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91F2" w14:textId="757CCFE9"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121bis</w:t>
      </w:r>
      <w:r>
        <w:rPr>
          <w:b/>
          <w:i/>
          <w:noProof/>
          <w:sz w:val="24"/>
        </w:rPr>
        <w:t xml:space="preserve"> </w:t>
      </w:r>
      <w:r>
        <w:rPr>
          <w:b/>
          <w:i/>
          <w:noProof/>
          <w:sz w:val="28"/>
        </w:rPr>
        <w:tab/>
      </w:r>
      <w:r w:rsidRPr="0006053D">
        <w:rPr>
          <w:b/>
          <w:noProof/>
          <w:sz w:val="28"/>
        </w:rPr>
        <w:t>R2-2</w:t>
      </w:r>
      <w:r w:rsidR="005C74D0">
        <w:rPr>
          <w:b/>
          <w:noProof/>
          <w:sz w:val="28"/>
        </w:rPr>
        <w:t>30434</w:t>
      </w:r>
      <w:r w:rsidR="0025349F">
        <w:rPr>
          <w:b/>
          <w:noProof/>
          <w:sz w:val="28"/>
        </w:rPr>
        <w:t>2</w:t>
      </w:r>
    </w:p>
    <w:p w14:paraId="2484B5C6" w14:textId="085F6C3B" w:rsidR="003133B5" w:rsidRDefault="003133B5" w:rsidP="003133B5">
      <w:pPr>
        <w:pStyle w:val="CRCoverPage"/>
        <w:outlineLvl w:val="0"/>
        <w:rPr>
          <w:b/>
          <w:noProof/>
          <w:sz w:val="24"/>
        </w:rPr>
      </w:pPr>
      <w:r>
        <w:rPr>
          <w:rFonts w:eastAsia="MS Mincho" w:cs="Arial"/>
          <w:b/>
          <w:bCs/>
          <w:sz w:val="24"/>
          <w:lang w:eastAsia="ja-JP"/>
        </w:rPr>
        <w:t xml:space="preserve">Electronic </w:t>
      </w:r>
      <w:r w:rsidR="003A5660">
        <w:rPr>
          <w:rFonts w:eastAsia="MS Mincho" w:cs="Arial"/>
          <w:b/>
          <w:bCs/>
          <w:sz w:val="24"/>
          <w:lang w:eastAsia="ja-JP"/>
        </w:rPr>
        <w:t>April</w:t>
      </w:r>
      <w:r>
        <w:rPr>
          <w:rFonts w:eastAsia="MS Mincho" w:cs="Arial"/>
          <w:b/>
          <w:bCs/>
          <w:sz w:val="24"/>
          <w:lang w:eastAsia="ja-JP"/>
        </w:rPr>
        <w:t xml:space="preserve"> 202</w:t>
      </w:r>
      <w:r w:rsidR="003A5660">
        <w:rPr>
          <w:rFonts w:eastAsia="MS Mincho" w:cs="Arial"/>
          <w:b/>
          <w:bCs/>
          <w:sz w:val="24"/>
          <w:lang w:eastAsia="ja-JP"/>
        </w:rPr>
        <w:t>3</w:t>
      </w:r>
    </w:p>
    <w:p w14:paraId="123E4400" w14:textId="77777777" w:rsidR="003133B5" w:rsidRDefault="003133B5" w:rsidP="003133B5">
      <w:pPr>
        <w:rPr>
          <w:rFonts w:ascii="Arial" w:hAnsi="Arial" w:cs="Arial"/>
          <w:color w:val="000000"/>
        </w:rPr>
      </w:pPr>
    </w:p>
    <w:p w14:paraId="79C36A05" w14:textId="09B89A24" w:rsidR="003133B5" w:rsidRDefault="003133B5" w:rsidP="003133B5">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bookmarkStart w:id="0" w:name="_Hlk116898752"/>
      <w:r w:rsidRPr="00A46B9B">
        <w:rPr>
          <w:rFonts w:ascii="Arial" w:hAnsi="Arial" w:cs="Arial"/>
          <w:b/>
          <w:color w:val="000000"/>
          <w:highlight w:val="yellow"/>
        </w:rPr>
        <w:t>DRAFT</w:t>
      </w:r>
      <w:r>
        <w:rPr>
          <w:rFonts w:ascii="Arial" w:hAnsi="Arial" w:cs="Arial"/>
          <w:b/>
          <w:color w:val="000000"/>
        </w:rPr>
        <w:t xml:space="preserve"> </w:t>
      </w:r>
      <w:r w:rsidR="006217C2" w:rsidRPr="006217C2">
        <w:rPr>
          <w:rFonts w:ascii="Arial" w:hAnsi="Arial" w:cs="Arial"/>
          <w:bCs/>
          <w:color w:val="000000"/>
        </w:rPr>
        <w:t>LS on 2TA for multi-DCI multi-TRP</w:t>
      </w:r>
    </w:p>
    <w:bookmarkEnd w:id="0"/>
    <w:p w14:paraId="58C74098" w14:textId="77777777" w:rsidR="003133B5" w:rsidRDefault="003133B5" w:rsidP="003133B5">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6F05EDF1" w14:textId="77777777"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Rel-18</w:t>
      </w:r>
    </w:p>
    <w:p w14:paraId="518637E0" w14:textId="77777777"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proofErr w:type="spellStart"/>
      <w:r w:rsidRPr="006B4E89">
        <w:rPr>
          <w:rFonts w:ascii="Arial" w:hAnsi="Arial" w:cs="Arial"/>
          <w:bCs/>
        </w:rPr>
        <w:t>NR_MIMO_evo_DL_UL</w:t>
      </w:r>
      <w:proofErr w:type="spellEnd"/>
      <w:r w:rsidRPr="006B4E89">
        <w:rPr>
          <w:rFonts w:ascii="Arial" w:hAnsi="Arial" w:cs="Arial"/>
          <w:bCs/>
        </w:rPr>
        <w:t>-Core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sidRPr="00A46B9B">
        <w:rPr>
          <w:rFonts w:ascii="Arial" w:hAnsi="Arial" w:cs="Arial"/>
          <w:bCs/>
          <w:color w:val="000000"/>
          <w:highlight w:val="yellow"/>
        </w:rPr>
        <w:t xml:space="preserve">Ericsson (to be replaced with </w:t>
      </w:r>
      <w:r w:rsidRPr="00A46B9B">
        <w:rPr>
          <w:rFonts w:ascii="Arial" w:hAnsi="Arial" w:cs="Arial"/>
          <w:bCs/>
          <w:highlight w:val="yellow"/>
          <w:lang w:val="fr-FR"/>
        </w:rPr>
        <w:t>3GPP TSG-</w:t>
      </w:r>
      <w:r w:rsidRPr="00A46B9B">
        <w:rPr>
          <w:rFonts w:ascii="Arial" w:hAnsi="Arial" w:cs="Arial"/>
          <w:bCs/>
          <w:highlight w:val="yellow"/>
        </w:rPr>
        <w:t>RAN WG</w:t>
      </w:r>
      <w:r w:rsidRPr="00A46B9B">
        <w:rPr>
          <w:rFonts w:ascii="Arial" w:hAnsi="Arial" w:cs="Arial"/>
          <w:bCs/>
          <w:color w:val="000000"/>
          <w:highlight w:val="yellow"/>
        </w:rPr>
        <w:t>2)</w:t>
      </w:r>
    </w:p>
    <w:p w14:paraId="03AB9C32" w14:textId="77777777" w:rsidR="003133B5" w:rsidRDefault="003133B5" w:rsidP="003133B5">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962DB1" w:rsidRDefault="003133B5" w:rsidP="003A5660">
      <w:pPr>
        <w:spacing w:after="120"/>
        <w:rPr>
          <w:rFonts w:ascii="Arial" w:hAnsi="Arial" w:cs="Arial"/>
          <w:lang w:val="fi-FI"/>
        </w:rPr>
      </w:pPr>
      <w:r w:rsidRPr="00962DB1">
        <w:rPr>
          <w:rFonts w:ascii="Arial" w:hAnsi="Arial" w:cs="Arial"/>
          <w:lang w:val="fi-FI"/>
        </w:rPr>
        <w:t>Name:</w:t>
      </w:r>
      <w:r w:rsidRPr="00962DB1">
        <w:rPr>
          <w:rFonts w:ascii="Arial" w:hAnsi="Arial" w:cs="Arial"/>
          <w:lang w:val="fi-FI"/>
        </w:rPr>
        <w:tab/>
        <w:t>Helka-Liina Määttänen</w:t>
      </w:r>
    </w:p>
    <w:p w14:paraId="1A6CDC65" w14:textId="78A55B6B" w:rsidR="003133B5" w:rsidRPr="00962DB1" w:rsidRDefault="003A5660" w:rsidP="003A5660">
      <w:pPr>
        <w:spacing w:after="120"/>
        <w:rPr>
          <w:rFonts w:ascii="Arial" w:hAnsi="Arial" w:cs="Arial"/>
          <w:lang w:val="fi-FI"/>
        </w:rPr>
      </w:pPr>
      <w:r w:rsidRPr="00962DB1">
        <w:rPr>
          <w:rFonts w:ascii="Arial" w:hAnsi="Arial" w:cs="Arial"/>
          <w:lang w:val="fi-FI"/>
        </w:rPr>
        <w:t>Em</w:t>
      </w:r>
      <w:r w:rsidR="003133B5" w:rsidRPr="00962DB1">
        <w:rPr>
          <w:rFonts w:ascii="Arial" w:hAnsi="Arial" w:cs="Arial"/>
          <w:lang w:val="fi-FI"/>
        </w:rPr>
        <w:t>ail Address:</w:t>
      </w:r>
      <w:r w:rsidR="003133B5" w:rsidRPr="00962DB1">
        <w:rPr>
          <w:rFonts w:ascii="Arial" w:hAnsi="Arial" w:cs="Arial"/>
          <w:lang w:val="fi-FI"/>
        </w:rPr>
        <w:tab/>
        <w:t>Helka-liina.maattanen@ericsson.com</w:t>
      </w:r>
    </w:p>
    <w:p w14:paraId="5D4FDC9E" w14:textId="77777777" w:rsidR="003133B5" w:rsidRPr="00962DB1" w:rsidRDefault="003133B5" w:rsidP="003133B5">
      <w:pPr>
        <w:spacing w:after="60"/>
        <w:ind w:left="1985" w:hanging="1985"/>
        <w:rPr>
          <w:rFonts w:ascii="Arial" w:hAnsi="Arial" w:cs="Arial"/>
          <w:b/>
          <w:lang w:val="fi-FI"/>
        </w:rPr>
      </w:pPr>
    </w:p>
    <w:p w14:paraId="5BCF6FA4" w14:textId="77777777" w:rsidR="003133B5" w:rsidRDefault="003133B5" w:rsidP="003133B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3BA615E2" w14:textId="77777777" w:rsidR="0070354A" w:rsidRPr="00021005" w:rsidRDefault="0070354A" w:rsidP="0070354A">
      <w:pPr>
        <w:spacing w:after="120"/>
        <w:rPr>
          <w:ins w:id="1" w:author="CATT" w:date="2023-04-28T14:36:00Z"/>
          <w:rFonts w:ascii="Arial" w:hAnsi="Arial" w:cs="Arial"/>
          <w:b/>
          <w:rPrChange w:id="2" w:author="CATT" w:date="2023-04-28T14:47:00Z">
            <w:rPr>
              <w:ins w:id="3" w:author="CATT" w:date="2023-04-28T14:36:00Z"/>
              <w:rFonts w:ascii="Arial" w:hAnsi="Arial" w:cs="Arial"/>
              <w:lang w:eastAsia="zh-CN"/>
            </w:rPr>
          </w:rPrChange>
        </w:rPr>
      </w:pPr>
      <w:ins w:id="4" w:author="CATT" w:date="2023-04-28T14:36:00Z">
        <w:r w:rsidRPr="00021005">
          <w:rPr>
            <w:rFonts w:ascii="Arial" w:hAnsi="Arial" w:cs="Arial"/>
            <w:b/>
            <w:rPrChange w:id="5" w:author="CATT" w:date="2023-04-28T14:47:00Z">
              <w:rPr>
                <w:rFonts w:ascii="Arial" w:hAnsi="Arial" w:cs="Arial"/>
                <w:lang w:eastAsia="zh-CN"/>
              </w:rPr>
            </w:rPrChange>
          </w:rPr>
          <w:t>1. Overall Description</w:t>
        </w:r>
      </w:ins>
    </w:p>
    <w:p w14:paraId="3F63989E" w14:textId="0E3D74B3" w:rsidR="005C74D0" w:rsidRDefault="008B6FFE" w:rsidP="005C74D0">
      <w:pPr>
        <w:spacing w:after="120"/>
        <w:rPr>
          <w:rFonts w:ascii="Arial" w:hAnsi="Arial" w:cs="Arial"/>
        </w:rPr>
      </w:pPr>
      <w:r w:rsidRPr="00347533">
        <w:rPr>
          <w:rFonts w:ascii="Arial" w:hAnsi="Arial" w:cs="Arial"/>
        </w:rPr>
        <w:t>RAN2 has discussed the 2TA aspect</w:t>
      </w:r>
      <w:r w:rsidR="005C74D0">
        <w:rPr>
          <w:rFonts w:ascii="Arial" w:hAnsi="Arial" w:cs="Arial"/>
        </w:rPr>
        <w:t>s including per TRP UE initiated RACH procedure</w:t>
      </w:r>
      <w:ins w:id="6" w:author="CATT" w:date="2023-04-28T14:48:00Z">
        <w:r w:rsidR="00021005">
          <w:rPr>
            <w:rFonts w:ascii="Arial" w:hAnsi="Arial" w:cs="Arial" w:hint="eastAsia"/>
            <w:lang w:eastAsia="zh-CN"/>
          </w:rPr>
          <w:t xml:space="preserve"> </w:t>
        </w:r>
      </w:ins>
      <w:r w:rsidR="00677EB8">
        <w:rPr>
          <w:rFonts w:ascii="Arial" w:hAnsi="Arial" w:cs="Arial"/>
        </w:rPr>
        <w:t>(CBRA)</w:t>
      </w:r>
      <w:r w:rsidR="005C74D0">
        <w:rPr>
          <w:rFonts w:ascii="Arial" w:hAnsi="Arial" w:cs="Arial"/>
        </w:rPr>
        <w:t xml:space="preserve">, configuring more than one TAG per serving cell </w:t>
      </w:r>
      <w:r w:rsidRPr="00347533">
        <w:rPr>
          <w:rFonts w:ascii="Arial" w:hAnsi="Arial" w:cs="Arial"/>
        </w:rPr>
        <w:t>based on RAN1 input</w:t>
      </w:r>
      <w:r w:rsidR="005C74D0">
        <w:rPr>
          <w:rFonts w:ascii="Arial" w:hAnsi="Arial" w:cs="Arial"/>
        </w:rPr>
        <w:t xml:space="preserve"> and RAN2 contributions. </w:t>
      </w:r>
    </w:p>
    <w:p w14:paraId="67284683" w14:textId="3EF6B72D" w:rsidR="005C74D0" w:rsidRDefault="0070354A" w:rsidP="005C74D0">
      <w:pPr>
        <w:spacing w:after="120"/>
        <w:rPr>
          <w:rFonts w:ascii="Arial" w:hAnsi="Arial" w:cs="Arial"/>
        </w:rPr>
      </w:pPr>
      <w:ins w:id="7" w:author="CATT" w:date="2023-04-28T14:42:00Z">
        <w:r>
          <w:rPr>
            <w:rFonts w:ascii="Arial" w:hAnsi="Arial" w:cs="Arial" w:hint="eastAsia"/>
            <w:lang w:eastAsia="zh-CN"/>
          </w:rPr>
          <w:t>As for w</w:t>
        </w:r>
      </w:ins>
      <w:del w:id="8" w:author="CATT" w:date="2023-04-28T14:42:00Z">
        <w:r w:rsidR="00677EB8" w:rsidDel="0070354A">
          <w:rPr>
            <w:rFonts w:ascii="Arial" w:hAnsi="Arial" w:cs="Arial"/>
          </w:rPr>
          <w:delText>W</w:delText>
        </w:r>
      </w:del>
      <w:r w:rsidR="00677EB8">
        <w:rPr>
          <w:rFonts w:ascii="Arial" w:hAnsi="Arial" w:cs="Arial"/>
        </w:rPr>
        <w:t>hether</w:t>
      </w:r>
      <w:r w:rsidR="00303FA3" w:rsidRPr="00567275">
        <w:rPr>
          <w:rFonts w:ascii="Arial" w:hAnsi="Arial" w:cs="Arial"/>
        </w:rPr>
        <w:t xml:space="preserve"> CBRA is </w:t>
      </w:r>
      <w:r w:rsidR="00677EB8">
        <w:rPr>
          <w:rFonts w:ascii="Arial" w:hAnsi="Arial" w:cs="Arial"/>
        </w:rPr>
        <w:t>to be</w:t>
      </w:r>
      <w:r w:rsidR="00303FA3" w:rsidRPr="00567275">
        <w:rPr>
          <w:rFonts w:ascii="Arial" w:hAnsi="Arial" w:cs="Arial"/>
        </w:rPr>
        <w:t xml:space="preserve"> supported for </w:t>
      </w:r>
      <w:commentRangeStart w:id="9"/>
      <w:commentRangeStart w:id="10"/>
      <w:commentRangeStart w:id="11"/>
      <w:commentRangeStart w:id="12"/>
      <w:r w:rsidR="00303FA3" w:rsidRPr="00567275">
        <w:rPr>
          <w:rFonts w:ascii="Arial" w:hAnsi="Arial" w:cs="Arial"/>
        </w:rPr>
        <w:t xml:space="preserve">Initial TA acquisition </w:t>
      </w:r>
      <w:r w:rsidR="00677EB8">
        <w:rPr>
          <w:rFonts w:ascii="Arial" w:hAnsi="Arial" w:cs="Arial"/>
        </w:rPr>
        <w:t xml:space="preserve">per </w:t>
      </w:r>
      <w:r w:rsidR="00303FA3" w:rsidRPr="00567275">
        <w:rPr>
          <w:rFonts w:ascii="Arial" w:hAnsi="Arial" w:cs="Arial"/>
        </w:rPr>
        <w:t>TAG/TRP</w:t>
      </w:r>
      <w:commentRangeEnd w:id="9"/>
      <w:r w:rsidR="007A73B3">
        <w:rPr>
          <w:rStyle w:val="CommentReference"/>
        </w:rPr>
        <w:commentReference w:id="9"/>
      </w:r>
      <w:commentRangeEnd w:id="10"/>
      <w:r w:rsidR="005F4607">
        <w:rPr>
          <w:rStyle w:val="CommentReference"/>
        </w:rPr>
        <w:commentReference w:id="10"/>
      </w:r>
      <w:commentRangeEnd w:id="11"/>
      <w:r w:rsidR="00E87388">
        <w:rPr>
          <w:rStyle w:val="CommentReference"/>
        </w:rPr>
        <w:commentReference w:id="11"/>
      </w:r>
      <w:commentRangeEnd w:id="12"/>
      <w:r w:rsidR="003D379E">
        <w:rPr>
          <w:rStyle w:val="CommentReference"/>
        </w:rPr>
        <w:commentReference w:id="12"/>
      </w:r>
      <w:ins w:id="13" w:author="Helka-Liina" w:date="2023-04-28T07:50:00Z">
        <w:r w:rsidR="005F4607" w:rsidRPr="005F4607">
          <w:rPr>
            <w:rFonts w:ascii="Arial" w:hAnsi="Arial" w:cs="Arial"/>
          </w:rPr>
          <w:t xml:space="preserve"> </w:t>
        </w:r>
        <w:r w:rsidR="005F4607">
          <w:rPr>
            <w:rFonts w:ascii="Arial" w:hAnsi="Arial" w:cs="Arial"/>
          </w:rPr>
          <w:t xml:space="preserve">(when UE is configured with </w:t>
        </w:r>
      </w:ins>
      <w:commentRangeStart w:id="14"/>
      <w:ins w:id="15" w:author="CATT" w:date="2023-04-28T14:52:00Z">
        <w:r w:rsidR="00021005">
          <w:rPr>
            <w:rFonts w:ascii="Arial" w:hAnsi="Arial" w:cs="Arial" w:hint="eastAsia"/>
            <w:lang w:eastAsia="zh-CN"/>
          </w:rPr>
          <w:t>2</w:t>
        </w:r>
      </w:ins>
      <w:ins w:id="16" w:author="Helka-Liina" w:date="2023-04-28T07:50:00Z">
        <w:del w:id="17" w:author="CATT" w:date="2023-04-28T14:52:00Z">
          <w:r w:rsidR="005F4607" w:rsidDel="00021005">
            <w:rPr>
              <w:rFonts w:ascii="Arial" w:hAnsi="Arial" w:cs="Arial"/>
            </w:rPr>
            <w:delText xml:space="preserve">1 </w:delText>
          </w:r>
        </w:del>
      </w:ins>
      <w:commentRangeEnd w:id="14"/>
      <w:r w:rsidR="00021005">
        <w:rPr>
          <w:rStyle w:val="CommentReference"/>
        </w:rPr>
        <w:commentReference w:id="14"/>
      </w:r>
      <w:ins w:id="18" w:author="Helka-Liina" w:date="2023-04-28T07:50:00Z">
        <w:r w:rsidR="005F4607">
          <w:rPr>
            <w:rFonts w:ascii="Arial" w:hAnsi="Arial" w:cs="Arial"/>
          </w:rPr>
          <w:t>TA operation)</w:t>
        </w:r>
      </w:ins>
      <w:r w:rsidR="00677EB8">
        <w:rPr>
          <w:rFonts w:ascii="Arial" w:hAnsi="Arial" w:cs="Arial"/>
        </w:rPr>
        <w:t>,</w:t>
      </w:r>
      <w:r w:rsidR="005C74D0">
        <w:rPr>
          <w:rFonts w:ascii="Arial" w:hAnsi="Arial" w:cs="Arial"/>
        </w:rPr>
        <w:t xml:space="preserve"> RAN2 agreed the following:</w:t>
      </w:r>
    </w:p>
    <w:p w14:paraId="0CFB3D6A" w14:textId="77777777" w:rsidR="005C74D0" w:rsidRDefault="005C74D0">
      <w:pPr>
        <w:pStyle w:val="Agreement"/>
        <w:spacing w:before="120" w:after="120"/>
        <w:ind w:left="1616" w:hanging="357"/>
        <w:rPr>
          <w:lang w:eastAsia="zh-CN"/>
        </w:rPr>
        <w:pPrChange w:id="19" w:author="CATT" w:date="2023-04-28T14:38:00Z">
          <w:pPr>
            <w:pStyle w:val="Agreement"/>
          </w:pPr>
        </w:pPrChange>
      </w:pPr>
      <w:r>
        <w:rPr>
          <w:lang w:eastAsia="zh-CN"/>
        </w:rPr>
        <w:t>From RAN2 perspective, per TRP UE-initiated RACH procedure is not supported.</w:t>
      </w:r>
    </w:p>
    <w:p w14:paraId="5434E9D4" w14:textId="530A8833" w:rsidR="005C74D0" w:rsidRPr="00347533" w:rsidRDefault="005560FA" w:rsidP="005C74D0">
      <w:pPr>
        <w:spacing w:after="120"/>
        <w:rPr>
          <w:rFonts w:ascii="Arial" w:hAnsi="Arial" w:cs="Arial"/>
          <w:lang w:eastAsia="zh-CN"/>
        </w:rPr>
      </w:pPr>
      <w:r>
        <w:rPr>
          <w:rFonts w:ascii="Arial" w:hAnsi="Arial" w:cs="Arial"/>
          <w:lang w:eastAsia="zh-CN"/>
        </w:rPr>
        <w:t>A</w:t>
      </w:r>
      <w:r>
        <w:rPr>
          <w:rFonts w:ascii="Arial" w:hAnsi="Arial" w:cs="Arial" w:hint="eastAsia"/>
          <w:lang w:eastAsia="zh-CN"/>
        </w:rPr>
        <w:t xml:space="preserve">s for </w:t>
      </w:r>
      <w:r w:rsidR="0078409A">
        <w:rPr>
          <w:rFonts w:ascii="Arial" w:hAnsi="Arial" w:cs="Arial"/>
        </w:rPr>
        <w:t xml:space="preserve">configuring more than one TAG per serving cell </w:t>
      </w:r>
      <w:r w:rsidR="0078409A">
        <w:rPr>
          <w:rFonts w:ascii="Arial" w:hAnsi="Arial" w:cs="Arial"/>
          <w:lang w:eastAsia="zh-CN"/>
        </w:rPr>
        <w:t>aspects related to</w:t>
      </w:r>
      <w:r>
        <w:rPr>
          <w:rFonts w:ascii="Arial" w:hAnsi="Arial" w:cs="Arial" w:hint="eastAsia"/>
          <w:lang w:eastAsia="zh-CN"/>
        </w:rPr>
        <w:t xml:space="preserve"> grouping</w:t>
      </w:r>
      <w:r w:rsidR="0078409A">
        <w:rPr>
          <w:rFonts w:ascii="Arial" w:hAnsi="Arial" w:cs="Arial"/>
          <w:lang w:eastAsia="zh-CN"/>
        </w:rPr>
        <w:t xml:space="preserve"> and </w:t>
      </w:r>
      <w:r>
        <w:rPr>
          <w:rFonts w:ascii="Arial" w:hAnsi="Arial" w:cs="Arial" w:hint="eastAsia"/>
          <w:lang w:eastAsia="zh-CN"/>
        </w:rPr>
        <w:t xml:space="preserve">related operation for 2TAs, RAN2 has some questions need to check with RAN1. </w:t>
      </w:r>
    </w:p>
    <w:p w14:paraId="590873B6" w14:textId="416F83DA" w:rsidR="00AF2CCC" w:rsidDel="0070354A" w:rsidRDefault="00AF2CCC" w:rsidP="00AF2CCC">
      <w:pPr>
        <w:rPr>
          <w:del w:id="20" w:author="CATT" w:date="2023-04-28T14:44:00Z"/>
          <w:rFonts w:ascii="Arial" w:hAnsi="Arial" w:cs="Arial"/>
        </w:rPr>
      </w:pPr>
    </w:p>
    <w:p w14:paraId="344BEBE7" w14:textId="653D4E30" w:rsidR="00AF2CCC" w:rsidRPr="0070354A" w:rsidDel="00021005" w:rsidRDefault="00AF2CCC">
      <w:pPr>
        <w:overflowPunct/>
        <w:autoSpaceDE/>
        <w:autoSpaceDN/>
        <w:spacing w:after="120"/>
        <w:textAlignment w:val="auto"/>
        <w:rPr>
          <w:del w:id="21" w:author="CATT" w:date="2023-04-28T14:46:00Z"/>
          <w:rFonts w:ascii="Arial" w:hAnsi="Arial" w:cs="Arial"/>
          <w:b/>
          <w:lang w:eastAsia="zh-CN"/>
        </w:rPr>
        <w:pPrChange w:id="22" w:author="CATT" w:date="2023-04-28T14:44:00Z">
          <w:pPr>
            <w:pStyle w:val="ListParagraph"/>
            <w:numPr>
              <w:numId w:val="40"/>
            </w:numPr>
            <w:overflowPunct/>
            <w:autoSpaceDE/>
            <w:autoSpaceDN/>
            <w:adjustRightInd/>
            <w:spacing w:after="120"/>
            <w:ind w:hanging="360"/>
            <w:textAlignment w:val="auto"/>
          </w:pPr>
        </w:pPrChange>
      </w:pPr>
      <w:del w:id="23" w:author="CATT" w:date="2023-04-28T14:46:00Z">
        <w:r w:rsidRPr="0070354A" w:rsidDel="00021005">
          <w:rPr>
            <w:rFonts w:ascii="Arial" w:hAnsi="Arial" w:cs="Arial"/>
            <w:b/>
            <w:lang w:val="en-US"/>
          </w:rPr>
          <w:delText>TAG groups</w:delText>
        </w:r>
      </w:del>
    </w:p>
    <w:p w14:paraId="242AA057" w14:textId="1F71266A" w:rsidR="003133B5" w:rsidDel="00021005" w:rsidRDefault="003133B5">
      <w:pPr>
        <w:overflowPunct/>
        <w:autoSpaceDE/>
        <w:autoSpaceDN/>
        <w:spacing w:after="120"/>
        <w:textAlignment w:val="auto"/>
        <w:rPr>
          <w:del w:id="24" w:author="CATT" w:date="2023-04-28T14:46:00Z"/>
          <w:rFonts w:ascii="Arial" w:eastAsia="DengXian" w:hAnsi="Arial" w:cs="Arial"/>
          <w:lang w:eastAsia="zh-CN"/>
        </w:rPr>
        <w:pPrChange w:id="25" w:author="CATT" w:date="2023-04-28T14:57:00Z">
          <w:pPr>
            <w:spacing w:after="120"/>
          </w:pPr>
        </w:pPrChange>
      </w:pPr>
    </w:p>
    <w:p w14:paraId="3F0E0350" w14:textId="7777D3CC" w:rsidR="00F223D9" w:rsidRPr="0070354A" w:rsidRDefault="00033B4C" w:rsidP="001364DC">
      <w:pPr>
        <w:rPr>
          <w:rFonts w:ascii="Arial" w:hAnsi="Arial" w:cs="Arial"/>
          <w:rPrChange w:id="26" w:author="CATT" w:date="2023-04-28T14:40:00Z">
            <w:rPr>
              <w:rFonts w:ascii="Times" w:hAnsi="Times" w:cs="Times"/>
            </w:rPr>
          </w:rPrChange>
        </w:rPr>
      </w:pPr>
      <w:r w:rsidRPr="0070354A">
        <w:rPr>
          <w:rFonts w:ascii="Arial" w:hAnsi="Arial" w:cs="Arial"/>
          <w:rPrChange w:id="27" w:author="CATT" w:date="2023-04-28T14:40:00Z">
            <w:rPr>
              <w:sz w:val="24"/>
              <w:szCs w:val="24"/>
            </w:rPr>
          </w:rPrChange>
        </w:rPr>
        <w:t>There is general understanding in RAN2 that</w:t>
      </w:r>
      <w:r w:rsidR="00180069" w:rsidRPr="0070354A">
        <w:rPr>
          <w:rFonts w:ascii="Arial" w:hAnsi="Arial" w:cs="Arial"/>
          <w:rPrChange w:id="28" w:author="CATT" w:date="2023-04-28T14:40:00Z">
            <w:rPr>
              <w:sz w:val="24"/>
              <w:szCs w:val="24"/>
            </w:rPr>
          </w:rPrChange>
        </w:rPr>
        <w:t>, in</w:t>
      </w:r>
      <w:r w:rsidRPr="0070354A">
        <w:rPr>
          <w:rFonts w:ascii="Arial" w:hAnsi="Arial" w:cs="Arial"/>
          <w:rPrChange w:id="29" w:author="CATT" w:date="2023-04-28T14:40:00Z">
            <w:rPr>
              <w:sz w:val="24"/>
              <w:szCs w:val="24"/>
            </w:rPr>
          </w:rPrChange>
        </w:rPr>
        <w:t xml:space="preserve"> the functionality RAN1 is designing</w:t>
      </w:r>
      <w:r w:rsidR="00180069" w:rsidRPr="0070354A">
        <w:rPr>
          <w:rFonts w:ascii="Arial" w:hAnsi="Arial" w:cs="Arial"/>
          <w:rPrChange w:id="30" w:author="CATT" w:date="2023-04-28T14:40:00Z">
            <w:rPr>
              <w:sz w:val="24"/>
              <w:szCs w:val="24"/>
            </w:rPr>
          </w:rPrChange>
        </w:rPr>
        <w:t>,</w:t>
      </w:r>
      <w:r w:rsidRPr="0070354A">
        <w:rPr>
          <w:rFonts w:ascii="Arial" w:hAnsi="Arial" w:cs="Arial"/>
          <w:rPrChange w:id="31" w:author="CATT" w:date="2023-04-28T14:40:00Z">
            <w:rPr>
              <w:sz w:val="24"/>
              <w:szCs w:val="24"/>
            </w:rPr>
          </w:rPrChange>
        </w:rPr>
        <w:t xml:space="preserve"> two time-alignment timers </w:t>
      </w:r>
      <w:r w:rsidR="00180069" w:rsidRPr="0070354A">
        <w:rPr>
          <w:rFonts w:ascii="Arial" w:hAnsi="Arial" w:cs="Arial"/>
          <w:rPrChange w:id="32" w:author="CATT" w:date="2023-04-28T14:40:00Z">
            <w:rPr>
              <w:sz w:val="24"/>
              <w:szCs w:val="24"/>
            </w:rPr>
          </w:rPrChange>
        </w:rPr>
        <w:t>are used for</w:t>
      </w:r>
      <w:commentRangeStart w:id="33"/>
      <w:r w:rsidRPr="0070354A">
        <w:rPr>
          <w:rFonts w:ascii="Arial" w:hAnsi="Arial" w:cs="Arial"/>
          <w:rPrChange w:id="34" w:author="CATT" w:date="2023-04-28T14:40:00Z">
            <w:rPr>
              <w:sz w:val="24"/>
              <w:szCs w:val="24"/>
            </w:rPr>
          </w:rPrChange>
        </w:rPr>
        <w:t xml:space="preserve"> one serving cell</w:t>
      </w:r>
      <w:commentRangeStart w:id="35"/>
      <w:r w:rsidRPr="0070354A">
        <w:rPr>
          <w:rFonts w:ascii="Arial" w:hAnsi="Arial" w:cs="Arial"/>
          <w:rPrChange w:id="36" w:author="CATT" w:date="2023-04-28T14:40:00Z">
            <w:rPr>
              <w:sz w:val="24"/>
              <w:szCs w:val="24"/>
            </w:rPr>
          </w:rPrChange>
        </w:rPr>
        <w:t xml:space="preserve">. </w:t>
      </w:r>
      <w:commentRangeEnd w:id="33"/>
      <w:r w:rsidR="00BB1040" w:rsidRPr="0070354A">
        <w:rPr>
          <w:rStyle w:val="CommentReference"/>
          <w:rFonts w:ascii="Arial" w:hAnsi="Arial" w:cs="Arial"/>
          <w:sz w:val="20"/>
          <w:szCs w:val="20"/>
          <w:rPrChange w:id="37" w:author="CATT" w:date="2023-04-28T14:40:00Z">
            <w:rPr>
              <w:rStyle w:val="CommentReference"/>
            </w:rPr>
          </w:rPrChange>
        </w:rPr>
        <w:commentReference w:id="33"/>
      </w:r>
      <w:commentRangeEnd w:id="35"/>
      <w:r w:rsidR="00D76D42" w:rsidRPr="0070354A">
        <w:rPr>
          <w:rStyle w:val="CommentReference"/>
          <w:rFonts w:ascii="Arial" w:hAnsi="Arial" w:cs="Arial"/>
          <w:sz w:val="20"/>
          <w:szCs w:val="20"/>
          <w:rPrChange w:id="38" w:author="CATT" w:date="2023-04-28T14:40:00Z">
            <w:rPr>
              <w:rStyle w:val="CommentReference"/>
            </w:rPr>
          </w:rPrChange>
        </w:rPr>
        <w:commentReference w:id="35"/>
      </w:r>
      <w:r w:rsidRPr="0070354A">
        <w:rPr>
          <w:rFonts w:ascii="Arial" w:hAnsi="Arial" w:cs="Arial"/>
          <w:rPrChange w:id="39" w:author="CATT" w:date="2023-04-28T14:40:00Z">
            <w:rPr>
              <w:sz w:val="24"/>
              <w:szCs w:val="24"/>
            </w:rPr>
          </w:rPrChange>
        </w:rPr>
        <w:t xml:space="preserve">One timer is associated to UL towards one TRP and the other </w:t>
      </w:r>
      <w:r w:rsidR="00180069" w:rsidRPr="0070354A">
        <w:rPr>
          <w:rFonts w:ascii="Arial" w:hAnsi="Arial" w:cs="Arial"/>
          <w:rPrChange w:id="40" w:author="CATT" w:date="2023-04-28T14:40:00Z">
            <w:rPr>
              <w:sz w:val="24"/>
              <w:szCs w:val="24"/>
            </w:rPr>
          </w:rPrChange>
        </w:rPr>
        <w:t xml:space="preserve">timer is associated to UL </w:t>
      </w:r>
      <w:r w:rsidRPr="0070354A">
        <w:rPr>
          <w:rFonts w:ascii="Arial" w:hAnsi="Arial" w:cs="Arial"/>
          <w:rPrChange w:id="41" w:author="CATT" w:date="2023-04-28T14:40:00Z">
            <w:rPr>
              <w:sz w:val="24"/>
              <w:szCs w:val="24"/>
            </w:rPr>
          </w:rPrChange>
        </w:rPr>
        <w:t xml:space="preserve">towards the other TRP. </w:t>
      </w:r>
    </w:p>
    <w:p w14:paraId="09E9142C" w14:textId="31070D37" w:rsidR="00021005" w:rsidRPr="00CC4EFD" w:rsidRDefault="00021005" w:rsidP="00021005">
      <w:pPr>
        <w:rPr>
          <w:rFonts w:ascii="Arial" w:hAnsi="Arial" w:cs="Arial"/>
          <w:b/>
          <w:bCs/>
        </w:rPr>
      </w:pPr>
      <w:moveToRangeStart w:id="42" w:author="CATT" w:date="2023-04-28T14:46:00Z" w:name="move133585589"/>
      <w:moveTo w:id="43" w:author="CATT" w:date="2023-04-28T14:46:00Z">
        <w:r w:rsidRPr="00CC4EFD">
          <w:rPr>
            <w:rFonts w:ascii="Arial" w:hAnsi="Arial" w:cs="Arial"/>
            <w:b/>
            <w:bCs/>
          </w:rPr>
          <w:t xml:space="preserve">Question 1 on </w:t>
        </w:r>
      </w:moveTo>
      <w:ins w:id="44" w:author="CATT" w:date="2023-04-28T14:50:00Z">
        <w:r>
          <w:rPr>
            <w:rFonts w:ascii="Arial" w:hAnsi="Arial" w:cs="Arial" w:hint="eastAsia"/>
            <w:b/>
            <w:bCs/>
            <w:lang w:eastAsia="zh-CN"/>
          </w:rPr>
          <w:t xml:space="preserve">TAG </w:t>
        </w:r>
      </w:ins>
      <w:moveTo w:id="45" w:author="CATT" w:date="2023-04-28T14:46:00Z">
        <w:r w:rsidRPr="00CC4EFD">
          <w:rPr>
            <w:rFonts w:ascii="Arial" w:hAnsi="Arial" w:cs="Arial"/>
            <w:b/>
            <w:bCs/>
          </w:rPr>
          <w:t>grouping</w:t>
        </w:r>
      </w:moveTo>
    </w:p>
    <w:moveToRangeEnd w:id="42"/>
    <w:p w14:paraId="359801E8" w14:textId="3558DE38" w:rsidR="006F09F5" w:rsidRPr="0070354A" w:rsidDel="000E4A39" w:rsidRDefault="006F09F5" w:rsidP="006F09F5">
      <w:pPr>
        <w:rPr>
          <w:del w:id="46" w:author="CATT" w:date="2023-04-28T14:57:00Z"/>
          <w:rFonts w:ascii="Arial" w:hAnsi="Arial" w:cs="Arial"/>
          <w:rPrChange w:id="47" w:author="CATT" w:date="2023-04-28T14:40:00Z">
            <w:rPr>
              <w:del w:id="48" w:author="CATT" w:date="2023-04-28T14:57:00Z"/>
              <w:sz w:val="24"/>
              <w:szCs w:val="24"/>
            </w:rPr>
          </w:rPrChange>
        </w:rPr>
      </w:pPr>
      <w:r w:rsidRPr="0070354A">
        <w:rPr>
          <w:rFonts w:ascii="Arial" w:hAnsi="Arial" w:cs="Arial"/>
          <w:rPrChange w:id="49" w:author="CATT" w:date="2023-04-28T14:40:00Z">
            <w:rPr>
              <w:sz w:val="24"/>
              <w:szCs w:val="24"/>
            </w:rPr>
          </w:rPrChange>
        </w:rPr>
        <w:t>RAN2 discussed how the cells/TRPs configured for the UE, are to be grouped if UE is configured with two TA groups per serving cell.</w:t>
      </w:r>
      <w:r w:rsidR="00033B4C" w:rsidRPr="0070354A">
        <w:rPr>
          <w:rFonts w:ascii="Arial" w:hAnsi="Arial" w:cs="Arial"/>
          <w:rPrChange w:id="50" w:author="CATT" w:date="2023-04-28T14:40:00Z">
            <w:rPr>
              <w:sz w:val="24"/>
              <w:szCs w:val="24"/>
            </w:rPr>
          </w:rPrChange>
        </w:rPr>
        <w:t xml:space="preserve"> </w:t>
      </w:r>
    </w:p>
    <w:p w14:paraId="254BF828" w14:textId="3C36D498" w:rsidR="00FD7EC5" w:rsidRPr="0070354A" w:rsidDel="00021005" w:rsidRDefault="00FD7EC5" w:rsidP="00FD7EC5">
      <w:pPr>
        <w:rPr>
          <w:rFonts w:ascii="Arial" w:hAnsi="Arial" w:cs="Arial"/>
          <w:b/>
          <w:bCs/>
          <w:lang w:eastAsia="zh-CN"/>
          <w:rPrChange w:id="51" w:author="CATT" w:date="2023-04-28T14:40:00Z">
            <w:rPr>
              <w:b/>
              <w:bCs/>
              <w:sz w:val="24"/>
              <w:szCs w:val="24"/>
            </w:rPr>
          </w:rPrChange>
        </w:rPr>
      </w:pPr>
      <w:moveFromRangeStart w:id="52" w:author="CATT" w:date="2023-04-28T14:46:00Z" w:name="move133585589"/>
      <w:moveFrom w:id="53" w:author="CATT" w:date="2023-04-28T14:46:00Z">
        <w:r w:rsidRPr="0070354A" w:rsidDel="00021005">
          <w:rPr>
            <w:rFonts w:ascii="Arial" w:hAnsi="Arial" w:cs="Arial"/>
            <w:b/>
            <w:bCs/>
            <w:rPrChange w:id="54" w:author="CATT" w:date="2023-04-28T14:40:00Z">
              <w:rPr>
                <w:b/>
                <w:bCs/>
                <w:sz w:val="24"/>
                <w:szCs w:val="24"/>
              </w:rPr>
            </w:rPrChange>
          </w:rPr>
          <w:t>Question 1 on gro</w:t>
        </w:r>
        <w:del w:id="55" w:author="CATT" w:date="2023-04-28T14:57:00Z">
          <w:r w:rsidRPr="0070354A" w:rsidDel="000E4A39">
            <w:rPr>
              <w:rFonts w:ascii="Arial" w:hAnsi="Arial" w:cs="Arial"/>
              <w:b/>
              <w:bCs/>
              <w:rPrChange w:id="56" w:author="CATT" w:date="2023-04-28T14:40:00Z">
                <w:rPr>
                  <w:b/>
                  <w:bCs/>
                  <w:sz w:val="24"/>
                  <w:szCs w:val="24"/>
                </w:rPr>
              </w:rPrChange>
            </w:rPr>
            <w:delText>uping</w:delText>
          </w:r>
        </w:del>
      </w:moveFrom>
    </w:p>
    <w:moveFromRangeEnd w:id="52"/>
    <w:p w14:paraId="025B0773" w14:textId="62432E34" w:rsidR="001644F6" w:rsidRPr="0070354A" w:rsidRDefault="001644F6" w:rsidP="00FD7EC5">
      <w:pPr>
        <w:rPr>
          <w:rFonts w:ascii="Arial" w:hAnsi="Arial" w:cs="Arial"/>
          <w:b/>
          <w:bCs/>
          <w:rPrChange w:id="57" w:author="CATT" w:date="2023-04-28T14:40:00Z">
            <w:rPr>
              <w:b/>
              <w:bCs/>
              <w:sz w:val="24"/>
              <w:szCs w:val="24"/>
            </w:rPr>
          </w:rPrChange>
        </w:rPr>
      </w:pPr>
      <w:commentRangeStart w:id="58"/>
      <w:r w:rsidRPr="0070354A">
        <w:rPr>
          <w:rFonts w:ascii="Arial" w:hAnsi="Arial" w:cs="Arial"/>
          <w:rPrChange w:id="59" w:author="CATT" w:date="2023-04-28T14:40:00Z">
            <w:rPr>
              <w:sz w:val="24"/>
              <w:szCs w:val="24"/>
            </w:rPr>
          </w:rPrChange>
        </w:rPr>
        <w:t>Currently</w:t>
      </w:r>
      <w:commentRangeEnd w:id="58"/>
      <w:r w:rsidRPr="0070354A">
        <w:rPr>
          <w:rStyle w:val="CommentReference"/>
          <w:rFonts w:ascii="Arial" w:hAnsi="Arial" w:cs="Arial"/>
          <w:sz w:val="20"/>
          <w:szCs w:val="20"/>
          <w:rPrChange w:id="60" w:author="CATT" w:date="2023-04-28T14:40:00Z">
            <w:rPr>
              <w:rStyle w:val="CommentReference"/>
            </w:rPr>
          </w:rPrChange>
        </w:rPr>
        <w:commentReference w:id="58"/>
      </w:r>
      <w:r w:rsidRPr="0070354A">
        <w:rPr>
          <w:rFonts w:ascii="Arial" w:hAnsi="Arial" w:cs="Arial"/>
          <w:rPrChange w:id="61" w:author="CATT" w:date="2023-04-28T14:40:00Z">
            <w:rPr>
              <w:sz w:val="24"/>
              <w:szCs w:val="24"/>
            </w:rPr>
          </w:rPrChange>
        </w:rPr>
        <w:t xml:space="preserve">, NR does not impose any requirements in configuring </w:t>
      </w:r>
      <w:r w:rsidR="00D76D42" w:rsidRPr="0070354A">
        <w:rPr>
          <w:rFonts w:ascii="Arial" w:hAnsi="Arial" w:cs="Arial"/>
          <w:rPrChange w:id="62" w:author="CATT" w:date="2023-04-28T14:40:00Z">
            <w:rPr>
              <w:sz w:val="24"/>
              <w:szCs w:val="24"/>
            </w:rPr>
          </w:rPrChange>
        </w:rPr>
        <w:t>the association of</w:t>
      </w:r>
      <w:r w:rsidRPr="0070354A">
        <w:rPr>
          <w:rFonts w:ascii="Arial" w:hAnsi="Arial" w:cs="Arial"/>
          <w:rPrChange w:id="63" w:author="CATT" w:date="2023-04-28T14:40:00Z">
            <w:rPr>
              <w:sz w:val="24"/>
              <w:szCs w:val="24"/>
            </w:rPr>
          </w:rPrChange>
        </w:rPr>
        <w:t xml:space="preserve"> serving cells </w:t>
      </w:r>
      <w:r w:rsidR="00D76D42" w:rsidRPr="0070354A">
        <w:rPr>
          <w:rFonts w:ascii="Arial" w:hAnsi="Arial" w:cs="Arial"/>
          <w:rPrChange w:id="64" w:author="CATT" w:date="2023-04-28T14:40:00Z">
            <w:rPr>
              <w:sz w:val="24"/>
              <w:szCs w:val="24"/>
            </w:rPr>
          </w:rPrChange>
        </w:rPr>
        <w:t xml:space="preserve">and </w:t>
      </w:r>
      <w:r w:rsidRPr="0070354A">
        <w:rPr>
          <w:rFonts w:ascii="Arial" w:hAnsi="Arial" w:cs="Arial"/>
          <w:rPrChange w:id="65" w:author="CATT" w:date="2023-04-28T14:40:00Z">
            <w:rPr>
              <w:sz w:val="24"/>
              <w:szCs w:val="24"/>
            </w:rPr>
          </w:rPrChange>
        </w:rPr>
        <w:t xml:space="preserve">TAGs. </w:t>
      </w:r>
      <w:commentRangeStart w:id="66"/>
      <w:commentRangeEnd w:id="66"/>
      <w:r w:rsidR="00F66E14" w:rsidRPr="0070354A">
        <w:rPr>
          <w:rStyle w:val="CommentReference"/>
          <w:rFonts w:ascii="Arial" w:hAnsi="Arial" w:cs="Arial"/>
          <w:sz w:val="20"/>
          <w:szCs w:val="20"/>
          <w:rPrChange w:id="67" w:author="CATT" w:date="2023-04-28T14:40:00Z">
            <w:rPr>
              <w:rStyle w:val="CommentReference"/>
            </w:rPr>
          </w:rPrChange>
        </w:rPr>
        <w:commentReference w:id="66"/>
      </w:r>
    </w:p>
    <w:p w14:paraId="29E7C7F3" w14:textId="05D236A5" w:rsidR="00EC0BC2" w:rsidRPr="0070354A" w:rsidRDefault="00FD7EC5" w:rsidP="00FD7EC5">
      <w:pPr>
        <w:rPr>
          <w:rFonts w:ascii="Arial" w:hAnsi="Arial" w:cs="Arial"/>
          <w:rPrChange w:id="68" w:author="CATT" w:date="2023-04-28T14:40:00Z">
            <w:rPr>
              <w:sz w:val="24"/>
              <w:szCs w:val="24"/>
            </w:rPr>
          </w:rPrChange>
        </w:rPr>
      </w:pPr>
      <w:commentRangeStart w:id="69"/>
      <w:commentRangeStart w:id="70"/>
      <w:commentRangeStart w:id="71"/>
      <w:commentRangeStart w:id="72"/>
      <w:commentRangeStart w:id="73"/>
      <w:commentRangeStart w:id="74"/>
      <w:commentRangeStart w:id="75"/>
      <w:commentRangeStart w:id="76"/>
      <w:commentRangeStart w:id="77"/>
      <w:r w:rsidRPr="0070354A">
        <w:rPr>
          <w:rFonts w:ascii="Arial" w:hAnsi="Arial" w:cs="Arial"/>
          <w:b/>
          <w:bCs/>
          <w:rPrChange w:id="78" w:author="CATT" w:date="2023-04-28T14:40:00Z">
            <w:rPr>
              <w:b/>
              <w:bCs/>
              <w:sz w:val="24"/>
              <w:szCs w:val="24"/>
            </w:rPr>
          </w:rPrChange>
        </w:rPr>
        <w:t>Q1a</w:t>
      </w:r>
      <w:commentRangeEnd w:id="69"/>
      <w:r w:rsidR="001644F6" w:rsidRPr="0070354A">
        <w:rPr>
          <w:rStyle w:val="CommentReference"/>
          <w:rFonts w:ascii="Arial" w:hAnsi="Arial" w:cs="Arial"/>
          <w:sz w:val="20"/>
          <w:szCs w:val="20"/>
          <w:rPrChange w:id="79" w:author="CATT" w:date="2023-04-28T14:40:00Z">
            <w:rPr>
              <w:rStyle w:val="CommentReference"/>
            </w:rPr>
          </w:rPrChange>
        </w:rPr>
        <w:commentReference w:id="69"/>
      </w:r>
      <w:commentRangeEnd w:id="70"/>
      <w:commentRangeEnd w:id="72"/>
      <w:commentRangeEnd w:id="73"/>
      <w:r w:rsidR="00C62E42" w:rsidRPr="0070354A">
        <w:rPr>
          <w:rStyle w:val="CommentReference"/>
          <w:rFonts w:ascii="Arial" w:hAnsi="Arial" w:cs="Arial"/>
          <w:sz w:val="20"/>
          <w:szCs w:val="20"/>
          <w:rPrChange w:id="80" w:author="CATT" w:date="2023-04-28T14:40:00Z">
            <w:rPr>
              <w:rStyle w:val="CommentReference"/>
            </w:rPr>
          </w:rPrChange>
        </w:rPr>
        <w:commentReference w:id="70"/>
      </w:r>
      <w:commentRangeEnd w:id="71"/>
      <w:r w:rsidR="00BD5D13" w:rsidRPr="0070354A">
        <w:rPr>
          <w:rStyle w:val="CommentReference"/>
          <w:rFonts w:ascii="Arial" w:hAnsi="Arial" w:cs="Arial"/>
          <w:sz w:val="20"/>
          <w:szCs w:val="20"/>
          <w:rPrChange w:id="81" w:author="CATT" w:date="2023-04-28T14:40:00Z">
            <w:rPr>
              <w:rStyle w:val="CommentReference"/>
            </w:rPr>
          </w:rPrChange>
        </w:rPr>
        <w:commentReference w:id="71"/>
      </w:r>
      <w:r w:rsidR="00747DEA" w:rsidRPr="0070354A">
        <w:rPr>
          <w:rStyle w:val="CommentReference"/>
          <w:rFonts w:ascii="Arial" w:hAnsi="Arial" w:cs="Arial"/>
          <w:sz w:val="20"/>
          <w:szCs w:val="20"/>
          <w:rPrChange w:id="82" w:author="CATT" w:date="2023-04-28T14:40:00Z">
            <w:rPr>
              <w:rStyle w:val="CommentReference"/>
            </w:rPr>
          </w:rPrChange>
        </w:rPr>
        <w:commentReference w:id="72"/>
      </w:r>
      <w:r w:rsidR="00BD5D13" w:rsidRPr="0070354A">
        <w:rPr>
          <w:rStyle w:val="CommentReference"/>
          <w:rFonts w:ascii="Arial" w:hAnsi="Arial" w:cs="Arial"/>
          <w:sz w:val="20"/>
          <w:szCs w:val="20"/>
          <w:rPrChange w:id="83" w:author="CATT" w:date="2023-04-28T14:40:00Z">
            <w:rPr>
              <w:rStyle w:val="CommentReference"/>
            </w:rPr>
          </w:rPrChange>
        </w:rPr>
        <w:commentReference w:id="73"/>
      </w:r>
      <w:r w:rsidRPr="0070354A">
        <w:rPr>
          <w:rFonts w:ascii="Arial" w:hAnsi="Arial" w:cs="Arial"/>
          <w:b/>
          <w:bCs/>
          <w:rPrChange w:id="84" w:author="CATT" w:date="2023-04-28T14:40:00Z">
            <w:rPr>
              <w:b/>
              <w:bCs/>
              <w:sz w:val="24"/>
              <w:szCs w:val="24"/>
            </w:rPr>
          </w:rPrChange>
        </w:rPr>
        <w:t>:</w:t>
      </w:r>
      <w:r w:rsidRPr="0070354A">
        <w:rPr>
          <w:rFonts w:ascii="Arial" w:hAnsi="Arial" w:cs="Arial"/>
          <w:rPrChange w:id="85" w:author="CATT" w:date="2023-04-28T14:40:00Z">
            <w:rPr>
              <w:sz w:val="24"/>
              <w:szCs w:val="24"/>
            </w:rPr>
          </w:rPrChange>
        </w:rPr>
        <w:t xml:space="preserve"> </w:t>
      </w:r>
      <w:commentRangeEnd w:id="74"/>
      <w:r w:rsidR="00033B4C" w:rsidRPr="0070354A">
        <w:rPr>
          <w:rStyle w:val="CommentReference"/>
          <w:rFonts w:ascii="Arial" w:hAnsi="Arial" w:cs="Arial"/>
          <w:sz w:val="20"/>
          <w:szCs w:val="20"/>
          <w:rPrChange w:id="86" w:author="CATT" w:date="2023-04-28T14:40:00Z">
            <w:rPr>
              <w:rStyle w:val="CommentReference"/>
            </w:rPr>
          </w:rPrChange>
        </w:rPr>
        <w:commentReference w:id="74"/>
      </w:r>
      <w:commentRangeEnd w:id="75"/>
      <w:r w:rsidR="00824397" w:rsidRPr="0070354A">
        <w:rPr>
          <w:rStyle w:val="CommentReference"/>
          <w:rFonts w:ascii="Arial" w:hAnsi="Arial" w:cs="Arial"/>
          <w:sz w:val="20"/>
          <w:szCs w:val="20"/>
          <w:rPrChange w:id="87" w:author="CATT" w:date="2023-04-28T14:40:00Z">
            <w:rPr>
              <w:rStyle w:val="CommentReference"/>
            </w:rPr>
          </w:rPrChange>
        </w:rPr>
        <w:commentReference w:id="75"/>
      </w:r>
      <w:commentRangeEnd w:id="76"/>
      <w:r w:rsidR="00565CA4" w:rsidRPr="0070354A">
        <w:rPr>
          <w:rStyle w:val="CommentReference"/>
          <w:rFonts w:ascii="Arial" w:hAnsi="Arial" w:cs="Arial"/>
          <w:sz w:val="20"/>
          <w:szCs w:val="20"/>
          <w:rPrChange w:id="88" w:author="CATT" w:date="2023-04-28T14:40:00Z">
            <w:rPr>
              <w:rStyle w:val="CommentReference"/>
            </w:rPr>
          </w:rPrChange>
        </w:rPr>
        <w:commentReference w:id="76"/>
      </w:r>
      <w:commentRangeEnd w:id="77"/>
      <w:r w:rsidR="006B1AF7" w:rsidRPr="0070354A">
        <w:rPr>
          <w:rStyle w:val="CommentReference"/>
          <w:rFonts w:ascii="Arial" w:hAnsi="Arial" w:cs="Arial"/>
          <w:sz w:val="20"/>
          <w:szCs w:val="20"/>
          <w:rPrChange w:id="89" w:author="CATT" w:date="2023-04-28T14:40:00Z">
            <w:rPr>
              <w:rStyle w:val="CommentReference"/>
            </w:rPr>
          </w:rPrChange>
        </w:rPr>
        <w:commentReference w:id="77"/>
      </w:r>
      <w:r w:rsidR="0017105E" w:rsidRPr="0070354A" w:rsidDel="0017105E">
        <w:rPr>
          <w:rFonts w:ascii="Arial" w:hAnsi="Arial" w:cs="Arial"/>
          <w:rPrChange w:id="90" w:author="CATT" w:date="2023-04-28T14:40:00Z">
            <w:rPr>
              <w:sz w:val="24"/>
              <w:szCs w:val="24"/>
            </w:rPr>
          </w:rPrChange>
        </w:rPr>
        <w:t xml:space="preserve"> </w:t>
      </w:r>
      <w:r w:rsidR="00D612B8" w:rsidRPr="0070354A">
        <w:rPr>
          <w:rFonts w:ascii="Arial" w:hAnsi="Arial" w:cs="Arial"/>
          <w:rPrChange w:id="91" w:author="CATT" w:date="2023-04-28T14:40:00Z">
            <w:rPr/>
          </w:rPrChange>
        </w:rPr>
        <w:t xml:space="preserve"> </w:t>
      </w:r>
      <w:commentRangeStart w:id="92"/>
      <w:commentRangeStart w:id="93"/>
      <w:commentRangeStart w:id="94"/>
      <w:del w:id="95" w:author="Helka-Liina" w:date="2023-04-28T07:55:00Z">
        <w:r w:rsidR="00180069" w:rsidRPr="0070354A" w:rsidDel="001364DC">
          <w:rPr>
            <w:rFonts w:ascii="Arial" w:hAnsi="Arial" w:cs="Arial"/>
            <w:rPrChange w:id="96" w:author="CATT" w:date="2023-04-28T14:40:00Z">
              <w:rPr>
                <w:sz w:val="24"/>
                <w:szCs w:val="24"/>
              </w:rPr>
            </w:rPrChange>
          </w:rPr>
          <w:delText>A</w:delText>
        </w:r>
      </w:del>
      <w:ins w:id="97" w:author="Helka-Liina" w:date="2023-04-28T07:55:00Z">
        <w:r w:rsidR="001364DC" w:rsidRPr="0070354A">
          <w:rPr>
            <w:rFonts w:ascii="Arial" w:hAnsi="Arial" w:cs="Arial"/>
            <w:rPrChange w:id="98" w:author="CATT" w:date="2023-04-28T14:40:00Z">
              <w:rPr>
                <w:sz w:val="24"/>
                <w:szCs w:val="24"/>
              </w:rPr>
            </w:rPrChange>
          </w:rPr>
          <w:t>For the 2TA operation, a</w:t>
        </w:r>
      </w:ins>
      <w:r w:rsidR="00D612B8" w:rsidRPr="0070354A">
        <w:rPr>
          <w:rFonts w:ascii="Arial" w:hAnsi="Arial" w:cs="Arial"/>
          <w:rPrChange w:id="99" w:author="CATT" w:date="2023-04-28T14:40:00Z">
            <w:rPr>
              <w:sz w:val="24"/>
              <w:szCs w:val="24"/>
            </w:rPr>
          </w:rPrChange>
        </w:rPr>
        <w:t>re there</w:t>
      </w:r>
      <w:r w:rsidR="00AF20BC" w:rsidRPr="0070354A">
        <w:rPr>
          <w:rFonts w:ascii="Arial" w:hAnsi="Arial" w:cs="Arial"/>
          <w:rPrChange w:id="100" w:author="CATT" w:date="2023-04-28T14:40:00Z">
            <w:rPr>
              <w:sz w:val="24"/>
              <w:szCs w:val="24"/>
            </w:rPr>
          </w:rPrChange>
        </w:rPr>
        <w:t xml:space="preserve"> any</w:t>
      </w:r>
      <w:r w:rsidR="00D612B8" w:rsidRPr="0070354A">
        <w:rPr>
          <w:rFonts w:ascii="Arial" w:hAnsi="Arial" w:cs="Arial"/>
          <w:rPrChange w:id="101" w:author="CATT" w:date="2023-04-28T14:40:00Z">
            <w:rPr>
              <w:sz w:val="24"/>
              <w:szCs w:val="24"/>
            </w:rPr>
          </w:rPrChange>
        </w:rPr>
        <w:t xml:space="preserve"> restrictions </w:t>
      </w:r>
      <w:r w:rsidR="00DC5FC8" w:rsidRPr="0070354A">
        <w:rPr>
          <w:rFonts w:ascii="Arial" w:hAnsi="Arial" w:cs="Arial"/>
          <w:lang w:eastAsia="zh-CN"/>
          <w:rPrChange w:id="102" w:author="CATT" w:date="2023-04-28T14:40:00Z">
            <w:rPr>
              <w:sz w:val="24"/>
              <w:szCs w:val="24"/>
              <w:lang w:eastAsia="zh-CN"/>
            </w:rPr>
          </w:rPrChange>
        </w:rPr>
        <w:t>on</w:t>
      </w:r>
      <w:r w:rsidR="00D612B8" w:rsidRPr="0070354A">
        <w:rPr>
          <w:rFonts w:ascii="Arial" w:hAnsi="Arial" w:cs="Arial"/>
          <w:rPrChange w:id="103" w:author="CATT" w:date="2023-04-28T14:40:00Z">
            <w:rPr>
              <w:sz w:val="24"/>
              <w:szCs w:val="24"/>
            </w:rPr>
          </w:rPrChange>
        </w:rPr>
        <w:t xml:space="preserve"> </w:t>
      </w:r>
      <w:r w:rsidR="00180069" w:rsidRPr="0070354A">
        <w:rPr>
          <w:rFonts w:ascii="Arial" w:hAnsi="Arial" w:cs="Arial"/>
          <w:rPrChange w:id="104" w:author="CATT" w:date="2023-04-28T14:40:00Z">
            <w:rPr>
              <w:sz w:val="24"/>
              <w:szCs w:val="24"/>
            </w:rPr>
          </w:rPrChange>
        </w:rPr>
        <w:t xml:space="preserve">the association of </w:t>
      </w:r>
      <w:commentRangeStart w:id="105"/>
      <w:commentRangeStart w:id="106"/>
      <w:commentRangeEnd w:id="105"/>
      <w:r w:rsidR="00D76D42" w:rsidRPr="0070354A">
        <w:rPr>
          <w:rStyle w:val="CommentReference"/>
          <w:rFonts w:ascii="Arial" w:hAnsi="Arial" w:cs="Arial"/>
          <w:sz w:val="20"/>
          <w:szCs w:val="20"/>
          <w:rPrChange w:id="107" w:author="CATT" w:date="2023-04-28T14:40:00Z">
            <w:rPr>
              <w:rStyle w:val="CommentReference"/>
            </w:rPr>
          </w:rPrChange>
        </w:rPr>
        <w:commentReference w:id="105"/>
      </w:r>
      <w:commentRangeEnd w:id="106"/>
      <w:r w:rsidR="001364DC" w:rsidRPr="0070354A">
        <w:rPr>
          <w:rStyle w:val="CommentReference"/>
          <w:rFonts w:ascii="Arial" w:hAnsi="Arial" w:cs="Arial"/>
          <w:sz w:val="20"/>
          <w:szCs w:val="20"/>
          <w:rPrChange w:id="108" w:author="CATT" w:date="2023-04-28T14:40:00Z">
            <w:rPr>
              <w:rStyle w:val="CommentReference"/>
            </w:rPr>
          </w:rPrChange>
        </w:rPr>
        <w:commentReference w:id="106"/>
      </w:r>
      <w:r w:rsidR="00D612B8" w:rsidRPr="0070354A">
        <w:rPr>
          <w:rFonts w:ascii="Arial" w:hAnsi="Arial" w:cs="Arial"/>
          <w:rPrChange w:id="109" w:author="CATT" w:date="2023-04-28T14:40:00Z">
            <w:rPr>
              <w:sz w:val="24"/>
              <w:szCs w:val="24"/>
            </w:rPr>
          </w:rPrChange>
        </w:rPr>
        <w:t>serving cells</w:t>
      </w:r>
      <w:ins w:id="110" w:author="Helka-Liina" w:date="2023-04-28T07:55:00Z">
        <w:r w:rsidR="001364DC" w:rsidRPr="0070354A">
          <w:rPr>
            <w:rFonts w:ascii="Arial" w:hAnsi="Arial" w:cs="Arial"/>
            <w:rPrChange w:id="111" w:author="CATT" w:date="2023-04-28T14:40:00Z">
              <w:rPr>
                <w:sz w:val="24"/>
                <w:szCs w:val="24"/>
              </w:rPr>
            </w:rPrChange>
          </w:rPr>
          <w:t xml:space="preserve"> and/or TRPs</w:t>
        </w:r>
      </w:ins>
      <w:r w:rsidR="00D612B8" w:rsidRPr="0070354A">
        <w:rPr>
          <w:rFonts w:ascii="Arial" w:hAnsi="Arial" w:cs="Arial"/>
          <w:rPrChange w:id="112" w:author="CATT" w:date="2023-04-28T14:40:00Z">
            <w:rPr>
              <w:sz w:val="24"/>
              <w:szCs w:val="24"/>
            </w:rPr>
          </w:rPrChange>
        </w:rPr>
        <w:t xml:space="preserve"> to </w:t>
      </w:r>
      <w:ins w:id="113" w:author="Helka-Liina" w:date="2023-04-28T07:55:00Z">
        <w:r w:rsidR="001364DC" w:rsidRPr="0070354A">
          <w:rPr>
            <w:rFonts w:ascii="Arial" w:hAnsi="Arial" w:cs="Arial"/>
            <w:rPrChange w:id="114" w:author="CATT" w:date="2023-04-28T14:40:00Z">
              <w:rPr>
                <w:sz w:val="24"/>
                <w:szCs w:val="24"/>
              </w:rPr>
            </w:rPrChange>
          </w:rPr>
          <w:t xml:space="preserve">the </w:t>
        </w:r>
      </w:ins>
      <w:r w:rsidR="00D612B8" w:rsidRPr="0070354A">
        <w:rPr>
          <w:rFonts w:ascii="Arial" w:hAnsi="Arial" w:cs="Arial"/>
          <w:rPrChange w:id="115" w:author="CATT" w:date="2023-04-28T14:40:00Z">
            <w:rPr>
              <w:sz w:val="24"/>
              <w:szCs w:val="24"/>
            </w:rPr>
          </w:rPrChange>
        </w:rPr>
        <w:t>TAGs?</w:t>
      </w:r>
      <w:del w:id="116" w:author="CATT" w:date="2023-04-28T14:48:00Z">
        <w:r w:rsidR="00D612B8" w:rsidRPr="0070354A" w:rsidDel="00021005">
          <w:rPr>
            <w:rFonts w:ascii="Arial" w:hAnsi="Arial" w:cs="Arial"/>
            <w:rPrChange w:id="117" w:author="CATT" w:date="2023-04-28T14:40:00Z">
              <w:rPr>
                <w:sz w:val="24"/>
                <w:szCs w:val="24"/>
              </w:rPr>
            </w:rPrChange>
          </w:rPr>
          <w:delText>”</w:delText>
        </w:r>
        <w:commentRangeEnd w:id="92"/>
        <w:r w:rsidR="00D612B8" w:rsidRPr="0070354A" w:rsidDel="00021005">
          <w:rPr>
            <w:rStyle w:val="CommentReference"/>
            <w:rFonts w:ascii="Arial" w:hAnsi="Arial" w:cs="Arial"/>
            <w:sz w:val="20"/>
            <w:szCs w:val="20"/>
            <w:rPrChange w:id="118" w:author="CATT" w:date="2023-04-28T14:40:00Z">
              <w:rPr>
                <w:rStyle w:val="CommentReference"/>
              </w:rPr>
            </w:rPrChange>
          </w:rPr>
          <w:commentReference w:id="92"/>
        </w:r>
      </w:del>
      <w:commentRangeEnd w:id="93"/>
      <w:commentRangeEnd w:id="94"/>
      <w:ins w:id="119" w:author="CATT" w:date="2023-04-28T14:48:00Z">
        <w:r w:rsidR="00021005">
          <w:rPr>
            <w:rFonts w:ascii="Arial" w:hAnsi="Arial" w:cs="Arial" w:hint="eastAsia"/>
            <w:lang w:eastAsia="zh-CN"/>
          </w:rPr>
          <w:t xml:space="preserve"> </w:t>
        </w:r>
      </w:ins>
      <w:r w:rsidR="006353D6" w:rsidRPr="0070354A">
        <w:rPr>
          <w:rStyle w:val="CommentReference"/>
          <w:rFonts w:ascii="Arial" w:hAnsi="Arial" w:cs="Arial"/>
          <w:sz w:val="20"/>
          <w:szCs w:val="20"/>
          <w:rPrChange w:id="120" w:author="CATT" w:date="2023-04-28T14:40:00Z">
            <w:rPr>
              <w:rStyle w:val="CommentReference"/>
            </w:rPr>
          </w:rPrChange>
        </w:rPr>
        <w:commentReference w:id="93"/>
      </w:r>
      <w:r w:rsidR="003D379E">
        <w:rPr>
          <w:rStyle w:val="CommentReference"/>
        </w:rPr>
        <w:commentReference w:id="94"/>
      </w:r>
      <w:ins w:id="121" w:author="Helka-Liina" w:date="2023-04-28T13:55:00Z">
        <w:r w:rsidR="003D379E" w:rsidRPr="003D379E" w:rsidDel="003D379E">
          <w:rPr>
            <w:rFonts w:ascii="Arial" w:hAnsi="Arial" w:cs="Arial"/>
          </w:rPr>
          <w:t xml:space="preserve"> </w:t>
        </w:r>
      </w:ins>
      <w:commentRangeStart w:id="122"/>
      <w:commentRangeStart w:id="123"/>
      <w:commentRangeStart w:id="124"/>
      <w:commentRangeStart w:id="125"/>
      <w:commentRangeStart w:id="126"/>
      <w:del w:id="127" w:author="Helka-Liina" w:date="2023-04-28T13:55:00Z">
        <w:r w:rsidR="00D612B8" w:rsidRPr="0070354A" w:rsidDel="003D379E">
          <w:rPr>
            <w:rFonts w:ascii="Arial" w:hAnsi="Arial" w:cs="Arial"/>
            <w:rPrChange w:id="128" w:author="CATT" w:date="2023-04-28T14:40:00Z">
              <w:rPr>
                <w:sz w:val="24"/>
                <w:szCs w:val="24"/>
              </w:rPr>
            </w:rPrChange>
          </w:rPr>
          <w:delText>For example, i</w:delText>
        </w:r>
        <w:r w:rsidR="00EC0BC2" w:rsidRPr="0070354A" w:rsidDel="003D379E">
          <w:rPr>
            <w:rFonts w:ascii="Arial" w:hAnsi="Arial" w:cs="Arial"/>
            <w:rPrChange w:id="129" w:author="CATT" w:date="2023-04-28T14:40:00Z">
              <w:rPr>
                <w:sz w:val="24"/>
                <w:szCs w:val="24"/>
              </w:rPr>
            </w:rPrChange>
          </w:rPr>
          <w:delText xml:space="preserve">s it possible that one TA group contains serving cells associated to only one TA group and </w:delText>
        </w:r>
        <w:r w:rsidR="00180069" w:rsidRPr="0070354A" w:rsidDel="003D379E">
          <w:rPr>
            <w:rFonts w:ascii="Arial" w:hAnsi="Arial" w:cs="Arial"/>
            <w:rPrChange w:id="130" w:author="CATT" w:date="2023-04-28T14:40:00Z">
              <w:rPr>
                <w:sz w:val="24"/>
                <w:szCs w:val="24"/>
              </w:rPr>
            </w:rPrChange>
          </w:rPr>
          <w:delText xml:space="preserve">serving </w:delText>
        </w:r>
        <w:r w:rsidR="00EC0BC2" w:rsidRPr="0070354A" w:rsidDel="003D379E">
          <w:rPr>
            <w:rFonts w:ascii="Arial" w:hAnsi="Arial" w:cs="Arial"/>
            <w:rPrChange w:id="131" w:author="CATT" w:date="2023-04-28T14:40:00Z">
              <w:rPr>
                <w:sz w:val="24"/>
                <w:szCs w:val="24"/>
              </w:rPr>
            </w:rPrChange>
          </w:rPr>
          <w:delText>cells associated to two TA groups?</w:delText>
        </w:r>
        <w:commentRangeEnd w:id="122"/>
        <w:r w:rsidR="001A4A72" w:rsidRPr="0070354A" w:rsidDel="003D379E">
          <w:rPr>
            <w:rStyle w:val="CommentReference"/>
            <w:rFonts w:ascii="Arial" w:hAnsi="Arial" w:cs="Arial"/>
            <w:sz w:val="20"/>
            <w:szCs w:val="20"/>
            <w:rPrChange w:id="132" w:author="CATT" w:date="2023-04-28T14:40:00Z">
              <w:rPr>
                <w:rStyle w:val="CommentReference"/>
              </w:rPr>
            </w:rPrChange>
          </w:rPr>
          <w:commentReference w:id="122"/>
        </w:r>
        <w:commentRangeEnd w:id="123"/>
        <w:r w:rsidR="001D42BC" w:rsidRPr="0070354A" w:rsidDel="003D379E">
          <w:rPr>
            <w:rStyle w:val="CommentReference"/>
            <w:rFonts w:ascii="Arial" w:hAnsi="Arial" w:cs="Arial"/>
            <w:sz w:val="20"/>
            <w:szCs w:val="20"/>
            <w:rPrChange w:id="133" w:author="CATT" w:date="2023-04-28T14:40:00Z">
              <w:rPr>
                <w:rStyle w:val="CommentReference"/>
              </w:rPr>
            </w:rPrChange>
          </w:rPr>
          <w:commentReference w:id="123"/>
        </w:r>
        <w:commentRangeEnd w:id="124"/>
        <w:commentRangeEnd w:id="126"/>
        <w:r w:rsidR="00734BB0" w:rsidRPr="0070354A" w:rsidDel="003D379E">
          <w:rPr>
            <w:rStyle w:val="CommentReference"/>
            <w:rFonts w:ascii="Arial" w:hAnsi="Arial" w:cs="Arial"/>
            <w:sz w:val="20"/>
            <w:szCs w:val="20"/>
            <w:rPrChange w:id="134" w:author="CATT" w:date="2023-04-28T14:40:00Z">
              <w:rPr>
                <w:rStyle w:val="CommentReference"/>
              </w:rPr>
            </w:rPrChange>
          </w:rPr>
          <w:commentReference w:id="124"/>
        </w:r>
        <w:commentRangeEnd w:id="125"/>
        <w:r w:rsidR="00734BB0" w:rsidRPr="0070354A" w:rsidDel="003D379E">
          <w:rPr>
            <w:rStyle w:val="CommentReference"/>
            <w:rFonts w:ascii="Arial" w:hAnsi="Arial" w:cs="Arial"/>
            <w:sz w:val="20"/>
            <w:szCs w:val="20"/>
            <w:rPrChange w:id="135" w:author="CATT" w:date="2023-04-28T14:40:00Z">
              <w:rPr>
                <w:rStyle w:val="CommentReference"/>
              </w:rPr>
            </w:rPrChange>
          </w:rPr>
          <w:commentReference w:id="125"/>
        </w:r>
        <w:r w:rsidR="00AF20BC" w:rsidRPr="0070354A" w:rsidDel="003D379E">
          <w:rPr>
            <w:rStyle w:val="CommentReference"/>
            <w:rFonts w:ascii="Arial" w:hAnsi="Arial" w:cs="Arial"/>
            <w:sz w:val="20"/>
            <w:szCs w:val="20"/>
            <w:rPrChange w:id="136" w:author="CATT" w:date="2023-04-28T14:40:00Z">
              <w:rPr>
                <w:rStyle w:val="CommentReference"/>
              </w:rPr>
            </w:rPrChange>
          </w:rPr>
          <w:commentReference w:id="126"/>
        </w:r>
      </w:del>
    </w:p>
    <w:p w14:paraId="75CA415C" w14:textId="749B0512" w:rsidR="00846FAC" w:rsidRPr="0070354A" w:rsidDel="00021005" w:rsidRDefault="00320F3C" w:rsidP="00FD7EC5">
      <w:pPr>
        <w:rPr>
          <w:ins w:id="137" w:author="Nokia (Samuli)" w:date="2023-04-26T10:20:00Z"/>
          <w:del w:id="138" w:author="CATT" w:date="2023-04-28T14:46:00Z"/>
          <w:rFonts w:ascii="Arial" w:hAnsi="Arial" w:cs="Arial"/>
          <w:rPrChange w:id="139" w:author="CATT" w:date="2023-04-28T14:40:00Z">
            <w:rPr>
              <w:ins w:id="140" w:author="Nokia (Samuli)" w:date="2023-04-26T10:20:00Z"/>
              <w:del w:id="141" w:author="CATT" w:date="2023-04-28T14:46:00Z"/>
              <w:sz w:val="24"/>
              <w:szCs w:val="24"/>
            </w:rPr>
          </w:rPrChange>
        </w:rPr>
      </w:pPr>
      <w:commentRangeStart w:id="142"/>
      <w:commentRangeEnd w:id="142"/>
      <w:r w:rsidRPr="0070354A">
        <w:rPr>
          <w:rStyle w:val="CommentReference"/>
          <w:rFonts w:ascii="Arial" w:hAnsi="Arial" w:cs="Arial"/>
          <w:sz w:val="20"/>
          <w:szCs w:val="20"/>
          <w:rPrChange w:id="143" w:author="CATT" w:date="2023-04-28T14:40:00Z">
            <w:rPr>
              <w:rStyle w:val="CommentReference"/>
            </w:rPr>
          </w:rPrChange>
        </w:rPr>
        <w:commentReference w:id="142"/>
      </w:r>
    </w:p>
    <w:p w14:paraId="21BBD577" w14:textId="4951B15B" w:rsidR="00FD7EC5" w:rsidRPr="0070354A" w:rsidRDefault="00FD7EC5" w:rsidP="00FD7EC5">
      <w:pPr>
        <w:rPr>
          <w:rFonts w:ascii="Arial" w:hAnsi="Arial" w:cs="Arial"/>
          <w:rPrChange w:id="144" w:author="CATT" w:date="2023-04-28T14:40:00Z">
            <w:rPr>
              <w:sz w:val="24"/>
              <w:szCs w:val="24"/>
            </w:rPr>
          </w:rPrChange>
        </w:rPr>
      </w:pPr>
      <w:del w:id="145" w:author="CATT" w:date="2023-04-28T14:49:00Z">
        <w:r w:rsidRPr="0070354A" w:rsidDel="00021005">
          <w:rPr>
            <w:rFonts w:ascii="Arial" w:hAnsi="Arial" w:cs="Arial"/>
            <w:b/>
            <w:bCs/>
            <w:rPrChange w:id="146" w:author="CATT" w:date="2023-04-28T14:40:00Z">
              <w:rPr>
                <w:b/>
                <w:bCs/>
                <w:sz w:val="24"/>
                <w:szCs w:val="24"/>
              </w:rPr>
            </w:rPrChange>
          </w:rPr>
          <w:lastRenderedPageBreak/>
          <w:delText>Q1</w:delText>
        </w:r>
        <w:r w:rsidR="00FD5076" w:rsidRPr="0070354A" w:rsidDel="00021005">
          <w:rPr>
            <w:rFonts w:ascii="Arial" w:hAnsi="Arial" w:cs="Arial"/>
            <w:b/>
            <w:bCs/>
            <w:rPrChange w:id="147" w:author="CATT" w:date="2023-04-28T14:40:00Z">
              <w:rPr>
                <w:b/>
                <w:bCs/>
                <w:sz w:val="24"/>
                <w:szCs w:val="24"/>
              </w:rPr>
            </w:rPrChange>
          </w:rPr>
          <w:delText>c</w:delText>
        </w:r>
      </w:del>
      <w:ins w:id="148" w:author="CATT" w:date="2023-04-28T14:49:00Z">
        <w:r w:rsidR="00021005" w:rsidRPr="0070354A">
          <w:rPr>
            <w:rFonts w:ascii="Arial" w:hAnsi="Arial" w:cs="Arial"/>
            <w:b/>
            <w:bCs/>
            <w:rPrChange w:id="149" w:author="CATT" w:date="2023-04-28T14:40:00Z">
              <w:rPr>
                <w:b/>
                <w:bCs/>
                <w:sz w:val="24"/>
                <w:szCs w:val="24"/>
              </w:rPr>
            </w:rPrChange>
          </w:rPr>
          <w:t>Q1</w:t>
        </w:r>
        <w:r w:rsidR="00021005">
          <w:rPr>
            <w:rFonts w:ascii="Arial" w:hAnsi="Arial" w:cs="Arial" w:hint="eastAsia"/>
            <w:b/>
            <w:bCs/>
            <w:lang w:eastAsia="zh-CN"/>
          </w:rPr>
          <w:t>b</w:t>
        </w:r>
      </w:ins>
      <w:r w:rsidRPr="0070354A">
        <w:rPr>
          <w:rFonts w:ascii="Arial" w:hAnsi="Arial" w:cs="Arial"/>
          <w:b/>
          <w:bCs/>
          <w:rPrChange w:id="150" w:author="CATT" w:date="2023-04-28T14:40:00Z">
            <w:rPr>
              <w:b/>
              <w:bCs/>
              <w:sz w:val="24"/>
              <w:szCs w:val="24"/>
            </w:rPr>
          </w:rPrChange>
        </w:rPr>
        <w:t>:</w:t>
      </w:r>
      <w:r w:rsidRPr="0070354A">
        <w:rPr>
          <w:rFonts w:ascii="Arial" w:hAnsi="Arial" w:cs="Arial"/>
          <w:rPrChange w:id="151" w:author="CATT" w:date="2023-04-28T14:40:00Z">
            <w:rPr>
              <w:sz w:val="24"/>
              <w:szCs w:val="24"/>
            </w:rPr>
          </w:rPrChange>
        </w:rPr>
        <w:t xml:space="preserve"> </w:t>
      </w:r>
      <w:r w:rsidR="00747DEA" w:rsidRPr="0070354A">
        <w:rPr>
          <w:rFonts w:ascii="Arial" w:hAnsi="Arial" w:cs="Arial"/>
          <w:rPrChange w:id="152" w:author="CATT" w:date="2023-04-28T14:40:00Z">
            <w:rPr>
              <w:sz w:val="24"/>
              <w:szCs w:val="24"/>
            </w:rPr>
          </w:rPrChange>
        </w:rPr>
        <w:t xml:space="preserve">NR currently supports up to 4 TAGs per </w:t>
      </w:r>
      <w:commentRangeStart w:id="153"/>
      <w:r w:rsidR="00747DEA" w:rsidRPr="0070354A">
        <w:rPr>
          <w:rFonts w:ascii="Arial" w:hAnsi="Arial" w:cs="Arial"/>
          <w:rPrChange w:id="154" w:author="CATT" w:date="2023-04-28T14:40:00Z">
            <w:rPr>
              <w:sz w:val="24"/>
              <w:szCs w:val="24"/>
            </w:rPr>
          </w:rPrChange>
        </w:rPr>
        <w:t>cell group</w:t>
      </w:r>
      <w:commentRangeEnd w:id="153"/>
      <w:r w:rsidR="007F43F9" w:rsidRPr="0070354A">
        <w:rPr>
          <w:rStyle w:val="CommentReference"/>
          <w:rFonts w:ascii="Arial" w:hAnsi="Arial" w:cs="Arial"/>
          <w:sz w:val="20"/>
          <w:szCs w:val="20"/>
          <w:rPrChange w:id="155" w:author="CATT" w:date="2023-04-28T14:40:00Z">
            <w:rPr>
              <w:rStyle w:val="CommentReference"/>
            </w:rPr>
          </w:rPrChange>
        </w:rPr>
        <w:commentReference w:id="153"/>
      </w:r>
      <w:r w:rsidR="00747DEA" w:rsidRPr="0070354A">
        <w:rPr>
          <w:rFonts w:ascii="Arial" w:hAnsi="Arial" w:cs="Arial"/>
          <w:rPrChange w:id="156" w:author="CATT" w:date="2023-04-28T14:40:00Z">
            <w:rPr>
              <w:sz w:val="24"/>
              <w:szCs w:val="24"/>
            </w:rPr>
          </w:rPrChange>
        </w:rPr>
        <w:t xml:space="preserve">. </w:t>
      </w:r>
      <w:r w:rsidR="00180069" w:rsidRPr="0070354A">
        <w:rPr>
          <w:rFonts w:ascii="Arial" w:hAnsi="Arial" w:cs="Arial"/>
          <w:rPrChange w:id="157" w:author="CATT" w:date="2023-04-28T14:40:00Z">
            <w:rPr>
              <w:sz w:val="24"/>
              <w:szCs w:val="24"/>
            </w:rPr>
          </w:rPrChange>
        </w:rPr>
        <w:t>Are</w:t>
      </w:r>
      <w:r w:rsidR="00846FAC" w:rsidRPr="0070354A">
        <w:rPr>
          <w:rFonts w:ascii="Arial" w:hAnsi="Arial" w:cs="Arial"/>
          <w:rPrChange w:id="158" w:author="CATT" w:date="2023-04-28T14:40:00Z">
            <w:rPr>
              <w:sz w:val="24"/>
              <w:szCs w:val="24"/>
            </w:rPr>
          </w:rPrChange>
        </w:rPr>
        <w:t xml:space="preserve"> </w:t>
      </w:r>
      <w:ins w:id="159" w:author="Helka-Liina" w:date="2023-04-28T07:56:00Z">
        <w:r w:rsidR="007F43F9" w:rsidRPr="0070354A">
          <w:rPr>
            <w:rFonts w:ascii="Arial" w:hAnsi="Arial" w:cs="Arial"/>
            <w:rPrChange w:id="160" w:author="CATT" w:date="2023-04-28T14:40:00Z">
              <w:rPr>
                <w:sz w:val="24"/>
                <w:szCs w:val="24"/>
              </w:rPr>
            </w:rPrChange>
          </w:rPr>
          <w:t xml:space="preserve">the </w:t>
        </w:r>
      </w:ins>
      <w:r w:rsidR="00846FAC" w:rsidRPr="0070354A">
        <w:rPr>
          <w:rFonts w:ascii="Arial" w:hAnsi="Arial" w:cs="Arial"/>
          <w:rPrChange w:id="161" w:author="CATT" w:date="2023-04-28T14:40:00Z">
            <w:rPr>
              <w:sz w:val="24"/>
              <w:szCs w:val="24"/>
            </w:rPr>
          </w:rPrChange>
        </w:rPr>
        <w:t xml:space="preserve">4 TAGs </w:t>
      </w:r>
      <w:del w:id="162" w:author="Helka-Liina" w:date="2023-04-28T07:56:00Z">
        <w:r w:rsidR="00BB5501" w:rsidRPr="0070354A" w:rsidDel="007F43F9">
          <w:rPr>
            <w:rFonts w:ascii="Arial" w:hAnsi="Arial" w:cs="Arial"/>
            <w:rPrChange w:id="163" w:author="CATT" w:date="2023-04-28T14:40:00Z">
              <w:rPr>
                <w:sz w:val="24"/>
                <w:szCs w:val="24"/>
              </w:rPr>
            </w:rPrChange>
          </w:rPr>
          <w:delText>are</w:delText>
        </w:r>
        <w:r w:rsidR="00846FAC" w:rsidRPr="0070354A" w:rsidDel="007F43F9">
          <w:rPr>
            <w:rFonts w:ascii="Arial" w:hAnsi="Arial" w:cs="Arial"/>
            <w:rPrChange w:id="164" w:author="CATT" w:date="2023-04-28T14:40:00Z">
              <w:rPr>
                <w:sz w:val="24"/>
                <w:szCs w:val="24"/>
              </w:rPr>
            </w:rPrChange>
          </w:rPr>
          <w:delText xml:space="preserve"> </w:delText>
        </w:r>
      </w:del>
      <w:r w:rsidR="00846FAC" w:rsidRPr="0070354A">
        <w:rPr>
          <w:rFonts w:ascii="Arial" w:hAnsi="Arial" w:cs="Arial"/>
          <w:rPrChange w:id="165" w:author="CATT" w:date="2023-04-28T14:40:00Z">
            <w:rPr>
              <w:sz w:val="24"/>
              <w:szCs w:val="24"/>
            </w:rPr>
          </w:rPrChange>
        </w:rPr>
        <w:t>enough or do</w:t>
      </w:r>
      <w:r w:rsidR="00180069" w:rsidRPr="0070354A">
        <w:rPr>
          <w:rFonts w:ascii="Arial" w:hAnsi="Arial" w:cs="Arial"/>
          <w:rPrChange w:id="166" w:author="CATT" w:date="2023-04-28T14:40:00Z">
            <w:rPr>
              <w:sz w:val="24"/>
              <w:szCs w:val="24"/>
            </w:rPr>
          </w:rPrChange>
        </w:rPr>
        <w:t>es</w:t>
      </w:r>
      <w:r w:rsidR="00846FAC" w:rsidRPr="0070354A">
        <w:rPr>
          <w:rFonts w:ascii="Arial" w:hAnsi="Arial" w:cs="Arial"/>
          <w:rPrChange w:id="167" w:author="CATT" w:date="2023-04-28T14:40:00Z">
            <w:rPr>
              <w:sz w:val="24"/>
              <w:szCs w:val="24"/>
            </w:rPr>
          </w:rPrChange>
        </w:rPr>
        <w:t xml:space="preserve"> </w:t>
      </w:r>
      <w:r w:rsidR="00180069" w:rsidRPr="0070354A">
        <w:rPr>
          <w:rFonts w:ascii="Arial" w:hAnsi="Arial" w:cs="Arial"/>
          <w:rPrChange w:id="168" w:author="CATT" w:date="2023-04-28T14:40:00Z">
            <w:rPr>
              <w:sz w:val="24"/>
              <w:szCs w:val="24"/>
            </w:rPr>
          </w:rPrChange>
        </w:rPr>
        <w:t>RAN1</w:t>
      </w:r>
      <w:r w:rsidR="005877A5" w:rsidRPr="0070354A">
        <w:rPr>
          <w:rFonts w:ascii="Arial" w:hAnsi="Arial" w:cs="Arial"/>
          <w:rPrChange w:id="169" w:author="CATT" w:date="2023-04-28T14:40:00Z">
            <w:rPr>
              <w:sz w:val="24"/>
              <w:szCs w:val="24"/>
            </w:rPr>
          </w:rPrChange>
        </w:rPr>
        <w:t xml:space="preserve"> see a need to increase the number of TAGs</w:t>
      </w:r>
      <w:r w:rsidR="00BB5501" w:rsidRPr="0070354A">
        <w:rPr>
          <w:rFonts w:ascii="Arial" w:hAnsi="Arial" w:cs="Arial"/>
          <w:rPrChange w:id="170" w:author="CATT" w:date="2023-04-28T14:40:00Z">
            <w:rPr>
              <w:sz w:val="24"/>
              <w:szCs w:val="24"/>
            </w:rPr>
          </w:rPrChange>
        </w:rPr>
        <w:t xml:space="preserve"> per cell group</w:t>
      </w:r>
      <w:r w:rsidR="005877A5" w:rsidRPr="0070354A">
        <w:rPr>
          <w:rFonts w:ascii="Arial" w:hAnsi="Arial" w:cs="Arial"/>
          <w:rPrChange w:id="171" w:author="CATT" w:date="2023-04-28T14:40:00Z">
            <w:rPr>
              <w:sz w:val="24"/>
              <w:szCs w:val="24"/>
            </w:rPr>
          </w:rPrChange>
        </w:rPr>
        <w:t>?</w:t>
      </w:r>
    </w:p>
    <w:p w14:paraId="58E53516" w14:textId="56F2DA97" w:rsidR="00FD5076" w:rsidDel="00021005" w:rsidRDefault="00FD5076" w:rsidP="00F878EE">
      <w:pPr>
        <w:rPr>
          <w:del w:id="172" w:author="CATT" w:date="2023-04-28T14:46:00Z"/>
          <w:b/>
          <w:bCs/>
          <w:sz w:val="24"/>
          <w:szCs w:val="24"/>
        </w:rPr>
      </w:pPr>
    </w:p>
    <w:p w14:paraId="12D273F4" w14:textId="30AF8745" w:rsidR="00F878EE" w:rsidRPr="0070354A" w:rsidRDefault="00F878EE" w:rsidP="00F878EE">
      <w:pPr>
        <w:rPr>
          <w:rFonts w:ascii="Arial" w:hAnsi="Arial" w:cs="Arial"/>
          <w:b/>
          <w:bCs/>
          <w:rPrChange w:id="173" w:author="CATT" w:date="2023-04-28T14:40:00Z">
            <w:rPr>
              <w:b/>
              <w:bCs/>
              <w:sz w:val="24"/>
              <w:szCs w:val="24"/>
            </w:rPr>
          </w:rPrChange>
        </w:rPr>
      </w:pPr>
      <w:r w:rsidRPr="0070354A">
        <w:rPr>
          <w:rFonts w:ascii="Arial" w:hAnsi="Arial" w:cs="Arial"/>
          <w:b/>
          <w:bCs/>
          <w:rPrChange w:id="174" w:author="CATT" w:date="2023-04-28T14:40:00Z">
            <w:rPr>
              <w:b/>
              <w:bCs/>
              <w:sz w:val="24"/>
              <w:szCs w:val="24"/>
            </w:rPr>
          </w:rPrChange>
        </w:rPr>
        <w:t>Question 2 on operation</w:t>
      </w:r>
    </w:p>
    <w:p w14:paraId="0CF5E9E2" w14:textId="525E1EF6" w:rsidR="00F878EE" w:rsidRPr="0070354A" w:rsidRDefault="00F878EE" w:rsidP="00F878EE">
      <w:pPr>
        <w:rPr>
          <w:rFonts w:ascii="Arial" w:hAnsi="Arial" w:cs="Arial"/>
          <w:rPrChange w:id="175" w:author="CATT" w:date="2023-04-28T14:40:00Z">
            <w:rPr>
              <w:sz w:val="24"/>
              <w:szCs w:val="24"/>
            </w:rPr>
          </w:rPrChange>
        </w:rPr>
      </w:pPr>
      <w:commentRangeStart w:id="176"/>
      <w:r w:rsidRPr="0070354A">
        <w:rPr>
          <w:rFonts w:ascii="Arial" w:hAnsi="Arial" w:cs="Arial"/>
          <w:b/>
          <w:bCs/>
          <w:rPrChange w:id="177" w:author="CATT" w:date="2023-04-28T14:40:00Z">
            <w:rPr>
              <w:b/>
              <w:bCs/>
              <w:sz w:val="24"/>
              <w:szCs w:val="24"/>
            </w:rPr>
          </w:rPrChange>
        </w:rPr>
        <w:t xml:space="preserve">Q2: </w:t>
      </w:r>
      <w:commentRangeEnd w:id="176"/>
      <w:r w:rsidR="00033B4C" w:rsidRPr="0070354A">
        <w:rPr>
          <w:rStyle w:val="CommentReference"/>
          <w:rFonts w:ascii="Arial" w:hAnsi="Arial" w:cs="Arial"/>
          <w:sz w:val="20"/>
          <w:szCs w:val="20"/>
          <w:rPrChange w:id="178" w:author="CATT" w:date="2023-04-28T14:40:00Z">
            <w:rPr>
              <w:rStyle w:val="CommentReference"/>
            </w:rPr>
          </w:rPrChange>
        </w:rPr>
        <w:commentReference w:id="176"/>
      </w:r>
      <w:r w:rsidRPr="0070354A">
        <w:rPr>
          <w:rFonts w:ascii="Arial" w:hAnsi="Arial" w:cs="Arial"/>
          <w:rPrChange w:id="179" w:author="CATT" w:date="2023-04-28T14:40:00Z">
            <w:rPr>
              <w:sz w:val="24"/>
              <w:szCs w:val="24"/>
            </w:rPr>
          </w:rPrChange>
        </w:rPr>
        <w:t>When</w:t>
      </w:r>
      <w:r w:rsidR="00F65727" w:rsidRPr="0070354A">
        <w:rPr>
          <w:rFonts w:ascii="Arial" w:hAnsi="Arial" w:cs="Arial"/>
          <w:rPrChange w:id="180" w:author="CATT" w:date="2023-04-28T14:40:00Z">
            <w:rPr>
              <w:sz w:val="24"/>
              <w:szCs w:val="24"/>
            </w:rPr>
          </w:rPrChange>
        </w:rPr>
        <w:t xml:space="preserve"> </w:t>
      </w:r>
      <w:r w:rsidRPr="0070354A">
        <w:rPr>
          <w:rFonts w:ascii="Arial" w:hAnsi="Arial" w:cs="Arial"/>
          <w:rPrChange w:id="181" w:author="CATT" w:date="2023-04-28T14:40:00Z">
            <w:rPr>
              <w:sz w:val="24"/>
              <w:szCs w:val="24"/>
            </w:rPr>
          </w:rPrChange>
        </w:rPr>
        <w:t xml:space="preserve">the </w:t>
      </w:r>
      <w:r w:rsidR="00CF503B" w:rsidRPr="0070354A">
        <w:rPr>
          <w:rFonts w:ascii="Arial" w:hAnsi="Arial" w:cs="Arial"/>
          <w:rPrChange w:id="182" w:author="CATT" w:date="2023-04-28T14:40:00Z">
            <w:rPr>
              <w:sz w:val="24"/>
              <w:szCs w:val="24"/>
            </w:rPr>
          </w:rPrChange>
        </w:rPr>
        <w:t xml:space="preserve">time-alignment </w:t>
      </w:r>
      <w:r w:rsidRPr="0070354A">
        <w:rPr>
          <w:rFonts w:ascii="Arial" w:hAnsi="Arial" w:cs="Arial"/>
          <w:rPrChange w:id="183" w:author="CATT" w:date="2023-04-28T14:40:00Z">
            <w:rPr>
              <w:sz w:val="24"/>
              <w:szCs w:val="24"/>
            </w:rPr>
          </w:rPrChange>
        </w:rPr>
        <w:t xml:space="preserve">timer associated </w:t>
      </w:r>
      <w:r w:rsidR="005936FA" w:rsidRPr="0070354A">
        <w:rPr>
          <w:rFonts w:ascii="Arial" w:hAnsi="Arial" w:cs="Arial"/>
          <w:rPrChange w:id="184" w:author="CATT" w:date="2023-04-28T14:40:00Z">
            <w:rPr>
              <w:sz w:val="24"/>
              <w:szCs w:val="24"/>
            </w:rPr>
          </w:rPrChange>
        </w:rPr>
        <w:t>with</w:t>
      </w:r>
      <w:r w:rsidRPr="0070354A">
        <w:rPr>
          <w:rFonts w:ascii="Arial" w:hAnsi="Arial" w:cs="Arial"/>
          <w:rPrChange w:id="185" w:author="CATT" w:date="2023-04-28T14:40:00Z">
            <w:rPr>
              <w:sz w:val="24"/>
              <w:szCs w:val="24"/>
            </w:rPr>
          </w:rPrChange>
        </w:rPr>
        <w:t xml:space="preserve"> one </w:t>
      </w:r>
      <w:r w:rsidR="005936FA" w:rsidRPr="0070354A">
        <w:rPr>
          <w:rFonts w:ascii="Arial" w:hAnsi="Arial" w:cs="Arial"/>
          <w:rPrChange w:id="186" w:author="CATT" w:date="2023-04-28T14:40:00Z">
            <w:rPr>
              <w:sz w:val="24"/>
              <w:szCs w:val="24"/>
            </w:rPr>
          </w:rPrChange>
        </w:rPr>
        <w:t xml:space="preserve">of the TRPs of a </w:t>
      </w:r>
      <w:r w:rsidRPr="0070354A">
        <w:rPr>
          <w:rFonts w:ascii="Arial" w:hAnsi="Arial" w:cs="Arial"/>
          <w:rPrChange w:id="187" w:author="CATT" w:date="2023-04-28T14:40:00Z">
            <w:rPr>
              <w:sz w:val="24"/>
              <w:szCs w:val="24"/>
            </w:rPr>
          </w:rPrChange>
        </w:rPr>
        <w:t xml:space="preserve">serving cell expires, </w:t>
      </w:r>
      <w:r w:rsidR="00D76D42" w:rsidRPr="0070354A">
        <w:rPr>
          <w:rFonts w:ascii="Arial" w:hAnsi="Arial" w:cs="Arial"/>
          <w:rPrChange w:id="188" w:author="CATT" w:date="2023-04-28T14:40:00Z">
            <w:rPr>
              <w:sz w:val="24"/>
              <w:szCs w:val="24"/>
            </w:rPr>
          </w:rPrChange>
        </w:rPr>
        <w:t xml:space="preserve">are certain </w:t>
      </w:r>
      <w:r w:rsidRPr="0070354A">
        <w:rPr>
          <w:rFonts w:ascii="Arial" w:hAnsi="Arial" w:cs="Arial"/>
          <w:rPrChange w:id="189" w:author="CATT" w:date="2023-04-28T14:40:00Z">
            <w:rPr>
              <w:sz w:val="24"/>
              <w:szCs w:val="24"/>
            </w:rPr>
          </w:rPrChange>
        </w:rPr>
        <w:t>UL</w:t>
      </w:r>
      <w:r w:rsidR="00D76D42" w:rsidRPr="0070354A">
        <w:rPr>
          <w:rFonts w:ascii="Arial" w:hAnsi="Arial" w:cs="Arial"/>
          <w:rPrChange w:id="190" w:author="CATT" w:date="2023-04-28T14:40:00Z">
            <w:rPr>
              <w:sz w:val="24"/>
              <w:szCs w:val="24"/>
            </w:rPr>
          </w:rPrChange>
        </w:rPr>
        <w:t xml:space="preserve"> </w:t>
      </w:r>
      <w:commentRangeStart w:id="191"/>
      <w:r w:rsidR="00D76D42" w:rsidRPr="0070354A">
        <w:rPr>
          <w:rFonts w:ascii="Arial" w:hAnsi="Arial" w:cs="Arial"/>
          <w:rPrChange w:id="192" w:author="CATT" w:date="2023-04-28T14:40:00Z">
            <w:rPr>
              <w:sz w:val="24"/>
              <w:szCs w:val="24"/>
            </w:rPr>
          </w:rPrChange>
        </w:rPr>
        <w:t xml:space="preserve">or DL operation </w:t>
      </w:r>
      <w:commentRangeEnd w:id="191"/>
      <w:r w:rsidR="00D76D42" w:rsidRPr="0070354A">
        <w:rPr>
          <w:rStyle w:val="CommentReference"/>
          <w:rFonts w:ascii="Arial" w:hAnsi="Arial" w:cs="Arial"/>
          <w:sz w:val="20"/>
          <w:szCs w:val="20"/>
          <w:rPrChange w:id="193" w:author="CATT" w:date="2023-04-28T14:40:00Z">
            <w:rPr>
              <w:rStyle w:val="CommentReference"/>
            </w:rPr>
          </w:rPrChange>
        </w:rPr>
        <w:commentReference w:id="191"/>
      </w:r>
      <w:r w:rsidR="00D76D42" w:rsidRPr="0070354A">
        <w:rPr>
          <w:rFonts w:ascii="Arial" w:hAnsi="Arial" w:cs="Arial"/>
          <w:rPrChange w:id="194" w:author="CATT" w:date="2023-04-28T14:40:00Z">
            <w:rPr>
              <w:sz w:val="24"/>
              <w:szCs w:val="24"/>
            </w:rPr>
          </w:rPrChange>
        </w:rPr>
        <w:t>only impacted</w:t>
      </w:r>
      <w:r w:rsidRPr="0070354A">
        <w:rPr>
          <w:rFonts w:ascii="Arial" w:hAnsi="Arial" w:cs="Arial"/>
          <w:rPrChange w:id="195" w:author="CATT" w:date="2023-04-28T14:40:00Z">
            <w:rPr>
              <w:sz w:val="24"/>
              <w:szCs w:val="24"/>
            </w:rPr>
          </w:rPrChange>
        </w:rPr>
        <w:t xml:space="preserve"> towards th</w:t>
      </w:r>
      <w:r w:rsidR="00306942" w:rsidRPr="0070354A">
        <w:rPr>
          <w:rFonts w:ascii="Arial" w:hAnsi="Arial" w:cs="Arial"/>
          <w:rPrChange w:id="196" w:author="CATT" w:date="2023-04-28T14:40:00Z">
            <w:rPr>
              <w:sz w:val="24"/>
              <w:szCs w:val="24"/>
            </w:rPr>
          </w:rPrChange>
        </w:rPr>
        <w:t>at</w:t>
      </w:r>
      <w:r w:rsidRPr="0070354A">
        <w:rPr>
          <w:rFonts w:ascii="Arial" w:hAnsi="Arial" w:cs="Arial"/>
          <w:rPrChange w:id="197" w:author="CATT" w:date="2023-04-28T14:40:00Z">
            <w:rPr>
              <w:sz w:val="24"/>
              <w:szCs w:val="24"/>
            </w:rPr>
          </w:rPrChange>
        </w:rPr>
        <w:t xml:space="preserve"> TRP </w:t>
      </w:r>
      <w:commentRangeStart w:id="198"/>
      <w:commentRangeEnd w:id="198"/>
      <w:r w:rsidR="00CF503B" w:rsidRPr="0070354A">
        <w:rPr>
          <w:rStyle w:val="CommentReference"/>
          <w:rFonts w:ascii="Arial" w:hAnsi="Arial" w:cs="Arial"/>
          <w:sz w:val="20"/>
          <w:szCs w:val="20"/>
          <w:rPrChange w:id="199" w:author="CATT" w:date="2023-04-28T14:40:00Z">
            <w:rPr>
              <w:rStyle w:val="CommentReference"/>
            </w:rPr>
          </w:rPrChange>
        </w:rPr>
        <w:commentReference w:id="198"/>
      </w:r>
      <w:r w:rsidR="00D76D42" w:rsidRPr="0070354A">
        <w:rPr>
          <w:rFonts w:ascii="Arial" w:hAnsi="Arial" w:cs="Arial"/>
          <w:rPrChange w:id="200" w:author="CATT" w:date="2023-04-28T14:40:00Z">
            <w:rPr>
              <w:sz w:val="24"/>
              <w:szCs w:val="24"/>
            </w:rPr>
          </w:rPrChange>
        </w:rPr>
        <w:t>while they are not impacted</w:t>
      </w:r>
      <w:r w:rsidRPr="0070354A">
        <w:rPr>
          <w:rFonts w:ascii="Arial" w:hAnsi="Arial" w:cs="Arial"/>
          <w:rPrChange w:id="201" w:author="CATT" w:date="2023-04-28T14:40:00Z">
            <w:rPr>
              <w:sz w:val="24"/>
              <w:szCs w:val="24"/>
            </w:rPr>
          </w:rPrChange>
        </w:rPr>
        <w:t xml:space="preserve"> towards the </w:t>
      </w:r>
      <w:r w:rsidR="00306942" w:rsidRPr="0070354A">
        <w:rPr>
          <w:rFonts w:ascii="Arial" w:hAnsi="Arial" w:cs="Arial"/>
          <w:rPrChange w:id="202" w:author="CATT" w:date="2023-04-28T14:40:00Z">
            <w:rPr>
              <w:sz w:val="24"/>
              <w:szCs w:val="24"/>
            </w:rPr>
          </w:rPrChange>
        </w:rPr>
        <w:t xml:space="preserve">another </w:t>
      </w:r>
      <w:r w:rsidRPr="0070354A">
        <w:rPr>
          <w:rFonts w:ascii="Arial" w:hAnsi="Arial" w:cs="Arial"/>
          <w:rPrChange w:id="203" w:author="CATT" w:date="2023-04-28T14:40:00Z">
            <w:rPr>
              <w:sz w:val="24"/>
              <w:szCs w:val="24"/>
            </w:rPr>
          </w:rPrChange>
        </w:rPr>
        <w:t>TRP?</w:t>
      </w:r>
      <w:r w:rsidR="00D76D42" w:rsidRPr="0070354A">
        <w:rPr>
          <w:rFonts w:ascii="Arial" w:hAnsi="Arial" w:cs="Arial"/>
          <w:rPrChange w:id="204" w:author="CATT" w:date="2023-04-28T14:40:00Z">
            <w:rPr>
              <w:sz w:val="24"/>
              <w:szCs w:val="24"/>
            </w:rPr>
          </w:rPrChange>
        </w:rPr>
        <w:t xml:space="preserve"> If so, which UL or DL operation?</w:t>
      </w:r>
    </w:p>
    <w:p w14:paraId="590505E0" w14:textId="37E58A1C" w:rsidR="00BB200D" w:rsidRPr="00847336" w:rsidDel="00021005" w:rsidRDefault="00BB200D" w:rsidP="00F878EE">
      <w:pPr>
        <w:rPr>
          <w:del w:id="205" w:author="CATT" w:date="2023-04-28T14:46:00Z"/>
          <w:sz w:val="24"/>
          <w:szCs w:val="24"/>
        </w:rPr>
      </w:pPr>
    </w:p>
    <w:p w14:paraId="14DBF0F6" w14:textId="77777777" w:rsidR="009411AD" w:rsidRPr="009411AD" w:rsidRDefault="009411AD" w:rsidP="003133B5">
      <w:pPr>
        <w:pStyle w:val="ListParagraph"/>
        <w:spacing w:after="120"/>
        <w:ind w:left="0"/>
        <w:rPr>
          <w:rFonts w:ascii="Arial" w:eastAsia="DengXian" w:hAnsi="Arial" w:cs="Arial"/>
          <w:bCs/>
          <w:lang w:val="en-US" w:eastAsia="zh-CN"/>
        </w:rPr>
      </w:pPr>
    </w:p>
    <w:p w14:paraId="7421C8DE" w14:textId="22923CD2" w:rsidR="003133B5" w:rsidRDefault="00A46B9B" w:rsidP="003133B5">
      <w:pPr>
        <w:spacing w:after="120"/>
        <w:rPr>
          <w:rFonts w:ascii="Arial" w:hAnsi="Arial" w:cs="Arial"/>
          <w:b/>
        </w:rPr>
      </w:pPr>
      <w:del w:id="206" w:author="CATT" w:date="2023-04-28T14:47:00Z">
        <w:r w:rsidDel="00021005">
          <w:rPr>
            <w:rFonts w:ascii="Arial" w:hAnsi="Arial" w:cs="Arial"/>
            <w:b/>
          </w:rPr>
          <w:delText>3</w:delText>
        </w:r>
      </w:del>
      <w:ins w:id="207" w:author="CATT" w:date="2023-04-28T14:47:00Z">
        <w:r w:rsidR="00021005">
          <w:rPr>
            <w:rFonts w:ascii="Arial" w:hAnsi="Arial" w:cs="Arial" w:hint="eastAsia"/>
            <w:b/>
            <w:lang w:eastAsia="zh-CN"/>
          </w:rPr>
          <w:t>2</w:t>
        </w:r>
      </w:ins>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04ECBAFA"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 xml:space="preserve">RAN2 respectfully asks RAN1 to </w:t>
      </w:r>
      <w:r w:rsidR="008F7B57">
        <w:rPr>
          <w:rFonts w:ascii="Arial" w:hAnsi="Arial" w:cs="Arial" w:hint="eastAsia"/>
          <w:color w:val="000000"/>
          <w:lang w:eastAsia="zh-CN"/>
        </w:rPr>
        <w:t>take the agreement</w:t>
      </w:r>
      <w:del w:id="208" w:author="OPPO(Zonda)" w:date="2023-04-27T11:17:00Z">
        <w:r w:rsidR="008F7B57" w:rsidDel="00847336">
          <w:rPr>
            <w:rFonts w:ascii="Arial" w:hAnsi="Arial" w:cs="Arial" w:hint="eastAsia"/>
            <w:color w:val="000000"/>
            <w:lang w:eastAsia="zh-CN"/>
          </w:rPr>
          <w:delText>s</w:delText>
        </w:r>
      </w:del>
      <w:r w:rsidR="008F7B57">
        <w:rPr>
          <w:rFonts w:ascii="Arial" w:hAnsi="Arial" w:cs="Arial" w:hint="eastAsia"/>
          <w:color w:val="000000"/>
          <w:lang w:eastAsia="zh-CN"/>
        </w:rPr>
        <w:t xml:space="preserve"> into consideration in the future work and </w:t>
      </w:r>
      <w:r>
        <w:rPr>
          <w:rFonts w:ascii="Arial" w:hAnsi="Arial" w:cs="Arial"/>
          <w:color w:val="000000"/>
        </w:rPr>
        <w:t>provide responses to above questions.</w:t>
      </w:r>
    </w:p>
    <w:p w14:paraId="584A2902" w14:textId="77777777" w:rsidR="003133B5" w:rsidRDefault="003133B5" w:rsidP="003133B5">
      <w:pPr>
        <w:spacing w:after="120"/>
        <w:rPr>
          <w:rFonts w:ascii="Arial" w:hAnsi="Arial" w:cs="Arial"/>
          <w:b/>
        </w:rPr>
      </w:pPr>
    </w:p>
    <w:p w14:paraId="3014171B" w14:textId="72BD3614" w:rsidR="003133B5" w:rsidRDefault="00A46B9B" w:rsidP="003133B5">
      <w:pPr>
        <w:spacing w:after="120"/>
        <w:rPr>
          <w:rFonts w:ascii="Arial" w:hAnsi="Arial" w:cs="Arial"/>
          <w:b/>
          <w:color w:val="000000"/>
        </w:rPr>
      </w:pPr>
      <w:del w:id="209" w:author="CATT" w:date="2023-04-28T14:47:00Z">
        <w:r w:rsidDel="00021005">
          <w:rPr>
            <w:rFonts w:ascii="Arial" w:hAnsi="Arial" w:cs="Arial"/>
            <w:b/>
          </w:rPr>
          <w:delText>4</w:delText>
        </w:r>
      </w:del>
      <w:ins w:id="210" w:author="CATT" w:date="2023-04-28T14:47:00Z">
        <w:r w:rsidR="00021005">
          <w:rPr>
            <w:rFonts w:ascii="Arial" w:hAnsi="Arial" w:cs="Arial" w:hint="eastAsia"/>
            <w:b/>
            <w:lang w:eastAsia="zh-CN"/>
          </w:rPr>
          <w:t>3</w:t>
        </w:r>
      </w:ins>
      <w:r w:rsidR="003133B5">
        <w:rPr>
          <w:rFonts w:ascii="Arial" w:hAnsi="Arial" w:cs="Arial"/>
          <w:b/>
        </w:rPr>
        <w:t>. Date of Next TSG-RAN WG2 Meetings:</w:t>
      </w:r>
    </w:p>
    <w:p w14:paraId="0DC7376F" w14:textId="0007A5A1"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2</w:t>
      </w:r>
      <w:r>
        <w:rPr>
          <w:rFonts w:ascii="Arial" w:hAnsi="Arial" w:cs="Arial"/>
          <w:bCs/>
          <w:color w:val="000000"/>
        </w:rPr>
        <w:t xml:space="preserve"> </w:t>
      </w:r>
      <w:r>
        <w:rPr>
          <w:rFonts w:ascii="Arial" w:hAnsi="Arial" w:cs="Arial"/>
          <w:bCs/>
          <w:color w:val="000000"/>
        </w:rPr>
        <w:tab/>
      </w:r>
      <w:r w:rsidR="008B6FFE">
        <w:rPr>
          <w:rFonts w:ascii="Arial" w:hAnsi="Arial" w:cs="Arial"/>
          <w:bCs/>
          <w:color w:val="000000"/>
        </w:rPr>
        <w:t>May</w:t>
      </w:r>
      <w:r>
        <w:rPr>
          <w:rFonts w:ascii="Arial" w:hAnsi="Arial" w:cs="Arial"/>
          <w:bCs/>
          <w:color w:val="000000"/>
        </w:rPr>
        <w:t xml:space="preserve"> 202</w:t>
      </w:r>
      <w:r w:rsidR="008B6FFE">
        <w:rPr>
          <w:rFonts w:ascii="Arial" w:hAnsi="Arial" w:cs="Arial"/>
          <w:bCs/>
          <w:color w:val="000000"/>
        </w:rPr>
        <w:t>3</w:t>
      </w:r>
      <w:r>
        <w:rPr>
          <w:rFonts w:ascii="Arial" w:hAnsi="Arial" w:cs="Arial"/>
          <w:bCs/>
          <w:color w:val="000000"/>
        </w:rPr>
        <w:t xml:space="preserve">    </w:t>
      </w:r>
      <w:r w:rsidR="0066259A">
        <w:rPr>
          <w:rFonts w:ascii="Arial" w:hAnsi="Arial" w:cs="Arial"/>
          <w:bCs/>
          <w:color w:val="000000"/>
        </w:rPr>
        <w:tab/>
        <w:t xml:space="preserve">      </w:t>
      </w:r>
      <w:r w:rsidR="008B6FFE">
        <w:rPr>
          <w:rFonts w:ascii="Arial" w:hAnsi="Arial" w:cs="Arial"/>
          <w:bCs/>
          <w:color w:val="000000"/>
        </w:rPr>
        <w:t>Incheon</w:t>
      </w:r>
    </w:p>
    <w:p w14:paraId="2EA661E3" w14:textId="7BE6FF20"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3</w:t>
      </w:r>
      <w:r>
        <w:rPr>
          <w:rFonts w:ascii="Arial" w:hAnsi="Arial" w:cs="Arial"/>
          <w:bCs/>
          <w:color w:val="000000"/>
        </w:rPr>
        <w:tab/>
      </w:r>
      <w:r w:rsidR="008B6FFE">
        <w:rPr>
          <w:rFonts w:ascii="Arial" w:hAnsi="Arial" w:cs="Arial"/>
          <w:bCs/>
          <w:color w:val="000000"/>
        </w:rPr>
        <w:t>August</w:t>
      </w:r>
      <w:r>
        <w:rPr>
          <w:rFonts w:ascii="Arial" w:hAnsi="Arial" w:cs="Arial"/>
          <w:bCs/>
          <w:color w:val="000000"/>
        </w:rPr>
        <w:t xml:space="preserve"> 2023      </w:t>
      </w:r>
      <w:r w:rsidR="008B6FFE">
        <w:rPr>
          <w:rFonts w:ascii="Arial" w:hAnsi="Arial" w:cs="Arial"/>
          <w:bCs/>
          <w:color w:val="000000"/>
        </w:rPr>
        <w:t>Toulouse</w:t>
      </w:r>
    </w:p>
    <w:p w14:paraId="76F95BA5" w14:textId="77777777" w:rsidR="00AB0BC8" w:rsidRPr="00CE0424" w:rsidRDefault="00AB0BC8" w:rsidP="00A04F49">
      <w:pPr>
        <w:rPr>
          <w:b/>
          <w:bCs/>
        </w:rPr>
      </w:pPr>
    </w:p>
    <w:p w14:paraId="573DBD14" w14:textId="77777777" w:rsidR="00311702" w:rsidRPr="00CE0424" w:rsidRDefault="00311702" w:rsidP="00AB0BC8"/>
    <w:p w14:paraId="768B9715" w14:textId="77777777" w:rsidR="00C01F33" w:rsidRPr="00CE0424" w:rsidRDefault="00C01F33" w:rsidP="006E062C"/>
    <w:sectPr w:rsidR="00C01F33" w:rsidRPr="00CE0424"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Intel - Tangxun" w:date="2023-04-28T10:52:00Z" w:initials="I">
    <w:p w14:paraId="16F29E1D" w14:textId="65178AA4" w:rsidR="007A73B3" w:rsidRDefault="007A73B3">
      <w:pPr>
        <w:pStyle w:val="CommentText"/>
      </w:pPr>
      <w:r>
        <w:rPr>
          <w:rStyle w:val="CommentReference"/>
        </w:rPr>
        <w:annotationRef/>
      </w:r>
      <w:r>
        <w:rPr>
          <w:noProof/>
        </w:rPr>
        <w:t xml:space="preserve">It might be also necessary </w:t>
      </w:r>
      <w:r w:rsidR="004A2C7C">
        <w:rPr>
          <w:noProof/>
        </w:rPr>
        <w:t xml:space="preserve">to clarify </w:t>
      </w:r>
      <w:r>
        <w:rPr>
          <w:noProof/>
        </w:rPr>
        <w:t xml:space="preserve">that this is actually for the second TAG, </w:t>
      </w:r>
      <w:r w:rsidR="004A2C7C">
        <w:rPr>
          <w:noProof/>
        </w:rPr>
        <w:t>mean</w:t>
      </w:r>
      <w:r>
        <w:rPr>
          <w:noProof/>
        </w:rPr>
        <w:t>while the legacy UE behavour is not impacted (i.e., when there is only one TAG associated with a serving cell, UE can perform CBRA as specified)</w:t>
      </w:r>
    </w:p>
  </w:comment>
  <w:comment w:id="10" w:author="Helka-Liina" w:date="2023-04-28T07:49:00Z" w:initials="HLM">
    <w:p w14:paraId="32B2B84A" w14:textId="1BBB03A2" w:rsidR="005F4607" w:rsidRDefault="005F4607">
      <w:pPr>
        <w:pStyle w:val="CommentText"/>
      </w:pPr>
      <w:r>
        <w:rPr>
          <w:rStyle w:val="CommentReference"/>
        </w:rPr>
        <w:annotationRef/>
      </w:r>
      <w:r>
        <w:t xml:space="preserve">I clarified this is for the 2TA case. </w:t>
      </w:r>
    </w:p>
  </w:comment>
  <w:comment w:id="11" w:author="Qualcomm (Ruiming)" w:date="2023-04-28T14:18:00Z" w:initials="RZ">
    <w:p w14:paraId="231F4535" w14:textId="77777777" w:rsidR="00E87388" w:rsidRDefault="00E87388">
      <w:pPr>
        <w:pStyle w:val="CommentText"/>
      </w:pPr>
      <w:r>
        <w:rPr>
          <w:rStyle w:val="CommentReference"/>
        </w:rPr>
        <w:annotationRef/>
      </w:r>
      <w:r>
        <w:t>I think there is a typo. It should say:</w:t>
      </w:r>
    </w:p>
    <w:p w14:paraId="134EC88F" w14:textId="77777777" w:rsidR="00E87388" w:rsidRDefault="00E87388" w:rsidP="00417F0A">
      <w:pPr>
        <w:pStyle w:val="CommentText"/>
      </w:pPr>
      <w:r>
        <w:t>when UE is configured with 2 TA operation</w:t>
      </w:r>
    </w:p>
  </w:comment>
  <w:comment w:id="12" w:author="Helka-Liina" w:date="2023-04-28T13:55:00Z" w:initials="HLM">
    <w:p w14:paraId="19C40CAE" w14:textId="346B5F90" w:rsidR="003D379E" w:rsidRDefault="003D379E">
      <w:pPr>
        <w:pStyle w:val="CommentText"/>
      </w:pPr>
      <w:r>
        <w:rPr>
          <w:rStyle w:val="CommentReference"/>
        </w:rPr>
        <w:annotationRef/>
      </w:r>
      <w:r>
        <w:t>yes</w:t>
      </w:r>
    </w:p>
  </w:comment>
  <w:comment w:id="14" w:author="CATT" w:date="2023-04-28T14:52:00Z" w:initials="CATT">
    <w:p w14:paraId="11660F14" w14:textId="761363BA" w:rsidR="00021005" w:rsidRDefault="00021005">
      <w:pPr>
        <w:pStyle w:val="CommentText"/>
      </w:pPr>
      <w:r>
        <w:rPr>
          <w:rStyle w:val="CommentReference"/>
        </w:rPr>
        <w:annotationRef/>
      </w:r>
      <w:r>
        <w:rPr>
          <w:rFonts w:hint="eastAsia"/>
          <w:lang w:eastAsia="zh-CN"/>
        </w:rPr>
        <w:t>should be 2?</w:t>
      </w:r>
    </w:p>
  </w:comment>
  <w:comment w:id="33" w:author="Nokia (Samuli)" w:date="2023-04-26T10:04:00Z" w:initials="Nokia">
    <w:p w14:paraId="13D51F8D" w14:textId="2BBFDC15" w:rsidR="00BB1040" w:rsidRDefault="00BB1040">
      <w:pPr>
        <w:pStyle w:val="CommentText"/>
      </w:pPr>
      <w:r>
        <w:rPr>
          <w:rStyle w:val="CommentReference"/>
        </w:rPr>
        <w:annotationRef/>
      </w:r>
      <w:r>
        <w:t>This is not RAN2 understanding, TAT is associated with a TAG which may consist one to many serving cells. Tried to reword.</w:t>
      </w:r>
    </w:p>
  </w:comment>
  <w:comment w:id="35" w:author="Huawei, HiSilicon" w:date="2023-04-27T15:22:00Z" w:initials="HW">
    <w:p w14:paraId="78E68C57" w14:textId="0E0E5E0B" w:rsidR="00D76D42" w:rsidRDefault="00D76D42">
      <w:pPr>
        <w:pStyle w:val="CommentText"/>
      </w:pPr>
      <w:r>
        <w:rPr>
          <w:rStyle w:val="CommentReference"/>
        </w:rPr>
        <w:annotationRef/>
      </w:r>
      <w:r>
        <w:t>Trying to simplify the sentence.</w:t>
      </w:r>
    </w:p>
  </w:comment>
  <w:comment w:id="58" w:author="Nokia (Samuli)" w:date="2023-04-26T10:41:00Z" w:initials="Nokia">
    <w:p w14:paraId="572F76E3" w14:textId="65F8EB1D" w:rsidR="001644F6" w:rsidRDefault="001644F6">
      <w:pPr>
        <w:pStyle w:val="CommentText"/>
      </w:pPr>
      <w:r>
        <w:rPr>
          <w:rStyle w:val="CommentReference"/>
        </w:rPr>
        <w:annotationRef/>
      </w:r>
      <w:r>
        <w:t>It would be good to mention that currently there is no restrictions but this is completely up to NW.</w:t>
      </w:r>
    </w:p>
  </w:comment>
  <w:comment w:id="66" w:author="Helka-Liina" w:date="2023-04-26T14:16:00Z" w:initials="HLM">
    <w:p w14:paraId="24A5883D" w14:textId="6A09D0C7" w:rsidR="00F66E14" w:rsidRDefault="00F66E14">
      <w:pPr>
        <w:pStyle w:val="CommentText"/>
      </w:pPr>
      <w:r>
        <w:rPr>
          <w:rStyle w:val="CommentReference"/>
        </w:rPr>
        <w:annotationRef/>
      </w:r>
      <w:r>
        <w:t xml:space="preserve">I understand this is Nokia’s view but RAN2 has </w:t>
      </w:r>
      <w:r w:rsidR="00872DA4">
        <w:t>not concluded such, or discussed enough this could be stated and it gives wrong impression.</w:t>
      </w:r>
    </w:p>
  </w:comment>
  <w:comment w:id="69" w:author="Nokia (Samuli)" w:date="2023-04-26T10:42:00Z" w:initials="Nokia">
    <w:p w14:paraId="4472D992" w14:textId="17235064" w:rsidR="001644F6" w:rsidRDefault="001644F6" w:rsidP="001644F6">
      <w:pPr>
        <w:pStyle w:val="CommentText"/>
      </w:pPr>
      <w:r>
        <w:rPr>
          <w:rStyle w:val="CommentReference"/>
        </w:rPr>
        <w:annotationRef/>
      </w:r>
      <w:r>
        <w:t xml:space="preserve">We </w:t>
      </w:r>
      <w:proofErr w:type="gramStart"/>
      <w:r>
        <w:t>also  concur</w:t>
      </w:r>
      <w:proofErr w:type="gramEnd"/>
      <w:r>
        <w:t xml:space="preserve"> the opinion of LGE below, both Q1a and Q1b are rather confusing questions and hard to understand (this would trigger unnecessary discussions in RAN1 as we all know).</w:t>
      </w:r>
    </w:p>
    <w:p w14:paraId="051182EB" w14:textId="77777777" w:rsidR="001644F6" w:rsidRDefault="001644F6" w:rsidP="001644F6">
      <w:pPr>
        <w:pStyle w:val="CommentText"/>
      </w:pPr>
    </w:p>
    <w:p w14:paraId="0BD832C9" w14:textId="7FF01382" w:rsidR="001644F6" w:rsidRDefault="001644F6" w:rsidP="001644F6">
      <w:pPr>
        <w:pStyle w:val="CommentText"/>
      </w:pPr>
      <w:r>
        <w:t xml:space="preserve">We should target to have a general question and could just ask, </w:t>
      </w:r>
      <w:proofErr w:type="gramStart"/>
      <w:r>
        <w:t>e.g.,:</w:t>
      </w:r>
      <w:proofErr w:type="gramEnd"/>
    </w:p>
    <w:p w14:paraId="00211274" w14:textId="77777777" w:rsidR="001644F6" w:rsidRDefault="001644F6" w:rsidP="001644F6">
      <w:pPr>
        <w:pStyle w:val="CommentText"/>
      </w:pPr>
    </w:p>
    <w:p w14:paraId="21FDB09B" w14:textId="0FCD9FEB" w:rsidR="001644F6" w:rsidRDefault="001644F6" w:rsidP="001644F6">
      <w:pPr>
        <w:pStyle w:val="CommentText"/>
      </w:pPr>
      <w:r>
        <w:t>“Are there any restrictions to configure TRPs and/or serving cells to same/different TAGs pertaining to the use cases RAN1 is considering?”</w:t>
      </w:r>
    </w:p>
  </w:comment>
  <w:comment w:id="70" w:author="Qualcomm (Ruiming)" w:date="2023-04-27T11:29:00Z" w:initials="RZ">
    <w:p w14:paraId="4564627C" w14:textId="77777777" w:rsidR="00C62E42" w:rsidRDefault="00C62E42" w:rsidP="00734184">
      <w:pPr>
        <w:pStyle w:val="CommentText"/>
      </w:pPr>
      <w:r>
        <w:rPr>
          <w:rStyle w:val="CommentReference"/>
        </w:rPr>
        <w:annotationRef/>
      </w:r>
      <w:r>
        <w:t>Nokia's suggestion is OK for us.</w:t>
      </w:r>
    </w:p>
  </w:comment>
  <w:comment w:id="71" w:author="ZTE-Fei Dong" w:date="2023-04-27T14:19:00Z" w:initials="MSOffice">
    <w:p w14:paraId="2D066D46" w14:textId="243374D6" w:rsidR="00BD5D13" w:rsidRDefault="00BD5D13">
      <w:pPr>
        <w:pStyle w:val="CommentText"/>
        <w:rPr>
          <w:lang w:eastAsia="zh-CN"/>
        </w:rPr>
      </w:pPr>
      <w:r>
        <w:rPr>
          <w:rStyle w:val="CommentReference"/>
        </w:rPr>
        <w:annotationRef/>
      </w:r>
      <w:r>
        <w:rPr>
          <w:rFonts w:hint="eastAsia"/>
          <w:lang w:eastAsia="zh-CN"/>
        </w:rPr>
        <w:t>N</w:t>
      </w:r>
      <w:r>
        <w:rPr>
          <w:lang w:eastAsia="zh-CN"/>
        </w:rPr>
        <w:t>okia’s suggestion is OK for us</w:t>
      </w:r>
    </w:p>
  </w:comment>
  <w:comment w:id="72" w:author="Samsung (Shiyang Leng)" w:date="2023-04-26T07:10:00Z" w:initials="SL">
    <w:p w14:paraId="40BEAA07" w14:textId="18409B88" w:rsidR="00747DEA" w:rsidRDefault="00747DEA" w:rsidP="00747DEA">
      <w:pPr>
        <w:pStyle w:val="CommentText"/>
      </w:pPr>
      <w:r>
        <w:rPr>
          <w:rStyle w:val="CommentReference"/>
        </w:rPr>
        <w:annotationRef/>
      </w:r>
      <w:r>
        <w:t xml:space="preserve">We also think a general question is better. The key point to ask is whether there is any restrictions in grouping TAs or configuring TAGs for TRPs from same/different cells. </w:t>
      </w:r>
    </w:p>
    <w:p w14:paraId="4F167EAC" w14:textId="2D065B89" w:rsidR="00747DEA" w:rsidRDefault="00747DEA">
      <w:pPr>
        <w:pStyle w:val="CommentText"/>
      </w:pPr>
    </w:p>
  </w:comment>
  <w:comment w:id="73" w:author="ZTE-Fei Dong" w:date="2023-04-27T14:19:00Z" w:initials="MSOffice">
    <w:p w14:paraId="68304321" w14:textId="044A8BFB" w:rsidR="00BD5D13" w:rsidRDefault="00BD5D13">
      <w:pPr>
        <w:pStyle w:val="CommentText"/>
        <w:rPr>
          <w:lang w:eastAsia="zh-CN"/>
        </w:rPr>
      </w:pPr>
      <w:r>
        <w:rPr>
          <w:rStyle w:val="CommentReference"/>
        </w:rPr>
        <w:annotationRef/>
      </w:r>
      <w:r>
        <w:rPr>
          <w:rFonts w:hint="eastAsia"/>
          <w:lang w:eastAsia="zh-CN"/>
        </w:rPr>
        <w:t>A</w:t>
      </w:r>
      <w:r>
        <w:rPr>
          <w:lang w:eastAsia="zh-CN"/>
        </w:rPr>
        <w:t>gree, the Nokia’s proposal is fine.</w:t>
      </w:r>
    </w:p>
  </w:comment>
  <w:comment w:id="74" w:author="Helka-Liina" w:date="2023-04-25T20:45:00Z" w:initials="HLM">
    <w:p w14:paraId="6FD451D1" w14:textId="6E95FA78" w:rsidR="00033B4C" w:rsidRDefault="00033B4C">
      <w:pPr>
        <w:pStyle w:val="CommentText"/>
      </w:pPr>
      <w:r>
        <w:rPr>
          <w:rStyle w:val="CommentReference"/>
        </w:rPr>
        <w:annotationRef/>
      </w:r>
      <w:proofErr w:type="gramStart"/>
      <w:r>
        <w:t>e.g.</w:t>
      </w:r>
      <w:proofErr w:type="gramEnd"/>
      <w:r>
        <w:t xml:space="preserve"> if full flexibility is assumed, it may be that there is TA group of cells where some cells have both timer expired and some cells with second timer still running.</w:t>
      </w:r>
    </w:p>
  </w:comment>
  <w:comment w:id="75" w:author="LGE (Hanul)" w:date="2023-04-26T14:26:00Z" w:initials="(Hanul)">
    <w:p w14:paraId="61EAE6CF" w14:textId="346A9598" w:rsidR="00824397" w:rsidRDefault="00824397" w:rsidP="00824397">
      <w:pPr>
        <w:pStyle w:val="CommentText"/>
      </w:pPr>
      <w:r>
        <w:rPr>
          <w:rStyle w:val="CommentReference"/>
        </w:rPr>
        <w:annotationRef/>
      </w:r>
      <w:r>
        <w:t>We think it would be better to explain the assumption explicitly and to ask open question as follows.</w:t>
      </w:r>
    </w:p>
    <w:p w14:paraId="6D7A0F17" w14:textId="0BA56FE4" w:rsidR="00824397" w:rsidRDefault="00824397" w:rsidP="00824397">
      <w:pPr>
        <w:pStyle w:val="CommentText"/>
      </w:pPr>
      <w:r>
        <w:rPr>
          <w:rFonts w:hint="eastAsia"/>
        </w:rPr>
        <w:t>“</w:t>
      </w:r>
      <w:r>
        <w:t>If serving cells are configured with two TRPs and if one of TRPs of serving cells belong to the same TA group, is there is any restriction to configure TA group for the other TRPs?”</w:t>
      </w:r>
    </w:p>
  </w:comment>
  <w:comment w:id="76" w:author="Helka-Liina" w:date="2023-04-26T14:12:00Z" w:initials="HLM">
    <w:p w14:paraId="3B0B6A4F" w14:textId="0F24B2A8" w:rsidR="00565CA4" w:rsidRDefault="00565CA4">
      <w:pPr>
        <w:pStyle w:val="CommentText"/>
      </w:pPr>
      <w:r>
        <w:rPr>
          <w:rStyle w:val="CommentReference"/>
        </w:rPr>
        <w:annotationRef/>
      </w:r>
      <w:r>
        <w:t>It is definitely not an easy task to formulate the questions. In your example, what is referred by “the same”?</w:t>
      </w:r>
      <w:r w:rsidR="003F745F">
        <w:t xml:space="preserve"> I tried to reword and wanted to give the example of timer behaviour which we should find out whether we support such case or not.</w:t>
      </w:r>
    </w:p>
  </w:comment>
  <w:comment w:id="77" w:author="LGE (Hanul)" w:date="2023-04-27T10:46:00Z" w:initials="(Hanul)">
    <w:p w14:paraId="02631DE9" w14:textId="43A358C8" w:rsidR="006B1AF7" w:rsidRDefault="006B1AF7">
      <w:pPr>
        <w:pStyle w:val="CommentText"/>
        <w:rPr>
          <w:rFonts w:eastAsia="Malgun Gothic"/>
          <w:lang w:eastAsia="ko-KR"/>
        </w:rPr>
      </w:pPr>
      <w:r>
        <w:rPr>
          <w:rStyle w:val="CommentReference"/>
        </w:rPr>
        <w:annotationRef/>
      </w:r>
      <w:r>
        <w:rPr>
          <w:rFonts w:eastAsia="Malgun Gothic" w:hint="eastAsia"/>
          <w:lang w:eastAsia="ko-KR"/>
        </w:rPr>
        <w:t>We tend to agree with N</w:t>
      </w:r>
      <w:r>
        <w:rPr>
          <w:rFonts w:eastAsia="Malgun Gothic"/>
          <w:lang w:eastAsia="ko-KR"/>
        </w:rPr>
        <w:t>o</w:t>
      </w:r>
      <w:r>
        <w:rPr>
          <w:rFonts w:eastAsia="Malgun Gothic" w:hint="eastAsia"/>
          <w:lang w:eastAsia="ko-KR"/>
        </w:rPr>
        <w:t>kia.</w:t>
      </w:r>
      <w:r>
        <w:rPr>
          <w:rFonts w:eastAsia="Malgun Gothic"/>
          <w:lang w:eastAsia="ko-KR"/>
        </w:rPr>
        <w:t xml:space="preserve"> The general question suggested by Nokia is better. </w:t>
      </w:r>
    </w:p>
    <w:p w14:paraId="6C91CA1E" w14:textId="1B085A58" w:rsidR="006B1AF7" w:rsidRPr="006B1AF7" w:rsidRDefault="006B1AF7">
      <w:pPr>
        <w:pStyle w:val="CommentText"/>
        <w:rPr>
          <w:rFonts w:eastAsia="Malgun Gothic"/>
          <w:lang w:eastAsia="ko-KR"/>
        </w:rPr>
      </w:pPr>
      <w:r>
        <w:rPr>
          <w:rFonts w:eastAsia="Malgun Gothic"/>
          <w:lang w:eastAsia="ko-KR"/>
        </w:rPr>
        <w:t xml:space="preserve">Regarding the example of TAT behaviour, </w:t>
      </w:r>
      <w:r w:rsidR="005711F0">
        <w:rPr>
          <w:rFonts w:eastAsia="Malgun Gothic"/>
          <w:lang w:eastAsia="ko-KR"/>
        </w:rPr>
        <w:t xml:space="preserve">we think such specific example is not needed. </w:t>
      </w:r>
      <w:r>
        <w:rPr>
          <w:rFonts w:eastAsia="Malgun Gothic"/>
          <w:lang w:eastAsia="ko-KR"/>
        </w:rPr>
        <w:t xml:space="preserve">if RAN1 assume such restriction for TAT behaviour, we believe that RAN1 may inform of the restriction. </w:t>
      </w:r>
    </w:p>
  </w:comment>
  <w:comment w:id="105" w:author="Huawei, HiSilicon" w:date="2023-04-27T15:24:00Z" w:initials="HW">
    <w:p w14:paraId="7105DD5F" w14:textId="2FC97433" w:rsidR="00D76D42" w:rsidRDefault="00D76D42">
      <w:pPr>
        <w:pStyle w:val="CommentText"/>
      </w:pPr>
      <w:r>
        <w:rPr>
          <w:rStyle w:val="CommentReference"/>
        </w:rPr>
        <w:annotationRef/>
      </w:r>
      <w:r>
        <w:t>The example below is only about serving cells.</w:t>
      </w:r>
    </w:p>
  </w:comment>
  <w:comment w:id="106" w:author="Helka-Liina" w:date="2023-04-28T07:53:00Z" w:initials="HLM">
    <w:p w14:paraId="7E6CF045" w14:textId="26369710" w:rsidR="001364DC" w:rsidRDefault="001364DC">
      <w:pPr>
        <w:pStyle w:val="CommentText"/>
      </w:pPr>
      <w:r>
        <w:rPr>
          <w:rStyle w:val="CommentReference"/>
        </w:rPr>
        <w:annotationRef/>
      </w:r>
      <w:r>
        <w:t>It is but we should know the answer for TRPs as well.</w:t>
      </w:r>
    </w:p>
  </w:comment>
  <w:comment w:id="92" w:author="Helka-Liina" w:date="2023-04-27T15:18:00Z" w:initials="HLM">
    <w:p w14:paraId="3B414091" w14:textId="208F8611" w:rsidR="00D612B8" w:rsidRDefault="00D612B8">
      <w:pPr>
        <w:pStyle w:val="CommentText"/>
      </w:pPr>
      <w:r>
        <w:rPr>
          <w:rStyle w:val="CommentReference"/>
        </w:rPr>
        <w:annotationRef/>
      </w:r>
      <w:r>
        <w:t xml:space="preserve">The operation was the initial reason to ask the questions so it would be good to explain consequences. </w:t>
      </w:r>
    </w:p>
    <w:p w14:paraId="29241653" w14:textId="77777777" w:rsidR="00D612B8" w:rsidRDefault="00D612B8">
      <w:pPr>
        <w:pStyle w:val="CommentText"/>
      </w:pPr>
      <w:r>
        <w:t>Of course, we need to follow majority view, hence I adopted the general but also non-informative question.</w:t>
      </w:r>
    </w:p>
    <w:p w14:paraId="0D368AB2" w14:textId="77777777" w:rsidR="00D612B8" w:rsidRDefault="00D612B8">
      <w:pPr>
        <w:pStyle w:val="CommentText"/>
      </w:pPr>
    </w:p>
    <w:p w14:paraId="587718B5" w14:textId="5FADF20A" w:rsidR="00D612B8" w:rsidRDefault="00D612B8">
      <w:pPr>
        <w:pStyle w:val="CommentText"/>
      </w:pPr>
      <w:r>
        <w:t xml:space="preserve">I think the mixed group needs to be pointed out </w:t>
      </w:r>
      <w:r w:rsidR="002E0ED7">
        <w:t xml:space="preserve">so that option gets considered. </w:t>
      </w:r>
      <w:r w:rsidR="004009BA">
        <w:t>I hope this is acceptable to companies.</w:t>
      </w:r>
    </w:p>
  </w:comment>
  <w:comment w:id="93" w:author="Qualcomm (Ruiming)" w:date="2023-04-28T14:13:00Z" w:initials="RZ">
    <w:p w14:paraId="32A0478A" w14:textId="77777777" w:rsidR="00454C3D" w:rsidRDefault="006353D6">
      <w:pPr>
        <w:pStyle w:val="CommentText"/>
      </w:pPr>
      <w:r>
        <w:rPr>
          <w:rStyle w:val="CommentReference"/>
        </w:rPr>
        <w:annotationRef/>
      </w:r>
      <w:r w:rsidR="00454C3D">
        <w:t xml:space="preserve">The For example part is still not clear for us. We should give a clear description to RAN1 to avoid confusion. </w:t>
      </w:r>
    </w:p>
    <w:p w14:paraId="49E552E6" w14:textId="77777777" w:rsidR="00454C3D" w:rsidRDefault="00454C3D">
      <w:pPr>
        <w:pStyle w:val="CommentText"/>
      </w:pPr>
      <w:r>
        <w:t xml:space="preserve">I guess here the example means TAG 1 may include serving cell 1 and TRP1 of serving cell 2. (TRP 2 of serving cell 2 belongs to TAG 2.) </w:t>
      </w:r>
    </w:p>
    <w:p w14:paraId="7DAA0C41" w14:textId="77777777" w:rsidR="00454C3D" w:rsidRDefault="00454C3D">
      <w:pPr>
        <w:pStyle w:val="CommentText"/>
      </w:pPr>
      <w:r>
        <w:t xml:space="preserve">Then we suggest to reword in this way, </w:t>
      </w:r>
    </w:p>
    <w:p w14:paraId="5237BE77" w14:textId="77777777" w:rsidR="00454C3D" w:rsidRDefault="00454C3D" w:rsidP="00E82F47">
      <w:pPr>
        <w:pStyle w:val="CommentText"/>
      </w:pPr>
      <w:r>
        <w:t>'Can the same TAG ID be assigned to serving cells with one TA and also to serving cells with two TAs? '</w:t>
      </w:r>
    </w:p>
  </w:comment>
  <w:comment w:id="94" w:author="Helka-Liina" w:date="2023-04-28T13:54:00Z" w:initials="HLM">
    <w:p w14:paraId="2443E8ED" w14:textId="56260737" w:rsidR="003D379E" w:rsidRDefault="003D379E">
      <w:pPr>
        <w:pStyle w:val="CommentText"/>
      </w:pPr>
      <w:r>
        <w:rPr>
          <w:rStyle w:val="CommentReference"/>
        </w:rPr>
        <w:annotationRef/>
      </w:r>
      <w:r>
        <w:t>Fine, I’ll just delete at this point.</w:t>
      </w:r>
    </w:p>
  </w:comment>
  <w:comment w:id="122" w:author="OPPO(Zonda)" w:date="2023-04-27T11:16:00Z" w:initials="ZD">
    <w:p w14:paraId="1EFBF3EF" w14:textId="7C691242" w:rsidR="001A4A72" w:rsidRDefault="001A4A72">
      <w:pPr>
        <w:pStyle w:val="CommentText"/>
      </w:pPr>
      <w:r>
        <w:rPr>
          <w:rStyle w:val="CommentReference"/>
        </w:rPr>
        <w:annotationRef/>
      </w:r>
      <w:r>
        <w:rPr>
          <w:rFonts w:hint="eastAsia"/>
          <w:lang w:eastAsia="zh-CN"/>
        </w:rPr>
        <w:t>B</w:t>
      </w:r>
      <w:r>
        <w:rPr>
          <w:lang w:eastAsia="zh-CN"/>
        </w:rPr>
        <w:t>y asking a general question in Q1a, this one seems redundant and can be also removed.</w:t>
      </w:r>
    </w:p>
  </w:comment>
  <w:comment w:id="123" w:author="Nokia (Samuli2)" w:date="2023-04-27T10:05:00Z" w:initials="Nokia">
    <w:p w14:paraId="06A0D24C" w14:textId="1F1D5940" w:rsidR="001D42BC" w:rsidRDefault="001D42BC">
      <w:pPr>
        <w:pStyle w:val="CommentText"/>
      </w:pPr>
      <w:r>
        <w:rPr>
          <w:rStyle w:val="CommentReference"/>
        </w:rPr>
        <w:annotationRef/>
      </w:r>
      <w:r>
        <w:t>Agree to remove this one as it can be included in the first question.</w:t>
      </w:r>
    </w:p>
  </w:comment>
  <w:comment w:id="124" w:author="ZTE-Fei Dong" w:date="2023-04-28T10:07:00Z" w:initials="MSOffice">
    <w:p w14:paraId="01E17364" w14:textId="685D86AB" w:rsidR="00734BB0" w:rsidRPr="00734BB0" w:rsidRDefault="00734BB0">
      <w:pPr>
        <w:pStyle w:val="CommentText"/>
        <w:rPr>
          <w:lang w:eastAsia="zh-CN"/>
        </w:rPr>
      </w:pPr>
      <w:r>
        <w:rPr>
          <w:rStyle w:val="CommentReference"/>
        </w:rPr>
        <w:annotationRef/>
      </w:r>
      <w:r>
        <w:rPr>
          <w:lang w:eastAsia="zh-CN"/>
        </w:rPr>
        <w:t>Echo oppo’s suggestion</w:t>
      </w:r>
    </w:p>
  </w:comment>
  <w:comment w:id="125" w:author="ZTE-Fei Dong" w:date="2023-04-28T10:08:00Z" w:initials="MSOffice">
    <w:p w14:paraId="23DAD505" w14:textId="1D2AD5F1" w:rsidR="00734BB0" w:rsidRPr="00734BB0" w:rsidRDefault="00734BB0">
      <w:pPr>
        <w:pStyle w:val="CommentText"/>
        <w:rPr>
          <w:rFonts w:eastAsia="Yu Mincho"/>
        </w:rPr>
      </w:pPr>
      <w:r>
        <w:rPr>
          <w:rStyle w:val="CommentReference"/>
        </w:rPr>
        <w:annotationRef/>
      </w:r>
    </w:p>
  </w:comment>
  <w:comment w:id="126" w:author="OPPO(Zonda)" w:date="2023-04-28T09:52:00Z" w:initials="ZD">
    <w:p w14:paraId="5DB31759" w14:textId="77777777" w:rsidR="00AF20BC" w:rsidRDefault="00AF20BC">
      <w:pPr>
        <w:pStyle w:val="CommentText"/>
        <w:rPr>
          <w:lang w:eastAsia="zh-CN"/>
        </w:rPr>
      </w:pPr>
      <w:r>
        <w:rPr>
          <w:rStyle w:val="CommentReference"/>
        </w:rPr>
        <w:annotationRef/>
      </w:r>
      <w:r>
        <w:rPr>
          <w:lang w:eastAsia="zh-CN"/>
        </w:rPr>
        <w:t>The question is still very confusing. In the context of the whole LS, each serving cell is configured two TRPs i.e. each serving cell is associated with two TA group. So how could be a serving cell is associated to only one TA group?</w:t>
      </w:r>
    </w:p>
    <w:p w14:paraId="0903B280" w14:textId="6D55E2D3" w:rsidR="00AF20BC" w:rsidRDefault="00AF20BC">
      <w:pPr>
        <w:pStyle w:val="CommentText"/>
        <w:rPr>
          <w:lang w:eastAsia="zh-CN"/>
        </w:rPr>
      </w:pPr>
      <w:r>
        <w:rPr>
          <w:lang w:eastAsia="zh-CN"/>
        </w:rPr>
        <w:t>The previous version with some modification is better:</w:t>
      </w:r>
    </w:p>
    <w:p w14:paraId="65BF760E" w14:textId="77777777" w:rsidR="00AF20BC" w:rsidRDefault="00AF20BC">
      <w:pPr>
        <w:pStyle w:val="CommentText"/>
        <w:rPr>
          <w:lang w:eastAsia="zh-CN"/>
        </w:rPr>
      </w:pPr>
    </w:p>
    <w:p w14:paraId="66CACF53" w14:textId="1783926A" w:rsidR="00AF20BC" w:rsidRDefault="00AF20BC">
      <w:pPr>
        <w:pStyle w:val="CommentText"/>
        <w:rPr>
          <w:lang w:eastAsia="zh-CN"/>
        </w:rPr>
      </w:pPr>
      <w:r>
        <w:rPr>
          <w:sz w:val="24"/>
          <w:szCs w:val="24"/>
        </w:rPr>
        <w:t>“</w:t>
      </w:r>
      <w:r w:rsidRPr="006726FB">
        <w:rPr>
          <w:sz w:val="24"/>
          <w:szCs w:val="24"/>
        </w:rPr>
        <w:t>If serving cell</w:t>
      </w:r>
      <w:r>
        <w:rPr>
          <w:sz w:val="24"/>
          <w:szCs w:val="24"/>
        </w:rPr>
        <w:t>s</w:t>
      </w:r>
      <w:r w:rsidRPr="006726FB">
        <w:rPr>
          <w:sz w:val="24"/>
          <w:szCs w:val="24"/>
        </w:rPr>
        <w:t xml:space="preserve"> </w:t>
      </w:r>
      <w:r>
        <w:rPr>
          <w:sz w:val="24"/>
          <w:szCs w:val="24"/>
        </w:rPr>
        <w:t xml:space="preserve">are </w:t>
      </w:r>
      <w:r w:rsidRPr="006726FB">
        <w:rPr>
          <w:sz w:val="24"/>
          <w:szCs w:val="24"/>
        </w:rPr>
        <w:t xml:space="preserve">configured with two TRPs and if there is one TAG configured which contains one of </w:t>
      </w:r>
      <w:r>
        <w:rPr>
          <w:sz w:val="24"/>
          <w:szCs w:val="24"/>
        </w:rPr>
        <w:t xml:space="preserve">the </w:t>
      </w:r>
      <w:r w:rsidRPr="006726FB">
        <w:rPr>
          <w:sz w:val="24"/>
          <w:szCs w:val="24"/>
        </w:rPr>
        <w:t xml:space="preserve">TRPs of </w:t>
      </w:r>
      <w:r>
        <w:rPr>
          <w:sz w:val="24"/>
          <w:szCs w:val="24"/>
        </w:rPr>
        <w:t>th</w:t>
      </w:r>
      <w:r w:rsidR="00935287">
        <w:rPr>
          <w:sz w:val="24"/>
          <w:szCs w:val="24"/>
        </w:rPr>
        <w:t>ose</w:t>
      </w:r>
      <w:r>
        <w:rPr>
          <w:sz w:val="24"/>
          <w:szCs w:val="24"/>
        </w:rPr>
        <w:t xml:space="preserve"> </w:t>
      </w:r>
      <w:r w:rsidRPr="006726FB">
        <w:rPr>
          <w:sz w:val="24"/>
          <w:szCs w:val="24"/>
        </w:rPr>
        <w:t>serving cell</w:t>
      </w:r>
      <w:r>
        <w:rPr>
          <w:sz w:val="24"/>
          <w:szCs w:val="24"/>
        </w:rPr>
        <w:t>s</w:t>
      </w:r>
      <w:r w:rsidRPr="006726FB">
        <w:rPr>
          <w:sz w:val="24"/>
          <w:szCs w:val="24"/>
        </w:rPr>
        <w:t xml:space="preserve">, is there any restriction to configure TA group for the </w:t>
      </w:r>
      <w:r>
        <w:rPr>
          <w:rFonts w:hint="eastAsia"/>
          <w:sz w:val="24"/>
          <w:szCs w:val="24"/>
          <w:lang w:eastAsia="zh-CN"/>
        </w:rPr>
        <w:t>an</w:t>
      </w:r>
      <w:r w:rsidRPr="006726FB">
        <w:rPr>
          <w:sz w:val="24"/>
          <w:szCs w:val="24"/>
        </w:rPr>
        <w:t>other TRP</w:t>
      </w:r>
      <w:r>
        <w:rPr>
          <w:sz w:val="24"/>
          <w:szCs w:val="24"/>
        </w:rPr>
        <w:t xml:space="preserve"> of th</w:t>
      </w:r>
      <w:r w:rsidR="00935287">
        <w:rPr>
          <w:sz w:val="24"/>
          <w:szCs w:val="24"/>
        </w:rPr>
        <w:t>ose</w:t>
      </w:r>
      <w:r>
        <w:rPr>
          <w:sz w:val="24"/>
          <w:szCs w:val="24"/>
        </w:rPr>
        <w:t xml:space="preserve"> serving cells</w:t>
      </w:r>
      <w:r w:rsidRPr="006726FB">
        <w:rPr>
          <w:sz w:val="24"/>
          <w:szCs w:val="24"/>
        </w:rPr>
        <w:t>?</w:t>
      </w:r>
      <w:r>
        <w:rPr>
          <w:sz w:val="24"/>
          <w:szCs w:val="24"/>
        </w:rPr>
        <w:t>”</w:t>
      </w:r>
    </w:p>
  </w:comment>
  <w:comment w:id="142" w:author="CATT" w:date="2023-04-27T10:47:00Z" w:initials="CATT">
    <w:p w14:paraId="62B18F08" w14:textId="77777777" w:rsidR="00320F3C" w:rsidRDefault="00320F3C" w:rsidP="00320F3C">
      <w:pPr>
        <w:pStyle w:val="CommentText"/>
        <w:rPr>
          <w:lang w:eastAsia="zh-CN"/>
        </w:rPr>
      </w:pPr>
      <w:r>
        <w:rPr>
          <w:rStyle w:val="CommentReference"/>
        </w:rPr>
        <w:annotationRef/>
      </w:r>
      <w:r>
        <w:rPr>
          <w:rFonts w:hint="eastAsia"/>
          <w:lang w:eastAsia="zh-CN"/>
        </w:rPr>
        <w:t>Agree with Samsung. RAN2 discussed but no conclusion is made, it is not fair to say this is RAN2 common understanding, so we think we can still ask.</w:t>
      </w:r>
    </w:p>
    <w:p w14:paraId="70C7BC7D" w14:textId="399703B8" w:rsidR="00320F3C" w:rsidRDefault="00320F3C">
      <w:pPr>
        <w:pStyle w:val="CommentText"/>
      </w:pPr>
    </w:p>
  </w:comment>
  <w:comment w:id="153" w:author="Helka-Liina" w:date="2023-04-28T07:57:00Z" w:initials="HLM">
    <w:p w14:paraId="2913010A" w14:textId="1473CD7B" w:rsidR="007F43F9" w:rsidRDefault="007F43F9">
      <w:pPr>
        <w:pStyle w:val="CommentText"/>
      </w:pPr>
      <w:r>
        <w:rPr>
          <w:rStyle w:val="CommentReference"/>
        </w:rPr>
        <w:annotationRef/>
      </w:r>
      <w:r>
        <w:t>This term might not be easily understood by RAN1</w:t>
      </w:r>
    </w:p>
  </w:comment>
  <w:comment w:id="176" w:author="Helka-Liina" w:date="2023-04-25T20:43:00Z" w:initials="HLM">
    <w:p w14:paraId="65D34B6D" w14:textId="6F24426D" w:rsidR="00033B4C" w:rsidRDefault="00033B4C">
      <w:pPr>
        <w:pStyle w:val="CommentText"/>
      </w:pPr>
      <w:r>
        <w:rPr>
          <w:rStyle w:val="CommentReference"/>
        </w:rPr>
        <w:annotationRef/>
      </w:r>
      <w:r>
        <w:t>I added assumption in the beginning of the question part. Please see if that is enough.</w:t>
      </w:r>
    </w:p>
  </w:comment>
  <w:comment w:id="191" w:author="Huawei, HiSilicon" w:date="2023-04-27T15:24:00Z" w:initials="HW">
    <w:p w14:paraId="5E7B8F55" w14:textId="16DFE00F" w:rsidR="00D76D42" w:rsidRDefault="00D76D42">
      <w:pPr>
        <w:pStyle w:val="CommentText"/>
      </w:pPr>
      <w:r>
        <w:rPr>
          <w:rStyle w:val="CommentReference"/>
        </w:rPr>
        <w:annotationRef/>
      </w:r>
      <w:r>
        <w:t>SPS depends on time alignment timer since Rel-15, we see no reason to exclude this from the question.</w:t>
      </w:r>
    </w:p>
  </w:comment>
  <w:comment w:id="198" w:author="Nokia (Samuli)" w:date="2023-04-26T10:29:00Z" w:initials="Nokia">
    <w:p w14:paraId="09C463A1" w14:textId="60480060" w:rsidR="00CF503B" w:rsidRPr="00397352" w:rsidRDefault="00CF503B">
      <w:pPr>
        <w:pStyle w:val="CommentText"/>
        <w:rPr>
          <w:lang w:val="en-US"/>
        </w:rPr>
      </w:pPr>
      <w:r>
        <w:rPr>
          <w:rStyle w:val="CommentReference"/>
        </w:rPr>
        <w:annotationRef/>
      </w:r>
      <w:r>
        <w:t>It seems odd to add this very specific example, the “UL” should be enough. RAN1 tells us if there would be differences between UL channels/signals.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F29E1D" w15:done="0"/>
  <w15:commentEx w15:paraId="32B2B84A" w15:paraIdParent="16F29E1D" w15:done="0"/>
  <w15:commentEx w15:paraId="134EC88F" w15:paraIdParent="16F29E1D" w15:done="0"/>
  <w15:commentEx w15:paraId="19C40CAE" w15:paraIdParent="16F29E1D" w15:done="0"/>
  <w15:commentEx w15:paraId="11660F14" w15:done="0"/>
  <w15:commentEx w15:paraId="13D51F8D" w15:done="0"/>
  <w15:commentEx w15:paraId="78E68C57" w15:done="0"/>
  <w15:commentEx w15:paraId="572F76E3" w15:done="0"/>
  <w15:commentEx w15:paraId="24A5883D" w15:done="0"/>
  <w15:commentEx w15:paraId="21FDB09B" w15:done="0"/>
  <w15:commentEx w15:paraId="4564627C" w15:paraIdParent="21FDB09B" w15:done="0"/>
  <w15:commentEx w15:paraId="2D066D46" w15:paraIdParent="21FDB09B" w15:done="0"/>
  <w15:commentEx w15:paraId="4F167EAC" w15:done="0"/>
  <w15:commentEx w15:paraId="68304321" w15:paraIdParent="4F167EAC" w15:done="0"/>
  <w15:commentEx w15:paraId="6FD451D1" w15:done="0"/>
  <w15:commentEx w15:paraId="6D7A0F17" w15:paraIdParent="6FD451D1" w15:done="0"/>
  <w15:commentEx w15:paraId="3B0B6A4F" w15:paraIdParent="6FD451D1" w15:done="0"/>
  <w15:commentEx w15:paraId="6C91CA1E" w15:paraIdParent="6FD451D1" w15:done="0"/>
  <w15:commentEx w15:paraId="7105DD5F" w15:done="0"/>
  <w15:commentEx w15:paraId="7E6CF045" w15:paraIdParent="7105DD5F" w15:done="0"/>
  <w15:commentEx w15:paraId="587718B5" w15:done="0"/>
  <w15:commentEx w15:paraId="5237BE77" w15:paraIdParent="587718B5" w15:done="0"/>
  <w15:commentEx w15:paraId="2443E8ED" w15:paraIdParent="587718B5" w15:done="0"/>
  <w15:commentEx w15:paraId="1EFBF3EF" w15:done="0"/>
  <w15:commentEx w15:paraId="06A0D24C" w15:paraIdParent="1EFBF3EF" w15:done="0"/>
  <w15:commentEx w15:paraId="01E17364" w15:paraIdParent="1EFBF3EF" w15:done="0"/>
  <w15:commentEx w15:paraId="23DAD505" w15:paraIdParent="1EFBF3EF" w15:done="0"/>
  <w15:commentEx w15:paraId="66CACF53" w15:done="0"/>
  <w15:commentEx w15:paraId="70C7BC7D" w15:done="0"/>
  <w15:commentEx w15:paraId="2913010A" w15:done="0"/>
  <w15:commentEx w15:paraId="65D34B6D" w15:done="0"/>
  <w15:commentEx w15:paraId="5E7B8F55" w15:done="0"/>
  <w15:commentEx w15:paraId="09C463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623DC" w16cex:dateUtc="2023-04-28T02:52:00Z"/>
  <w16cex:commentExtensible w16cex:durableId="27F5F91C" w16cex:dateUtc="2023-04-28T04:49:00Z"/>
  <w16cex:commentExtensible w16cex:durableId="27F6542D" w16cex:dateUtc="2023-04-28T06:18:00Z"/>
  <w16cex:commentExtensible w16cex:durableId="27F64ED1" w16cex:dateUtc="2023-04-28T10:55:00Z"/>
  <w16cex:commentExtensible w16cex:durableId="27F375C4" w16cex:dateUtc="2023-04-26T07:04:00Z"/>
  <w16cex:commentExtensible w16cex:durableId="27F37E71" w16cex:dateUtc="2023-04-26T07:41:00Z"/>
  <w16cex:commentExtensible w16cex:durableId="27F3B0BE" w16cex:dateUtc="2023-04-26T11:16:00Z"/>
  <w16cex:commentExtensible w16cex:durableId="27F37EA9" w16cex:dateUtc="2023-04-26T07:42:00Z"/>
  <w16cex:commentExtensible w16cex:durableId="27F4DB1C" w16cex:dateUtc="2023-04-27T03:29:00Z"/>
  <w16cex:commentExtensible w16cex:durableId="27F2BA71" w16cex:dateUtc="2023-04-25T17:45:00Z"/>
  <w16cex:commentExtensible w16cex:durableId="27F3AFE2" w16cex:dateUtc="2023-04-26T11:12:00Z"/>
  <w16cex:commentExtensible w16cex:durableId="27F5FA10" w16cex:dateUtc="2023-04-28T04:53:00Z"/>
  <w16cex:commentExtensible w16cex:durableId="27F510B5" w16cex:dateUtc="2023-04-27T12:18:00Z"/>
  <w16cex:commentExtensible w16cex:durableId="27F65320" w16cex:dateUtc="2023-04-28T06:13:00Z"/>
  <w16cex:commentExtensible w16cex:durableId="27F64E94" w16cex:dateUtc="2023-04-28T10:54:00Z"/>
  <w16cex:commentExtensible w16cex:durableId="27F4C75B" w16cex:dateUtc="2023-04-27T07:05:00Z"/>
  <w16cex:commentExtensible w16cex:durableId="27F5FB03" w16cex:dateUtc="2023-04-28T04:57:00Z"/>
  <w16cex:commentExtensible w16cex:durableId="27F2BA03" w16cex:dateUtc="2023-04-25T17:43:00Z"/>
  <w16cex:commentExtensible w16cex:durableId="27F37B7B" w16cex:dateUtc="2023-04-26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F29E1D" w16cid:durableId="27F623DC"/>
  <w16cid:commentId w16cid:paraId="32B2B84A" w16cid:durableId="27F5F91C"/>
  <w16cid:commentId w16cid:paraId="134EC88F" w16cid:durableId="27F6542D"/>
  <w16cid:commentId w16cid:paraId="19C40CAE" w16cid:durableId="27F64ED1"/>
  <w16cid:commentId w16cid:paraId="11660F14" w16cid:durableId="27F64E35"/>
  <w16cid:commentId w16cid:paraId="13D51F8D" w16cid:durableId="27F375C4"/>
  <w16cid:commentId w16cid:paraId="78E68C57" w16cid:durableId="27F511BC"/>
  <w16cid:commentId w16cid:paraId="572F76E3" w16cid:durableId="27F37E71"/>
  <w16cid:commentId w16cid:paraId="24A5883D" w16cid:durableId="27F3B0BE"/>
  <w16cid:commentId w16cid:paraId="21FDB09B" w16cid:durableId="27F37EA9"/>
  <w16cid:commentId w16cid:paraId="4564627C" w16cid:durableId="27F4DB1C"/>
  <w16cid:commentId w16cid:paraId="2D066D46" w16cid:durableId="27F502E6"/>
  <w16cid:commentId w16cid:paraId="4F167EAC" w16cid:durableId="27F34CF3"/>
  <w16cid:commentId w16cid:paraId="68304321" w16cid:durableId="27F502FD"/>
  <w16cid:commentId w16cid:paraId="6FD451D1" w16cid:durableId="27F2BA71"/>
  <w16cid:commentId w16cid:paraId="6D7A0F17" w16cid:durableId="27F375A5"/>
  <w16cid:commentId w16cid:paraId="3B0B6A4F" w16cid:durableId="27F3AFE2"/>
  <w16cid:commentId w16cid:paraId="6C91CA1E" w16cid:durableId="27F4D734"/>
  <w16cid:commentId w16cid:paraId="7105DD5F" w16cid:durableId="27F51226"/>
  <w16cid:commentId w16cid:paraId="7E6CF045" w16cid:durableId="27F5FA10"/>
  <w16cid:commentId w16cid:paraId="587718B5" w16cid:durableId="27F510B5"/>
  <w16cid:commentId w16cid:paraId="5237BE77" w16cid:durableId="27F65320"/>
  <w16cid:commentId w16cid:paraId="2443E8ED" w16cid:durableId="27F64E94"/>
  <w16cid:commentId w16cid:paraId="1EFBF3EF" w16cid:durableId="27F4D7F5"/>
  <w16cid:commentId w16cid:paraId="06A0D24C" w16cid:durableId="27F4C75B"/>
  <w16cid:commentId w16cid:paraId="01E17364" w16cid:durableId="27F6197A"/>
  <w16cid:commentId w16cid:paraId="23DAD505" w16cid:durableId="27F61983"/>
  <w16cid:commentId w16cid:paraId="66CACF53" w16cid:durableId="27F615E0"/>
  <w16cid:commentId w16cid:paraId="70C7BC7D" w16cid:durableId="27F4D738"/>
  <w16cid:commentId w16cid:paraId="2913010A" w16cid:durableId="27F5FB03"/>
  <w16cid:commentId w16cid:paraId="65D34B6D" w16cid:durableId="27F2BA03"/>
  <w16cid:commentId w16cid:paraId="5E7B8F55" w16cid:durableId="27F51243"/>
  <w16cid:commentId w16cid:paraId="09C463A1" w16cid:durableId="27F37B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5AF0D" w14:textId="77777777" w:rsidR="006F6390" w:rsidRDefault="006F6390">
      <w:r>
        <w:separator/>
      </w:r>
    </w:p>
  </w:endnote>
  <w:endnote w:type="continuationSeparator" w:id="0">
    <w:p w14:paraId="54DF6E9E" w14:textId="77777777" w:rsidR="006F6390" w:rsidRDefault="006F6390">
      <w:r>
        <w:continuationSeparator/>
      </w:r>
    </w:p>
  </w:endnote>
  <w:endnote w:type="continuationNotice" w:id="1">
    <w:p w14:paraId="0E756E69" w14:textId="77777777" w:rsidR="006F6390" w:rsidRDefault="006F63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altName w:val="Arial Unicode MS"/>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39CF0" w14:textId="2EB4D38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E4A39">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E4A39">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02AC4" w14:textId="77777777" w:rsidR="006F6390" w:rsidRDefault="006F6390">
      <w:r>
        <w:separator/>
      </w:r>
    </w:p>
  </w:footnote>
  <w:footnote w:type="continuationSeparator" w:id="0">
    <w:p w14:paraId="78783B6A" w14:textId="77777777" w:rsidR="006F6390" w:rsidRDefault="006F6390">
      <w:r>
        <w:continuationSeparator/>
      </w:r>
    </w:p>
  </w:footnote>
  <w:footnote w:type="continuationNotice" w:id="1">
    <w:p w14:paraId="1B197C75" w14:textId="77777777" w:rsidR="006F6390" w:rsidRDefault="006F63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E5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15:restartNumberingAfterBreak="0">
    <w:nsid w:val="0DC33041"/>
    <w:multiLevelType w:val="hybridMultilevel"/>
    <w:tmpl w:val="A2729F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C44A7F"/>
    <w:multiLevelType w:val="hybridMultilevel"/>
    <w:tmpl w:val="E60A9918"/>
    <w:lvl w:ilvl="0" w:tplc="EDAA56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507DA"/>
    <w:multiLevelType w:val="hybridMultilevel"/>
    <w:tmpl w:val="C44E780C"/>
    <w:lvl w:ilvl="0" w:tplc="5D96CA3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CBE2953"/>
    <w:multiLevelType w:val="hybridMultilevel"/>
    <w:tmpl w:val="00564064"/>
    <w:lvl w:ilvl="0" w:tplc="2000000D">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7" w15:restartNumberingAfterBreak="0">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2098669840">
    <w:abstractNumId w:val="3"/>
  </w:num>
  <w:num w:numId="2" w16cid:durableId="1151556171">
    <w:abstractNumId w:val="28"/>
  </w:num>
  <w:num w:numId="3" w16cid:durableId="1864200193">
    <w:abstractNumId w:val="21"/>
  </w:num>
  <w:num w:numId="4" w16cid:durableId="1713188891">
    <w:abstractNumId w:val="22"/>
  </w:num>
  <w:num w:numId="5" w16cid:durableId="512384614">
    <w:abstractNumId w:val="18"/>
  </w:num>
  <w:num w:numId="6" w16cid:durableId="631712305">
    <w:abstractNumId w:val="25"/>
  </w:num>
  <w:num w:numId="7" w16cid:durableId="517089343">
    <w:abstractNumId w:val="33"/>
  </w:num>
  <w:num w:numId="8" w16cid:durableId="1692224460">
    <w:abstractNumId w:val="19"/>
  </w:num>
  <w:num w:numId="9" w16cid:durableId="293218133">
    <w:abstractNumId w:val="16"/>
  </w:num>
  <w:num w:numId="10" w16cid:durableId="747507276">
    <w:abstractNumId w:val="2"/>
  </w:num>
  <w:num w:numId="11" w16cid:durableId="554435007">
    <w:abstractNumId w:val="1"/>
  </w:num>
  <w:num w:numId="12" w16cid:durableId="1499923327">
    <w:abstractNumId w:val="0"/>
  </w:num>
  <w:num w:numId="13" w16cid:durableId="1064643242">
    <w:abstractNumId w:val="30"/>
  </w:num>
  <w:num w:numId="14" w16cid:durableId="664742175">
    <w:abstractNumId w:val="31"/>
  </w:num>
  <w:num w:numId="15" w16cid:durableId="969895549">
    <w:abstractNumId w:val="24"/>
  </w:num>
  <w:num w:numId="16" w16cid:durableId="1485662086">
    <w:abstractNumId w:val="35"/>
  </w:num>
  <w:num w:numId="17" w16cid:durableId="1398674690">
    <w:abstractNumId w:val="13"/>
  </w:num>
  <w:num w:numId="18" w16cid:durableId="1798643137">
    <w:abstractNumId w:val="14"/>
  </w:num>
  <w:num w:numId="19" w16cid:durableId="789396072">
    <w:abstractNumId w:val="6"/>
  </w:num>
  <w:num w:numId="20" w16cid:durableId="1747721789">
    <w:abstractNumId w:val="47"/>
  </w:num>
  <w:num w:numId="21" w16cid:durableId="300963248">
    <w:abstractNumId w:val="20"/>
  </w:num>
  <w:num w:numId="22" w16cid:durableId="453787435">
    <w:abstractNumId w:val="45"/>
  </w:num>
  <w:num w:numId="23" w16cid:durableId="453712364">
    <w:abstractNumId w:val="4"/>
  </w:num>
  <w:num w:numId="24" w16cid:durableId="258686144">
    <w:abstractNumId w:val="44"/>
  </w:num>
  <w:num w:numId="25" w16cid:durableId="1899588296">
    <w:abstractNumId w:val="29"/>
  </w:num>
  <w:num w:numId="26" w16cid:durableId="1516268492">
    <w:abstractNumId w:val="48"/>
  </w:num>
  <w:num w:numId="27" w16cid:durableId="294262427">
    <w:abstractNumId w:val="34"/>
  </w:num>
  <w:num w:numId="28" w16cid:durableId="379941787">
    <w:abstractNumId w:val="7"/>
  </w:num>
  <w:num w:numId="29" w16cid:durableId="204875316">
    <w:abstractNumId w:val="10"/>
  </w:num>
  <w:num w:numId="30" w16cid:durableId="634485173">
    <w:abstractNumId w:val="42"/>
  </w:num>
  <w:num w:numId="31" w16cid:durableId="15579321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0864873">
    <w:abstractNumId w:val="11"/>
  </w:num>
  <w:num w:numId="33" w16cid:durableId="1555584403">
    <w:abstractNumId w:val="43"/>
  </w:num>
  <w:num w:numId="34" w16cid:durableId="1786193625">
    <w:abstractNumId w:val="15"/>
  </w:num>
  <w:num w:numId="35" w16cid:durableId="2006275710">
    <w:abstractNumId w:val="32"/>
  </w:num>
  <w:num w:numId="36" w16cid:durableId="1916470868">
    <w:abstractNumId w:val="9"/>
  </w:num>
  <w:num w:numId="37" w16cid:durableId="1421758974">
    <w:abstractNumId w:val="27"/>
  </w:num>
  <w:num w:numId="38" w16cid:durableId="615409973">
    <w:abstractNumId w:val="40"/>
  </w:num>
  <w:num w:numId="39" w16cid:durableId="317921316">
    <w:abstractNumId w:val="39"/>
  </w:num>
  <w:num w:numId="40" w16cid:durableId="1353409393">
    <w:abstractNumId w:val="8"/>
  </w:num>
  <w:num w:numId="41" w16cid:durableId="677735406">
    <w:abstractNumId w:val="37"/>
  </w:num>
  <w:num w:numId="42" w16cid:durableId="2135588466">
    <w:abstractNumId w:val="38"/>
  </w:num>
  <w:num w:numId="43" w16cid:durableId="752243069">
    <w:abstractNumId w:val="23"/>
  </w:num>
  <w:num w:numId="44" w16cid:durableId="815486255">
    <w:abstractNumId w:val="17"/>
  </w:num>
  <w:num w:numId="45" w16cid:durableId="844438886">
    <w:abstractNumId w:val="36"/>
  </w:num>
  <w:num w:numId="46" w16cid:durableId="659041915">
    <w:abstractNumId w:val="46"/>
  </w:num>
  <w:num w:numId="47" w16cid:durableId="844125490">
    <w:abstractNumId w:val="5"/>
  </w:num>
  <w:num w:numId="48" w16cid:durableId="171574731">
    <w:abstractNumId w:val="26"/>
  </w:num>
  <w:num w:numId="49" w16cid:durableId="1547644789">
    <w:abstractNumId w:val="12"/>
  </w:num>
  <w:num w:numId="50" w16cid:durableId="2009403175">
    <w:abstractNumId w:val="4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 Tangxun">
    <w15:presenceInfo w15:providerId="None" w15:userId="Intel - Tangxun"/>
  </w15:person>
  <w15:person w15:author="Helka-Liina">
    <w15:presenceInfo w15:providerId="None" w15:userId="Helka-Liina"/>
  </w15:person>
  <w15:person w15:author="Qualcomm (Ruiming)">
    <w15:presenceInfo w15:providerId="None" w15:userId="Qualcomm (Ruiming)"/>
  </w15:person>
  <w15:person w15:author="Nokia (Samuli)">
    <w15:presenceInfo w15:providerId="None" w15:userId="Nokia (Samuli)"/>
  </w15:person>
  <w15:person w15:author="Huawei, HiSilicon">
    <w15:presenceInfo w15:providerId="None" w15:userId="Huawei, HiSilicon"/>
  </w15:person>
  <w15:person w15:author="ZTE-Fei Dong">
    <w15:presenceInfo w15:providerId="None" w15:userId="ZTE-Fei Dong"/>
  </w15:person>
  <w15:person w15:author="Samsung (Shiyang Leng)">
    <w15:presenceInfo w15:providerId="None" w15:userId="Samsung (Shiyang Leng)"/>
  </w15:person>
  <w15:person w15:author="LGE (Hanul)">
    <w15:presenceInfo w15:providerId="None" w15:userId="LGE (Hanul)"/>
  </w15:person>
  <w15:person w15:author="OPPO(Zonda)">
    <w15:presenceInfo w15:providerId="None" w15:userId="OPPO(Zonda)"/>
  </w15:person>
  <w15:person w15:author="Nokia (Samuli2)">
    <w15:presenceInfo w15:providerId="None" w15:userId="Nokia (Samul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ja-JP" w:vendorID="64" w:dllVersion="0"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86E"/>
    <w:rsid w:val="000006E1"/>
    <w:rsid w:val="00002A37"/>
    <w:rsid w:val="00004BA9"/>
    <w:rsid w:val="0000564C"/>
    <w:rsid w:val="00006446"/>
    <w:rsid w:val="00006896"/>
    <w:rsid w:val="00007CDC"/>
    <w:rsid w:val="00011B28"/>
    <w:rsid w:val="00015D15"/>
    <w:rsid w:val="000167C8"/>
    <w:rsid w:val="00021005"/>
    <w:rsid w:val="0002564D"/>
    <w:rsid w:val="00025ECA"/>
    <w:rsid w:val="000325B8"/>
    <w:rsid w:val="00033B4C"/>
    <w:rsid w:val="00034C15"/>
    <w:rsid w:val="00036BA1"/>
    <w:rsid w:val="00037E4A"/>
    <w:rsid w:val="000422E2"/>
    <w:rsid w:val="00042F22"/>
    <w:rsid w:val="000444EF"/>
    <w:rsid w:val="000508A6"/>
    <w:rsid w:val="00051409"/>
    <w:rsid w:val="00051532"/>
    <w:rsid w:val="00052A07"/>
    <w:rsid w:val="000531FA"/>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96779"/>
    <w:rsid w:val="000A1B7B"/>
    <w:rsid w:val="000A1F1F"/>
    <w:rsid w:val="000A56F2"/>
    <w:rsid w:val="000B1B79"/>
    <w:rsid w:val="000B226E"/>
    <w:rsid w:val="000B2719"/>
    <w:rsid w:val="000B3A8F"/>
    <w:rsid w:val="000B4AB9"/>
    <w:rsid w:val="000B58C3"/>
    <w:rsid w:val="000B58FE"/>
    <w:rsid w:val="000B61E9"/>
    <w:rsid w:val="000B6C6D"/>
    <w:rsid w:val="000B7604"/>
    <w:rsid w:val="000C165A"/>
    <w:rsid w:val="000C2E19"/>
    <w:rsid w:val="000C692E"/>
    <w:rsid w:val="000D0D07"/>
    <w:rsid w:val="000D25CA"/>
    <w:rsid w:val="000D3F3E"/>
    <w:rsid w:val="000D4797"/>
    <w:rsid w:val="000D4D30"/>
    <w:rsid w:val="000E0527"/>
    <w:rsid w:val="000E1E92"/>
    <w:rsid w:val="000E4A39"/>
    <w:rsid w:val="000E5AAD"/>
    <w:rsid w:val="000F06D6"/>
    <w:rsid w:val="000F0EB1"/>
    <w:rsid w:val="000F1106"/>
    <w:rsid w:val="000F3BE9"/>
    <w:rsid w:val="000F3F6C"/>
    <w:rsid w:val="000F6DF3"/>
    <w:rsid w:val="001005FF"/>
    <w:rsid w:val="00101D1B"/>
    <w:rsid w:val="001062FB"/>
    <w:rsid w:val="001063E6"/>
    <w:rsid w:val="00113CF4"/>
    <w:rsid w:val="001153EA"/>
    <w:rsid w:val="00115643"/>
    <w:rsid w:val="0011586C"/>
    <w:rsid w:val="00116765"/>
    <w:rsid w:val="001219F5"/>
    <w:rsid w:val="00121A20"/>
    <w:rsid w:val="00121B9E"/>
    <w:rsid w:val="0012377F"/>
    <w:rsid w:val="00124314"/>
    <w:rsid w:val="00126B4A"/>
    <w:rsid w:val="00127FE9"/>
    <w:rsid w:val="00132FD0"/>
    <w:rsid w:val="001344C0"/>
    <w:rsid w:val="001346FA"/>
    <w:rsid w:val="00135252"/>
    <w:rsid w:val="001364DC"/>
    <w:rsid w:val="0013691A"/>
    <w:rsid w:val="00136D6E"/>
    <w:rsid w:val="00137AB5"/>
    <w:rsid w:val="00137F0B"/>
    <w:rsid w:val="00144BEE"/>
    <w:rsid w:val="0014535F"/>
    <w:rsid w:val="001468CF"/>
    <w:rsid w:val="00151E23"/>
    <w:rsid w:val="001526E0"/>
    <w:rsid w:val="00153DEA"/>
    <w:rsid w:val="001551B5"/>
    <w:rsid w:val="001573E1"/>
    <w:rsid w:val="001644F6"/>
    <w:rsid w:val="001659C1"/>
    <w:rsid w:val="00166164"/>
    <w:rsid w:val="0017105E"/>
    <w:rsid w:val="00173A8E"/>
    <w:rsid w:val="0017502C"/>
    <w:rsid w:val="00176F67"/>
    <w:rsid w:val="00180069"/>
    <w:rsid w:val="001803A5"/>
    <w:rsid w:val="0018143F"/>
    <w:rsid w:val="00181FF8"/>
    <w:rsid w:val="00190AC1"/>
    <w:rsid w:val="00192333"/>
    <w:rsid w:val="0019341A"/>
    <w:rsid w:val="00197DF9"/>
    <w:rsid w:val="001A1987"/>
    <w:rsid w:val="001A2564"/>
    <w:rsid w:val="001A35E2"/>
    <w:rsid w:val="001A4A72"/>
    <w:rsid w:val="001A6173"/>
    <w:rsid w:val="001A6CBA"/>
    <w:rsid w:val="001B0D97"/>
    <w:rsid w:val="001B556D"/>
    <w:rsid w:val="001B5A5D"/>
    <w:rsid w:val="001C1CE5"/>
    <w:rsid w:val="001C3D2A"/>
    <w:rsid w:val="001C5EB5"/>
    <w:rsid w:val="001D42BC"/>
    <w:rsid w:val="001D4B4C"/>
    <w:rsid w:val="001D51BA"/>
    <w:rsid w:val="001D53E7"/>
    <w:rsid w:val="001D6342"/>
    <w:rsid w:val="001D6D53"/>
    <w:rsid w:val="001E1CD3"/>
    <w:rsid w:val="001E4DAC"/>
    <w:rsid w:val="001E58E2"/>
    <w:rsid w:val="001E7AED"/>
    <w:rsid w:val="001E7B42"/>
    <w:rsid w:val="001F3916"/>
    <w:rsid w:val="001F54C5"/>
    <w:rsid w:val="001F662C"/>
    <w:rsid w:val="001F7074"/>
    <w:rsid w:val="00200490"/>
    <w:rsid w:val="00201F3A"/>
    <w:rsid w:val="00203A59"/>
    <w:rsid w:val="00203F96"/>
    <w:rsid w:val="002069B2"/>
    <w:rsid w:val="00207FA3"/>
    <w:rsid w:val="00214DA8"/>
    <w:rsid w:val="00215251"/>
    <w:rsid w:val="00215423"/>
    <w:rsid w:val="002158FA"/>
    <w:rsid w:val="00220600"/>
    <w:rsid w:val="002224DB"/>
    <w:rsid w:val="00223933"/>
    <w:rsid w:val="00223FCB"/>
    <w:rsid w:val="002252C3"/>
    <w:rsid w:val="00225864"/>
    <w:rsid w:val="00225C54"/>
    <w:rsid w:val="0023043C"/>
    <w:rsid w:val="00230765"/>
    <w:rsid w:val="00230D18"/>
    <w:rsid w:val="002319E4"/>
    <w:rsid w:val="00235632"/>
    <w:rsid w:val="00235872"/>
    <w:rsid w:val="00240396"/>
    <w:rsid w:val="00241559"/>
    <w:rsid w:val="00241CAB"/>
    <w:rsid w:val="00242E2D"/>
    <w:rsid w:val="002435B3"/>
    <w:rsid w:val="002458EB"/>
    <w:rsid w:val="002500C8"/>
    <w:rsid w:val="00252D33"/>
    <w:rsid w:val="0025349F"/>
    <w:rsid w:val="00257543"/>
    <w:rsid w:val="00257BB2"/>
    <w:rsid w:val="002617E7"/>
    <w:rsid w:val="00262F22"/>
    <w:rsid w:val="00264228"/>
    <w:rsid w:val="00264334"/>
    <w:rsid w:val="0026473E"/>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2EB7"/>
    <w:rsid w:val="00296227"/>
    <w:rsid w:val="00296F44"/>
    <w:rsid w:val="0029777D"/>
    <w:rsid w:val="002A055E"/>
    <w:rsid w:val="002A1D4E"/>
    <w:rsid w:val="002A2869"/>
    <w:rsid w:val="002A45F8"/>
    <w:rsid w:val="002B24D6"/>
    <w:rsid w:val="002B5107"/>
    <w:rsid w:val="002C41E6"/>
    <w:rsid w:val="002C6B41"/>
    <w:rsid w:val="002D071A"/>
    <w:rsid w:val="002D2F13"/>
    <w:rsid w:val="002D34B2"/>
    <w:rsid w:val="002D48B0"/>
    <w:rsid w:val="002D5B37"/>
    <w:rsid w:val="002D7637"/>
    <w:rsid w:val="002E0ED7"/>
    <w:rsid w:val="002E17F2"/>
    <w:rsid w:val="002E3D98"/>
    <w:rsid w:val="002E4297"/>
    <w:rsid w:val="002E7CAE"/>
    <w:rsid w:val="002F2124"/>
    <w:rsid w:val="002F2771"/>
    <w:rsid w:val="002F37A9"/>
    <w:rsid w:val="0030143C"/>
    <w:rsid w:val="00301CE6"/>
    <w:rsid w:val="0030256B"/>
    <w:rsid w:val="00303FA3"/>
    <w:rsid w:val="003040B1"/>
    <w:rsid w:val="0030501F"/>
    <w:rsid w:val="00306942"/>
    <w:rsid w:val="00307BA1"/>
    <w:rsid w:val="00311702"/>
    <w:rsid w:val="00311E82"/>
    <w:rsid w:val="003133B5"/>
    <w:rsid w:val="00313FD6"/>
    <w:rsid w:val="003143BD"/>
    <w:rsid w:val="00315363"/>
    <w:rsid w:val="003203ED"/>
    <w:rsid w:val="00320F3C"/>
    <w:rsid w:val="00322C9F"/>
    <w:rsid w:val="00324D23"/>
    <w:rsid w:val="003307C0"/>
    <w:rsid w:val="00330BDD"/>
    <w:rsid w:val="00331751"/>
    <w:rsid w:val="00331FDA"/>
    <w:rsid w:val="00334579"/>
    <w:rsid w:val="003347AC"/>
    <w:rsid w:val="00335858"/>
    <w:rsid w:val="00336BDA"/>
    <w:rsid w:val="00342211"/>
    <w:rsid w:val="00342BD7"/>
    <w:rsid w:val="00346DB5"/>
    <w:rsid w:val="00347533"/>
    <w:rsid w:val="003477B1"/>
    <w:rsid w:val="00357380"/>
    <w:rsid w:val="003602D9"/>
    <w:rsid w:val="003604CE"/>
    <w:rsid w:val="0036231E"/>
    <w:rsid w:val="00364642"/>
    <w:rsid w:val="00370E47"/>
    <w:rsid w:val="00371C6A"/>
    <w:rsid w:val="003734C2"/>
    <w:rsid w:val="003742AC"/>
    <w:rsid w:val="00377C2F"/>
    <w:rsid w:val="00377CE1"/>
    <w:rsid w:val="00385BF0"/>
    <w:rsid w:val="00392ED6"/>
    <w:rsid w:val="003939FF"/>
    <w:rsid w:val="00397352"/>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0144"/>
    <w:rsid w:val="003D109F"/>
    <w:rsid w:val="003D180F"/>
    <w:rsid w:val="003D2478"/>
    <w:rsid w:val="003D379E"/>
    <w:rsid w:val="003D3C45"/>
    <w:rsid w:val="003D5355"/>
    <w:rsid w:val="003D5B1F"/>
    <w:rsid w:val="003E15FA"/>
    <w:rsid w:val="003E55E4"/>
    <w:rsid w:val="003E74E3"/>
    <w:rsid w:val="003F05C7"/>
    <w:rsid w:val="003F2CD4"/>
    <w:rsid w:val="003F6BBE"/>
    <w:rsid w:val="003F745F"/>
    <w:rsid w:val="004000E8"/>
    <w:rsid w:val="004009BA"/>
    <w:rsid w:val="00402E2B"/>
    <w:rsid w:val="00403A78"/>
    <w:rsid w:val="0040512B"/>
    <w:rsid w:val="00405CA5"/>
    <w:rsid w:val="004075E5"/>
    <w:rsid w:val="00407CD3"/>
    <w:rsid w:val="00410134"/>
    <w:rsid w:val="00410B72"/>
    <w:rsid w:val="00410F18"/>
    <w:rsid w:val="0041263E"/>
    <w:rsid w:val="00413AAC"/>
    <w:rsid w:val="00413E92"/>
    <w:rsid w:val="0041402C"/>
    <w:rsid w:val="004207D3"/>
    <w:rsid w:val="00421105"/>
    <w:rsid w:val="00421985"/>
    <w:rsid w:val="004219DB"/>
    <w:rsid w:val="00422AA4"/>
    <w:rsid w:val="004242F4"/>
    <w:rsid w:val="00424F3C"/>
    <w:rsid w:val="00427248"/>
    <w:rsid w:val="00437447"/>
    <w:rsid w:val="00441A92"/>
    <w:rsid w:val="004431DC"/>
    <w:rsid w:val="004449A0"/>
    <w:rsid w:val="00444F56"/>
    <w:rsid w:val="00446488"/>
    <w:rsid w:val="004517AA"/>
    <w:rsid w:val="00452CAC"/>
    <w:rsid w:val="00454C3D"/>
    <w:rsid w:val="004571CC"/>
    <w:rsid w:val="00457565"/>
    <w:rsid w:val="00457B71"/>
    <w:rsid w:val="00463561"/>
    <w:rsid w:val="004669E2"/>
    <w:rsid w:val="00467620"/>
    <w:rsid w:val="00470C31"/>
    <w:rsid w:val="00471DE0"/>
    <w:rsid w:val="004734D0"/>
    <w:rsid w:val="0047556B"/>
    <w:rsid w:val="00475D43"/>
    <w:rsid w:val="00477768"/>
    <w:rsid w:val="004857D7"/>
    <w:rsid w:val="00492BC5"/>
    <w:rsid w:val="004964F1"/>
    <w:rsid w:val="004966F9"/>
    <w:rsid w:val="004A16BC"/>
    <w:rsid w:val="004A2B94"/>
    <w:rsid w:val="004A2C7C"/>
    <w:rsid w:val="004A642F"/>
    <w:rsid w:val="004B6F6A"/>
    <w:rsid w:val="004B7C0C"/>
    <w:rsid w:val="004C0112"/>
    <w:rsid w:val="004C07F2"/>
    <w:rsid w:val="004C34FC"/>
    <w:rsid w:val="004C3898"/>
    <w:rsid w:val="004D36B1"/>
    <w:rsid w:val="004D7EBD"/>
    <w:rsid w:val="004E2680"/>
    <w:rsid w:val="004E28F9"/>
    <w:rsid w:val="004E462E"/>
    <w:rsid w:val="004E56DC"/>
    <w:rsid w:val="004E76F4"/>
    <w:rsid w:val="004F0B4E"/>
    <w:rsid w:val="004F0B6C"/>
    <w:rsid w:val="004F2078"/>
    <w:rsid w:val="004F33EE"/>
    <w:rsid w:val="004F4D5D"/>
    <w:rsid w:val="004F4DA3"/>
    <w:rsid w:val="00506557"/>
    <w:rsid w:val="0050677A"/>
    <w:rsid w:val="005108D8"/>
    <w:rsid w:val="005116F9"/>
    <w:rsid w:val="00511D5C"/>
    <w:rsid w:val="00513294"/>
    <w:rsid w:val="005153A7"/>
    <w:rsid w:val="005219CF"/>
    <w:rsid w:val="0052282B"/>
    <w:rsid w:val="005229C0"/>
    <w:rsid w:val="00524F60"/>
    <w:rsid w:val="0053090A"/>
    <w:rsid w:val="00534B59"/>
    <w:rsid w:val="00536759"/>
    <w:rsid w:val="00537C62"/>
    <w:rsid w:val="00537DA7"/>
    <w:rsid w:val="00540FBA"/>
    <w:rsid w:val="00544668"/>
    <w:rsid w:val="00546970"/>
    <w:rsid w:val="00554E19"/>
    <w:rsid w:val="00555B0F"/>
    <w:rsid w:val="005560FA"/>
    <w:rsid w:val="0055775E"/>
    <w:rsid w:val="00557ABD"/>
    <w:rsid w:val="00560D66"/>
    <w:rsid w:val="0056121F"/>
    <w:rsid w:val="005645E3"/>
    <w:rsid w:val="00565CA4"/>
    <w:rsid w:val="00567275"/>
    <w:rsid w:val="00570121"/>
    <w:rsid w:val="005711F0"/>
    <w:rsid w:val="00572505"/>
    <w:rsid w:val="0057496A"/>
    <w:rsid w:val="00582809"/>
    <w:rsid w:val="005877A5"/>
    <w:rsid w:val="0058798C"/>
    <w:rsid w:val="005900FA"/>
    <w:rsid w:val="005935A4"/>
    <w:rsid w:val="005936FA"/>
    <w:rsid w:val="005948C2"/>
    <w:rsid w:val="00595DCA"/>
    <w:rsid w:val="0059779B"/>
    <w:rsid w:val="005A209A"/>
    <w:rsid w:val="005A249C"/>
    <w:rsid w:val="005A662D"/>
    <w:rsid w:val="005B1409"/>
    <w:rsid w:val="005B35D7"/>
    <w:rsid w:val="005B38C2"/>
    <w:rsid w:val="005B392A"/>
    <w:rsid w:val="005B3AA3"/>
    <w:rsid w:val="005B6F83"/>
    <w:rsid w:val="005C0AD1"/>
    <w:rsid w:val="005C4AEC"/>
    <w:rsid w:val="005C74D0"/>
    <w:rsid w:val="005C74FB"/>
    <w:rsid w:val="005D0579"/>
    <w:rsid w:val="005D1602"/>
    <w:rsid w:val="005E385F"/>
    <w:rsid w:val="005E5B81"/>
    <w:rsid w:val="005E7FA6"/>
    <w:rsid w:val="005F2CB1"/>
    <w:rsid w:val="005F3025"/>
    <w:rsid w:val="005F4607"/>
    <w:rsid w:val="005F618C"/>
    <w:rsid w:val="005F64EF"/>
    <w:rsid w:val="005F70BD"/>
    <w:rsid w:val="006003D7"/>
    <w:rsid w:val="0060283C"/>
    <w:rsid w:val="00604F14"/>
    <w:rsid w:val="006102F7"/>
    <w:rsid w:val="006109D1"/>
    <w:rsid w:val="00611B83"/>
    <w:rsid w:val="00613257"/>
    <w:rsid w:val="00620A71"/>
    <w:rsid w:val="00620D80"/>
    <w:rsid w:val="006217C2"/>
    <w:rsid w:val="006234A6"/>
    <w:rsid w:val="00630001"/>
    <w:rsid w:val="006311B3"/>
    <w:rsid w:val="0063284C"/>
    <w:rsid w:val="006353D6"/>
    <w:rsid w:val="00636398"/>
    <w:rsid w:val="006368D3"/>
    <w:rsid w:val="006377EC"/>
    <w:rsid w:val="0064037B"/>
    <w:rsid w:val="00640A54"/>
    <w:rsid w:val="0064151F"/>
    <w:rsid w:val="00641533"/>
    <w:rsid w:val="0064208D"/>
    <w:rsid w:val="00643475"/>
    <w:rsid w:val="00643523"/>
    <w:rsid w:val="0064396A"/>
    <w:rsid w:val="0064624E"/>
    <w:rsid w:val="0065021F"/>
    <w:rsid w:val="00650AB9"/>
    <w:rsid w:val="00655733"/>
    <w:rsid w:val="00655ACD"/>
    <w:rsid w:val="00655EBD"/>
    <w:rsid w:val="00656A92"/>
    <w:rsid w:val="00656DDE"/>
    <w:rsid w:val="0066011D"/>
    <w:rsid w:val="006607C0"/>
    <w:rsid w:val="006613A6"/>
    <w:rsid w:val="0066259A"/>
    <w:rsid w:val="006627A2"/>
    <w:rsid w:val="006634E6"/>
    <w:rsid w:val="006655EE"/>
    <w:rsid w:val="00666ACF"/>
    <w:rsid w:val="00667EE7"/>
    <w:rsid w:val="00670922"/>
    <w:rsid w:val="00670BE1"/>
    <w:rsid w:val="0067218F"/>
    <w:rsid w:val="006726FB"/>
    <w:rsid w:val="006741F2"/>
    <w:rsid w:val="00674A05"/>
    <w:rsid w:val="00674CC3"/>
    <w:rsid w:val="0067531E"/>
    <w:rsid w:val="00675C72"/>
    <w:rsid w:val="006771F9"/>
    <w:rsid w:val="0067762D"/>
    <w:rsid w:val="006776D7"/>
    <w:rsid w:val="00677EB8"/>
    <w:rsid w:val="00681003"/>
    <w:rsid w:val="006817C9"/>
    <w:rsid w:val="00683748"/>
    <w:rsid w:val="00683ECE"/>
    <w:rsid w:val="00692A39"/>
    <w:rsid w:val="006931CF"/>
    <w:rsid w:val="0069399F"/>
    <w:rsid w:val="00695D12"/>
    <w:rsid w:val="00695FC2"/>
    <w:rsid w:val="00696949"/>
    <w:rsid w:val="00697052"/>
    <w:rsid w:val="006A46FB"/>
    <w:rsid w:val="006A5E28"/>
    <w:rsid w:val="006A697B"/>
    <w:rsid w:val="006A7AFF"/>
    <w:rsid w:val="006B1816"/>
    <w:rsid w:val="006B1AF7"/>
    <w:rsid w:val="006B2099"/>
    <w:rsid w:val="006B50CF"/>
    <w:rsid w:val="006C03B8"/>
    <w:rsid w:val="006C1211"/>
    <w:rsid w:val="006C2A09"/>
    <w:rsid w:val="006C5EC9"/>
    <w:rsid w:val="006C6059"/>
    <w:rsid w:val="006C7150"/>
    <w:rsid w:val="006C7522"/>
    <w:rsid w:val="006D0EE8"/>
    <w:rsid w:val="006D33E9"/>
    <w:rsid w:val="006D6F08"/>
    <w:rsid w:val="006E062C"/>
    <w:rsid w:val="006E1C82"/>
    <w:rsid w:val="006E28B7"/>
    <w:rsid w:val="006E2A9B"/>
    <w:rsid w:val="006E3310"/>
    <w:rsid w:val="006E4E39"/>
    <w:rsid w:val="006E565E"/>
    <w:rsid w:val="006E673D"/>
    <w:rsid w:val="006E744E"/>
    <w:rsid w:val="006E7D3B"/>
    <w:rsid w:val="006F09F5"/>
    <w:rsid w:val="006F1B70"/>
    <w:rsid w:val="006F341D"/>
    <w:rsid w:val="006F3CDE"/>
    <w:rsid w:val="006F58D4"/>
    <w:rsid w:val="006F6390"/>
    <w:rsid w:val="006F6582"/>
    <w:rsid w:val="0070346E"/>
    <w:rsid w:val="0070354A"/>
    <w:rsid w:val="00704EDB"/>
    <w:rsid w:val="00706101"/>
    <w:rsid w:val="00707072"/>
    <w:rsid w:val="00707D61"/>
    <w:rsid w:val="00712287"/>
    <w:rsid w:val="00712772"/>
    <w:rsid w:val="00712EF9"/>
    <w:rsid w:val="007148D3"/>
    <w:rsid w:val="00715B9A"/>
    <w:rsid w:val="00721809"/>
    <w:rsid w:val="007223CD"/>
    <w:rsid w:val="0072389F"/>
    <w:rsid w:val="007239D3"/>
    <w:rsid w:val="0072501A"/>
    <w:rsid w:val="007257D0"/>
    <w:rsid w:val="00726EA6"/>
    <w:rsid w:val="00727208"/>
    <w:rsid w:val="00727680"/>
    <w:rsid w:val="007348B1"/>
    <w:rsid w:val="00734BB0"/>
    <w:rsid w:val="007362A6"/>
    <w:rsid w:val="00736D7D"/>
    <w:rsid w:val="00740E58"/>
    <w:rsid w:val="007445A0"/>
    <w:rsid w:val="0074524B"/>
    <w:rsid w:val="00747D6E"/>
    <w:rsid w:val="00747D8B"/>
    <w:rsid w:val="00747DEA"/>
    <w:rsid w:val="00751228"/>
    <w:rsid w:val="00753F99"/>
    <w:rsid w:val="007541B0"/>
    <w:rsid w:val="00754A54"/>
    <w:rsid w:val="00754D75"/>
    <w:rsid w:val="007571E1"/>
    <w:rsid w:val="00757A16"/>
    <w:rsid w:val="00757CD7"/>
    <w:rsid w:val="00757D5B"/>
    <w:rsid w:val="007604B2"/>
    <w:rsid w:val="00760CA8"/>
    <w:rsid w:val="00761712"/>
    <w:rsid w:val="00763ED9"/>
    <w:rsid w:val="00765281"/>
    <w:rsid w:val="00766BAD"/>
    <w:rsid w:val="007729A2"/>
    <w:rsid w:val="007755F2"/>
    <w:rsid w:val="00776971"/>
    <w:rsid w:val="00780A80"/>
    <w:rsid w:val="0078177E"/>
    <w:rsid w:val="0078304C"/>
    <w:rsid w:val="00783673"/>
    <w:rsid w:val="0078409A"/>
    <w:rsid w:val="00785490"/>
    <w:rsid w:val="007925EA"/>
    <w:rsid w:val="00793CD8"/>
    <w:rsid w:val="00795C92"/>
    <w:rsid w:val="00796231"/>
    <w:rsid w:val="007A1CB3"/>
    <w:rsid w:val="007A306F"/>
    <w:rsid w:val="007A43A6"/>
    <w:rsid w:val="007A4E04"/>
    <w:rsid w:val="007A58A6"/>
    <w:rsid w:val="007A6162"/>
    <w:rsid w:val="007A73B3"/>
    <w:rsid w:val="007B2CEC"/>
    <w:rsid w:val="007B3D2D"/>
    <w:rsid w:val="007B50AE"/>
    <w:rsid w:val="007B51DF"/>
    <w:rsid w:val="007B7930"/>
    <w:rsid w:val="007C05DD"/>
    <w:rsid w:val="007C3D18"/>
    <w:rsid w:val="007C5648"/>
    <w:rsid w:val="007C60BF"/>
    <w:rsid w:val="007C6A07"/>
    <w:rsid w:val="007C75A1"/>
    <w:rsid w:val="007C77A5"/>
    <w:rsid w:val="007D04E5"/>
    <w:rsid w:val="007D2099"/>
    <w:rsid w:val="007D5901"/>
    <w:rsid w:val="007D6E47"/>
    <w:rsid w:val="007D7526"/>
    <w:rsid w:val="007E4593"/>
    <w:rsid w:val="007E4610"/>
    <w:rsid w:val="007E4715"/>
    <w:rsid w:val="007E505B"/>
    <w:rsid w:val="007E7091"/>
    <w:rsid w:val="007F43F9"/>
    <w:rsid w:val="007F47C1"/>
    <w:rsid w:val="00800A8B"/>
    <w:rsid w:val="008035AD"/>
    <w:rsid w:val="00803A32"/>
    <w:rsid w:val="00803FAE"/>
    <w:rsid w:val="0080605F"/>
    <w:rsid w:val="00807786"/>
    <w:rsid w:val="00811FCB"/>
    <w:rsid w:val="008123EA"/>
    <w:rsid w:val="008158D6"/>
    <w:rsid w:val="00817196"/>
    <w:rsid w:val="00817CE0"/>
    <w:rsid w:val="00822901"/>
    <w:rsid w:val="008235DB"/>
    <w:rsid w:val="00824397"/>
    <w:rsid w:val="00824AB4"/>
    <w:rsid w:val="00824C1D"/>
    <w:rsid w:val="00825C42"/>
    <w:rsid w:val="00825D25"/>
    <w:rsid w:val="00827D6F"/>
    <w:rsid w:val="00827E8F"/>
    <w:rsid w:val="0083219A"/>
    <w:rsid w:val="00834EF9"/>
    <w:rsid w:val="008376AC"/>
    <w:rsid w:val="00842765"/>
    <w:rsid w:val="008444E8"/>
    <w:rsid w:val="00844E80"/>
    <w:rsid w:val="00846FAC"/>
    <w:rsid w:val="00846FE7"/>
    <w:rsid w:val="00847336"/>
    <w:rsid w:val="0085617B"/>
    <w:rsid w:val="00856911"/>
    <w:rsid w:val="008677FD"/>
    <w:rsid w:val="008706D4"/>
    <w:rsid w:val="00870F8A"/>
    <w:rsid w:val="008719A4"/>
    <w:rsid w:val="00871D23"/>
    <w:rsid w:val="00872DA4"/>
    <w:rsid w:val="00872EAB"/>
    <w:rsid w:val="00873663"/>
    <w:rsid w:val="00874312"/>
    <w:rsid w:val="0087437C"/>
    <w:rsid w:val="00875CD7"/>
    <w:rsid w:val="00876B4D"/>
    <w:rsid w:val="00877F18"/>
    <w:rsid w:val="0088768A"/>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C99"/>
    <w:rsid w:val="008C2017"/>
    <w:rsid w:val="008C4958"/>
    <w:rsid w:val="008C4BAA"/>
    <w:rsid w:val="008C6AE8"/>
    <w:rsid w:val="008C7573"/>
    <w:rsid w:val="008D00A5"/>
    <w:rsid w:val="008D3056"/>
    <w:rsid w:val="008D34F1"/>
    <w:rsid w:val="008D39D8"/>
    <w:rsid w:val="008D495C"/>
    <w:rsid w:val="008D6D1A"/>
    <w:rsid w:val="008E065E"/>
    <w:rsid w:val="008E0927"/>
    <w:rsid w:val="008E1909"/>
    <w:rsid w:val="008E2367"/>
    <w:rsid w:val="008E36A4"/>
    <w:rsid w:val="008E66A9"/>
    <w:rsid w:val="008F1EAB"/>
    <w:rsid w:val="008F33DC"/>
    <w:rsid w:val="008F477F"/>
    <w:rsid w:val="008F7B57"/>
    <w:rsid w:val="00902350"/>
    <w:rsid w:val="0090336B"/>
    <w:rsid w:val="009053AA"/>
    <w:rsid w:val="00906939"/>
    <w:rsid w:val="00910B7D"/>
    <w:rsid w:val="00910FA7"/>
    <w:rsid w:val="00911DFB"/>
    <w:rsid w:val="009139D9"/>
    <w:rsid w:val="00914A81"/>
    <w:rsid w:val="00914AD8"/>
    <w:rsid w:val="00916079"/>
    <w:rsid w:val="00916D67"/>
    <w:rsid w:val="00917CE9"/>
    <w:rsid w:val="00920BF2"/>
    <w:rsid w:val="00922010"/>
    <w:rsid w:val="0092230A"/>
    <w:rsid w:val="00930F9F"/>
    <w:rsid w:val="00931876"/>
    <w:rsid w:val="00931BD9"/>
    <w:rsid w:val="009335AD"/>
    <w:rsid w:val="00935287"/>
    <w:rsid w:val="009368F3"/>
    <w:rsid w:val="00937A65"/>
    <w:rsid w:val="00937B32"/>
    <w:rsid w:val="009411AD"/>
    <w:rsid w:val="00941636"/>
    <w:rsid w:val="00943742"/>
    <w:rsid w:val="00945C05"/>
    <w:rsid w:val="009468A4"/>
    <w:rsid w:val="00946945"/>
    <w:rsid w:val="00947713"/>
    <w:rsid w:val="00950DE7"/>
    <w:rsid w:val="00953920"/>
    <w:rsid w:val="00953D47"/>
    <w:rsid w:val="0095681E"/>
    <w:rsid w:val="009572D4"/>
    <w:rsid w:val="00961921"/>
    <w:rsid w:val="00962B08"/>
    <w:rsid w:val="00962DB1"/>
    <w:rsid w:val="009636A6"/>
    <w:rsid w:val="0096430A"/>
    <w:rsid w:val="009645B5"/>
    <w:rsid w:val="0096554B"/>
    <w:rsid w:val="0096584A"/>
    <w:rsid w:val="00971F08"/>
    <w:rsid w:val="00974D8E"/>
    <w:rsid w:val="009755EF"/>
    <w:rsid w:val="0097603D"/>
    <w:rsid w:val="00976949"/>
    <w:rsid w:val="00980477"/>
    <w:rsid w:val="00980FD8"/>
    <w:rsid w:val="00985253"/>
    <w:rsid w:val="009853B3"/>
    <w:rsid w:val="00986399"/>
    <w:rsid w:val="00990630"/>
    <w:rsid w:val="00991761"/>
    <w:rsid w:val="00992159"/>
    <w:rsid w:val="00993C8E"/>
    <w:rsid w:val="00994DCA"/>
    <w:rsid w:val="0099513F"/>
    <w:rsid w:val="009960EC"/>
    <w:rsid w:val="009970DD"/>
    <w:rsid w:val="009A0FBA"/>
    <w:rsid w:val="009A1601"/>
    <w:rsid w:val="009A37B0"/>
    <w:rsid w:val="009A3BB6"/>
    <w:rsid w:val="009A462D"/>
    <w:rsid w:val="009A5CBA"/>
    <w:rsid w:val="009B19A0"/>
    <w:rsid w:val="009B1F30"/>
    <w:rsid w:val="009B3AC2"/>
    <w:rsid w:val="009B4DF4"/>
    <w:rsid w:val="009B564E"/>
    <w:rsid w:val="009B6ADE"/>
    <w:rsid w:val="009B7E87"/>
    <w:rsid w:val="009C0169"/>
    <w:rsid w:val="009C02AE"/>
    <w:rsid w:val="009C3027"/>
    <w:rsid w:val="009C403E"/>
    <w:rsid w:val="009D044E"/>
    <w:rsid w:val="009D4FF0"/>
    <w:rsid w:val="009D570A"/>
    <w:rsid w:val="009D703C"/>
    <w:rsid w:val="009D718F"/>
    <w:rsid w:val="009E068F"/>
    <w:rsid w:val="009E14E0"/>
    <w:rsid w:val="009E35DB"/>
    <w:rsid w:val="009E47A3"/>
    <w:rsid w:val="009E70FA"/>
    <w:rsid w:val="009E7C25"/>
    <w:rsid w:val="009F08F3"/>
    <w:rsid w:val="009F344F"/>
    <w:rsid w:val="00A031D8"/>
    <w:rsid w:val="00A038DE"/>
    <w:rsid w:val="00A048A8"/>
    <w:rsid w:val="00A04F49"/>
    <w:rsid w:val="00A10EF7"/>
    <w:rsid w:val="00A13E54"/>
    <w:rsid w:val="00A17F63"/>
    <w:rsid w:val="00A2193B"/>
    <w:rsid w:val="00A2351A"/>
    <w:rsid w:val="00A264A9"/>
    <w:rsid w:val="00A26DCF"/>
    <w:rsid w:val="00A27785"/>
    <w:rsid w:val="00A30187"/>
    <w:rsid w:val="00A3448A"/>
    <w:rsid w:val="00A36297"/>
    <w:rsid w:val="00A4052B"/>
    <w:rsid w:val="00A41E2B"/>
    <w:rsid w:val="00A45B74"/>
    <w:rsid w:val="00A46B9B"/>
    <w:rsid w:val="00A52E1D"/>
    <w:rsid w:val="00A539F3"/>
    <w:rsid w:val="00A61499"/>
    <w:rsid w:val="00A62A77"/>
    <w:rsid w:val="00A63483"/>
    <w:rsid w:val="00A64454"/>
    <w:rsid w:val="00A657D7"/>
    <w:rsid w:val="00A65F38"/>
    <w:rsid w:val="00A660AC"/>
    <w:rsid w:val="00A67E6C"/>
    <w:rsid w:val="00A71A65"/>
    <w:rsid w:val="00A71B21"/>
    <w:rsid w:val="00A71B99"/>
    <w:rsid w:val="00A739D0"/>
    <w:rsid w:val="00A74B28"/>
    <w:rsid w:val="00A761D4"/>
    <w:rsid w:val="00A77EC4"/>
    <w:rsid w:val="00A80E8A"/>
    <w:rsid w:val="00A81C83"/>
    <w:rsid w:val="00A92879"/>
    <w:rsid w:val="00A93651"/>
    <w:rsid w:val="00A9442A"/>
    <w:rsid w:val="00AA016F"/>
    <w:rsid w:val="00AA1229"/>
    <w:rsid w:val="00AA1ED6"/>
    <w:rsid w:val="00AA51D6"/>
    <w:rsid w:val="00AA678D"/>
    <w:rsid w:val="00AB0BC8"/>
    <w:rsid w:val="00AB11CA"/>
    <w:rsid w:val="00AB14D9"/>
    <w:rsid w:val="00AB4AB8"/>
    <w:rsid w:val="00AB4EE1"/>
    <w:rsid w:val="00AB655E"/>
    <w:rsid w:val="00AC007F"/>
    <w:rsid w:val="00AC2ECD"/>
    <w:rsid w:val="00AC3119"/>
    <w:rsid w:val="00AC49FB"/>
    <w:rsid w:val="00AC5A10"/>
    <w:rsid w:val="00AC5D1F"/>
    <w:rsid w:val="00AD0AA3"/>
    <w:rsid w:val="00AD3F94"/>
    <w:rsid w:val="00AD4A5A"/>
    <w:rsid w:val="00AE27AC"/>
    <w:rsid w:val="00AE40E0"/>
    <w:rsid w:val="00AE4DBA"/>
    <w:rsid w:val="00AE4F07"/>
    <w:rsid w:val="00AF0649"/>
    <w:rsid w:val="00AF1C5D"/>
    <w:rsid w:val="00AF20BC"/>
    <w:rsid w:val="00AF2CCC"/>
    <w:rsid w:val="00AF3204"/>
    <w:rsid w:val="00AF42D7"/>
    <w:rsid w:val="00B006FE"/>
    <w:rsid w:val="00B007CB"/>
    <w:rsid w:val="00B02AA9"/>
    <w:rsid w:val="00B02FA3"/>
    <w:rsid w:val="00B04A3D"/>
    <w:rsid w:val="00B05084"/>
    <w:rsid w:val="00B07B00"/>
    <w:rsid w:val="00B153A8"/>
    <w:rsid w:val="00B157F9"/>
    <w:rsid w:val="00B20056"/>
    <w:rsid w:val="00B20256"/>
    <w:rsid w:val="00B20D09"/>
    <w:rsid w:val="00B2763F"/>
    <w:rsid w:val="00B27AAC"/>
    <w:rsid w:val="00B30929"/>
    <w:rsid w:val="00B31C77"/>
    <w:rsid w:val="00B372AA"/>
    <w:rsid w:val="00B40445"/>
    <w:rsid w:val="00B409E0"/>
    <w:rsid w:val="00B416F0"/>
    <w:rsid w:val="00B41888"/>
    <w:rsid w:val="00B432B2"/>
    <w:rsid w:val="00B45A52"/>
    <w:rsid w:val="00B46175"/>
    <w:rsid w:val="00B51C73"/>
    <w:rsid w:val="00B548B7"/>
    <w:rsid w:val="00B55513"/>
    <w:rsid w:val="00B664C7"/>
    <w:rsid w:val="00B722AC"/>
    <w:rsid w:val="00B739F6"/>
    <w:rsid w:val="00B77A2B"/>
    <w:rsid w:val="00B81A6C"/>
    <w:rsid w:val="00B82725"/>
    <w:rsid w:val="00B85DE5"/>
    <w:rsid w:val="00B90316"/>
    <w:rsid w:val="00B90F73"/>
    <w:rsid w:val="00B93B59"/>
    <w:rsid w:val="00B9406A"/>
    <w:rsid w:val="00BA0D59"/>
    <w:rsid w:val="00BA185E"/>
    <w:rsid w:val="00BA2280"/>
    <w:rsid w:val="00BA2A08"/>
    <w:rsid w:val="00BA2CAB"/>
    <w:rsid w:val="00BA56D2"/>
    <w:rsid w:val="00BA76E0"/>
    <w:rsid w:val="00BB1040"/>
    <w:rsid w:val="00BB200D"/>
    <w:rsid w:val="00BB25FD"/>
    <w:rsid w:val="00BB2A25"/>
    <w:rsid w:val="00BB41A3"/>
    <w:rsid w:val="00BB51E9"/>
    <w:rsid w:val="00BB5501"/>
    <w:rsid w:val="00BB6367"/>
    <w:rsid w:val="00BC0FDC"/>
    <w:rsid w:val="00BC13D2"/>
    <w:rsid w:val="00BC3053"/>
    <w:rsid w:val="00BC3FEE"/>
    <w:rsid w:val="00BC4D2E"/>
    <w:rsid w:val="00BD43E0"/>
    <w:rsid w:val="00BD48AC"/>
    <w:rsid w:val="00BD5D13"/>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3B5"/>
    <w:rsid w:val="00C14D4B"/>
    <w:rsid w:val="00C154BB"/>
    <w:rsid w:val="00C15B46"/>
    <w:rsid w:val="00C24461"/>
    <w:rsid w:val="00C25A28"/>
    <w:rsid w:val="00C268E6"/>
    <w:rsid w:val="00C279B5"/>
    <w:rsid w:val="00C27C45"/>
    <w:rsid w:val="00C3719D"/>
    <w:rsid w:val="00C37CB2"/>
    <w:rsid w:val="00C473A5"/>
    <w:rsid w:val="00C50483"/>
    <w:rsid w:val="00C54995"/>
    <w:rsid w:val="00C54D41"/>
    <w:rsid w:val="00C60783"/>
    <w:rsid w:val="00C62E42"/>
    <w:rsid w:val="00C633AC"/>
    <w:rsid w:val="00C64672"/>
    <w:rsid w:val="00C65982"/>
    <w:rsid w:val="00C70697"/>
    <w:rsid w:val="00C72093"/>
    <w:rsid w:val="00C72EF4"/>
    <w:rsid w:val="00C744FE"/>
    <w:rsid w:val="00C75333"/>
    <w:rsid w:val="00C75D2F"/>
    <w:rsid w:val="00C767BE"/>
    <w:rsid w:val="00C76E3C"/>
    <w:rsid w:val="00C81568"/>
    <w:rsid w:val="00C86321"/>
    <w:rsid w:val="00C9027A"/>
    <w:rsid w:val="00C9068E"/>
    <w:rsid w:val="00C921C9"/>
    <w:rsid w:val="00C93814"/>
    <w:rsid w:val="00C93C4B"/>
    <w:rsid w:val="00C944AB"/>
    <w:rsid w:val="00C95B40"/>
    <w:rsid w:val="00C97748"/>
    <w:rsid w:val="00CA1ED8"/>
    <w:rsid w:val="00CB1F63"/>
    <w:rsid w:val="00CB7170"/>
    <w:rsid w:val="00CC040E"/>
    <w:rsid w:val="00CC111F"/>
    <w:rsid w:val="00CC2011"/>
    <w:rsid w:val="00CC3EA0"/>
    <w:rsid w:val="00CC7B45"/>
    <w:rsid w:val="00CD1188"/>
    <w:rsid w:val="00CD2ED1"/>
    <w:rsid w:val="00CD337B"/>
    <w:rsid w:val="00CD45F5"/>
    <w:rsid w:val="00CD68D5"/>
    <w:rsid w:val="00CE0424"/>
    <w:rsid w:val="00CE7561"/>
    <w:rsid w:val="00CF1354"/>
    <w:rsid w:val="00CF3B1F"/>
    <w:rsid w:val="00CF3BF6"/>
    <w:rsid w:val="00CF503B"/>
    <w:rsid w:val="00CF625B"/>
    <w:rsid w:val="00CF65DA"/>
    <w:rsid w:val="00CF687E"/>
    <w:rsid w:val="00D0117D"/>
    <w:rsid w:val="00D02A71"/>
    <w:rsid w:val="00D0349B"/>
    <w:rsid w:val="00D0420E"/>
    <w:rsid w:val="00D10249"/>
    <w:rsid w:val="00D115C3"/>
    <w:rsid w:val="00D11897"/>
    <w:rsid w:val="00D126D9"/>
    <w:rsid w:val="00D13135"/>
    <w:rsid w:val="00D13E4E"/>
    <w:rsid w:val="00D239A7"/>
    <w:rsid w:val="00D23F47"/>
    <w:rsid w:val="00D245AF"/>
    <w:rsid w:val="00D252DA"/>
    <w:rsid w:val="00D27197"/>
    <w:rsid w:val="00D3267B"/>
    <w:rsid w:val="00D35EC0"/>
    <w:rsid w:val="00D36E71"/>
    <w:rsid w:val="00D37D87"/>
    <w:rsid w:val="00D40B33"/>
    <w:rsid w:val="00D4318F"/>
    <w:rsid w:val="00D438BF"/>
    <w:rsid w:val="00D440F8"/>
    <w:rsid w:val="00D534D6"/>
    <w:rsid w:val="00D53B69"/>
    <w:rsid w:val="00D546FF"/>
    <w:rsid w:val="00D55223"/>
    <w:rsid w:val="00D55AD5"/>
    <w:rsid w:val="00D576CA"/>
    <w:rsid w:val="00D612B8"/>
    <w:rsid w:val="00D61AF5"/>
    <w:rsid w:val="00D64CC2"/>
    <w:rsid w:val="00D652B5"/>
    <w:rsid w:val="00D66155"/>
    <w:rsid w:val="00D708B0"/>
    <w:rsid w:val="00D721CE"/>
    <w:rsid w:val="00D75FAC"/>
    <w:rsid w:val="00D76D42"/>
    <w:rsid w:val="00D77B1D"/>
    <w:rsid w:val="00D8021F"/>
    <w:rsid w:val="00D80383"/>
    <w:rsid w:val="00D823C6"/>
    <w:rsid w:val="00D8327F"/>
    <w:rsid w:val="00D84467"/>
    <w:rsid w:val="00D86CA3"/>
    <w:rsid w:val="00D871CE"/>
    <w:rsid w:val="00D908BB"/>
    <w:rsid w:val="00D913F2"/>
    <w:rsid w:val="00D9196D"/>
    <w:rsid w:val="00D9252E"/>
    <w:rsid w:val="00D92982"/>
    <w:rsid w:val="00D9692F"/>
    <w:rsid w:val="00D97BF4"/>
    <w:rsid w:val="00DA305E"/>
    <w:rsid w:val="00DA5417"/>
    <w:rsid w:val="00DA56E8"/>
    <w:rsid w:val="00DB0A9F"/>
    <w:rsid w:val="00DB377D"/>
    <w:rsid w:val="00DB7261"/>
    <w:rsid w:val="00DC0D91"/>
    <w:rsid w:val="00DC2D36"/>
    <w:rsid w:val="00DC53EF"/>
    <w:rsid w:val="00DC5FC8"/>
    <w:rsid w:val="00DD0849"/>
    <w:rsid w:val="00DD6F15"/>
    <w:rsid w:val="00DE5608"/>
    <w:rsid w:val="00DE58D0"/>
    <w:rsid w:val="00DE654F"/>
    <w:rsid w:val="00DF0B6E"/>
    <w:rsid w:val="00DF15E0"/>
    <w:rsid w:val="00DF37A0"/>
    <w:rsid w:val="00DF66E1"/>
    <w:rsid w:val="00E10744"/>
    <w:rsid w:val="00E110E7"/>
    <w:rsid w:val="00E11B20"/>
    <w:rsid w:val="00E17FA2"/>
    <w:rsid w:val="00E22330"/>
    <w:rsid w:val="00E304EE"/>
    <w:rsid w:val="00E30B5A"/>
    <w:rsid w:val="00E30D0C"/>
    <w:rsid w:val="00E3123D"/>
    <w:rsid w:val="00E31461"/>
    <w:rsid w:val="00E31D43"/>
    <w:rsid w:val="00E31EF3"/>
    <w:rsid w:val="00E32608"/>
    <w:rsid w:val="00E33359"/>
    <w:rsid w:val="00E33AD5"/>
    <w:rsid w:val="00E34188"/>
    <w:rsid w:val="00E34B6E"/>
    <w:rsid w:val="00E35559"/>
    <w:rsid w:val="00E3652E"/>
    <w:rsid w:val="00E3723A"/>
    <w:rsid w:val="00E37860"/>
    <w:rsid w:val="00E40CA5"/>
    <w:rsid w:val="00E446F1"/>
    <w:rsid w:val="00E46886"/>
    <w:rsid w:val="00E47AEF"/>
    <w:rsid w:val="00E5386E"/>
    <w:rsid w:val="00E53B75"/>
    <w:rsid w:val="00E54E3B"/>
    <w:rsid w:val="00E57565"/>
    <w:rsid w:val="00E6252F"/>
    <w:rsid w:val="00E63838"/>
    <w:rsid w:val="00E64434"/>
    <w:rsid w:val="00E67C51"/>
    <w:rsid w:val="00E71198"/>
    <w:rsid w:val="00E71CAD"/>
    <w:rsid w:val="00E72EFC"/>
    <w:rsid w:val="00E758EC"/>
    <w:rsid w:val="00E80101"/>
    <w:rsid w:val="00E8234C"/>
    <w:rsid w:val="00E83AA9"/>
    <w:rsid w:val="00E83BBA"/>
    <w:rsid w:val="00E843AB"/>
    <w:rsid w:val="00E85928"/>
    <w:rsid w:val="00E87388"/>
    <w:rsid w:val="00E87822"/>
    <w:rsid w:val="00E87CE3"/>
    <w:rsid w:val="00E90395"/>
    <w:rsid w:val="00E90E49"/>
    <w:rsid w:val="00E917F9"/>
    <w:rsid w:val="00E9291C"/>
    <w:rsid w:val="00E93FA5"/>
    <w:rsid w:val="00E93FFE"/>
    <w:rsid w:val="00E9459E"/>
    <w:rsid w:val="00E94F8A"/>
    <w:rsid w:val="00E95D3B"/>
    <w:rsid w:val="00EA7A41"/>
    <w:rsid w:val="00EB077B"/>
    <w:rsid w:val="00EB4EA2"/>
    <w:rsid w:val="00EC0BC2"/>
    <w:rsid w:val="00EC24D5"/>
    <w:rsid w:val="00EC27C6"/>
    <w:rsid w:val="00EC4207"/>
    <w:rsid w:val="00EC5653"/>
    <w:rsid w:val="00EC71CE"/>
    <w:rsid w:val="00ED1006"/>
    <w:rsid w:val="00ED5CE2"/>
    <w:rsid w:val="00EF18FE"/>
    <w:rsid w:val="00EF50C8"/>
    <w:rsid w:val="00EF5787"/>
    <w:rsid w:val="00EF60D0"/>
    <w:rsid w:val="00EF644F"/>
    <w:rsid w:val="00F03FAD"/>
    <w:rsid w:val="00F04700"/>
    <w:rsid w:val="00F0528D"/>
    <w:rsid w:val="00F06C67"/>
    <w:rsid w:val="00F06DFD"/>
    <w:rsid w:val="00F071D1"/>
    <w:rsid w:val="00F07533"/>
    <w:rsid w:val="00F10629"/>
    <w:rsid w:val="00F10C79"/>
    <w:rsid w:val="00F1233A"/>
    <w:rsid w:val="00F15FA5"/>
    <w:rsid w:val="00F209B7"/>
    <w:rsid w:val="00F20F5C"/>
    <w:rsid w:val="00F223D9"/>
    <w:rsid w:val="00F22EAC"/>
    <w:rsid w:val="00F2376F"/>
    <w:rsid w:val="00F243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950"/>
    <w:rsid w:val="00F64C2B"/>
    <w:rsid w:val="00F651BE"/>
    <w:rsid w:val="00F65727"/>
    <w:rsid w:val="00F66E14"/>
    <w:rsid w:val="00F67F53"/>
    <w:rsid w:val="00F703BE"/>
    <w:rsid w:val="00F71F69"/>
    <w:rsid w:val="00F72B72"/>
    <w:rsid w:val="00F74BB9"/>
    <w:rsid w:val="00F75582"/>
    <w:rsid w:val="00F76EFA"/>
    <w:rsid w:val="00F804BE"/>
    <w:rsid w:val="00F817CE"/>
    <w:rsid w:val="00F8456C"/>
    <w:rsid w:val="00F854FF"/>
    <w:rsid w:val="00F859D8"/>
    <w:rsid w:val="00F868F5"/>
    <w:rsid w:val="00F878EE"/>
    <w:rsid w:val="00F87EF1"/>
    <w:rsid w:val="00F9056A"/>
    <w:rsid w:val="00F90F8D"/>
    <w:rsid w:val="00F92782"/>
    <w:rsid w:val="00F93AA9"/>
    <w:rsid w:val="00F96985"/>
    <w:rsid w:val="00F97838"/>
    <w:rsid w:val="00F979C6"/>
    <w:rsid w:val="00FA2BB3"/>
    <w:rsid w:val="00FB221D"/>
    <w:rsid w:val="00FB4C80"/>
    <w:rsid w:val="00FB6A6A"/>
    <w:rsid w:val="00FC7429"/>
    <w:rsid w:val="00FD07F6"/>
    <w:rsid w:val="00FD1D3B"/>
    <w:rsid w:val="00FD1EC8"/>
    <w:rsid w:val="00FD47ED"/>
    <w:rsid w:val="00FD5076"/>
    <w:rsid w:val="00FD74DB"/>
    <w:rsid w:val="00FD7660"/>
    <w:rsid w:val="00FD7EC5"/>
    <w:rsid w:val="00FE0655"/>
    <w:rsid w:val="00FE2365"/>
    <w:rsid w:val="00FE37D7"/>
    <w:rsid w:val="00FE4C7B"/>
    <w:rsid w:val="00FE4F8D"/>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DD81512"/>
  <w15:docId w15:val="{3663080A-A0B1-44E6-AC6E-B405F460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Bullet list"/>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efault">
    <w:name w:val="Default"/>
    <w:basedOn w:val="Normal"/>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DefaultParagraphFont"/>
    <w:rsid w:val="00800A8B"/>
  </w:style>
  <w:style w:type="character" w:customStyle="1" w:styleId="B1Char">
    <w:name w:val="B1 Char"/>
    <w:qFormat/>
    <w:rsid w:val="008E66A9"/>
    <w:rPr>
      <w:rFonts w:eastAsia="Times New Roman"/>
    </w:rPr>
  </w:style>
  <w:style w:type="paragraph" w:customStyle="1" w:styleId="xxxxxmsonormal">
    <w:name w:val="x_xxxxmsonormal"/>
    <w:basedOn w:val="Normal"/>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Normal"/>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Revision">
    <w:name w:val="Revision"/>
    <w:hidden/>
    <w:uiPriority w:val="99"/>
    <w:semiHidden/>
    <w:rsid w:val="00A65F38"/>
    <w:rPr>
      <w:rFonts w:ascii="Times New Roman" w:hAnsi="Times New Roman"/>
      <w:lang w:eastAsia="ja-JP"/>
    </w:rPr>
  </w:style>
  <w:style w:type="paragraph" w:customStyle="1" w:styleId="Agreement">
    <w:name w:val="Agreement"/>
    <w:basedOn w:val="Normal"/>
    <w:next w:val="Doc-text2"/>
    <w:uiPriority w:val="99"/>
    <w:qFormat/>
    <w:rsid w:val="005C74D0"/>
    <w:pPr>
      <w:numPr>
        <w:numId w:val="46"/>
      </w:numPr>
      <w:overflowPunct/>
      <w:autoSpaceDE/>
      <w:autoSpaceDN/>
      <w:adjustRightInd/>
      <w:spacing w:before="60" w:after="0"/>
      <w:textAlignment w:val="auto"/>
    </w:pPr>
    <w:rPr>
      <w:rFonts w:ascii="Arial" w:eastAsia="MS Mincho" w:hAnsi="Arial"/>
      <w:b/>
      <w:szCs w:val="24"/>
      <w:lang w:eastAsia="en-GB"/>
    </w:rPr>
  </w:style>
  <w:style w:type="paragraph" w:styleId="NormalWeb">
    <w:name w:val="Normal (Web)"/>
    <w:basedOn w:val="Normal"/>
    <w:uiPriority w:val="99"/>
    <w:semiHidden/>
    <w:unhideWhenUsed/>
    <w:rsid w:val="00E33AD5"/>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360519192">
      <w:bodyDiv w:val="1"/>
      <w:marLeft w:val="0"/>
      <w:marRight w:val="0"/>
      <w:marTop w:val="0"/>
      <w:marBottom w:val="0"/>
      <w:divBdr>
        <w:top w:val="none" w:sz="0" w:space="0" w:color="auto"/>
        <w:left w:val="none" w:sz="0" w:space="0" w:color="auto"/>
        <w:bottom w:val="none" w:sz="0" w:space="0" w:color="auto"/>
        <w:right w:val="none" w:sz="0" w:space="0" w:color="auto"/>
      </w:divBdr>
    </w:div>
    <w:div w:id="381253408">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642416565">
      <w:bodyDiv w:val="1"/>
      <w:marLeft w:val="0"/>
      <w:marRight w:val="0"/>
      <w:marTop w:val="0"/>
      <w:marBottom w:val="0"/>
      <w:divBdr>
        <w:top w:val="none" w:sz="0" w:space="0" w:color="auto"/>
        <w:left w:val="none" w:sz="0" w:space="0" w:color="auto"/>
        <w:bottom w:val="none" w:sz="0" w:space="0" w:color="auto"/>
        <w:right w:val="none" w:sz="0" w:space="0" w:color="auto"/>
      </w:divBdr>
    </w:div>
    <w:div w:id="1678532505">
      <w:bodyDiv w:val="1"/>
      <w:marLeft w:val="0"/>
      <w:marRight w:val="0"/>
      <w:marTop w:val="0"/>
      <w:marBottom w:val="0"/>
      <w:divBdr>
        <w:top w:val="none" w:sz="0" w:space="0" w:color="auto"/>
        <w:left w:val="none" w:sz="0" w:space="0" w:color="auto"/>
        <w:bottom w:val="none" w:sz="0" w:space="0" w:color="auto"/>
        <w:right w:val="none" w:sz="0" w:space="0" w:color="auto"/>
      </w:divBdr>
    </w:div>
    <w:div w:id="1858040349">
      <w:bodyDiv w:val="1"/>
      <w:marLeft w:val="0"/>
      <w:marRight w:val="0"/>
      <w:marTop w:val="0"/>
      <w:marBottom w:val="0"/>
      <w:divBdr>
        <w:top w:val="none" w:sz="0" w:space="0" w:color="auto"/>
        <w:left w:val="none" w:sz="0" w:space="0" w:color="auto"/>
        <w:bottom w:val="none" w:sz="0" w:space="0" w:color="auto"/>
        <w:right w:val="none" w:sz="0" w:space="0" w:color="auto"/>
      </w:divBdr>
    </w:div>
    <w:div w:id="1971126550">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4572B8-9694-436E-B0A4-6F07BC8FD726}">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3A906F2-E9E7-4E64-9F5F-B12022564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Discussion on MIMO misc corrections</Template>
  <TotalTime>4</TotalTime>
  <Pages>2</Pages>
  <Words>401</Words>
  <Characters>2291</Characters>
  <Application>Microsoft Office Word</Application>
  <DocSecurity>0</DocSecurity>
  <Lines>19</Lines>
  <Paragraphs>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Rapp ER</dc:creator>
  <cp:keywords>3GPP; Ericsson; TDoc</cp:keywords>
  <cp:lastModifiedBy>Helka-Liina</cp:lastModifiedBy>
  <cp:revision>2</cp:revision>
  <cp:lastPrinted>2008-01-31T07:09:00Z</cp:lastPrinted>
  <dcterms:created xsi:type="dcterms:W3CDTF">2023-04-28T10:56:00Z</dcterms:created>
  <dcterms:modified xsi:type="dcterms:W3CDTF">2023-04-28T10:56:00Z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ate">
    <vt:filetime>2018-03-26T22:00:00Z</vt:filetime>
  </property>
  <property fmtid="{D5CDD505-2E9C-101B-9397-08002B2CF9AE}" pid="4" name="ContentTypeId">
    <vt:lpwstr>0x010100F3E9551B3FDDA24EBF0A209BAAD637CA</vt:lpwstr>
  </property>
  <property fmtid="{D5CDD505-2E9C-101B-9397-08002B2CF9AE}" pid="5" name="MSIP_Label_f7b7771f-98a2-4ec9-8160-ee37e9359e20_Enabled">
    <vt:lpwstr>true</vt:lpwstr>
  </property>
  <property fmtid="{D5CDD505-2E9C-101B-9397-08002B2CF9AE}" pid="6" name="MSIP_Label_f7b7771f-98a2-4ec9-8160-ee37e9359e20_SetDate">
    <vt:lpwstr>2023-04-24T15:52:01Z</vt:lpwstr>
  </property>
  <property fmtid="{D5CDD505-2E9C-101B-9397-08002B2CF9AE}" pid="7" name="MSIP_Label_f7b7771f-98a2-4ec9-8160-ee37e9359e20_Method">
    <vt:lpwstr>Privileged</vt:lpwstr>
  </property>
  <property fmtid="{D5CDD505-2E9C-101B-9397-08002B2CF9AE}" pid="8" name="MSIP_Label_f7b7771f-98a2-4ec9-8160-ee37e9359e20_Name">
    <vt:lpwstr>社外開示</vt:lpwstr>
  </property>
  <property fmtid="{D5CDD505-2E9C-101B-9397-08002B2CF9AE}" pid="9" name="MSIP_Label_f7b7771f-98a2-4ec9-8160-ee37e9359e20_SiteId">
    <vt:lpwstr>6786d483-f51b-44bd-b40a-6fe409a5265e</vt:lpwstr>
  </property>
  <property fmtid="{D5CDD505-2E9C-101B-9397-08002B2CF9AE}" pid="10" name="MSIP_Label_f7b7771f-98a2-4ec9-8160-ee37e9359e20_ActionId">
    <vt:lpwstr>df133a38-066c-41b4-bb45-cc94da7e7cd2</vt:lpwstr>
  </property>
  <property fmtid="{D5CDD505-2E9C-101B-9397-08002B2CF9AE}" pid="11" name="MSIP_Label_f7b7771f-98a2-4ec9-8160-ee37e9359e20_ContentBits">
    <vt:lpwstr>0</vt:lpwstr>
  </property>
</Properties>
</file>