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467CE" w14:textId="1E0C7DB1" w:rsidR="00DE0F70" w:rsidRPr="00E13621" w:rsidRDefault="00DE0F70" w:rsidP="00DE0F70">
      <w:pPr>
        <w:pStyle w:val="CRCoverPage"/>
        <w:tabs>
          <w:tab w:val="right" w:pos="9639"/>
          <w:tab w:val="right" w:pos="13323"/>
        </w:tabs>
        <w:spacing w:after="0"/>
        <w:rPr>
          <w:rFonts w:eastAsia="Times New Roman"/>
          <w:b/>
          <w:noProof/>
          <w:sz w:val="24"/>
          <w:szCs w:val="24"/>
          <w:lang w:val="de-DE"/>
        </w:rPr>
      </w:pPr>
      <w:bookmarkStart w:id="0" w:name="Title"/>
      <w:bookmarkStart w:id="1" w:name="DocumentFor"/>
      <w:bookmarkEnd w:id="0"/>
      <w:bookmarkEnd w:id="1"/>
      <w:r w:rsidRPr="00331DF4">
        <w:rPr>
          <w:b/>
          <w:noProof/>
          <w:sz w:val="24"/>
          <w:szCs w:val="24"/>
          <w:lang w:val="de-DE"/>
        </w:rPr>
        <w:t>3GPP TSG RAN WG2</w:t>
      </w:r>
      <w:commentRangeStart w:id="2"/>
      <w:ins w:id="3" w:author="vivo (Stephen)" w:date="2023-04-27T10:29:00Z">
        <w:r w:rsidR="00B9440B">
          <w:rPr>
            <w:b/>
            <w:noProof/>
            <w:sz w:val="24"/>
            <w:szCs w:val="24"/>
            <w:lang w:val="de-DE"/>
          </w:rPr>
          <w:t xml:space="preserve"> </w:t>
        </w:r>
        <w:commentRangeEnd w:id="2"/>
        <w:r w:rsidR="0048644E">
          <w:rPr>
            <w:rStyle w:val="CommentReference"/>
            <w:rFonts w:cs="Times New Roman"/>
          </w:rPr>
          <w:commentReference w:id="2"/>
        </w:r>
      </w:ins>
      <w:r w:rsidR="00136EAD">
        <w:rPr>
          <w:b/>
          <w:noProof/>
          <w:sz w:val="24"/>
          <w:szCs w:val="24"/>
          <w:lang w:val="de-DE"/>
        </w:rPr>
        <w:t>#1</w:t>
      </w:r>
      <w:r w:rsidR="00136EAD">
        <w:rPr>
          <w:rFonts w:hint="eastAsia"/>
          <w:b/>
          <w:noProof/>
          <w:sz w:val="24"/>
          <w:szCs w:val="24"/>
          <w:lang w:val="de-DE" w:eastAsia="zh-CN"/>
        </w:rPr>
        <w:t>21-</w:t>
      </w:r>
      <w:r w:rsidR="007862A2" w:rsidRPr="007862A2">
        <w:rPr>
          <w:b/>
          <w:noProof/>
          <w:sz w:val="24"/>
          <w:szCs w:val="24"/>
          <w:lang w:val="de-DE"/>
        </w:rPr>
        <w:t>bis</w:t>
      </w:r>
      <w:r w:rsidR="00136EAD">
        <w:rPr>
          <w:rFonts w:hint="eastAsia"/>
          <w:b/>
          <w:noProof/>
          <w:sz w:val="24"/>
          <w:szCs w:val="24"/>
          <w:lang w:val="de-DE" w:eastAsia="zh-CN"/>
        </w:rPr>
        <w:t>-</w:t>
      </w:r>
      <w:r w:rsidR="007862A2" w:rsidRPr="007862A2">
        <w:rPr>
          <w:b/>
          <w:noProof/>
          <w:sz w:val="24"/>
          <w:szCs w:val="24"/>
          <w:lang w:val="de-DE"/>
        </w:rPr>
        <w:t>e</w:t>
      </w:r>
      <w:r w:rsidRPr="00331DF4">
        <w:rPr>
          <w:b/>
          <w:noProof/>
          <w:sz w:val="24"/>
          <w:szCs w:val="24"/>
          <w:lang w:val="de-DE"/>
        </w:rPr>
        <w:tab/>
      </w:r>
      <w:r w:rsidR="00136EAD" w:rsidRPr="00E13621">
        <w:rPr>
          <w:b/>
          <w:noProof/>
          <w:sz w:val="24"/>
          <w:szCs w:val="24"/>
          <w:lang w:val="de-DE"/>
        </w:rPr>
        <w:t>R2-2</w:t>
      </w:r>
      <w:r w:rsidR="00136EAD" w:rsidRPr="00E13621">
        <w:rPr>
          <w:rFonts w:hint="eastAsia"/>
          <w:b/>
          <w:noProof/>
          <w:sz w:val="24"/>
          <w:szCs w:val="24"/>
          <w:lang w:val="de-DE" w:eastAsia="zh-CN"/>
        </w:rPr>
        <w:t>30</w:t>
      </w:r>
      <w:r w:rsidR="009C36E4">
        <w:rPr>
          <w:b/>
          <w:noProof/>
          <w:sz w:val="24"/>
          <w:szCs w:val="24"/>
          <w:lang w:val="de-DE" w:eastAsia="zh-CN"/>
        </w:rPr>
        <w:t>xxxx</w:t>
      </w:r>
    </w:p>
    <w:p w14:paraId="673F1C68" w14:textId="01C3C10C" w:rsidR="00DE0F70" w:rsidRDefault="00136EAD" w:rsidP="00DE0F70">
      <w:pPr>
        <w:pStyle w:val="CRCoverPage"/>
        <w:tabs>
          <w:tab w:val="right" w:pos="9639"/>
          <w:tab w:val="right" w:pos="13323"/>
        </w:tabs>
        <w:spacing w:after="0"/>
        <w:rPr>
          <w:rFonts w:eastAsia="DengXian"/>
          <w:b/>
          <w:noProof/>
          <w:sz w:val="24"/>
          <w:szCs w:val="24"/>
          <w:lang w:eastAsia="ja-JP"/>
        </w:rPr>
      </w:pPr>
      <w:r w:rsidRPr="00136EAD">
        <w:rPr>
          <w:b/>
          <w:noProof/>
          <w:sz w:val="24"/>
          <w:szCs w:val="24"/>
        </w:rPr>
        <w:t>Online, 17</w:t>
      </w:r>
      <w:r w:rsidRPr="0048644E">
        <w:rPr>
          <w:b/>
          <w:noProof/>
          <w:sz w:val="24"/>
          <w:szCs w:val="24"/>
          <w:vertAlign w:val="superscript"/>
        </w:rPr>
        <w:t>th</w:t>
      </w:r>
      <w:r w:rsidRPr="00136EAD">
        <w:rPr>
          <w:b/>
          <w:noProof/>
          <w:sz w:val="24"/>
          <w:szCs w:val="24"/>
        </w:rPr>
        <w:t xml:space="preserve"> – 26</w:t>
      </w:r>
      <w:r w:rsidRPr="0048644E">
        <w:rPr>
          <w:b/>
          <w:noProof/>
          <w:sz w:val="24"/>
          <w:szCs w:val="24"/>
          <w:vertAlign w:val="superscript"/>
        </w:rPr>
        <w:t>th</w:t>
      </w:r>
      <w:r w:rsidRPr="00136EAD">
        <w:rPr>
          <w:b/>
          <w:noProof/>
          <w:sz w:val="24"/>
          <w:szCs w:val="24"/>
        </w:rPr>
        <w:t xml:space="preserve"> April, 2023</w:t>
      </w:r>
      <w:r w:rsidR="00C05F06">
        <w:rPr>
          <w:b/>
          <w:noProof/>
          <w:sz w:val="24"/>
          <w:szCs w:val="24"/>
        </w:rPr>
        <w:tab/>
      </w:r>
    </w:p>
    <w:p w14:paraId="75A14DBD" w14:textId="77777777" w:rsidR="00E86D26" w:rsidRDefault="00E86D26" w:rsidP="007021A8">
      <w:pPr>
        <w:pStyle w:val="Title"/>
        <w:spacing w:before="120"/>
      </w:pPr>
    </w:p>
    <w:p w14:paraId="6035A99F" w14:textId="0C4086AB" w:rsidR="00463675" w:rsidRPr="00FC2ED2" w:rsidRDefault="00463675" w:rsidP="007021A8">
      <w:pPr>
        <w:pStyle w:val="Title"/>
        <w:spacing w:before="120"/>
        <w:rPr>
          <w:lang w:eastAsia="zh-CN"/>
        </w:rPr>
      </w:pPr>
      <w:r w:rsidRPr="000F4E43">
        <w:t>Title:</w:t>
      </w:r>
      <w:r w:rsidRPr="000F4E43">
        <w:tab/>
      </w:r>
      <w:r w:rsidR="003B3CC9" w:rsidRPr="002767FA">
        <w:rPr>
          <w:highlight w:val="yellow"/>
        </w:rPr>
        <w:t>DRAFT</w:t>
      </w:r>
      <w:r w:rsidR="003B3CC9" w:rsidRPr="004142A3">
        <w:t xml:space="preserve"> </w:t>
      </w:r>
      <w:r w:rsidR="00494612" w:rsidRPr="00494612">
        <w:t xml:space="preserve">LS to RAN1 on </w:t>
      </w:r>
      <w:r w:rsidR="00ED73E9">
        <w:t>multicast reception in RRC_INACTIVE</w:t>
      </w:r>
    </w:p>
    <w:p w14:paraId="05B9251D" w14:textId="2C38B320" w:rsidR="00463675" w:rsidRPr="00FC2ED2" w:rsidRDefault="00463675" w:rsidP="007021A8">
      <w:pPr>
        <w:pStyle w:val="Title"/>
        <w:spacing w:before="120"/>
        <w:rPr>
          <w:sz w:val="18"/>
          <w:szCs w:val="18"/>
        </w:rPr>
      </w:pPr>
      <w:r w:rsidRPr="000F4E43">
        <w:t>Response to:</w:t>
      </w:r>
      <w:r w:rsidRPr="000F4E43">
        <w:tab/>
      </w:r>
      <w:r w:rsidR="009D68F6">
        <w:t>-</w:t>
      </w:r>
    </w:p>
    <w:p w14:paraId="2AD16FAD" w14:textId="0C8840B4" w:rsidR="00463675" w:rsidRDefault="00463675" w:rsidP="007021A8">
      <w:pPr>
        <w:pStyle w:val="Title"/>
        <w:spacing w:before="120"/>
        <w:rPr>
          <w:color w:val="000000"/>
        </w:rPr>
      </w:pPr>
      <w:r w:rsidRPr="000F4E43">
        <w:t>Release:</w:t>
      </w:r>
      <w:r w:rsidRPr="000F4E43">
        <w:tab/>
      </w:r>
      <w:r w:rsidR="00BC1C96" w:rsidRPr="00BC1C96">
        <w:rPr>
          <w:color w:val="000000"/>
        </w:rPr>
        <w:t>Release 1</w:t>
      </w:r>
      <w:r w:rsidR="001C4EC0">
        <w:rPr>
          <w:color w:val="000000"/>
        </w:rPr>
        <w:t>8</w:t>
      </w:r>
    </w:p>
    <w:p w14:paraId="23747715" w14:textId="26C0AD90" w:rsidR="0091287C" w:rsidRPr="0091287C" w:rsidRDefault="0091287C" w:rsidP="0091287C">
      <w:r w:rsidRPr="000A33D1">
        <w:rPr>
          <w:rFonts w:ascii="Arial" w:hAnsi="Arial" w:cs="Arial"/>
          <w:b/>
        </w:rPr>
        <w:t>Work Item:</w:t>
      </w:r>
      <w:r>
        <w:rPr>
          <w:rFonts w:ascii="Arial" w:hAnsi="Arial" w:cs="Arial"/>
          <w:b/>
          <w:bCs/>
        </w:rPr>
        <w:tab/>
        <w:t xml:space="preserve">    </w:t>
      </w:r>
      <w:r w:rsidR="00520660">
        <w:rPr>
          <w:rFonts w:ascii="Arial" w:hAnsi="Arial" w:cs="Arial"/>
          <w:b/>
          <w:bCs/>
        </w:rPr>
        <w:t xml:space="preserve"> </w:t>
      </w:r>
      <w:del w:id="4" w:author="QC (Umesh)" w:date="2023-04-26T10:57:00Z">
        <w:r w:rsidR="00520660" w:rsidRPr="00520660" w:rsidDel="004C69E2">
          <w:rPr>
            <w:rFonts w:ascii="Arial" w:hAnsi="Arial" w:cs="Arial"/>
            <w:b/>
            <w:bCs/>
          </w:rPr>
          <w:delText>NR</w:delText>
        </w:r>
        <w:r w:rsidR="00907AF3" w:rsidRPr="00907AF3" w:rsidDel="004C69E2">
          <w:rPr>
            <w:rFonts w:ascii="Arial" w:eastAsia="MS Mincho" w:hAnsi="Arial"/>
            <w:szCs w:val="24"/>
            <w:lang w:eastAsia="en-GB"/>
          </w:rPr>
          <w:delText xml:space="preserve"> </w:delText>
        </w:r>
      </w:del>
      <w:proofErr w:type="spellStart"/>
      <w:r w:rsidR="00907AF3" w:rsidRPr="00907AF3">
        <w:rPr>
          <w:rFonts w:ascii="Arial" w:hAnsi="Arial" w:cs="Arial"/>
          <w:b/>
          <w:bCs/>
        </w:rPr>
        <w:t>NR_MBS_enh</w:t>
      </w:r>
      <w:proofErr w:type="spellEnd"/>
      <w:r w:rsidR="00907AF3" w:rsidRPr="00907AF3">
        <w:rPr>
          <w:rFonts w:ascii="Arial" w:hAnsi="Arial" w:cs="Arial"/>
          <w:b/>
          <w:bCs/>
        </w:rPr>
        <w:t>-Core</w:t>
      </w:r>
    </w:p>
    <w:p w14:paraId="44E24AB1" w14:textId="77777777" w:rsidR="00463675" w:rsidRPr="000F4E43" w:rsidRDefault="00463675">
      <w:pPr>
        <w:spacing w:after="60"/>
        <w:ind w:left="1985" w:hanging="1985"/>
        <w:rPr>
          <w:rFonts w:ascii="Arial" w:hAnsi="Arial" w:cs="Arial"/>
          <w:b/>
        </w:rPr>
      </w:pPr>
    </w:p>
    <w:p w14:paraId="38584091" w14:textId="7086023E" w:rsidR="00463675" w:rsidRPr="007021A8" w:rsidRDefault="00463675" w:rsidP="000F4E43">
      <w:pPr>
        <w:pStyle w:val="Source"/>
        <w:rPr>
          <w:b w:val="0"/>
          <w:lang w:eastAsia="zh-CN"/>
        </w:rPr>
      </w:pPr>
      <w:r w:rsidRPr="007021A8">
        <w:t>Source:</w:t>
      </w:r>
      <w:r w:rsidRPr="007021A8">
        <w:tab/>
      </w:r>
      <w:r w:rsidR="003E44F7">
        <w:rPr>
          <w:highlight w:val="yellow"/>
          <w:lang w:eastAsia="zh-CN"/>
        </w:rPr>
        <w:t>Apple</w:t>
      </w:r>
      <w:r w:rsidR="00136EAD" w:rsidRPr="009214D7">
        <w:rPr>
          <w:rFonts w:hint="eastAsia"/>
          <w:highlight w:val="yellow"/>
          <w:lang w:eastAsia="zh-CN"/>
        </w:rPr>
        <w:t xml:space="preserve"> (to be RAN2)</w:t>
      </w:r>
    </w:p>
    <w:p w14:paraId="2CB1D378" w14:textId="0DC4D9F8" w:rsidR="00463675" w:rsidRPr="004A7F66" w:rsidRDefault="00463675" w:rsidP="000F4E43">
      <w:pPr>
        <w:pStyle w:val="Source"/>
        <w:rPr>
          <w:lang w:val="fr-FR"/>
        </w:rPr>
      </w:pPr>
      <w:r w:rsidRPr="004A7F66">
        <w:rPr>
          <w:lang w:val="fr-FR"/>
        </w:rPr>
        <w:t>To:</w:t>
      </w:r>
      <w:r w:rsidRPr="004A7F66">
        <w:rPr>
          <w:lang w:val="fr-FR"/>
        </w:rPr>
        <w:tab/>
      </w:r>
      <w:r w:rsidR="00B923C5">
        <w:rPr>
          <w:lang w:val="fr-FR"/>
        </w:rPr>
        <w:t>RAN1</w:t>
      </w:r>
    </w:p>
    <w:p w14:paraId="3D0A5F70" w14:textId="2FDDCB68" w:rsidR="00463675" w:rsidRPr="004A7F66" w:rsidRDefault="00463675" w:rsidP="000F4E43">
      <w:pPr>
        <w:pStyle w:val="Source"/>
        <w:rPr>
          <w:lang w:val="fr-FR" w:eastAsia="zh-CN"/>
        </w:rPr>
      </w:pPr>
      <w:r w:rsidRPr="004A7F66">
        <w:rPr>
          <w:lang w:val="fr-FR"/>
        </w:rPr>
        <w:t>Cc:</w:t>
      </w:r>
      <w:r w:rsidRPr="004A7F66">
        <w:rPr>
          <w:lang w:val="fr-FR"/>
        </w:rPr>
        <w:tab/>
      </w:r>
      <w:r w:rsidR="000E33C4">
        <w:rPr>
          <w:lang w:val="fr-FR"/>
        </w:rPr>
        <w:t>-</w:t>
      </w:r>
    </w:p>
    <w:p w14:paraId="51FC120B" w14:textId="77777777" w:rsidR="00463675" w:rsidRPr="004A7F66" w:rsidRDefault="00463675">
      <w:pPr>
        <w:spacing w:after="60"/>
        <w:ind w:left="1985" w:hanging="1985"/>
        <w:rPr>
          <w:rFonts w:ascii="Arial" w:hAnsi="Arial" w:cs="Arial"/>
          <w:bCs/>
          <w:lang w:val="fr-FR"/>
        </w:rPr>
      </w:pPr>
    </w:p>
    <w:p w14:paraId="4E4D1F57" w14:textId="77777777" w:rsidR="00463675" w:rsidRPr="0098758F" w:rsidRDefault="00463675">
      <w:pPr>
        <w:tabs>
          <w:tab w:val="left" w:pos="2268"/>
        </w:tabs>
        <w:rPr>
          <w:rFonts w:ascii="Arial" w:hAnsi="Arial" w:cs="Arial"/>
          <w:bCs/>
          <w:lang w:val="en-US"/>
        </w:rPr>
      </w:pPr>
      <w:r w:rsidRPr="0098758F">
        <w:rPr>
          <w:rFonts w:ascii="Arial" w:hAnsi="Arial" w:cs="Arial"/>
          <w:b/>
          <w:lang w:val="en-US"/>
        </w:rPr>
        <w:t>Contact Person:</w:t>
      </w:r>
      <w:r w:rsidRPr="0098758F">
        <w:rPr>
          <w:rFonts w:ascii="Arial" w:hAnsi="Arial" w:cs="Arial"/>
          <w:bCs/>
          <w:lang w:val="en-US"/>
        </w:rPr>
        <w:tab/>
      </w:r>
    </w:p>
    <w:p w14:paraId="562EFA84" w14:textId="774A7700" w:rsidR="00463675" w:rsidRPr="00A23B88" w:rsidRDefault="00463675" w:rsidP="0048644E">
      <w:pPr>
        <w:pStyle w:val="Contact"/>
        <w:tabs>
          <w:tab w:val="clear" w:pos="2268"/>
        </w:tabs>
        <w:ind w:left="720"/>
        <w:rPr>
          <w:bCs/>
        </w:rPr>
      </w:pPr>
      <w:r w:rsidRPr="00A23B88">
        <w:t>Name:</w:t>
      </w:r>
      <w:r w:rsidR="00E13621" w:rsidRPr="00A23B88">
        <w:rPr>
          <w:bCs/>
        </w:rPr>
        <w:tab/>
      </w:r>
      <w:r w:rsidR="00EF6980">
        <w:rPr>
          <w:bCs/>
          <w:lang w:eastAsia="zh-CN"/>
        </w:rPr>
        <w:t>Fangli XU</w:t>
      </w:r>
    </w:p>
    <w:p w14:paraId="634D86F9" w14:textId="4B7BA32E" w:rsidR="00463675" w:rsidRPr="00A23B88" w:rsidRDefault="00463675" w:rsidP="00A23B88">
      <w:pPr>
        <w:pStyle w:val="Contact"/>
        <w:tabs>
          <w:tab w:val="clear" w:pos="2268"/>
        </w:tabs>
        <w:ind w:left="720"/>
        <w:rPr>
          <w:bCs/>
          <w:lang w:val="en-US" w:eastAsia="zh-CN"/>
        </w:rPr>
      </w:pPr>
      <w:r w:rsidRPr="00A23B88">
        <w:rPr>
          <w:lang w:val="en-US"/>
        </w:rPr>
        <w:t>E-mail Address:</w:t>
      </w:r>
      <w:r w:rsidRPr="00A23B88">
        <w:rPr>
          <w:bCs/>
          <w:lang w:val="en-US"/>
        </w:rPr>
        <w:tab/>
      </w:r>
      <w:r w:rsidR="00EF6980">
        <w:rPr>
          <w:bCs/>
          <w:lang w:val="en-US" w:eastAsia="zh-CN"/>
        </w:rPr>
        <w:t>fangli_xu@apple.com</w:t>
      </w:r>
    </w:p>
    <w:p w14:paraId="303FE350" w14:textId="77777777" w:rsidR="00463675" w:rsidRPr="00331DF4" w:rsidRDefault="00463675">
      <w:pPr>
        <w:spacing w:after="60"/>
        <w:ind w:left="1985" w:hanging="1985"/>
        <w:rPr>
          <w:rFonts w:ascii="Arial" w:hAnsi="Arial" w:cs="Arial"/>
          <w:b/>
          <w:lang w:val="en-US"/>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3" w:history="1">
        <w:r w:rsidRPr="000F4E43">
          <w:rPr>
            <w:rStyle w:val="Hyperlink"/>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Title"/>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718D1EF8" w14:textId="22943476" w:rsidR="0025481C" w:rsidRDefault="00EC4DA2" w:rsidP="00B92694">
      <w:pPr>
        <w:spacing w:beforeLines="100" w:before="240"/>
        <w:jc w:val="both"/>
        <w:rPr>
          <w:ins w:id="5" w:author="QC (Umesh)" w:date="2023-04-26T10:53:00Z"/>
          <w:rFonts w:eastAsia="SimSun"/>
          <w:lang w:eastAsia="zh-CN"/>
        </w:rPr>
      </w:pPr>
      <w:del w:id="6" w:author="QC (Umesh)" w:date="2023-04-26T10:55:00Z">
        <w:r w:rsidDel="0025481C">
          <w:rPr>
            <w:rFonts w:eastAsia="SimSun"/>
            <w:lang w:eastAsia="zh-CN"/>
          </w:rPr>
          <w:delText>In</w:delText>
        </w:r>
        <w:r w:rsidR="005C16F5" w:rsidDel="0025481C">
          <w:rPr>
            <w:rFonts w:eastAsia="SimSun"/>
            <w:lang w:eastAsia="zh-CN"/>
          </w:rPr>
          <w:delText xml:space="preserve"> </w:delText>
        </w:r>
      </w:del>
      <w:ins w:id="7" w:author="QC (Umesh)" w:date="2023-04-26T10:55:00Z">
        <w:r w:rsidR="0025481C">
          <w:rPr>
            <w:rFonts w:eastAsia="SimSun"/>
            <w:lang w:eastAsia="zh-CN"/>
          </w:rPr>
          <w:t xml:space="preserve">For </w:t>
        </w:r>
      </w:ins>
      <w:r w:rsidR="005C16F5">
        <w:rPr>
          <w:rFonts w:eastAsia="SimSun"/>
          <w:lang w:eastAsia="zh-CN"/>
        </w:rPr>
        <w:t xml:space="preserve">Rel-18 </w:t>
      </w:r>
      <w:r>
        <w:rPr>
          <w:rFonts w:eastAsia="SimSun"/>
          <w:lang w:eastAsia="zh-CN"/>
        </w:rPr>
        <w:t xml:space="preserve">MBS </w:t>
      </w:r>
      <w:r w:rsidR="00E76F37">
        <w:rPr>
          <w:rFonts w:eastAsia="SimSun"/>
          <w:lang w:eastAsia="zh-CN"/>
        </w:rPr>
        <w:t>enhancement, RAN</w:t>
      </w:r>
      <w:r w:rsidR="005C16F5">
        <w:rPr>
          <w:rFonts w:eastAsia="SimSun"/>
          <w:lang w:eastAsia="zh-CN"/>
        </w:rPr>
        <w:t xml:space="preserve">2 has discussed </w:t>
      </w:r>
      <w:r w:rsidR="00336255">
        <w:rPr>
          <w:rFonts w:eastAsia="SimSun"/>
          <w:lang w:eastAsia="zh-CN"/>
        </w:rPr>
        <w:t>multicast</w:t>
      </w:r>
      <w:r>
        <w:rPr>
          <w:rFonts w:eastAsia="SimSun"/>
          <w:lang w:eastAsia="zh-CN"/>
        </w:rPr>
        <w:t xml:space="preserve"> reception in RRC_INACTIVE</w:t>
      </w:r>
      <w:r w:rsidR="00CE5E83">
        <w:rPr>
          <w:rFonts w:eastAsia="SimSun"/>
          <w:lang w:eastAsia="zh-CN"/>
        </w:rPr>
        <w:t xml:space="preserve"> and made</w:t>
      </w:r>
      <w:ins w:id="8" w:author="QC (Umesh)" w:date="2023-04-26T10:47:00Z">
        <w:r w:rsidR="00CE5E83">
          <w:rPr>
            <w:rFonts w:eastAsia="SimSun"/>
            <w:lang w:eastAsia="zh-CN"/>
          </w:rPr>
          <w:t xml:space="preserve"> several agreements</w:t>
        </w:r>
      </w:ins>
      <w:ins w:id="9" w:author="QC (Umesh)" w:date="2023-04-26T10:48:00Z">
        <w:r w:rsidR="00CE5E83">
          <w:rPr>
            <w:rFonts w:eastAsia="SimSun"/>
            <w:lang w:eastAsia="zh-CN"/>
          </w:rPr>
          <w:t xml:space="preserve"> (chair notes can be found in </w:t>
        </w:r>
        <w:r w:rsidR="00CE5E83" w:rsidRPr="00CE5E83">
          <w:rPr>
            <w:rFonts w:eastAsia="SimSun"/>
            <w:lang w:eastAsia="zh-CN"/>
          </w:rPr>
          <w:t>R2-2304207</w:t>
        </w:r>
        <w:r w:rsidR="00CE5E83">
          <w:rPr>
            <w:rFonts w:eastAsia="SimSun"/>
            <w:lang w:eastAsia="zh-CN"/>
          </w:rPr>
          <w:t>)</w:t>
        </w:r>
      </w:ins>
      <w:ins w:id="10" w:author="QC (Umesh)" w:date="2023-04-26T10:36:00Z">
        <w:r w:rsidR="00F50F0F">
          <w:rPr>
            <w:rFonts w:eastAsia="SimSun"/>
            <w:lang w:eastAsia="zh-CN"/>
          </w:rPr>
          <w:t xml:space="preserve">. </w:t>
        </w:r>
      </w:ins>
    </w:p>
    <w:p w14:paraId="7DCB14CB" w14:textId="7DA189E7" w:rsidR="000F630A" w:rsidRDefault="00F50F0F" w:rsidP="00B92694">
      <w:pPr>
        <w:spacing w:beforeLines="100" w:before="240"/>
        <w:jc w:val="both"/>
        <w:rPr>
          <w:rFonts w:eastAsia="SimSun"/>
          <w:lang w:eastAsia="zh-CN"/>
        </w:rPr>
      </w:pPr>
      <w:ins w:id="11" w:author="QC (Umesh)" w:date="2023-04-26T10:36:00Z">
        <w:r>
          <w:rPr>
            <w:rFonts w:eastAsia="SimSun"/>
            <w:lang w:eastAsia="zh-CN"/>
          </w:rPr>
          <w:t xml:space="preserve">RAN2 would like to inform RAN1 of </w:t>
        </w:r>
      </w:ins>
      <w:r>
        <w:rPr>
          <w:rFonts w:eastAsia="SimSun"/>
          <w:lang w:eastAsia="zh-CN"/>
        </w:rPr>
        <w:t xml:space="preserve">the following </w:t>
      </w:r>
      <w:del w:id="12" w:author="QC (Umesh)" w:date="2023-04-26T10:37:00Z">
        <w:r w:rsidR="00E13621" w:rsidDel="00F50F0F">
          <w:rPr>
            <w:rFonts w:eastAsia="SimSun"/>
            <w:lang w:eastAsia="zh-CN"/>
          </w:rPr>
          <w:delText>agreements</w:delText>
        </w:r>
        <w:r w:rsidR="00336255" w:rsidDel="00F50F0F">
          <w:rPr>
            <w:rFonts w:eastAsia="SimSun"/>
            <w:lang w:eastAsia="zh-CN"/>
          </w:rPr>
          <w:delText xml:space="preserve"> in RAN2#121bis-e</w:delText>
        </w:r>
      </w:del>
      <w:ins w:id="13" w:author="QC (Umesh)" w:date="2023-04-26T10:54:00Z">
        <w:del w:id="14" w:author="MediaTek-Xiaonan" w:date="2023-04-27T15:40:00Z">
          <w:r w:rsidR="0025481C" w:rsidRPr="0025481C" w:rsidDel="007718F1">
            <w:rPr>
              <w:rFonts w:eastAsia="SimSun"/>
              <w:lang w:eastAsia="zh-CN"/>
            </w:rPr>
            <w:delText xml:space="preserve"> </w:delText>
          </w:r>
        </w:del>
        <w:r w:rsidR="0025481C">
          <w:rPr>
            <w:rFonts w:eastAsia="SimSun"/>
            <w:lang w:eastAsia="zh-CN"/>
          </w:rPr>
          <w:t>which may be relevant to RAN1</w:t>
        </w:r>
      </w:ins>
      <w:r w:rsidR="00336255">
        <w:rPr>
          <w:rFonts w:eastAsia="SimSun"/>
          <w:lang w:eastAsia="zh-CN"/>
        </w:rPr>
        <w:t>:</w:t>
      </w:r>
    </w:p>
    <w:p w14:paraId="1C70876F" w14:textId="77777777" w:rsidR="002B6BB3" w:rsidRDefault="002B6BB3" w:rsidP="00B92694">
      <w:pPr>
        <w:spacing w:beforeLines="100" w:before="240"/>
        <w:jc w:val="both"/>
        <w:rPr>
          <w:rFonts w:eastAsia="SimSun"/>
          <w:lang w:eastAsia="zh-CN"/>
        </w:rPr>
      </w:pPr>
    </w:p>
    <w:tbl>
      <w:tblPr>
        <w:tblStyle w:val="TableGrid"/>
        <w:tblW w:w="0" w:type="auto"/>
        <w:shd w:val="clear" w:color="auto" w:fill="F2F2F2" w:themeFill="background1" w:themeFillShade="F2"/>
        <w:tblLook w:val="04A0" w:firstRow="1" w:lastRow="0" w:firstColumn="1" w:lastColumn="0" w:noHBand="0" w:noVBand="1"/>
      </w:tblPr>
      <w:tblGrid>
        <w:gridCol w:w="9629"/>
      </w:tblGrid>
      <w:tr w:rsidR="000F630A" w14:paraId="1C9F4CE7" w14:textId="77777777" w:rsidTr="000454A4">
        <w:tc>
          <w:tcPr>
            <w:tcW w:w="9855" w:type="dxa"/>
            <w:shd w:val="clear" w:color="auto" w:fill="F2F2F2" w:themeFill="background1" w:themeFillShade="F2"/>
          </w:tcPr>
          <w:p w14:paraId="1882967B" w14:textId="2BB341E7" w:rsidR="00F4274F" w:rsidRPr="00F4274F" w:rsidRDefault="00F4274F" w:rsidP="00F4274F">
            <w:pPr>
              <w:pStyle w:val="Doc-text2"/>
              <w:spacing w:after="240" w:line="259" w:lineRule="auto"/>
              <w:ind w:left="0" w:firstLine="0"/>
              <w:rPr>
                <w:rFonts w:eastAsia="SimSun" w:cs="Arial"/>
                <w:szCs w:val="20"/>
                <w:lang w:eastAsia="zh-CN"/>
              </w:rPr>
            </w:pPr>
            <w:r>
              <w:rPr>
                <w:rFonts w:eastAsia="SimSun"/>
                <w:lang w:eastAsia="zh-CN"/>
              </w:rPr>
              <w:t>RAN2#121bis-e agreements:</w:t>
            </w:r>
          </w:p>
          <w:p w14:paraId="798A96E0" w14:textId="3BDC9666" w:rsidR="000F630A" w:rsidRPr="000D693F" w:rsidRDefault="00D4797C" w:rsidP="008D21B2">
            <w:pPr>
              <w:pStyle w:val="Doc-text2"/>
              <w:numPr>
                <w:ilvl w:val="0"/>
                <w:numId w:val="7"/>
              </w:numPr>
              <w:spacing w:after="240" w:line="259" w:lineRule="auto"/>
              <w:rPr>
                <w:rFonts w:eastAsia="SimSun" w:cs="Arial"/>
                <w:szCs w:val="20"/>
                <w:lang w:eastAsia="zh-CN"/>
              </w:rPr>
            </w:pPr>
            <w:r w:rsidRPr="000D693F">
              <w:rPr>
                <w:rFonts w:cs="Arial"/>
                <w:szCs w:val="20"/>
              </w:rPr>
              <w:t>CFR for multicast reception in RRC_INACTIVE</w:t>
            </w:r>
          </w:p>
          <w:p w14:paraId="3243C7D0" w14:textId="0327B852" w:rsidR="00F0541B" w:rsidRPr="000D693F" w:rsidRDefault="00D4797C" w:rsidP="008D21B2">
            <w:pPr>
              <w:pStyle w:val="Agreement"/>
              <w:numPr>
                <w:ilvl w:val="1"/>
                <w:numId w:val="7"/>
              </w:numPr>
              <w:rPr>
                <w:rFonts w:cs="Arial"/>
                <w:b w:val="0"/>
                <w:bCs/>
                <w:szCs w:val="20"/>
                <w:lang w:val="en-US"/>
              </w:rPr>
            </w:pPr>
            <w:r w:rsidRPr="000D693F">
              <w:rPr>
                <w:rFonts w:cs="Arial"/>
                <w:b w:val="0"/>
                <w:bCs/>
                <w:szCs w:val="20"/>
                <w:lang w:val="en-US"/>
              </w:rPr>
              <w:t>From the location</w:t>
            </w:r>
            <w:ins w:id="15" w:author="TD Tech - Weilimei" w:date="2023-04-27T14:36:00Z">
              <w:r w:rsidR="000A6E64">
                <w:rPr>
                  <w:rFonts w:cs="Arial"/>
                  <w:b w:val="0"/>
                  <w:bCs/>
                  <w:szCs w:val="20"/>
                  <w:lang w:val="en-US"/>
                </w:rPr>
                <w:t xml:space="preserve">, </w:t>
              </w:r>
            </w:ins>
            <w:del w:id="16" w:author="TD Tech - Weilimei" w:date="2023-04-27T14:36:00Z">
              <w:r w:rsidRPr="000D693F" w:rsidDel="000A6E64">
                <w:rPr>
                  <w:rFonts w:cs="Arial"/>
                  <w:b w:val="0"/>
                  <w:bCs/>
                  <w:szCs w:val="20"/>
                  <w:lang w:val="en-US"/>
                </w:rPr>
                <w:delText>&amp;</w:delText>
              </w:r>
            </w:del>
            <w:r w:rsidRPr="000D693F">
              <w:rPr>
                <w:rFonts w:cs="Arial"/>
                <w:b w:val="0"/>
                <w:bCs/>
                <w:szCs w:val="20"/>
                <w:lang w:val="en-US"/>
              </w:rPr>
              <w:t>bandwidth and SCS configuration perspective, </w:t>
            </w:r>
            <w:ins w:id="17" w:author="vivo (Stephen)" w:date="2023-04-27T09:36:00Z">
              <w:r w:rsidR="00CE5189" w:rsidRPr="000D693F" w:rsidDel="00CE5189">
                <w:rPr>
                  <w:rFonts w:cs="Arial"/>
                  <w:b w:val="0"/>
                  <w:bCs/>
                  <w:szCs w:val="20"/>
                  <w:lang w:val="en-US"/>
                </w:rPr>
                <w:t xml:space="preserve"> </w:t>
              </w:r>
            </w:ins>
            <w:commentRangeStart w:id="18"/>
            <w:del w:id="19" w:author="vivo (Stephen)" w:date="2023-04-27T09:36:00Z">
              <w:r w:rsidRPr="000D693F" w:rsidDel="00CE5189">
                <w:rPr>
                  <w:rFonts w:cs="Arial"/>
                  <w:b w:val="0"/>
                  <w:bCs/>
                  <w:szCs w:val="20"/>
                  <w:lang w:val="en-US"/>
                </w:rPr>
                <w:delText> </w:delText>
              </w:r>
            </w:del>
            <w:commentRangeEnd w:id="18"/>
            <w:r w:rsidR="00CE5189">
              <w:rPr>
                <w:rStyle w:val="CommentReference"/>
                <w:rFonts w:eastAsiaTheme="minorEastAsia"/>
                <w:b w:val="0"/>
                <w:szCs w:val="20"/>
                <w:lang w:eastAsia="en-US"/>
              </w:rPr>
              <w:commentReference w:id="18"/>
            </w:r>
            <w:r w:rsidRPr="000D693F">
              <w:rPr>
                <w:rFonts w:cs="Arial"/>
                <w:b w:val="0"/>
                <w:bCs/>
                <w:szCs w:val="20"/>
                <w:lang w:val="en-US"/>
              </w:rPr>
              <w:t>follow R17 MBS broadcast CFR principle (</w:t>
            </w:r>
            <w:proofErr w:type="gramStart"/>
            <w:r w:rsidRPr="000D693F">
              <w:rPr>
                <w:rFonts w:cs="Arial"/>
                <w:b w:val="0"/>
                <w:bCs/>
                <w:szCs w:val="20"/>
                <w:lang w:val="en-US"/>
              </w:rPr>
              <w:t>i.e.</w:t>
            </w:r>
            <w:proofErr w:type="gramEnd"/>
            <w:r w:rsidRPr="000D693F">
              <w:rPr>
                <w:rFonts w:cs="Arial"/>
                <w:b w:val="0"/>
                <w:bCs/>
                <w:szCs w:val="20"/>
                <w:lang w:val="en-US"/>
              </w:rPr>
              <w:t xml:space="preserve"> case A,</w:t>
            </w:r>
            <w:ins w:id="20" w:author="TD Tech - Weilimei" w:date="2023-04-27T14:36:00Z">
              <w:r w:rsidR="000A6E64">
                <w:rPr>
                  <w:rFonts w:cs="Arial"/>
                  <w:b w:val="0"/>
                  <w:bCs/>
                  <w:szCs w:val="20"/>
                  <w:lang w:val="en-US"/>
                </w:rPr>
                <w:t xml:space="preserve"> case </w:t>
              </w:r>
            </w:ins>
            <w:r w:rsidRPr="000D693F">
              <w:rPr>
                <w:rFonts w:cs="Arial"/>
                <w:b w:val="0"/>
                <w:bCs/>
                <w:szCs w:val="20"/>
                <w:lang w:val="en-US"/>
              </w:rPr>
              <w:t>C</w:t>
            </w:r>
            <w:ins w:id="21" w:author="TD Tech - Weilimei" w:date="2023-04-27T14:36:00Z">
              <w:r w:rsidR="000A6E64">
                <w:rPr>
                  <w:rFonts w:cs="Arial"/>
                  <w:b w:val="0"/>
                  <w:bCs/>
                  <w:szCs w:val="20"/>
                  <w:lang w:val="en-US"/>
                </w:rPr>
                <w:t xml:space="preserve"> and case </w:t>
              </w:r>
            </w:ins>
            <w:del w:id="22" w:author="TD Tech - Weilimei" w:date="2023-04-27T14:36:00Z">
              <w:r w:rsidRPr="000D693F" w:rsidDel="000A6E64">
                <w:rPr>
                  <w:rFonts w:cs="Arial"/>
                  <w:b w:val="0"/>
                  <w:bCs/>
                  <w:szCs w:val="20"/>
                  <w:lang w:val="en-US"/>
                </w:rPr>
                <w:delText>,</w:delText>
              </w:r>
            </w:del>
            <w:r w:rsidRPr="000D693F">
              <w:rPr>
                <w:rFonts w:cs="Arial"/>
                <w:b w:val="0"/>
                <w:bCs/>
                <w:szCs w:val="20"/>
                <w:lang w:val="en-US"/>
              </w:rPr>
              <w:t>E</w:t>
            </w:r>
            <w:ins w:id="23" w:author="TD Tech - Weilimei" w:date="2023-04-27T14:36:00Z">
              <w:r w:rsidR="000A6E64">
                <w:rPr>
                  <w:rFonts w:cs="Arial"/>
                  <w:b w:val="0"/>
                  <w:bCs/>
                  <w:szCs w:val="20"/>
                  <w:lang w:val="en-US"/>
                </w:rPr>
                <w:t xml:space="preserve"> are supported</w:t>
              </w:r>
            </w:ins>
            <w:r w:rsidRPr="000D693F">
              <w:rPr>
                <w:rFonts w:cs="Arial"/>
                <w:b w:val="0"/>
                <w:bCs/>
                <w:szCs w:val="20"/>
                <w:lang w:val="en-US"/>
              </w:rPr>
              <w:t>) to provide multicast CFR configuration in RRC_INACTIVE.</w:t>
            </w:r>
          </w:p>
          <w:p w14:paraId="56145C7F" w14:textId="54DE66F8" w:rsidR="000A6E64" w:rsidRDefault="000A6E64" w:rsidP="008D21B2">
            <w:pPr>
              <w:pStyle w:val="Agreement"/>
              <w:numPr>
                <w:ilvl w:val="1"/>
                <w:numId w:val="7"/>
              </w:numPr>
              <w:rPr>
                <w:ins w:id="24" w:author="TD Tech - Weilimei" w:date="2023-04-27T14:35:00Z"/>
                <w:rFonts w:cs="Arial"/>
                <w:b w:val="0"/>
                <w:bCs/>
                <w:szCs w:val="20"/>
                <w:lang w:val="en-US"/>
              </w:rPr>
            </w:pPr>
            <w:ins w:id="25" w:author="TD Tech - Weilimei" w:date="2023-04-27T14:35:00Z">
              <w:r w:rsidRPr="000D693F">
                <w:rPr>
                  <w:rFonts w:cs="Arial"/>
                  <w:b w:val="0"/>
                  <w:bCs/>
                  <w:szCs w:val="20"/>
                  <w:lang w:val="en-US"/>
                </w:rPr>
                <w:t>Case B and case D are not supported for multicast CFR in RRC_INACTIVE</w:t>
              </w:r>
              <w:commentRangeStart w:id="26"/>
              <w:r>
                <w:rPr>
                  <w:rFonts w:cs="Arial"/>
                  <w:b w:val="0"/>
                  <w:bCs/>
                  <w:szCs w:val="20"/>
                  <w:lang w:val="en-US"/>
                </w:rPr>
                <w:t>.</w:t>
              </w:r>
              <w:commentRangeEnd w:id="26"/>
              <w:r>
                <w:rPr>
                  <w:rStyle w:val="CommentReference"/>
                  <w:rFonts w:eastAsiaTheme="minorEastAsia"/>
                  <w:b w:val="0"/>
                  <w:szCs w:val="20"/>
                  <w:lang w:eastAsia="en-US"/>
                </w:rPr>
                <w:commentReference w:id="26"/>
              </w:r>
            </w:ins>
          </w:p>
          <w:p w14:paraId="39CAEEE3" w14:textId="085C808A" w:rsidR="000B65DB" w:rsidRPr="000D693F" w:rsidRDefault="00D4797C" w:rsidP="008D21B2">
            <w:pPr>
              <w:pStyle w:val="Agreement"/>
              <w:numPr>
                <w:ilvl w:val="1"/>
                <w:numId w:val="7"/>
              </w:numPr>
              <w:rPr>
                <w:rFonts w:cs="Arial"/>
                <w:b w:val="0"/>
                <w:bCs/>
                <w:szCs w:val="20"/>
                <w:lang w:val="en-US"/>
              </w:rPr>
            </w:pPr>
            <w:r w:rsidRPr="000D693F">
              <w:rPr>
                <w:rFonts w:cs="Arial"/>
                <w:b w:val="0"/>
                <w:bCs/>
                <w:szCs w:val="20"/>
                <w:lang w:val="en-US"/>
              </w:rPr>
              <w:t>Multicast CFR in RRC_INACTIVE and broadcast CFR can be configured differently. FFS whether we need to restrict that one CFR is completely contained within the other in this case (we should understand what the issue is otherwise).</w:t>
            </w:r>
          </w:p>
          <w:p w14:paraId="4C440751" w14:textId="5B801D0E" w:rsidR="000B65DB" w:rsidRPr="000D693F" w:rsidDel="000A6E64" w:rsidRDefault="000B65DB">
            <w:pPr>
              <w:pStyle w:val="Agreement"/>
              <w:numPr>
                <w:ilvl w:val="1"/>
                <w:numId w:val="7"/>
              </w:numPr>
              <w:rPr>
                <w:del w:id="27" w:author="TD Tech - Weilimei" w:date="2023-04-27T14:36:00Z"/>
                <w:rFonts w:cs="Arial"/>
                <w:b w:val="0"/>
                <w:bCs/>
                <w:szCs w:val="20"/>
                <w:lang w:val="en-US"/>
              </w:rPr>
            </w:pPr>
            <w:del w:id="28" w:author="TD Tech - Weilimei" w:date="2023-04-27T14:35:00Z">
              <w:r w:rsidRPr="000A6E64" w:rsidDel="000A6E64">
                <w:rPr>
                  <w:rFonts w:cs="Arial"/>
                  <w:b w:val="0"/>
                  <w:bCs/>
                  <w:szCs w:val="20"/>
                  <w:lang w:val="en-US"/>
                </w:rPr>
                <w:delText>Case B and case D are not supported for multicast CFR in RRC_INACTIVE</w:delText>
              </w:r>
              <w:commentRangeStart w:id="29"/>
              <w:r w:rsidRPr="000A6E64" w:rsidDel="000A6E64">
                <w:rPr>
                  <w:rFonts w:cs="Arial"/>
                  <w:b w:val="0"/>
                  <w:bCs/>
                  <w:szCs w:val="20"/>
                  <w:lang w:val="en-US"/>
                </w:rPr>
                <w:delText>;</w:delText>
              </w:r>
            </w:del>
            <w:ins w:id="30" w:author="vivo (Stephen)" w:date="2023-04-27T09:55:00Z">
              <w:del w:id="31" w:author="TD Tech - Weilimei" w:date="2023-04-27T14:35:00Z">
                <w:r w:rsidR="001755D0" w:rsidRPr="000A6E64" w:rsidDel="000A6E64">
                  <w:rPr>
                    <w:rFonts w:cs="Arial"/>
                    <w:b w:val="0"/>
                    <w:bCs/>
                    <w:szCs w:val="20"/>
                    <w:lang w:val="en-US"/>
                  </w:rPr>
                  <w:delText>.</w:delText>
                </w:r>
                <w:commentRangeEnd w:id="29"/>
                <w:r w:rsidR="001755D0" w:rsidDel="000A6E64">
                  <w:rPr>
                    <w:rStyle w:val="CommentReference"/>
                    <w:rFonts w:eastAsiaTheme="minorEastAsia"/>
                    <w:b w:val="0"/>
                    <w:szCs w:val="20"/>
                    <w:lang w:eastAsia="en-US"/>
                  </w:rPr>
                  <w:commentReference w:id="29"/>
                </w:r>
              </w:del>
            </w:ins>
          </w:p>
          <w:p w14:paraId="68D992FA" w14:textId="77777777" w:rsidR="000B65DB" w:rsidRPr="000A6E64" w:rsidRDefault="000B65DB" w:rsidP="000A6E64">
            <w:pPr>
              <w:pStyle w:val="Agreement"/>
              <w:numPr>
                <w:ilvl w:val="1"/>
                <w:numId w:val="7"/>
              </w:numPr>
              <w:rPr>
                <w:rFonts w:cs="Arial"/>
                <w:b w:val="0"/>
                <w:bCs/>
                <w:szCs w:val="20"/>
                <w:lang w:val="en-US"/>
              </w:rPr>
            </w:pPr>
            <w:r w:rsidRPr="000A6E64">
              <w:rPr>
                <w:rFonts w:cs="Arial"/>
                <w:b w:val="0"/>
                <w:bCs/>
                <w:szCs w:val="20"/>
                <w:lang w:val="en-US"/>
              </w:rPr>
              <w:t>Whether multicast CFR in RRC_CONNECTED and in RRC_INACTIVE are different is up to NW implementation. FFS whether this causes some issues which need to be addressed.</w:t>
            </w:r>
          </w:p>
          <w:p w14:paraId="175EAEA4" w14:textId="7A0F68B7" w:rsidR="00947C2E" w:rsidRPr="000D693F" w:rsidRDefault="00D23AC4" w:rsidP="008D21B2">
            <w:pPr>
              <w:pStyle w:val="Agreement"/>
              <w:numPr>
                <w:ilvl w:val="1"/>
                <w:numId w:val="7"/>
              </w:numPr>
              <w:rPr>
                <w:rFonts w:cs="Arial"/>
                <w:b w:val="0"/>
                <w:bCs/>
                <w:szCs w:val="20"/>
                <w:lang w:val="en-US"/>
              </w:rPr>
            </w:pPr>
            <w:r w:rsidRPr="000D693F">
              <w:rPr>
                <w:rFonts w:cs="Arial"/>
                <w:b w:val="0"/>
                <w:bCs/>
                <w:szCs w:val="20"/>
                <w:lang w:val="en-US"/>
              </w:rPr>
              <w:t xml:space="preserve">The same CFR is used for multicast MCCH and </w:t>
            </w:r>
            <w:ins w:id="32" w:author="TD Tech - Weilimei" w:date="2023-04-27T14:37:00Z">
              <w:r w:rsidR="000A6E64">
                <w:rPr>
                  <w:rFonts w:cs="Arial"/>
                  <w:b w:val="0"/>
                  <w:bCs/>
                  <w:szCs w:val="20"/>
                  <w:lang w:val="en-US"/>
                </w:rPr>
                <w:t xml:space="preserve">multicast </w:t>
              </w:r>
            </w:ins>
            <w:r w:rsidRPr="000D693F">
              <w:rPr>
                <w:rFonts w:cs="Arial"/>
                <w:b w:val="0"/>
                <w:bCs/>
                <w:szCs w:val="20"/>
                <w:lang w:val="en-US"/>
              </w:rPr>
              <w:t>MTCH</w:t>
            </w:r>
            <w:ins w:id="33" w:author="TD Tech - Weilimei" w:date="2023-04-27T14:37:00Z">
              <w:r w:rsidR="000A6E64">
                <w:rPr>
                  <w:rFonts w:cs="Arial"/>
                  <w:b w:val="0"/>
                  <w:bCs/>
                  <w:szCs w:val="20"/>
                  <w:lang w:val="en-US"/>
                </w:rPr>
                <w:t>s in RRC_INACTIVE state</w:t>
              </w:r>
            </w:ins>
            <w:r w:rsidRPr="000D693F">
              <w:rPr>
                <w:rFonts w:cs="Arial"/>
                <w:b w:val="0"/>
                <w:bCs/>
                <w:szCs w:val="20"/>
                <w:lang w:val="en-US"/>
              </w:rPr>
              <w:t xml:space="preserve">. It can be revisited if there is any issue found, e.g. for </w:t>
            </w:r>
            <w:proofErr w:type="spellStart"/>
            <w:r w:rsidRPr="000D693F">
              <w:rPr>
                <w:rFonts w:cs="Arial"/>
                <w:b w:val="0"/>
                <w:bCs/>
                <w:szCs w:val="20"/>
                <w:lang w:val="en-US"/>
              </w:rPr>
              <w:t>RedCap</w:t>
            </w:r>
            <w:proofErr w:type="spellEnd"/>
            <w:r w:rsidRPr="000D693F">
              <w:rPr>
                <w:rFonts w:cs="Arial"/>
                <w:b w:val="0"/>
                <w:bCs/>
                <w:szCs w:val="20"/>
                <w:lang w:val="en-US"/>
              </w:rPr>
              <w:t xml:space="preserve"> UEs.</w:t>
            </w:r>
          </w:p>
          <w:p w14:paraId="6FB71685" w14:textId="77777777" w:rsidR="00A61182" w:rsidRPr="000D693F" w:rsidRDefault="00A61182" w:rsidP="00A61182">
            <w:pPr>
              <w:pStyle w:val="Doc-text2"/>
              <w:rPr>
                <w:rFonts w:cs="Arial"/>
                <w:szCs w:val="20"/>
                <w:lang w:val="en-US"/>
              </w:rPr>
            </w:pPr>
          </w:p>
          <w:p w14:paraId="7FA4E108" w14:textId="3C8314F7" w:rsidR="00D4797C" w:rsidRPr="000D693F" w:rsidRDefault="004012F1" w:rsidP="008D21B2">
            <w:pPr>
              <w:pStyle w:val="Doc-text2"/>
              <w:numPr>
                <w:ilvl w:val="0"/>
                <w:numId w:val="7"/>
              </w:numPr>
              <w:spacing w:after="240" w:line="259" w:lineRule="auto"/>
              <w:rPr>
                <w:rFonts w:eastAsia="SimSun" w:cs="Arial"/>
                <w:szCs w:val="20"/>
                <w:lang w:eastAsia="zh-CN"/>
              </w:rPr>
            </w:pPr>
            <w:r w:rsidRPr="000D693F">
              <w:rPr>
                <w:rFonts w:eastAsia="SimSun" w:cs="Arial"/>
                <w:szCs w:val="20"/>
                <w:lang w:eastAsia="zh-CN"/>
              </w:rPr>
              <w:t>HARQ Operation</w:t>
            </w:r>
          </w:p>
          <w:p w14:paraId="57F981DD" w14:textId="7F279D5C" w:rsidR="00A5768C" w:rsidRPr="000D693F" w:rsidRDefault="00A5768C" w:rsidP="008D21B2">
            <w:pPr>
              <w:pStyle w:val="Agreement"/>
              <w:numPr>
                <w:ilvl w:val="1"/>
                <w:numId w:val="7"/>
              </w:numPr>
              <w:rPr>
                <w:rFonts w:cs="Arial"/>
                <w:b w:val="0"/>
                <w:bCs/>
                <w:szCs w:val="20"/>
                <w:lang w:val="en-US"/>
              </w:rPr>
            </w:pPr>
            <w:r w:rsidRPr="000D693F">
              <w:rPr>
                <w:rFonts w:cs="Arial"/>
                <w:b w:val="0"/>
                <w:bCs/>
                <w:szCs w:val="20"/>
                <w:lang w:val="en-US"/>
              </w:rPr>
              <w:t xml:space="preserve">HARQ feedback related information in the DCI is not needed or can be ignored for multicast transmission to RRC_INACTIVE UE. </w:t>
            </w:r>
          </w:p>
          <w:p w14:paraId="19F7CE02" w14:textId="3FF5FE06" w:rsidR="00A5768C" w:rsidRDefault="00A5768C" w:rsidP="008D21B2">
            <w:pPr>
              <w:pStyle w:val="Agreement"/>
              <w:numPr>
                <w:ilvl w:val="1"/>
                <w:numId w:val="7"/>
              </w:numPr>
              <w:rPr>
                <w:ins w:id="34" w:author="vivo (Stephen)" w:date="2023-04-27T09:38:00Z"/>
                <w:rFonts w:cs="Arial"/>
                <w:b w:val="0"/>
                <w:bCs/>
                <w:szCs w:val="20"/>
                <w:lang w:val="en-US"/>
              </w:rPr>
            </w:pPr>
            <w:r w:rsidRPr="000D693F">
              <w:rPr>
                <w:rFonts w:cs="Arial"/>
                <w:b w:val="0"/>
                <w:bCs/>
                <w:szCs w:val="20"/>
                <w:lang w:val="en-US"/>
              </w:rPr>
              <w:t>The HARQ operation for multicast reception in RRC_INACTIVE is same as the operation without HARQ feedback in RRC_CONNECTED state.</w:t>
            </w:r>
          </w:p>
          <w:p w14:paraId="5B1F0A5D" w14:textId="77777777" w:rsidR="008D21B2" w:rsidRPr="008D21B2" w:rsidRDefault="008D21B2" w:rsidP="008D21B2">
            <w:pPr>
              <w:pStyle w:val="Doc-text2"/>
              <w:rPr>
                <w:ins w:id="35" w:author="vivo (Stephen)" w:date="2023-04-27T09:38:00Z"/>
                <w:lang w:val="en-US"/>
              </w:rPr>
            </w:pPr>
          </w:p>
          <w:p w14:paraId="12075FE1" w14:textId="3B3BED7C" w:rsidR="008D21B2" w:rsidRPr="000D693F" w:rsidRDefault="008D21B2" w:rsidP="008D21B2">
            <w:pPr>
              <w:pStyle w:val="Doc-text2"/>
              <w:numPr>
                <w:ilvl w:val="0"/>
                <w:numId w:val="7"/>
              </w:numPr>
              <w:spacing w:after="240" w:line="259" w:lineRule="auto"/>
              <w:rPr>
                <w:ins w:id="36" w:author="vivo (Stephen)" w:date="2023-04-27T09:38:00Z"/>
                <w:rFonts w:eastAsia="SimSun" w:cs="Arial"/>
                <w:szCs w:val="20"/>
                <w:lang w:eastAsia="zh-CN"/>
              </w:rPr>
            </w:pPr>
            <w:ins w:id="37" w:author="vivo (Stephen)" w:date="2023-04-27T09:38:00Z">
              <w:r>
                <w:rPr>
                  <w:rFonts w:eastAsia="SimSun" w:cs="Arial"/>
                  <w:szCs w:val="20"/>
                  <w:lang w:eastAsia="zh-CN"/>
                </w:rPr>
                <w:t>Beam sweeping</w:t>
              </w:r>
            </w:ins>
          </w:p>
          <w:p w14:paraId="50CE3656" w14:textId="50DD77FD" w:rsidR="008D21B2" w:rsidRPr="008D21B2" w:rsidDel="008D21B2" w:rsidRDefault="008D21B2" w:rsidP="008D21B2">
            <w:pPr>
              <w:pStyle w:val="Doc-text2"/>
              <w:rPr>
                <w:del w:id="38" w:author="vivo (Stephen)" w:date="2023-04-27T09:38:00Z"/>
                <w:lang w:val="en-US"/>
              </w:rPr>
            </w:pPr>
          </w:p>
          <w:p w14:paraId="52A6EA95" w14:textId="7365FE61" w:rsidR="00A5768C" w:rsidRDefault="00A5768C" w:rsidP="008D21B2">
            <w:pPr>
              <w:pStyle w:val="Agreement"/>
              <w:numPr>
                <w:ilvl w:val="1"/>
                <w:numId w:val="7"/>
              </w:numPr>
              <w:rPr>
                <w:ins w:id="39" w:author="vivo (Stephen)" w:date="2023-04-27T09:53:00Z"/>
                <w:rFonts w:cs="Arial"/>
                <w:b w:val="0"/>
                <w:bCs/>
                <w:szCs w:val="20"/>
                <w:lang w:val="en-US"/>
              </w:rPr>
            </w:pPr>
            <w:commentRangeStart w:id="40"/>
            <w:r w:rsidRPr="000D693F">
              <w:rPr>
                <w:rFonts w:cs="Arial"/>
                <w:b w:val="0"/>
                <w:bCs/>
                <w:szCs w:val="20"/>
                <w:lang w:val="en-US"/>
              </w:rPr>
              <w:t>The</w:t>
            </w:r>
            <w:commentRangeEnd w:id="40"/>
            <w:r w:rsidR="008D21B2">
              <w:rPr>
                <w:rStyle w:val="CommentReference"/>
                <w:rFonts w:eastAsiaTheme="minorEastAsia"/>
                <w:b w:val="0"/>
                <w:szCs w:val="20"/>
                <w:lang w:eastAsia="en-US"/>
              </w:rPr>
              <w:commentReference w:id="40"/>
            </w:r>
            <w:r w:rsidRPr="000D693F">
              <w:rPr>
                <w:rFonts w:cs="Arial"/>
                <w:b w:val="0"/>
                <w:bCs/>
                <w:szCs w:val="20"/>
                <w:lang w:val="en-US"/>
              </w:rPr>
              <w:t xml:space="preserve"> multicast transmission </w:t>
            </w:r>
            <w:commentRangeStart w:id="41"/>
            <w:ins w:id="42" w:author="QC (Umesh)" w:date="2023-04-26T11:00:00Z">
              <w:r w:rsidR="004C69E2">
                <w:rPr>
                  <w:rFonts w:cs="Arial"/>
                  <w:b w:val="0"/>
                  <w:bCs/>
                  <w:szCs w:val="20"/>
                  <w:lang w:val="en-US"/>
                </w:rPr>
                <w:t xml:space="preserve">in </w:t>
              </w:r>
            </w:ins>
            <w:commentRangeEnd w:id="41"/>
            <w:ins w:id="43" w:author="QC (Umesh)" w:date="2023-04-26T11:05:00Z">
              <w:r w:rsidR="004C69E2">
                <w:rPr>
                  <w:rStyle w:val="CommentReference"/>
                  <w:rFonts w:eastAsiaTheme="minorEastAsia"/>
                  <w:b w:val="0"/>
                  <w:szCs w:val="20"/>
                  <w:lang w:eastAsia="en-US"/>
                </w:rPr>
                <w:commentReference w:id="41"/>
              </w:r>
            </w:ins>
            <w:r w:rsidRPr="000D693F">
              <w:rPr>
                <w:rFonts w:cs="Arial"/>
                <w:b w:val="0"/>
                <w:bCs/>
                <w:szCs w:val="20"/>
                <w:lang w:val="en-US"/>
              </w:rPr>
              <w:t>RRC_INACTIVE is performed via beam sweeping based on SSB index like broadcast MBS (i.e. beam information is not need in DCI</w:t>
            </w:r>
            <w:ins w:id="44" w:author="QC (Umesh)" w:date="2023-04-26T11:00:00Z">
              <w:r w:rsidR="004C69E2">
                <w:rPr>
                  <w:rFonts w:cs="Arial"/>
                  <w:b w:val="0"/>
                  <w:bCs/>
                  <w:szCs w:val="20"/>
                  <w:lang w:val="en-US"/>
                </w:rPr>
                <w:t>)</w:t>
              </w:r>
            </w:ins>
            <w:r w:rsidRPr="000D693F">
              <w:rPr>
                <w:rFonts w:cs="Arial"/>
                <w:b w:val="0"/>
                <w:bCs/>
                <w:szCs w:val="20"/>
                <w:lang w:val="en-US"/>
              </w:rPr>
              <w:t>.</w:t>
            </w:r>
          </w:p>
          <w:p w14:paraId="2ADCC268" w14:textId="77777777" w:rsidR="00324360" w:rsidRPr="00324360" w:rsidRDefault="00324360" w:rsidP="00D73492">
            <w:pPr>
              <w:pStyle w:val="Doc-text2"/>
              <w:rPr>
                <w:ins w:id="45" w:author="vivo (Stephen)" w:date="2023-04-27T09:53:00Z"/>
                <w:lang w:val="en-US"/>
              </w:rPr>
            </w:pPr>
          </w:p>
          <w:p w14:paraId="78800F62" w14:textId="09EC04F2" w:rsidR="00D80B3C" w:rsidRPr="00D73492" w:rsidRDefault="003D0026" w:rsidP="00D73492">
            <w:pPr>
              <w:pStyle w:val="Doc-text2"/>
              <w:numPr>
                <w:ilvl w:val="0"/>
                <w:numId w:val="7"/>
              </w:numPr>
              <w:spacing w:after="240" w:line="259" w:lineRule="auto"/>
              <w:rPr>
                <w:rFonts w:eastAsia="SimSun" w:cs="Arial"/>
                <w:szCs w:val="20"/>
                <w:lang w:eastAsia="zh-CN"/>
              </w:rPr>
            </w:pPr>
            <w:commentRangeStart w:id="46"/>
            <w:ins w:id="47" w:author="vivo (Stephen)" w:date="2023-04-27T09:54:00Z">
              <w:r>
                <w:rPr>
                  <w:rFonts w:eastAsia="SimSun" w:cs="Arial"/>
                  <w:szCs w:val="20"/>
                  <w:lang w:eastAsia="zh-CN"/>
                </w:rPr>
                <w:t>DCI</w:t>
              </w:r>
            </w:ins>
            <w:ins w:id="48" w:author="vivo (Stephen)" w:date="2023-04-27T09:56:00Z">
              <w:r w:rsidR="004C386F">
                <w:rPr>
                  <w:rFonts w:eastAsia="SimSun" w:cs="Arial"/>
                  <w:szCs w:val="20"/>
                  <w:lang w:eastAsia="zh-CN"/>
                </w:rPr>
                <w:t xml:space="preserve"> format</w:t>
              </w:r>
            </w:ins>
          </w:p>
          <w:p w14:paraId="68823762" w14:textId="56D810ED" w:rsidR="00A5768C" w:rsidRPr="00390508" w:rsidDel="00CE5189" w:rsidRDefault="00A5768C" w:rsidP="008D21B2">
            <w:pPr>
              <w:pStyle w:val="Agreement"/>
              <w:numPr>
                <w:ilvl w:val="1"/>
                <w:numId w:val="7"/>
              </w:numPr>
              <w:rPr>
                <w:del w:id="49" w:author="vivo (Stephen)" w:date="2023-04-27T09:33:00Z"/>
                <w:rFonts w:cs="Arial"/>
                <w:b w:val="0"/>
                <w:bCs/>
                <w:szCs w:val="20"/>
                <w:highlight w:val="yellow"/>
                <w:lang w:val="en-US"/>
              </w:rPr>
            </w:pPr>
            <w:commentRangeStart w:id="50"/>
            <w:r w:rsidRPr="00390508">
              <w:rPr>
                <w:rFonts w:cs="Arial"/>
                <w:b w:val="0"/>
                <w:bCs/>
                <w:szCs w:val="20"/>
                <w:highlight w:val="yellow"/>
                <w:lang w:val="en-US"/>
              </w:rPr>
              <w:t>For</w:t>
            </w:r>
            <w:commentRangeEnd w:id="50"/>
            <w:r w:rsidR="00A47ED7">
              <w:rPr>
                <w:rStyle w:val="CommentReference"/>
                <w:rFonts w:eastAsiaTheme="minorEastAsia"/>
                <w:b w:val="0"/>
                <w:szCs w:val="20"/>
                <w:lang w:eastAsia="en-US"/>
              </w:rPr>
              <w:commentReference w:id="50"/>
            </w:r>
            <w:r w:rsidRPr="00390508">
              <w:rPr>
                <w:rFonts w:cs="Arial"/>
                <w:b w:val="0"/>
                <w:bCs/>
                <w:szCs w:val="20"/>
                <w:highlight w:val="yellow"/>
                <w:lang w:val="en-US"/>
              </w:rPr>
              <w:t xml:space="preserve"> MTCH, RAN2 assumes to reuse the same DCI format of R17 multicast (i.e. DCI format 4-1/4-2) for dynamic scheduling of multicast in RRC INACTIVE. RAN2 assumes for </w:t>
            </w:r>
            <w:ins w:id="51" w:author="TD Tech - Weilimei" w:date="2023-04-27T14:40:00Z">
              <w:r w:rsidR="000D3BE6">
                <w:rPr>
                  <w:rFonts w:cs="Arial"/>
                  <w:b w:val="0"/>
                  <w:bCs/>
                  <w:szCs w:val="20"/>
                  <w:highlight w:val="yellow"/>
                  <w:lang w:val="en-US"/>
                </w:rPr>
                <w:t xml:space="preserve">multicast </w:t>
              </w:r>
            </w:ins>
            <w:r w:rsidRPr="00390508">
              <w:rPr>
                <w:rFonts w:cs="Arial"/>
                <w:b w:val="0"/>
                <w:bCs/>
                <w:szCs w:val="20"/>
                <w:highlight w:val="yellow"/>
                <w:lang w:val="en-US"/>
              </w:rPr>
              <w:t>MCCH scheduling, DCI format 4-0 is used. We will ask RAN1 to confirm whether it is feasible and whether both 4-1 and 4-2 are needed</w:t>
            </w:r>
            <w:commentRangeEnd w:id="46"/>
            <w:r w:rsidR="00BC055B">
              <w:rPr>
                <w:rStyle w:val="CommentReference"/>
                <w:rFonts w:eastAsiaTheme="minorEastAsia"/>
                <w:b w:val="0"/>
                <w:szCs w:val="20"/>
                <w:lang w:eastAsia="en-US"/>
              </w:rPr>
              <w:commentReference w:id="46"/>
            </w:r>
            <w:r w:rsidRPr="00390508">
              <w:rPr>
                <w:rFonts w:cs="Arial"/>
                <w:b w:val="0"/>
                <w:bCs/>
                <w:szCs w:val="20"/>
                <w:highlight w:val="yellow"/>
                <w:lang w:val="en-US"/>
              </w:rPr>
              <w:t>.</w:t>
            </w:r>
          </w:p>
          <w:p w14:paraId="2643F23C" w14:textId="329B7FB7" w:rsidR="00A61182" w:rsidRPr="00D73492" w:rsidDel="00F50F0F" w:rsidRDefault="00A5768C" w:rsidP="008D21B2">
            <w:pPr>
              <w:pStyle w:val="Agreement"/>
              <w:numPr>
                <w:ilvl w:val="1"/>
                <w:numId w:val="7"/>
              </w:numPr>
              <w:rPr>
                <w:del w:id="52" w:author="QC (Umesh)" w:date="2023-04-26T10:37:00Z"/>
                <w:rFonts w:cs="Arial"/>
                <w:b w:val="0"/>
                <w:bCs/>
                <w:szCs w:val="20"/>
                <w:lang w:val="en-US"/>
              </w:rPr>
            </w:pPr>
            <w:commentRangeStart w:id="53"/>
            <w:del w:id="54" w:author="QC (Umesh)" w:date="2023-04-26T10:37:00Z">
              <w:r w:rsidRPr="00CE5189" w:rsidDel="00F50F0F">
                <w:rPr>
                  <w:rFonts w:cs="Arial"/>
                  <w:b w:val="0"/>
                  <w:bCs/>
                  <w:szCs w:val="20"/>
                  <w:lang w:val="en-US"/>
                </w:rPr>
                <w:delText>We</w:delText>
              </w:r>
            </w:del>
            <w:commentRangeEnd w:id="53"/>
            <w:r w:rsidR="00F50F0F">
              <w:rPr>
                <w:rStyle w:val="CommentReference"/>
                <w:rFonts w:eastAsiaTheme="minorEastAsia"/>
                <w:b w:val="0"/>
                <w:szCs w:val="20"/>
                <w:lang w:eastAsia="en-US"/>
              </w:rPr>
              <w:commentReference w:id="53"/>
            </w:r>
            <w:del w:id="55" w:author="QC (Umesh)" w:date="2023-04-26T10:37:00Z">
              <w:r w:rsidRPr="00CE5189" w:rsidDel="00F50F0F">
                <w:rPr>
                  <w:rFonts w:cs="Arial"/>
                  <w:b w:val="0"/>
                  <w:bCs/>
                  <w:szCs w:val="20"/>
                  <w:lang w:val="en-US"/>
                </w:rPr>
                <w:delText xml:space="preserve"> will also indicate other relevant agreements to RAN1 (e.g. on beam sweeping etc.)</w:delText>
              </w:r>
            </w:del>
          </w:p>
          <w:p w14:paraId="27DA3953" w14:textId="522A293E" w:rsidR="00A5768C" w:rsidRPr="000D693F" w:rsidDel="00CE5189" w:rsidRDefault="00A5768C" w:rsidP="00A5768C">
            <w:pPr>
              <w:pStyle w:val="Doc-text2"/>
              <w:rPr>
                <w:del w:id="56" w:author="vivo (Stephen)" w:date="2023-04-27T09:33:00Z"/>
                <w:rFonts w:cs="Arial"/>
                <w:szCs w:val="20"/>
              </w:rPr>
            </w:pPr>
          </w:p>
          <w:p w14:paraId="5266760D" w14:textId="33F00258" w:rsidR="00694A23" w:rsidRPr="000D693F" w:rsidDel="00CE5189" w:rsidRDefault="00F53138" w:rsidP="008D21B2">
            <w:pPr>
              <w:pStyle w:val="Doc-text2"/>
              <w:numPr>
                <w:ilvl w:val="0"/>
                <w:numId w:val="7"/>
              </w:numPr>
              <w:spacing w:after="240" w:line="259" w:lineRule="auto"/>
              <w:rPr>
                <w:del w:id="57" w:author="vivo (Stephen)" w:date="2023-04-27T09:33:00Z"/>
                <w:rFonts w:eastAsia="SimSun" w:cs="Arial"/>
                <w:szCs w:val="20"/>
                <w:lang w:eastAsia="zh-CN"/>
              </w:rPr>
            </w:pPr>
            <w:commentRangeStart w:id="58"/>
            <w:del w:id="59" w:author="vivo (Stephen)" w:date="2023-04-27T09:33:00Z">
              <w:r w:rsidRPr="000D693F" w:rsidDel="00CE5189">
                <w:rPr>
                  <w:rFonts w:eastAsia="SimSun" w:cs="Arial"/>
                  <w:szCs w:val="20"/>
                  <w:lang w:eastAsia="zh-CN"/>
                </w:rPr>
                <w:delText>SPS</w:delText>
              </w:r>
              <w:commentRangeEnd w:id="58"/>
              <w:r w:rsidR="006B3EA4" w:rsidDel="00CE5189">
                <w:rPr>
                  <w:rStyle w:val="CommentReference"/>
                  <w:rFonts w:eastAsiaTheme="minorEastAsia"/>
                  <w:szCs w:val="20"/>
                  <w:lang w:eastAsia="en-US"/>
                </w:rPr>
                <w:commentReference w:id="58"/>
              </w:r>
              <w:r w:rsidR="00694A23" w:rsidRPr="000D693F" w:rsidDel="00CE5189">
                <w:rPr>
                  <w:rFonts w:eastAsia="SimSun" w:cs="Arial"/>
                  <w:szCs w:val="20"/>
                  <w:lang w:eastAsia="zh-CN"/>
                </w:rPr>
                <w:delText xml:space="preserve"> </w:delText>
              </w:r>
            </w:del>
          </w:p>
          <w:p w14:paraId="17061B8E" w14:textId="34A9E642" w:rsidR="00257D76" w:rsidRPr="000D693F" w:rsidDel="00CE5189" w:rsidRDefault="00694A23" w:rsidP="008D21B2">
            <w:pPr>
              <w:pStyle w:val="Agreement"/>
              <w:numPr>
                <w:ilvl w:val="1"/>
                <w:numId w:val="7"/>
              </w:numPr>
              <w:rPr>
                <w:del w:id="60" w:author="vivo (Stephen)" w:date="2023-04-27T09:33:00Z"/>
                <w:rFonts w:cs="Arial"/>
                <w:b w:val="0"/>
                <w:bCs/>
                <w:szCs w:val="20"/>
                <w:lang w:val="en-US"/>
              </w:rPr>
            </w:pPr>
            <w:del w:id="61" w:author="vivo (Stephen)" w:date="2023-04-27T09:33:00Z">
              <w:r w:rsidRPr="000D693F" w:rsidDel="00CE5189">
                <w:rPr>
                  <w:rFonts w:cs="Arial"/>
                  <w:b w:val="0"/>
                  <w:bCs/>
                  <w:szCs w:val="20"/>
                  <w:lang w:val="en-US"/>
                </w:rPr>
                <w:delText>On support of multicast SPS in RRC_INACTIVE, postpone RAN2 discussion to next meetin</w:delText>
              </w:r>
              <w:r w:rsidR="00257D76" w:rsidRPr="000D693F" w:rsidDel="00CE5189">
                <w:rPr>
                  <w:rFonts w:cs="Arial"/>
                  <w:b w:val="0"/>
                  <w:bCs/>
                  <w:szCs w:val="20"/>
                  <w:lang w:val="en-US"/>
                </w:rPr>
                <w:delText>g</w:delText>
              </w:r>
              <w:r w:rsidR="007546F3" w:rsidDel="00CE5189">
                <w:rPr>
                  <w:rFonts w:cs="Arial"/>
                  <w:b w:val="0"/>
                  <w:bCs/>
                  <w:szCs w:val="20"/>
                  <w:lang w:val="en-US"/>
                </w:rPr>
                <w:delText>.</w:delText>
              </w:r>
            </w:del>
          </w:p>
          <w:p w14:paraId="68FB944D" w14:textId="74F33B1B" w:rsidR="00806AFE" w:rsidRPr="000D693F" w:rsidDel="00CE5189" w:rsidRDefault="00806AFE" w:rsidP="00806AFE">
            <w:pPr>
              <w:pStyle w:val="Doc-text2"/>
              <w:rPr>
                <w:del w:id="62" w:author="vivo (Stephen)" w:date="2023-04-27T09:33:00Z"/>
                <w:rFonts w:cs="Arial"/>
                <w:szCs w:val="20"/>
                <w:lang w:val="en-US"/>
              </w:rPr>
            </w:pPr>
          </w:p>
          <w:p w14:paraId="0358968F" w14:textId="5E6D236D" w:rsidR="00694A23" w:rsidRPr="000D693F" w:rsidDel="00CE5189" w:rsidRDefault="00694A23" w:rsidP="008D21B2">
            <w:pPr>
              <w:pStyle w:val="Doc-text2"/>
              <w:numPr>
                <w:ilvl w:val="0"/>
                <w:numId w:val="7"/>
              </w:numPr>
              <w:spacing w:after="240" w:line="259" w:lineRule="auto"/>
              <w:rPr>
                <w:del w:id="63" w:author="vivo (Stephen)" w:date="2023-04-27T09:33:00Z"/>
                <w:rFonts w:eastAsia="SimSun" w:cs="Arial"/>
                <w:szCs w:val="20"/>
                <w:lang w:eastAsia="zh-CN"/>
              </w:rPr>
            </w:pPr>
            <w:commentRangeStart w:id="64"/>
            <w:del w:id="65" w:author="vivo (Stephen)" w:date="2023-04-27T09:33:00Z">
              <w:r w:rsidRPr="000D693F" w:rsidDel="00CE5189">
                <w:rPr>
                  <w:rFonts w:eastAsia="SimSun" w:cs="Arial"/>
                  <w:szCs w:val="20"/>
                  <w:lang w:eastAsia="zh-CN"/>
                </w:rPr>
                <w:delText>DRX</w:delText>
              </w:r>
            </w:del>
          </w:p>
          <w:p w14:paraId="5A5767F4" w14:textId="0451B496" w:rsidR="00257D76" w:rsidRPr="000D693F" w:rsidDel="00CE5189" w:rsidRDefault="00694A23" w:rsidP="008D21B2">
            <w:pPr>
              <w:pStyle w:val="Agreement"/>
              <w:numPr>
                <w:ilvl w:val="1"/>
                <w:numId w:val="7"/>
              </w:numPr>
              <w:rPr>
                <w:del w:id="66" w:author="vivo (Stephen)" w:date="2023-04-27T09:33:00Z"/>
                <w:rFonts w:cs="Arial"/>
                <w:b w:val="0"/>
                <w:bCs/>
                <w:szCs w:val="20"/>
                <w:lang w:val="en-US"/>
              </w:rPr>
            </w:pPr>
            <w:del w:id="67" w:author="vivo (Stephen)" w:date="2023-04-27T09:33:00Z">
              <w:r w:rsidRPr="000D693F" w:rsidDel="00CE5189">
                <w:rPr>
                  <w:rFonts w:cs="Arial"/>
                  <w:b w:val="0"/>
                  <w:bCs/>
                  <w:szCs w:val="20"/>
                  <w:lang w:val="en-US"/>
                </w:rPr>
                <w:delText>On DRX operation for multicast in RRC_INACTIVE, take the multicast DRX as baseline. FFS handling on PTM related HARQ RTT Timer and DRX Retransmission Timer.</w:delText>
              </w:r>
              <w:commentRangeEnd w:id="64"/>
              <w:r w:rsidR="00CE5E83" w:rsidDel="00CE5189">
                <w:rPr>
                  <w:rStyle w:val="CommentReference"/>
                  <w:rFonts w:eastAsiaTheme="minorEastAsia"/>
                  <w:b w:val="0"/>
                  <w:szCs w:val="20"/>
                  <w:lang w:eastAsia="en-US"/>
                </w:rPr>
                <w:commentReference w:id="64"/>
              </w:r>
            </w:del>
          </w:p>
          <w:p w14:paraId="1AEE37B8" w14:textId="4D89859B" w:rsidR="00655C65" w:rsidRPr="000D693F" w:rsidDel="00CE5189" w:rsidRDefault="00655C65" w:rsidP="00655C65">
            <w:pPr>
              <w:pStyle w:val="Doc-text2"/>
              <w:rPr>
                <w:del w:id="68" w:author="vivo (Stephen)" w:date="2023-04-27T09:33:00Z"/>
                <w:rFonts w:cs="Arial"/>
                <w:szCs w:val="20"/>
                <w:lang w:val="en-US"/>
              </w:rPr>
            </w:pPr>
          </w:p>
          <w:p w14:paraId="4443A1CB" w14:textId="231F23FD" w:rsidR="00903FEE" w:rsidRPr="000D693F" w:rsidDel="00CE5189" w:rsidRDefault="002F110E" w:rsidP="008D21B2">
            <w:pPr>
              <w:pStyle w:val="Doc-text2"/>
              <w:numPr>
                <w:ilvl w:val="0"/>
                <w:numId w:val="7"/>
              </w:numPr>
              <w:spacing w:after="240" w:line="259" w:lineRule="auto"/>
              <w:rPr>
                <w:del w:id="69" w:author="vivo (Stephen)" w:date="2023-04-27T09:33:00Z"/>
                <w:rFonts w:eastAsia="SimSun" w:cs="Arial"/>
                <w:szCs w:val="20"/>
                <w:lang w:val="en-US" w:eastAsia="zh-CN"/>
              </w:rPr>
            </w:pPr>
            <w:del w:id="70" w:author="vivo (Stephen)" w:date="2023-04-27T09:33:00Z">
              <w:r w:rsidRPr="000D693F" w:rsidDel="00CE5189">
                <w:rPr>
                  <w:rFonts w:eastAsia="SimSun" w:cs="Arial"/>
                  <w:szCs w:val="20"/>
                  <w:lang w:eastAsia="zh-CN"/>
                </w:rPr>
                <w:delText>Others</w:delText>
              </w:r>
              <w:r w:rsidR="00903FEE" w:rsidRPr="000D693F" w:rsidDel="00CE5189">
                <w:rPr>
                  <w:rFonts w:cs="Arial"/>
                  <w:szCs w:val="20"/>
                  <w:lang w:val="en-US"/>
                </w:rPr>
                <w:delText xml:space="preserve"> </w:delText>
              </w:r>
            </w:del>
          </w:p>
          <w:p w14:paraId="6F977672" w14:textId="007C4A63" w:rsidR="00A5768C" w:rsidRPr="00CE3552" w:rsidDel="00CE5189" w:rsidRDefault="00903FEE" w:rsidP="008D21B2">
            <w:pPr>
              <w:pStyle w:val="Agreement"/>
              <w:numPr>
                <w:ilvl w:val="1"/>
                <w:numId w:val="7"/>
              </w:numPr>
              <w:rPr>
                <w:del w:id="71" w:author="vivo (Stephen)" w:date="2023-04-27T09:33:00Z"/>
                <w:rFonts w:cs="Arial"/>
                <w:b w:val="0"/>
                <w:bCs/>
                <w:szCs w:val="20"/>
                <w:highlight w:val="yellow"/>
                <w:lang w:val="en-US"/>
              </w:rPr>
            </w:pPr>
            <w:commentRangeStart w:id="72"/>
            <w:del w:id="73" w:author="vivo (Stephen)" w:date="2023-04-27T09:33:00Z">
              <w:r w:rsidRPr="00CE3552" w:rsidDel="00CE5189">
                <w:rPr>
                  <w:rFonts w:cs="Arial"/>
                  <w:b w:val="0"/>
                  <w:bCs/>
                  <w:szCs w:val="20"/>
                  <w:highlight w:val="yellow"/>
                  <w:lang w:val="en-US"/>
                </w:rPr>
                <w:delText>Including</w:delText>
              </w:r>
              <w:commentRangeEnd w:id="72"/>
              <w:r w:rsidR="00CE5E83" w:rsidDel="00CE5189">
                <w:rPr>
                  <w:rStyle w:val="CommentReference"/>
                  <w:rFonts w:eastAsiaTheme="minorEastAsia"/>
                  <w:b w:val="0"/>
                  <w:szCs w:val="20"/>
                  <w:lang w:eastAsia="en-US"/>
                </w:rPr>
                <w:commentReference w:id="72"/>
              </w:r>
              <w:r w:rsidRPr="00CE3552" w:rsidDel="00CE5189">
                <w:rPr>
                  <w:rFonts w:cs="Arial"/>
                  <w:b w:val="0"/>
                  <w:bCs/>
                  <w:szCs w:val="20"/>
                  <w:highlight w:val="yellow"/>
                  <w:lang w:val="en-US"/>
                </w:rPr>
                <w:delText xml:space="preserve"> the following two issues in LS to RAN1:</w:delText>
              </w:r>
            </w:del>
          </w:p>
          <w:p w14:paraId="10EA201D" w14:textId="771CADE5" w:rsidR="00DE6D0B" w:rsidRPr="00CE3552" w:rsidDel="00CE5189" w:rsidRDefault="00DE6D0B" w:rsidP="008D21B2">
            <w:pPr>
              <w:pStyle w:val="Agreement"/>
              <w:numPr>
                <w:ilvl w:val="2"/>
                <w:numId w:val="7"/>
              </w:numPr>
              <w:rPr>
                <w:del w:id="74" w:author="vivo (Stephen)" w:date="2023-04-27T09:33:00Z"/>
                <w:rFonts w:cs="Arial"/>
                <w:b w:val="0"/>
                <w:bCs/>
                <w:szCs w:val="20"/>
                <w:highlight w:val="yellow"/>
                <w:lang w:val="en-US"/>
              </w:rPr>
            </w:pPr>
            <w:del w:id="75" w:author="vivo (Stephen)" w:date="2023-04-27T09:33:00Z">
              <w:r w:rsidRPr="00CE3552" w:rsidDel="00CE5189">
                <w:rPr>
                  <w:rFonts w:cs="Arial"/>
                  <w:b w:val="0"/>
                  <w:bCs/>
                  <w:szCs w:val="20"/>
                  <w:highlight w:val="yellow"/>
                  <w:lang w:val="en-US"/>
                </w:rPr>
                <w:delText>Issue 1: RAN1 to confirm RAN2 understanding that PDSCH aggregation is supported for multicast MTCH in RRC_INACTIVE (as that is supported in Rel-17 multicast MTCH in RRC_CONNECTED as well as broadcast MTCH).</w:delText>
              </w:r>
            </w:del>
          </w:p>
          <w:p w14:paraId="249C064F" w14:textId="2FF4F7EC" w:rsidR="009D2E6E" w:rsidRPr="00CE3552" w:rsidDel="00CE5189" w:rsidRDefault="00DE6D0B" w:rsidP="008D21B2">
            <w:pPr>
              <w:pStyle w:val="Agreement"/>
              <w:numPr>
                <w:ilvl w:val="2"/>
                <w:numId w:val="7"/>
              </w:numPr>
              <w:rPr>
                <w:del w:id="76" w:author="vivo (Stephen)" w:date="2023-04-27T09:33:00Z"/>
                <w:rFonts w:cs="Arial"/>
                <w:b w:val="0"/>
                <w:bCs/>
                <w:szCs w:val="20"/>
                <w:highlight w:val="yellow"/>
                <w:lang w:val="en-US"/>
              </w:rPr>
            </w:pPr>
            <w:del w:id="77" w:author="vivo (Stephen)" w:date="2023-04-27T09:33:00Z">
              <w:r w:rsidRPr="00CE3552" w:rsidDel="00CE5189">
                <w:rPr>
                  <w:rFonts w:cs="Arial"/>
                  <w:b w:val="0"/>
                  <w:bCs/>
                  <w:szCs w:val="20"/>
                  <w:highlight w:val="yellow"/>
                  <w:lang w:val="en-US"/>
                </w:rPr>
                <w:delText>Issue 2: RAN1 to check the feasibility of following Rel-17 CSS design for multicast MTCH and MCCH: 1) reusing the same CSS for multicast MTCH in RRC_INACTIVE (same as multicast MTCH in RRC_CONNECTED); 2) separate CSS for MCCH and MTCH. </w:delText>
              </w:r>
            </w:del>
          </w:p>
          <w:p w14:paraId="1BB59A14" w14:textId="63D7DFD7" w:rsidR="00B27F60" w:rsidRPr="000D693F" w:rsidDel="00CE5189" w:rsidRDefault="00B27F60" w:rsidP="00B27F60">
            <w:pPr>
              <w:pStyle w:val="Doc-text2"/>
              <w:rPr>
                <w:del w:id="78" w:author="vivo (Stephen)" w:date="2023-04-27T09:33:00Z"/>
                <w:rFonts w:cs="Arial"/>
                <w:szCs w:val="20"/>
                <w:lang w:val="en-US"/>
              </w:rPr>
            </w:pPr>
          </w:p>
          <w:p w14:paraId="0EB43328" w14:textId="4FBE8E60" w:rsidR="009D2E6E" w:rsidRPr="000D693F" w:rsidDel="00CE5189" w:rsidRDefault="009D2E6E" w:rsidP="008D21B2">
            <w:pPr>
              <w:pStyle w:val="Agreement"/>
              <w:numPr>
                <w:ilvl w:val="1"/>
                <w:numId w:val="7"/>
              </w:numPr>
              <w:rPr>
                <w:del w:id="79" w:author="vivo (Stephen)" w:date="2023-04-27T09:33:00Z"/>
                <w:rFonts w:cs="Arial"/>
                <w:b w:val="0"/>
                <w:bCs/>
                <w:szCs w:val="20"/>
                <w:lang w:val="en-US"/>
              </w:rPr>
            </w:pPr>
            <w:commentRangeStart w:id="80"/>
            <w:del w:id="81" w:author="vivo (Stephen)" w:date="2023-04-27T09:33:00Z">
              <w:r w:rsidRPr="000D693F" w:rsidDel="00CE5189">
                <w:rPr>
                  <w:rFonts w:cs="Arial"/>
                  <w:b w:val="0"/>
                  <w:bCs/>
                  <w:szCs w:val="20"/>
                  <w:lang w:val="en-US"/>
                </w:rPr>
                <w:delText>UE</w:delText>
              </w:r>
              <w:commentRangeEnd w:id="80"/>
              <w:r w:rsidR="006B3EA4" w:rsidDel="00CE5189">
                <w:rPr>
                  <w:rStyle w:val="CommentReference"/>
                  <w:rFonts w:eastAsiaTheme="minorEastAsia"/>
                  <w:b w:val="0"/>
                  <w:szCs w:val="20"/>
                  <w:lang w:eastAsia="en-US"/>
                </w:rPr>
                <w:commentReference w:id="80"/>
              </w:r>
              <w:r w:rsidRPr="000D693F" w:rsidDel="00CE5189">
                <w:rPr>
                  <w:rFonts w:cs="Arial"/>
                  <w:b w:val="0"/>
                  <w:bCs/>
                  <w:szCs w:val="20"/>
                  <w:lang w:val="en-US"/>
                </w:rPr>
                <w:delText xml:space="preserve"> in RRC CONNECTED state is not required to read multicast MCCH to be able to receive multicast MBS service i.e. the UE receives the PTM configuration via dedicated signalling. This can be revisited if issues with service continuity are identified.</w:delText>
              </w:r>
            </w:del>
          </w:p>
          <w:p w14:paraId="266C1CF3" w14:textId="72A9BAB4" w:rsidR="004012F1" w:rsidRPr="00D4797C" w:rsidRDefault="004012F1" w:rsidP="007D6730">
            <w:pPr>
              <w:pStyle w:val="Agreement"/>
              <w:numPr>
                <w:ilvl w:val="1"/>
                <w:numId w:val="7"/>
              </w:numPr>
              <w:rPr>
                <w:rFonts w:eastAsia="SimSun"/>
                <w:lang w:eastAsia="zh-CN"/>
              </w:rPr>
            </w:pPr>
          </w:p>
        </w:tc>
      </w:tr>
    </w:tbl>
    <w:p w14:paraId="645AEE4F" w14:textId="219DF099" w:rsidR="001A020E" w:rsidRDefault="00F50F0F" w:rsidP="00B92694">
      <w:pPr>
        <w:spacing w:beforeLines="100" w:before="240"/>
        <w:jc w:val="both"/>
        <w:rPr>
          <w:rFonts w:eastAsia="SimSun"/>
          <w:lang w:eastAsia="zh-CN"/>
        </w:rPr>
      </w:pPr>
      <w:ins w:id="82" w:author="QC (Umesh)" w:date="2023-04-26T10:38:00Z">
        <w:r>
          <w:rPr>
            <w:rFonts w:eastAsia="SimSun"/>
            <w:lang w:eastAsia="zh-CN"/>
          </w:rPr>
          <w:lastRenderedPageBreak/>
          <w:t xml:space="preserve">Additionally, </w:t>
        </w:r>
      </w:ins>
      <w:r w:rsidR="001A020E" w:rsidRPr="001A020E">
        <w:rPr>
          <w:rFonts w:eastAsia="SimSun"/>
          <w:lang w:eastAsia="zh-CN"/>
        </w:rPr>
        <w:t xml:space="preserve">RAN2 </w:t>
      </w:r>
      <w:r w:rsidR="00540DBC">
        <w:rPr>
          <w:rFonts w:eastAsia="SimSun"/>
          <w:lang w:eastAsia="zh-CN"/>
        </w:rPr>
        <w:t xml:space="preserve">has </w:t>
      </w:r>
      <w:ins w:id="83" w:author="QC (Umesh)" w:date="2023-04-26T10:38:00Z">
        <w:r>
          <w:rPr>
            <w:rFonts w:eastAsia="SimSun"/>
            <w:lang w:eastAsia="zh-CN"/>
          </w:rPr>
          <w:t>made some assumptions</w:t>
        </w:r>
      </w:ins>
      <w:ins w:id="84" w:author="QC (Umesh)" w:date="2023-04-26T10:39:00Z">
        <w:r>
          <w:rPr>
            <w:rFonts w:eastAsia="SimSun"/>
            <w:lang w:eastAsia="zh-CN"/>
          </w:rPr>
          <w:t xml:space="preserve"> on aspects </w:t>
        </w:r>
      </w:ins>
      <w:del w:id="85" w:author="QC (Umesh)" w:date="2023-04-26T10:39:00Z">
        <w:r w:rsidR="00540DBC" w:rsidDel="00F50F0F">
          <w:rPr>
            <w:rFonts w:eastAsia="SimSun"/>
            <w:lang w:eastAsia="zh-CN"/>
          </w:rPr>
          <w:delText xml:space="preserve">identified </w:delText>
        </w:r>
        <w:r w:rsidR="005E16A6" w:rsidDel="00F50F0F">
          <w:rPr>
            <w:rFonts w:eastAsia="SimSun"/>
            <w:lang w:eastAsia="zh-CN"/>
          </w:rPr>
          <w:delText>some</w:delText>
        </w:r>
        <w:r w:rsidR="00540DBC" w:rsidDel="00F50F0F">
          <w:rPr>
            <w:rFonts w:eastAsia="SimSun"/>
            <w:lang w:eastAsia="zh-CN"/>
          </w:rPr>
          <w:delText xml:space="preserve"> issues which are </w:delText>
        </w:r>
      </w:del>
      <w:r w:rsidR="00540DBC">
        <w:rPr>
          <w:rFonts w:eastAsia="SimSun"/>
          <w:lang w:eastAsia="zh-CN"/>
        </w:rPr>
        <w:t xml:space="preserve">relevant to RAN1 and would like to check RAN1 views on the following </w:t>
      </w:r>
      <w:del w:id="86" w:author="QC (Umesh)" w:date="2023-04-26T10:39:00Z">
        <w:r w:rsidR="00540DBC" w:rsidDel="00F50F0F">
          <w:rPr>
            <w:rFonts w:eastAsia="SimSun"/>
            <w:lang w:eastAsia="zh-CN"/>
          </w:rPr>
          <w:delText xml:space="preserve">aspects </w:delText>
        </w:r>
      </w:del>
      <w:r w:rsidR="00540DBC">
        <w:rPr>
          <w:rFonts w:eastAsia="SimSun"/>
          <w:lang w:eastAsia="zh-CN"/>
        </w:rPr>
        <w:t xml:space="preserve">for </w:t>
      </w:r>
      <w:r w:rsidR="00A358A4">
        <w:rPr>
          <w:rFonts w:eastAsia="SimSun"/>
          <w:lang w:eastAsia="zh-CN"/>
        </w:rPr>
        <w:t>multicast reception in RRC_INACTIVE:</w:t>
      </w:r>
    </w:p>
    <w:p w14:paraId="6119BF4C" w14:textId="592D7360" w:rsidR="00C03158" w:rsidRDefault="001C5C05">
      <w:pPr>
        <w:pStyle w:val="ListParagraph"/>
        <w:numPr>
          <w:ilvl w:val="0"/>
          <w:numId w:val="10"/>
        </w:numPr>
        <w:spacing w:beforeLines="100" w:before="240"/>
        <w:ind w:left="360" w:firstLineChars="0"/>
        <w:jc w:val="both"/>
        <w:rPr>
          <w:rFonts w:eastAsia="SimSun"/>
          <w:lang w:eastAsia="zh-CN"/>
        </w:rPr>
      </w:pPr>
      <w:del w:id="87" w:author="QC (Umesh)" w:date="2023-04-26T10:39:00Z">
        <w:r w:rsidRPr="00300645" w:rsidDel="00F50F0F">
          <w:rPr>
            <w:rFonts w:eastAsia="SimSun"/>
            <w:b/>
            <w:bCs/>
            <w:lang w:eastAsia="zh-CN"/>
          </w:rPr>
          <w:delText xml:space="preserve">Issue </w:delText>
        </w:r>
      </w:del>
      <w:commentRangeStart w:id="88"/>
      <w:ins w:id="89" w:author="QC (Umesh)" w:date="2023-04-26T10:39:00Z">
        <w:r w:rsidR="00F50F0F">
          <w:rPr>
            <w:rFonts w:eastAsia="SimSun"/>
            <w:b/>
            <w:bCs/>
            <w:lang w:eastAsia="zh-CN"/>
          </w:rPr>
          <w:t>Question</w:t>
        </w:r>
        <w:r w:rsidR="00F50F0F" w:rsidRPr="00300645">
          <w:rPr>
            <w:rFonts w:eastAsia="SimSun"/>
            <w:b/>
            <w:bCs/>
            <w:lang w:eastAsia="zh-CN"/>
          </w:rPr>
          <w:t xml:space="preserve"> </w:t>
        </w:r>
      </w:ins>
      <w:commentRangeEnd w:id="88"/>
      <w:ins w:id="90" w:author="QC (Umesh)" w:date="2023-04-26T10:44:00Z">
        <w:r w:rsidR="00F50F0F">
          <w:rPr>
            <w:rStyle w:val="CommentReference"/>
            <w:rFonts w:ascii="Arial" w:hAnsi="Arial"/>
          </w:rPr>
          <w:commentReference w:id="88"/>
        </w:r>
      </w:ins>
      <w:r w:rsidRPr="00300645">
        <w:rPr>
          <w:rFonts w:eastAsia="SimSun"/>
          <w:b/>
          <w:bCs/>
          <w:lang w:eastAsia="zh-CN"/>
        </w:rPr>
        <w:t>1:</w:t>
      </w:r>
      <w:r>
        <w:rPr>
          <w:rFonts w:eastAsia="SimSun"/>
          <w:lang w:eastAsia="zh-CN"/>
        </w:rPr>
        <w:t xml:space="preserve"> </w:t>
      </w:r>
      <w:r w:rsidR="00571F95">
        <w:rPr>
          <w:rFonts w:eastAsia="SimSun"/>
          <w:lang w:eastAsia="zh-CN"/>
        </w:rPr>
        <w:t>RAN</w:t>
      </w:r>
      <w:r w:rsidR="006768CD">
        <w:rPr>
          <w:rFonts w:eastAsia="SimSun"/>
          <w:lang w:eastAsia="zh-CN"/>
        </w:rPr>
        <w:t>1 to</w:t>
      </w:r>
      <w:r w:rsidR="00571F95" w:rsidRPr="00571F95">
        <w:rPr>
          <w:rFonts w:eastAsia="SimSun"/>
          <w:lang w:val="en-US" w:eastAsia="zh-CN"/>
        </w:rPr>
        <w:t xml:space="preserve"> </w:t>
      </w:r>
      <w:commentRangeStart w:id="91"/>
      <w:del w:id="92" w:author="MediaTek-Xiaonan" w:date="2023-04-27T15:39:00Z">
        <w:r w:rsidR="00571F95" w:rsidRPr="00571F95" w:rsidDel="00BC055B">
          <w:rPr>
            <w:rFonts w:eastAsia="SimSun"/>
            <w:lang w:val="en-US" w:eastAsia="zh-CN"/>
          </w:rPr>
          <w:delText>confirm</w:delText>
        </w:r>
        <w:r w:rsidR="00571F95" w:rsidDel="00BC055B">
          <w:rPr>
            <w:rFonts w:eastAsia="SimSun"/>
            <w:lang w:val="en-US" w:eastAsia="zh-CN"/>
          </w:rPr>
          <w:delText xml:space="preserve"> whether</w:delText>
        </w:r>
      </w:del>
      <w:ins w:id="93" w:author="MediaTek-Xiaonan" w:date="2023-04-27T15:39:00Z">
        <w:r w:rsidR="00BC055B">
          <w:rPr>
            <w:rFonts w:eastAsia="SimSun"/>
            <w:lang w:val="en-US" w:eastAsia="zh-CN"/>
          </w:rPr>
          <w:t>check the feasibility</w:t>
        </w:r>
        <w:commentRangeEnd w:id="91"/>
        <w:r w:rsidR="00BC055B">
          <w:rPr>
            <w:rStyle w:val="CommentReference"/>
            <w:rFonts w:ascii="Arial" w:hAnsi="Arial"/>
          </w:rPr>
          <w:commentReference w:id="91"/>
        </w:r>
        <w:r w:rsidR="00BC055B">
          <w:rPr>
            <w:rFonts w:eastAsia="SimSun"/>
            <w:lang w:val="en-US" w:eastAsia="zh-CN"/>
          </w:rPr>
          <w:t xml:space="preserve"> of</w:t>
        </w:r>
      </w:ins>
      <w:r w:rsidR="00571F95">
        <w:rPr>
          <w:rFonts w:eastAsia="SimSun"/>
          <w:lang w:val="en-US" w:eastAsia="zh-CN"/>
        </w:rPr>
        <w:t xml:space="preserve"> the following RAN2 assumption</w:t>
      </w:r>
      <w:del w:id="94" w:author="MediaTek-Xiaonan" w:date="2023-04-27T15:39:00Z">
        <w:r w:rsidR="00571F95" w:rsidDel="00BC055B">
          <w:rPr>
            <w:rFonts w:eastAsia="SimSun"/>
            <w:lang w:val="en-US" w:eastAsia="zh-CN"/>
          </w:rPr>
          <w:delText xml:space="preserve"> is feasible</w:delText>
        </w:r>
      </w:del>
      <w:r w:rsidR="00571F95">
        <w:rPr>
          <w:rFonts w:eastAsia="SimSun"/>
          <w:lang w:val="en-US" w:eastAsia="zh-CN"/>
        </w:rPr>
        <w:t>. If</w:t>
      </w:r>
      <w:r w:rsidR="00571F95">
        <w:rPr>
          <w:rFonts w:eastAsia="SimSun"/>
          <w:lang w:eastAsia="zh-CN"/>
        </w:rPr>
        <w:t xml:space="preserve"> feasible, whether both DCI format 4-1 and </w:t>
      </w:r>
      <w:ins w:id="95" w:author="TD Tech - Weilimei" w:date="2023-04-27T14:47:00Z">
        <w:r w:rsidR="00166710">
          <w:rPr>
            <w:rFonts w:eastAsia="SimSun"/>
            <w:lang w:eastAsia="zh-CN"/>
          </w:rPr>
          <w:t xml:space="preserve">DCI format </w:t>
        </w:r>
      </w:ins>
      <w:r w:rsidR="00571F95">
        <w:rPr>
          <w:rFonts w:eastAsia="SimSun"/>
          <w:lang w:eastAsia="zh-CN"/>
        </w:rPr>
        <w:t xml:space="preserve">4-2 are </w:t>
      </w:r>
      <w:r w:rsidR="00571F95" w:rsidRPr="00571F95">
        <w:rPr>
          <w:rFonts w:eastAsia="SimSun"/>
          <w:lang w:eastAsia="zh-CN"/>
        </w:rPr>
        <w:t>needed?</w:t>
      </w:r>
      <w:r w:rsidR="00571F95">
        <w:rPr>
          <w:rFonts w:ascii="Arial" w:hAnsi="Arial" w:cs="Arial"/>
          <w:lang w:val="en-US"/>
        </w:rPr>
        <w:t xml:space="preserve"> </w:t>
      </w:r>
      <w:ins w:id="96" w:author="TD Tech - Weilimei" w:date="2023-04-27T14:48:00Z">
        <w:r w:rsidR="00936E35">
          <w:rPr>
            <w:rFonts w:ascii="Arial" w:hAnsi="Arial" w:cs="Arial"/>
            <w:lang w:val="en-US"/>
          </w:rPr>
          <w:t xml:space="preserve">If needed, </w:t>
        </w:r>
      </w:ins>
      <w:ins w:id="97" w:author="TD Tech - Weilimei" w:date="2023-04-27T14:47:00Z">
        <w:r w:rsidR="00166710">
          <w:rPr>
            <w:rFonts w:ascii="Arial" w:hAnsi="Arial" w:cs="Arial"/>
            <w:lang w:val="en-US"/>
          </w:rPr>
          <w:t xml:space="preserve">how to deal with the HARQ </w:t>
        </w:r>
      </w:ins>
      <w:ins w:id="98" w:author="TD Tech - Weilimei" w:date="2023-04-27T14:49:00Z">
        <w:r w:rsidR="00936E35">
          <w:rPr>
            <w:rFonts w:ascii="Arial" w:hAnsi="Arial" w:cs="Arial"/>
            <w:lang w:val="en-US"/>
          </w:rPr>
          <w:t xml:space="preserve">feedback </w:t>
        </w:r>
      </w:ins>
      <w:ins w:id="99" w:author="TD Tech - Weilimei" w:date="2023-04-27T14:47:00Z">
        <w:r w:rsidR="00166710">
          <w:rPr>
            <w:rFonts w:ascii="Arial" w:hAnsi="Arial" w:cs="Arial"/>
            <w:lang w:val="en-US"/>
          </w:rPr>
          <w:t>related fields</w:t>
        </w:r>
      </w:ins>
      <w:ins w:id="100" w:author="TD Tech - Weilimei" w:date="2023-04-27T14:49:00Z">
        <w:r w:rsidR="00936E35">
          <w:rPr>
            <w:rFonts w:ascii="Arial" w:hAnsi="Arial" w:cs="Arial"/>
            <w:lang w:val="en-US"/>
          </w:rPr>
          <w:t xml:space="preserve"> in DCI format 4-1/4-</w:t>
        </w:r>
        <w:commentRangeStart w:id="101"/>
        <w:r w:rsidR="00936E35">
          <w:rPr>
            <w:rFonts w:ascii="Arial" w:hAnsi="Arial" w:cs="Arial"/>
            <w:lang w:val="en-US"/>
          </w:rPr>
          <w:t>2</w:t>
        </w:r>
      </w:ins>
      <w:commentRangeEnd w:id="101"/>
      <w:ins w:id="102" w:author="TD Tech - Weilimei" w:date="2023-04-27T14:51:00Z">
        <w:r w:rsidR="00996F69">
          <w:rPr>
            <w:rStyle w:val="CommentReference"/>
            <w:rFonts w:ascii="Arial" w:hAnsi="Arial"/>
          </w:rPr>
          <w:commentReference w:id="101"/>
        </w:r>
      </w:ins>
      <w:ins w:id="103" w:author="TD Tech - Weilimei" w:date="2023-04-27T14:47:00Z">
        <w:r w:rsidR="00166710">
          <w:rPr>
            <w:rFonts w:ascii="Arial" w:hAnsi="Arial" w:cs="Arial"/>
            <w:lang w:val="en-US"/>
          </w:rPr>
          <w:t xml:space="preserve">? </w:t>
        </w:r>
      </w:ins>
      <w:del w:id="104" w:author="QC (Umesh)" w:date="2023-04-26T10:39:00Z">
        <w:r w:rsidR="00571F95" w:rsidRPr="00571F95" w:rsidDel="00F50F0F">
          <w:rPr>
            <w:rFonts w:eastAsia="SimSun"/>
            <w:lang w:val="en-US" w:eastAsia="zh-CN"/>
          </w:rPr>
          <w:delText>RAN1</w:delText>
        </w:r>
      </w:del>
    </w:p>
    <w:p w14:paraId="4C3FACEE" w14:textId="66867550" w:rsidR="00C03158" w:rsidRPr="00DF23EE" w:rsidRDefault="00571F95">
      <w:pPr>
        <w:pStyle w:val="ListParagraph"/>
        <w:numPr>
          <w:ilvl w:val="1"/>
          <w:numId w:val="9"/>
        </w:numPr>
        <w:spacing w:beforeLines="100" w:before="240"/>
        <w:ind w:left="774" w:firstLineChars="0" w:hanging="348"/>
        <w:jc w:val="both"/>
        <w:rPr>
          <w:rFonts w:eastAsia="SimSun"/>
          <w:i/>
          <w:iCs/>
          <w:shd w:val="pct15" w:color="auto" w:fill="FFFFFF"/>
          <w:lang w:eastAsia="zh-CN"/>
        </w:rPr>
      </w:pPr>
      <w:r w:rsidRPr="00DF23EE">
        <w:rPr>
          <w:rFonts w:eastAsia="SimSun"/>
          <w:i/>
          <w:iCs/>
          <w:shd w:val="pct15" w:color="auto" w:fill="FFFFFF"/>
          <w:lang w:eastAsia="zh-CN"/>
        </w:rPr>
        <w:t xml:space="preserve">For MTCH, RAN2 assumes to reuse the same DCI format of R17 multicast (i.e. DCI format 4-1/4-2) for dynamic scheduling of multicast in RRC INACTIVE. RAN2 assumes for </w:t>
      </w:r>
      <w:ins w:id="105" w:author="TD Tech - Weilimei" w:date="2023-04-27T14:41:00Z">
        <w:r w:rsidR="000D3BE6">
          <w:rPr>
            <w:rFonts w:eastAsia="SimSun"/>
            <w:i/>
            <w:iCs/>
            <w:shd w:val="pct15" w:color="auto" w:fill="FFFFFF"/>
            <w:lang w:eastAsia="zh-CN"/>
          </w:rPr>
          <w:t xml:space="preserve">multicast </w:t>
        </w:r>
      </w:ins>
      <w:r w:rsidRPr="00DF23EE">
        <w:rPr>
          <w:rFonts w:eastAsia="SimSun"/>
          <w:i/>
          <w:iCs/>
          <w:shd w:val="pct15" w:color="auto" w:fill="FFFFFF"/>
          <w:lang w:eastAsia="zh-CN"/>
        </w:rPr>
        <w:t>MCCH scheduling, DCI format 4-0 is used.</w:t>
      </w:r>
    </w:p>
    <w:p w14:paraId="27069990" w14:textId="1D1DD388" w:rsidR="002E73AB" w:rsidRDefault="001C5C05">
      <w:pPr>
        <w:pStyle w:val="ListParagraph"/>
        <w:numPr>
          <w:ilvl w:val="0"/>
          <w:numId w:val="10"/>
        </w:numPr>
        <w:spacing w:beforeLines="100" w:before="240"/>
        <w:ind w:left="360" w:firstLineChars="0"/>
        <w:jc w:val="both"/>
        <w:rPr>
          <w:rFonts w:eastAsia="SimSun"/>
          <w:lang w:eastAsia="zh-CN"/>
        </w:rPr>
      </w:pPr>
      <w:del w:id="106" w:author="QC (Umesh)" w:date="2023-04-26T10:43:00Z">
        <w:r w:rsidRPr="00300645" w:rsidDel="00F50F0F">
          <w:rPr>
            <w:rFonts w:eastAsia="SimSun"/>
            <w:b/>
            <w:bCs/>
            <w:lang w:eastAsia="zh-CN"/>
          </w:rPr>
          <w:delText xml:space="preserve">Issue </w:delText>
        </w:r>
      </w:del>
      <w:ins w:id="107" w:author="QC (Umesh)" w:date="2023-04-26T10:43:00Z">
        <w:r w:rsidR="00F50F0F">
          <w:rPr>
            <w:rFonts w:eastAsia="SimSun"/>
            <w:b/>
            <w:bCs/>
            <w:lang w:eastAsia="zh-CN"/>
          </w:rPr>
          <w:t>Question</w:t>
        </w:r>
        <w:r w:rsidR="00F50F0F" w:rsidRPr="00300645">
          <w:rPr>
            <w:rFonts w:eastAsia="SimSun"/>
            <w:b/>
            <w:bCs/>
            <w:lang w:eastAsia="zh-CN"/>
          </w:rPr>
          <w:t xml:space="preserve"> </w:t>
        </w:r>
      </w:ins>
      <w:r w:rsidRPr="00300645">
        <w:rPr>
          <w:rFonts w:eastAsia="SimSun"/>
          <w:b/>
          <w:bCs/>
          <w:lang w:eastAsia="zh-CN"/>
        </w:rPr>
        <w:t>2:</w:t>
      </w:r>
      <w:r>
        <w:rPr>
          <w:rFonts w:eastAsia="SimSun"/>
          <w:lang w:eastAsia="zh-CN"/>
        </w:rPr>
        <w:t xml:space="preserve"> </w:t>
      </w:r>
      <w:r w:rsidR="008A2547" w:rsidRPr="008A2547">
        <w:rPr>
          <w:rFonts w:eastAsia="SimSun"/>
          <w:lang w:eastAsia="zh-CN"/>
        </w:rPr>
        <w:t>RAN1</w:t>
      </w:r>
      <w:r w:rsidR="0009657A">
        <w:rPr>
          <w:rFonts w:eastAsia="SimSun"/>
          <w:lang w:eastAsia="zh-CN"/>
        </w:rPr>
        <w:t xml:space="preserve"> </w:t>
      </w:r>
      <w:r w:rsidR="008A2547" w:rsidRPr="008A2547">
        <w:rPr>
          <w:rFonts w:eastAsia="SimSun"/>
          <w:lang w:eastAsia="zh-CN"/>
        </w:rPr>
        <w:t>to confirm </w:t>
      </w:r>
      <w:r w:rsidR="002E73AB">
        <w:rPr>
          <w:rFonts w:eastAsia="SimSun"/>
          <w:lang w:eastAsia="zh-CN"/>
        </w:rPr>
        <w:t>whether the following RAN2 understanding is correct</w:t>
      </w:r>
      <w:del w:id="108" w:author="QC (Umesh)" w:date="2023-04-26T10:42:00Z">
        <w:r w:rsidR="002E73AB" w:rsidDel="00F50F0F">
          <w:rPr>
            <w:rFonts w:eastAsia="SimSun"/>
            <w:lang w:eastAsia="zh-CN"/>
          </w:rPr>
          <w:delText xml:space="preserve"> or not</w:delText>
        </w:r>
      </w:del>
      <w:r w:rsidR="002E73AB">
        <w:rPr>
          <w:rFonts w:eastAsia="SimSun"/>
          <w:lang w:eastAsia="zh-CN"/>
        </w:rPr>
        <w:t xml:space="preserve">. </w:t>
      </w:r>
    </w:p>
    <w:p w14:paraId="18B97A63" w14:textId="0DD191C1" w:rsidR="00540DBC" w:rsidRPr="002E73AB" w:rsidRDefault="008A2547">
      <w:pPr>
        <w:pStyle w:val="ListParagraph"/>
        <w:numPr>
          <w:ilvl w:val="1"/>
          <w:numId w:val="9"/>
        </w:numPr>
        <w:spacing w:beforeLines="100" w:before="240"/>
        <w:ind w:left="774" w:firstLineChars="0" w:hanging="348"/>
        <w:jc w:val="both"/>
        <w:rPr>
          <w:rFonts w:eastAsia="SimSun"/>
          <w:i/>
          <w:iCs/>
          <w:shd w:val="pct15" w:color="auto" w:fill="FFFFFF"/>
          <w:lang w:eastAsia="zh-CN"/>
        </w:rPr>
      </w:pPr>
      <w:r w:rsidRPr="002E73AB">
        <w:rPr>
          <w:rFonts w:eastAsia="SimSun"/>
          <w:i/>
          <w:iCs/>
          <w:shd w:val="pct15" w:color="auto" w:fill="FFFFFF"/>
          <w:lang w:eastAsia="zh-CN"/>
        </w:rPr>
        <w:t>RAN2</w:t>
      </w:r>
      <w:r w:rsidR="002B4541" w:rsidRPr="002E73AB">
        <w:rPr>
          <w:rFonts w:eastAsia="SimSun"/>
          <w:i/>
          <w:iCs/>
          <w:shd w:val="pct15" w:color="auto" w:fill="FFFFFF"/>
          <w:lang w:eastAsia="zh-CN"/>
        </w:rPr>
        <w:t xml:space="preserve"> </w:t>
      </w:r>
      <w:r w:rsidRPr="002E73AB">
        <w:rPr>
          <w:rFonts w:eastAsia="SimSun"/>
          <w:i/>
          <w:iCs/>
          <w:shd w:val="pct15" w:color="auto" w:fill="FFFFFF"/>
          <w:lang w:eastAsia="zh-CN"/>
        </w:rPr>
        <w:t>understanding that PDSCH aggregation is supported for multicast MTCH in RRC_INACTIVE (as that is supported in Rel-17 multicast MTCH in RRC_CONNECTED</w:t>
      </w:r>
      <w:del w:id="109" w:author="QC (Umesh)" w:date="2023-04-26T10:42:00Z">
        <w:r w:rsidRPr="002E73AB" w:rsidDel="00F50F0F">
          <w:rPr>
            <w:rFonts w:eastAsia="SimSun"/>
            <w:i/>
            <w:iCs/>
            <w:shd w:val="pct15" w:color="auto" w:fill="FFFFFF"/>
            <w:lang w:eastAsia="zh-CN"/>
          </w:rPr>
          <w:delText xml:space="preserve"> </w:delText>
        </w:r>
        <w:commentRangeStart w:id="110"/>
        <w:commentRangeStart w:id="111"/>
        <w:commentRangeStart w:id="112"/>
        <w:r w:rsidRPr="002E73AB" w:rsidDel="00F50F0F">
          <w:rPr>
            <w:rFonts w:eastAsia="SimSun"/>
            <w:i/>
            <w:iCs/>
            <w:shd w:val="pct15" w:color="auto" w:fill="FFFFFF"/>
            <w:lang w:eastAsia="zh-CN"/>
          </w:rPr>
          <w:delText>as</w:delText>
        </w:r>
      </w:del>
      <w:commentRangeEnd w:id="110"/>
      <w:r w:rsidR="00F50F0F">
        <w:rPr>
          <w:rStyle w:val="CommentReference"/>
          <w:rFonts w:ascii="Arial" w:hAnsi="Arial"/>
        </w:rPr>
        <w:commentReference w:id="110"/>
      </w:r>
      <w:commentRangeEnd w:id="111"/>
      <w:r w:rsidR="00EA2BF0">
        <w:rPr>
          <w:rStyle w:val="CommentReference"/>
          <w:rFonts w:ascii="Arial" w:hAnsi="Arial"/>
        </w:rPr>
        <w:commentReference w:id="111"/>
      </w:r>
      <w:commentRangeEnd w:id="112"/>
      <w:r w:rsidR="00EA3DD5">
        <w:rPr>
          <w:rStyle w:val="CommentReference"/>
          <w:rFonts w:ascii="Arial" w:hAnsi="Arial"/>
        </w:rPr>
        <w:commentReference w:id="112"/>
      </w:r>
      <w:del w:id="113" w:author="QC (Umesh)" w:date="2023-04-26T10:42:00Z">
        <w:r w:rsidRPr="002E73AB" w:rsidDel="00F50F0F">
          <w:rPr>
            <w:rFonts w:eastAsia="SimSun"/>
            <w:i/>
            <w:iCs/>
            <w:shd w:val="pct15" w:color="auto" w:fill="FFFFFF"/>
            <w:lang w:eastAsia="zh-CN"/>
          </w:rPr>
          <w:delText xml:space="preserve"> well as broadcast MTCH</w:delText>
        </w:r>
      </w:del>
      <w:r w:rsidRPr="002E73AB">
        <w:rPr>
          <w:rFonts w:eastAsia="SimSun"/>
          <w:i/>
          <w:iCs/>
          <w:shd w:val="pct15" w:color="auto" w:fill="FFFFFF"/>
          <w:lang w:eastAsia="zh-CN"/>
        </w:rPr>
        <w:t>).</w:t>
      </w:r>
    </w:p>
    <w:p w14:paraId="27CFAE58" w14:textId="4B735E5A" w:rsidR="002A3D68" w:rsidRDefault="001C5C05">
      <w:pPr>
        <w:pStyle w:val="ListParagraph"/>
        <w:numPr>
          <w:ilvl w:val="0"/>
          <w:numId w:val="10"/>
        </w:numPr>
        <w:spacing w:beforeLines="100" w:before="240"/>
        <w:ind w:left="360" w:firstLineChars="0"/>
        <w:jc w:val="both"/>
        <w:rPr>
          <w:rFonts w:eastAsia="SimSun"/>
          <w:lang w:eastAsia="zh-CN"/>
        </w:rPr>
      </w:pPr>
      <w:del w:id="114" w:author="QC (Umesh)" w:date="2023-04-26T10:43:00Z">
        <w:r w:rsidRPr="00300645" w:rsidDel="00F50F0F">
          <w:rPr>
            <w:rFonts w:eastAsia="SimSun"/>
            <w:b/>
            <w:bCs/>
            <w:lang w:eastAsia="zh-CN"/>
          </w:rPr>
          <w:delText xml:space="preserve">Issue </w:delText>
        </w:r>
      </w:del>
      <w:ins w:id="115" w:author="QC (Umesh)" w:date="2023-04-26T10:43:00Z">
        <w:r w:rsidR="00F50F0F">
          <w:rPr>
            <w:rFonts w:eastAsia="SimSun"/>
            <w:b/>
            <w:bCs/>
            <w:lang w:eastAsia="zh-CN"/>
          </w:rPr>
          <w:t>Question</w:t>
        </w:r>
        <w:r w:rsidR="00F50F0F" w:rsidRPr="00300645">
          <w:rPr>
            <w:rFonts w:eastAsia="SimSun"/>
            <w:b/>
            <w:bCs/>
            <w:lang w:eastAsia="zh-CN"/>
          </w:rPr>
          <w:t xml:space="preserve"> </w:t>
        </w:r>
      </w:ins>
      <w:r w:rsidRPr="00300645">
        <w:rPr>
          <w:rFonts w:eastAsia="SimSun"/>
          <w:b/>
          <w:bCs/>
          <w:lang w:eastAsia="zh-CN"/>
        </w:rPr>
        <w:t>3:</w:t>
      </w:r>
      <w:r>
        <w:rPr>
          <w:rFonts w:eastAsia="SimSun"/>
          <w:lang w:eastAsia="zh-CN"/>
        </w:rPr>
        <w:t xml:space="preserve"> </w:t>
      </w:r>
      <w:r w:rsidR="00355A1E" w:rsidRPr="00355A1E">
        <w:rPr>
          <w:rFonts w:eastAsia="SimSun"/>
          <w:lang w:eastAsia="zh-CN"/>
        </w:rPr>
        <w:t xml:space="preserve">RAN1 to check the feasibility of </w:t>
      </w:r>
      <w:commentRangeStart w:id="116"/>
      <w:commentRangeStart w:id="117"/>
      <w:del w:id="118" w:author="QC (Umesh)" w:date="2023-04-26T11:14:00Z">
        <w:r w:rsidR="00355A1E" w:rsidRPr="00355A1E" w:rsidDel="006B3EA4">
          <w:rPr>
            <w:rFonts w:eastAsia="SimSun"/>
            <w:lang w:eastAsia="zh-CN"/>
          </w:rPr>
          <w:delText xml:space="preserve">following </w:delText>
        </w:r>
      </w:del>
      <w:ins w:id="119" w:author="QC (Umesh)" w:date="2023-04-26T11:14:00Z">
        <w:r w:rsidR="006B3EA4">
          <w:rPr>
            <w:rFonts w:eastAsia="SimSun"/>
            <w:lang w:eastAsia="zh-CN"/>
          </w:rPr>
          <w:t xml:space="preserve">reusing </w:t>
        </w:r>
      </w:ins>
      <w:r w:rsidR="00355A1E" w:rsidRPr="00355A1E">
        <w:rPr>
          <w:rFonts w:eastAsia="SimSun"/>
          <w:lang w:eastAsia="zh-CN"/>
        </w:rPr>
        <w:t xml:space="preserve">Rel-17 CSS </w:t>
      </w:r>
      <w:del w:id="120" w:author="QC (Umesh)" w:date="2023-04-26T11:14:00Z">
        <w:r w:rsidR="00355A1E" w:rsidRPr="00355A1E" w:rsidDel="006B3EA4">
          <w:rPr>
            <w:rFonts w:eastAsia="SimSun"/>
            <w:lang w:eastAsia="zh-CN"/>
          </w:rPr>
          <w:delText>design</w:delText>
        </w:r>
      </w:del>
      <w:commentRangeEnd w:id="116"/>
      <w:r w:rsidR="00835DDD">
        <w:rPr>
          <w:rStyle w:val="CommentReference"/>
          <w:rFonts w:ascii="Arial" w:hAnsi="Arial"/>
        </w:rPr>
        <w:commentReference w:id="116"/>
      </w:r>
      <w:commentRangeEnd w:id="117"/>
      <w:r w:rsidR="00EA3DD5">
        <w:rPr>
          <w:rStyle w:val="CommentReference"/>
          <w:rFonts w:ascii="Arial" w:hAnsi="Arial"/>
        </w:rPr>
        <w:commentReference w:id="117"/>
      </w:r>
      <w:del w:id="121" w:author="QC (Umesh)" w:date="2023-04-26T11:14:00Z">
        <w:r w:rsidR="00355A1E" w:rsidRPr="00355A1E" w:rsidDel="006B3EA4">
          <w:rPr>
            <w:rFonts w:eastAsia="SimSun"/>
            <w:lang w:eastAsia="zh-CN"/>
          </w:rPr>
          <w:delText xml:space="preserve"> </w:delText>
        </w:r>
      </w:del>
      <w:r w:rsidR="00355A1E" w:rsidRPr="00355A1E">
        <w:rPr>
          <w:rFonts w:eastAsia="SimSun"/>
          <w:lang w:eastAsia="zh-CN"/>
        </w:rPr>
        <w:t>for multicast MTCH</w:t>
      </w:r>
      <w:ins w:id="122" w:author="TD Tech - Weilimei" w:date="2023-04-27T14:43:00Z">
        <w:r w:rsidR="000D3BE6">
          <w:rPr>
            <w:rFonts w:eastAsia="SimSun"/>
            <w:lang w:eastAsia="zh-CN"/>
          </w:rPr>
          <w:t xml:space="preserve"> in RRC_INACTIVE state </w:t>
        </w:r>
      </w:ins>
      <w:del w:id="123" w:author="TD Tech - Weilimei" w:date="2023-04-27T14:43:00Z">
        <w:r w:rsidR="00355A1E" w:rsidRPr="00355A1E" w:rsidDel="000D3BE6">
          <w:rPr>
            <w:rFonts w:eastAsia="SimSun"/>
            <w:lang w:eastAsia="zh-CN"/>
          </w:rPr>
          <w:delText xml:space="preserve"> </w:delText>
        </w:r>
      </w:del>
      <w:r w:rsidR="00355A1E" w:rsidRPr="00355A1E">
        <w:rPr>
          <w:rFonts w:eastAsia="SimSun"/>
          <w:lang w:eastAsia="zh-CN"/>
        </w:rPr>
        <w:t xml:space="preserve">and </w:t>
      </w:r>
      <w:ins w:id="124" w:author="TD Tech - Weilimei" w:date="2023-04-27T14:43:00Z">
        <w:r w:rsidR="000D3BE6">
          <w:rPr>
            <w:rFonts w:eastAsia="SimSun"/>
            <w:lang w:eastAsia="zh-CN"/>
          </w:rPr>
          <w:t xml:space="preserve">multicast </w:t>
        </w:r>
      </w:ins>
      <w:r w:rsidR="00355A1E" w:rsidRPr="00355A1E">
        <w:rPr>
          <w:rFonts w:eastAsia="SimSun"/>
          <w:lang w:eastAsia="zh-CN"/>
        </w:rPr>
        <w:t>MCCH</w:t>
      </w:r>
      <w:del w:id="125" w:author="TD Tech - Weilimei" w:date="2023-04-27T14:43:00Z">
        <w:r w:rsidR="00611026" w:rsidDel="000D3BE6">
          <w:rPr>
            <w:rFonts w:eastAsia="SimSun"/>
            <w:lang w:eastAsia="zh-CN"/>
          </w:rPr>
          <w:delText xml:space="preserve"> in RRC_INACTIVE</w:delText>
        </w:r>
      </w:del>
      <w:r w:rsidR="00355A1E" w:rsidRPr="00355A1E">
        <w:rPr>
          <w:rFonts w:eastAsia="SimSun"/>
          <w:lang w:eastAsia="zh-CN"/>
        </w:rPr>
        <w:t xml:space="preserve">: </w:t>
      </w:r>
    </w:p>
    <w:p w14:paraId="249BC93E" w14:textId="73E8F7B2" w:rsidR="002A3D68" w:rsidRPr="00A17244" w:rsidRDefault="006B3EA4">
      <w:pPr>
        <w:pStyle w:val="Agreement"/>
        <w:numPr>
          <w:ilvl w:val="1"/>
          <w:numId w:val="11"/>
        </w:numPr>
        <w:ind w:left="851" w:hanging="425"/>
        <w:rPr>
          <w:rFonts w:ascii="Times New Roman" w:hAnsi="Times New Roman"/>
          <w:b w:val="0"/>
          <w:bCs/>
          <w:i/>
          <w:iCs/>
          <w:szCs w:val="20"/>
          <w:shd w:val="pct15" w:color="auto" w:fill="FFFFFF"/>
          <w:lang w:val="en-US"/>
        </w:rPr>
      </w:pPr>
      <w:ins w:id="126" w:author="QC (Umesh)" w:date="2023-04-26T11:15:00Z">
        <w:r>
          <w:rPr>
            <w:rFonts w:ascii="Times New Roman" w:hAnsi="Times New Roman"/>
            <w:b w:val="0"/>
            <w:bCs/>
            <w:i/>
            <w:iCs/>
            <w:szCs w:val="20"/>
            <w:shd w:val="pct15" w:color="auto" w:fill="FFFFFF"/>
            <w:lang w:val="en-US"/>
          </w:rPr>
          <w:t>3.</w:t>
        </w:r>
      </w:ins>
      <w:r w:rsidR="00355A1E" w:rsidRPr="00A17244">
        <w:rPr>
          <w:rFonts w:ascii="Times New Roman" w:hAnsi="Times New Roman"/>
          <w:b w:val="0"/>
          <w:bCs/>
          <w:i/>
          <w:iCs/>
          <w:szCs w:val="20"/>
          <w:shd w:val="pct15" w:color="auto" w:fill="FFFFFF"/>
          <w:lang w:val="en-US"/>
        </w:rPr>
        <w:t>1) reusing the same CSS for multicast MTCH in RRC_INACTIVE (same as multicast MTCH</w:t>
      </w:r>
      <w:ins w:id="127" w:author="vivo (Stephen)" w:date="2023-04-27T09:58:00Z">
        <w:r w:rsidR="00165098">
          <w:rPr>
            <w:rFonts w:ascii="Times New Roman" w:hAnsi="Times New Roman"/>
            <w:b w:val="0"/>
            <w:bCs/>
            <w:i/>
            <w:iCs/>
            <w:szCs w:val="20"/>
            <w:shd w:val="pct15" w:color="auto" w:fill="FFFFFF"/>
            <w:lang w:val="en-US"/>
          </w:rPr>
          <w:t xml:space="preserve"> </w:t>
        </w:r>
      </w:ins>
      <w:del w:id="128" w:author="vivo (Stephen)" w:date="2023-04-27T09:58:00Z">
        <w:r w:rsidR="00355A1E" w:rsidRPr="00A17244" w:rsidDel="00165098">
          <w:rPr>
            <w:rFonts w:ascii="Times New Roman" w:hAnsi="Times New Roman"/>
            <w:b w:val="0"/>
            <w:bCs/>
            <w:i/>
            <w:iCs/>
            <w:szCs w:val="20"/>
            <w:shd w:val="pct15" w:color="auto" w:fill="FFFFFF"/>
            <w:lang w:val="en-US"/>
          </w:rPr>
          <w:delText xml:space="preserve"> </w:delText>
        </w:r>
      </w:del>
      <w:r w:rsidR="00355A1E" w:rsidRPr="00A17244">
        <w:rPr>
          <w:rFonts w:ascii="Times New Roman" w:hAnsi="Times New Roman"/>
          <w:b w:val="0"/>
          <w:bCs/>
          <w:i/>
          <w:iCs/>
          <w:szCs w:val="20"/>
          <w:shd w:val="pct15" w:color="auto" w:fill="FFFFFF"/>
          <w:lang w:val="en-US"/>
        </w:rPr>
        <w:t>in RRC_CONNECTED)</w:t>
      </w:r>
      <w:ins w:id="129" w:author="TD Tech - Weilimei" w:date="2023-04-27T14:44:00Z">
        <w:r w:rsidR="000D3BE6">
          <w:rPr>
            <w:rFonts w:ascii="Times New Roman" w:hAnsi="Times New Roman"/>
            <w:b w:val="0"/>
            <w:bCs/>
            <w:i/>
            <w:iCs/>
            <w:szCs w:val="20"/>
            <w:shd w:val="pct15" w:color="auto" w:fill="FFFFFF"/>
            <w:lang w:val="en-US"/>
          </w:rPr>
          <w:t xml:space="preserve"> and multicast MCCH</w:t>
        </w:r>
      </w:ins>
      <w:r w:rsidR="00A4463A">
        <w:rPr>
          <w:rFonts w:ascii="Times New Roman" w:hAnsi="Times New Roman"/>
          <w:b w:val="0"/>
          <w:bCs/>
          <w:i/>
          <w:iCs/>
          <w:szCs w:val="20"/>
          <w:shd w:val="pct15" w:color="auto" w:fill="FFFFFF"/>
          <w:lang w:val="en-US"/>
        </w:rPr>
        <w:t>;</w:t>
      </w:r>
    </w:p>
    <w:p w14:paraId="553EFA43" w14:textId="16A2A35F" w:rsidR="00355A1E" w:rsidRPr="00A17244" w:rsidRDefault="006B3EA4">
      <w:pPr>
        <w:pStyle w:val="Agreement"/>
        <w:numPr>
          <w:ilvl w:val="1"/>
          <w:numId w:val="11"/>
        </w:numPr>
        <w:ind w:left="851" w:hanging="425"/>
        <w:rPr>
          <w:rFonts w:ascii="Times New Roman" w:hAnsi="Times New Roman"/>
          <w:b w:val="0"/>
          <w:bCs/>
          <w:i/>
          <w:iCs/>
          <w:szCs w:val="20"/>
          <w:shd w:val="pct15" w:color="auto" w:fill="FFFFFF"/>
          <w:lang w:val="en-US"/>
        </w:rPr>
      </w:pPr>
      <w:ins w:id="130" w:author="QC (Umesh)" w:date="2023-04-26T11:15:00Z">
        <w:r>
          <w:rPr>
            <w:rFonts w:ascii="Times New Roman" w:hAnsi="Times New Roman"/>
            <w:b w:val="0"/>
            <w:bCs/>
            <w:i/>
            <w:iCs/>
            <w:szCs w:val="20"/>
            <w:shd w:val="pct15" w:color="auto" w:fill="FFFFFF"/>
            <w:lang w:val="en-US"/>
          </w:rPr>
          <w:t>3.</w:t>
        </w:r>
      </w:ins>
      <w:r w:rsidR="00355A1E" w:rsidRPr="00A17244">
        <w:rPr>
          <w:rFonts w:ascii="Times New Roman" w:hAnsi="Times New Roman"/>
          <w:b w:val="0"/>
          <w:bCs/>
          <w:i/>
          <w:iCs/>
          <w:szCs w:val="20"/>
          <w:shd w:val="pct15" w:color="auto" w:fill="FFFFFF"/>
          <w:lang w:val="en-US"/>
        </w:rPr>
        <w:t>2) separate CSS for</w:t>
      </w:r>
      <w:ins w:id="131" w:author="vivo (Stephen)" w:date="2023-04-27T09:58:00Z">
        <w:r w:rsidR="007D6730">
          <w:rPr>
            <w:rFonts w:ascii="Times New Roman" w:hAnsi="Times New Roman"/>
            <w:b w:val="0"/>
            <w:bCs/>
            <w:i/>
            <w:iCs/>
            <w:szCs w:val="20"/>
            <w:shd w:val="pct15" w:color="auto" w:fill="FFFFFF"/>
            <w:lang w:val="en-US"/>
          </w:rPr>
          <w:t xml:space="preserve"> </w:t>
        </w:r>
        <w:commentRangeStart w:id="132"/>
        <w:r w:rsidR="007D6730" w:rsidRPr="00165098">
          <w:rPr>
            <w:rFonts w:ascii="Times New Roman" w:hAnsi="Times New Roman"/>
            <w:b w:val="0"/>
            <w:bCs/>
            <w:i/>
            <w:iCs/>
            <w:szCs w:val="20"/>
            <w:shd w:val="pct15" w:color="auto" w:fill="FFFFFF"/>
            <w:lang w:val="en-US"/>
          </w:rPr>
          <w:t>multicast</w:t>
        </w:r>
      </w:ins>
      <w:r w:rsidR="00355A1E" w:rsidRPr="00A17244">
        <w:rPr>
          <w:rFonts w:ascii="Times New Roman" w:hAnsi="Times New Roman"/>
          <w:b w:val="0"/>
          <w:bCs/>
          <w:i/>
          <w:iCs/>
          <w:szCs w:val="20"/>
          <w:shd w:val="pct15" w:color="auto" w:fill="FFFFFF"/>
          <w:lang w:val="en-US"/>
        </w:rPr>
        <w:t xml:space="preserve"> MCCH and </w:t>
      </w:r>
      <w:ins w:id="133" w:author="TD Tech - Weilimei" w:date="2023-04-27T14:45:00Z">
        <w:r w:rsidR="000D3BE6">
          <w:rPr>
            <w:rFonts w:ascii="Times New Roman" w:hAnsi="Times New Roman"/>
            <w:b w:val="0"/>
            <w:bCs/>
            <w:i/>
            <w:iCs/>
            <w:szCs w:val="20"/>
            <w:shd w:val="pct15" w:color="auto" w:fill="FFFFFF"/>
            <w:lang w:val="en-US"/>
          </w:rPr>
          <w:t xml:space="preserve">multicast </w:t>
        </w:r>
      </w:ins>
      <w:r w:rsidR="00355A1E" w:rsidRPr="00A17244">
        <w:rPr>
          <w:rFonts w:ascii="Times New Roman" w:hAnsi="Times New Roman"/>
          <w:b w:val="0"/>
          <w:bCs/>
          <w:i/>
          <w:iCs/>
          <w:szCs w:val="20"/>
          <w:shd w:val="pct15" w:color="auto" w:fill="FFFFFF"/>
          <w:lang w:val="en-US"/>
        </w:rPr>
        <w:t>MTCH</w:t>
      </w:r>
      <w:commentRangeEnd w:id="132"/>
      <w:r w:rsidR="00F16EE8">
        <w:rPr>
          <w:rStyle w:val="CommentReference"/>
          <w:rFonts w:eastAsiaTheme="minorEastAsia"/>
          <w:b w:val="0"/>
          <w:szCs w:val="20"/>
          <w:lang w:eastAsia="en-US"/>
        </w:rPr>
        <w:commentReference w:id="132"/>
      </w:r>
      <w:ins w:id="134" w:author="vivo (Stephen)" w:date="2023-04-27T10:02:00Z">
        <w:r w:rsidR="007E7054" w:rsidRPr="007E7054">
          <w:rPr>
            <w:rFonts w:ascii="Times New Roman" w:hAnsi="Times New Roman"/>
            <w:b w:val="0"/>
            <w:bCs/>
            <w:i/>
            <w:iCs/>
            <w:szCs w:val="20"/>
            <w:shd w:val="pct15" w:color="auto" w:fill="FFFFFF"/>
            <w:lang w:val="en-US"/>
          </w:rPr>
          <w:t xml:space="preserve"> </w:t>
        </w:r>
        <w:r w:rsidR="007E7054" w:rsidRPr="00A17244">
          <w:rPr>
            <w:rFonts w:ascii="Times New Roman" w:hAnsi="Times New Roman"/>
            <w:b w:val="0"/>
            <w:bCs/>
            <w:i/>
            <w:iCs/>
            <w:szCs w:val="20"/>
            <w:shd w:val="pct15" w:color="auto" w:fill="FFFFFF"/>
            <w:lang w:val="en-US"/>
          </w:rPr>
          <w:t>in RRC_INACTIVE</w:t>
        </w:r>
      </w:ins>
      <w:r w:rsidR="00355A1E" w:rsidRPr="00A17244">
        <w:rPr>
          <w:rFonts w:ascii="Times New Roman" w:hAnsi="Times New Roman"/>
          <w:b w:val="0"/>
          <w:bCs/>
          <w:i/>
          <w:iCs/>
          <w:szCs w:val="20"/>
          <w:shd w:val="pct15" w:color="auto" w:fill="FFFFFF"/>
          <w:lang w:val="en-US"/>
        </w:rPr>
        <w:t>. </w:t>
      </w:r>
    </w:p>
    <w:p w14:paraId="1E653603" w14:textId="77777777" w:rsidR="001A020E" w:rsidRDefault="001A020E" w:rsidP="001A020E">
      <w:pPr>
        <w:jc w:val="both"/>
        <w:rPr>
          <w:ins w:id="135" w:author="TD Tech - Weilimei" w:date="2023-04-27T14:54:00Z"/>
          <w:rFonts w:eastAsia="SimSun"/>
          <w:lang w:val="en-US" w:eastAsia="zh-CN"/>
        </w:rPr>
      </w:pPr>
    </w:p>
    <w:p w14:paraId="119833EB" w14:textId="659497D4" w:rsidR="00996F69" w:rsidRPr="000D3BE6" w:rsidRDefault="00996F69">
      <w:pPr>
        <w:pStyle w:val="ListParagraph"/>
        <w:numPr>
          <w:ilvl w:val="0"/>
          <w:numId w:val="10"/>
        </w:numPr>
        <w:spacing w:beforeLines="100" w:before="240"/>
        <w:ind w:left="360" w:firstLineChars="0"/>
        <w:jc w:val="both"/>
        <w:rPr>
          <w:rFonts w:eastAsia="SimSun"/>
          <w:lang w:val="en-US" w:eastAsia="zh-CN"/>
          <w:rPrChange w:id="136" w:author="TD Tech - Weilimei" w:date="2023-04-27T14:45:00Z">
            <w:rPr>
              <w:rFonts w:eastAsia="SimSun"/>
              <w:lang w:eastAsia="zh-CN"/>
            </w:rPr>
          </w:rPrChange>
        </w:rPr>
        <w:pPrChange w:id="137" w:author="TD Tech - Weilimei" w:date="2023-04-27T14:54:00Z">
          <w:pPr>
            <w:jc w:val="both"/>
          </w:pPr>
        </w:pPrChange>
      </w:pPr>
      <w:ins w:id="138" w:author="TD Tech - Weilimei" w:date="2023-04-27T14:54:00Z">
        <w:r>
          <w:rPr>
            <w:rFonts w:eastAsia="SimSun"/>
            <w:b/>
            <w:bCs/>
            <w:lang w:eastAsia="zh-CN"/>
          </w:rPr>
          <w:lastRenderedPageBreak/>
          <w:t>Question</w:t>
        </w:r>
        <w:r w:rsidRPr="00300645">
          <w:rPr>
            <w:rFonts w:eastAsia="SimSun"/>
            <w:b/>
            <w:bCs/>
            <w:lang w:eastAsia="zh-CN"/>
          </w:rPr>
          <w:t xml:space="preserve"> </w:t>
        </w:r>
      </w:ins>
      <w:ins w:id="139" w:author="TD Tech - Weilimei" w:date="2023-04-27T14:55:00Z">
        <w:r>
          <w:rPr>
            <w:rFonts w:eastAsia="SimSun"/>
            <w:b/>
            <w:bCs/>
            <w:lang w:eastAsia="zh-CN"/>
          </w:rPr>
          <w:t>4</w:t>
        </w:r>
      </w:ins>
      <w:ins w:id="140" w:author="TD Tech - Weilimei" w:date="2023-04-27T14:54:00Z">
        <w:r w:rsidRPr="00300645">
          <w:rPr>
            <w:rFonts w:eastAsia="SimSun"/>
            <w:b/>
            <w:bCs/>
            <w:lang w:eastAsia="zh-CN"/>
          </w:rPr>
          <w:t>:</w:t>
        </w:r>
        <w:r>
          <w:rPr>
            <w:rFonts w:eastAsia="SimSun"/>
            <w:lang w:eastAsia="zh-CN"/>
          </w:rPr>
          <w:t xml:space="preserve"> </w:t>
        </w:r>
        <w:r w:rsidRPr="00355A1E">
          <w:rPr>
            <w:rFonts w:eastAsia="SimSun"/>
            <w:lang w:eastAsia="zh-CN"/>
          </w:rPr>
          <w:t xml:space="preserve">RAN1 to check the feasibility of </w:t>
        </w:r>
        <w:commentRangeStart w:id="141"/>
        <w:commentRangeEnd w:id="141"/>
        <w:r>
          <w:rPr>
            <w:rStyle w:val="CommentReference"/>
            <w:rFonts w:ascii="Arial" w:hAnsi="Arial"/>
          </w:rPr>
          <w:commentReference w:id="141"/>
        </w:r>
      </w:ins>
      <w:ins w:id="142" w:author="TD Tech - Weilimei" w:date="2023-04-27T14:55:00Z">
        <w:r>
          <w:rPr>
            <w:rFonts w:eastAsia="SimSun"/>
            <w:lang w:eastAsia="zh-CN"/>
          </w:rPr>
          <w:t>SPS scheduling for multicast session</w:t>
        </w:r>
      </w:ins>
      <w:ins w:id="143" w:author="TD Tech - Weilimei" w:date="2023-04-27T15:10:00Z">
        <w:r w:rsidR="00F42C77">
          <w:rPr>
            <w:rFonts w:eastAsia="SimSun"/>
            <w:lang w:eastAsia="zh-CN"/>
          </w:rPr>
          <w:t>s</w:t>
        </w:r>
      </w:ins>
      <w:ins w:id="144" w:author="TD Tech - Weilimei" w:date="2023-04-27T14:55:00Z">
        <w:r>
          <w:rPr>
            <w:rFonts w:eastAsia="SimSun"/>
            <w:lang w:eastAsia="zh-CN"/>
          </w:rPr>
          <w:t xml:space="preserve"> in RRC_INACTIVE </w:t>
        </w:r>
      </w:ins>
      <w:ins w:id="145" w:author="TD Tech - Weilimei" w:date="2023-04-27T14:56:00Z">
        <w:r>
          <w:rPr>
            <w:rFonts w:eastAsia="SimSun"/>
            <w:lang w:eastAsia="zh-CN"/>
          </w:rPr>
          <w:t>state</w:t>
        </w:r>
      </w:ins>
      <w:ins w:id="146" w:author="TD Tech - Weilimei" w:date="2023-04-27T15:10:00Z">
        <w:r w:rsidR="00F42C77">
          <w:rPr>
            <w:rFonts w:eastAsia="SimSun"/>
            <w:lang w:eastAsia="zh-CN"/>
          </w:rPr>
          <w:t>.</w:t>
        </w:r>
      </w:ins>
      <w:ins w:id="147" w:author="TD Tech - Weilimei" w:date="2023-04-27T14:56:00Z">
        <w:r>
          <w:rPr>
            <w:rFonts w:eastAsia="SimSun"/>
            <w:lang w:eastAsia="zh-CN"/>
          </w:rPr>
          <w:t xml:space="preserve"> </w:t>
        </w:r>
      </w:ins>
      <w:ins w:id="148" w:author="TD Tech - Weilimei" w:date="2023-04-27T14:57:00Z">
        <w:r>
          <w:rPr>
            <w:rFonts w:eastAsia="SimSun"/>
            <w:lang w:eastAsia="zh-CN"/>
          </w:rPr>
          <w:t>If feasible h</w:t>
        </w:r>
      </w:ins>
      <w:ins w:id="149" w:author="TD Tech - Weilimei" w:date="2023-04-27T14:56:00Z">
        <w:r>
          <w:rPr>
            <w:rFonts w:eastAsia="SimSun"/>
            <w:lang w:eastAsia="zh-CN"/>
          </w:rPr>
          <w:t>ow to use SPS activation/deactiv</w:t>
        </w:r>
      </w:ins>
      <w:ins w:id="150" w:author="TD Tech - Weilimei" w:date="2023-04-27T14:57:00Z">
        <w:r>
          <w:rPr>
            <w:rFonts w:eastAsia="SimSun"/>
            <w:lang w:eastAsia="zh-CN"/>
          </w:rPr>
          <w:t xml:space="preserve">ation via DCI format on PDCCH and multicast MCCH from RAN1 point of </w:t>
        </w:r>
        <w:commentRangeStart w:id="151"/>
        <w:r>
          <w:rPr>
            <w:rFonts w:eastAsia="SimSun"/>
            <w:lang w:eastAsia="zh-CN"/>
          </w:rPr>
          <w:t>view</w:t>
        </w:r>
      </w:ins>
      <w:commentRangeEnd w:id="151"/>
      <w:ins w:id="152" w:author="TD Tech - Weilimei" w:date="2023-04-27T14:58:00Z">
        <w:r>
          <w:rPr>
            <w:rStyle w:val="CommentReference"/>
            <w:rFonts w:ascii="Arial" w:hAnsi="Arial"/>
          </w:rPr>
          <w:commentReference w:id="151"/>
        </w:r>
      </w:ins>
      <w:ins w:id="153" w:author="TD Tech - Weilimei" w:date="2023-04-27T14:57:00Z">
        <w:r>
          <w:rPr>
            <w:rFonts w:eastAsia="SimSun"/>
            <w:lang w:eastAsia="zh-CN"/>
          </w:rPr>
          <w:t xml:space="preserve">? </w:t>
        </w:r>
      </w:ins>
    </w:p>
    <w:p w14:paraId="72F9008C" w14:textId="526CCEAA" w:rsidR="000D2519" w:rsidRPr="00946350" w:rsidRDefault="000D2519" w:rsidP="008379B4">
      <w:pPr>
        <w:jc w:val="both"/>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57E2DCE1" w:rsidR="00463675" w:rsidRPr="000F4E43" w:rsidRDefault="00463675">
      <w:pPr>
        <w:spacing w:after="120"/>
        <w:ind w:left="1985" w:hanging="1985"/>
        <w:rPr>
          <w:rFonts w:ascii="Arial" w:hAnsi="Arial" w:cs="Arial"/>
          <w:b/>
        </w:rPr>
      </w:pPr>
      <w:r w:rsidRPr="000F4E43">
        <w:rPr>
          <w:rFonts w:ascii="Arial" w:hAnsi="Arial" w:cs="Arial"/>
          <w:b/>
        </w:rPr>
        <w:t>To</w:t>
      </w:r>
      <w:bookmarkStart w:id="154" w:name="_Hlk46227635"/>
      <w:r w:rsidR="00942D93">
        <w:rPr>
          <w:rFonts w:ascii="Arial" w:hAnsi="Arial" w:cs="Arial"/>
          <w:b/>
        </w:rPr>
        <w:t xml:space="preserve"> </w:t>
      </w:r>
      <w:bookmarkEnd w:id="154"/>
      <w:r w:rsidR="00361A7C">
        <w:rPr>
          <w:rFonts w:ascii="Arial" w:hAnsi="Arial" w:cs="Arial"/>
          <w:b/>
        </w:rPr>
        <w:t>RAN1</w:t>
      </w:r>
      <w:ins w:id="155" w:author="vivo (Stephen)" w:date="2023-04-27T10:06:00Z">
        <w:r w:rsidR="00FB410A">
          <w:rPr>
            <w:rFonts w:ascii="Arial" w:hAnsi="Arial" w:cs="Arial"/>
            <w:b/>
          </w:rPr>
          <w:t xml:space="preserve"> group</w:t>
        </w:r>
      </w:ins>
    </w:p>
    <w:p w14:paraId="6F2861B9" w14:textId="67C0BF8C" w:rsidR="00C62865" w:rsidRDefault="00463675" w:rsidP="00E40187">
      <w:pPr>
        <w:spacing w:after="120"/>
        <w:ind w:left="993" w:hanging="993"/>
        <w:rPr>
          <w:color w:val="000000"/>
        </w:rPr>
      </w:pPr>
      <w:r w:rsidRPr="000F4E43">
        <w:rPr>
          <w:rFonts w:ascii="Arial" w:hAnsi="Arial" w:cs="Arial"/>
          <w:b/>
        </w:rPr>
        <w:t>ACTION:</w:t>
      </w:r>
      <w:r w:rsidRPr="000F4E43">
        <w:rPr>
          <w:rFonts w:ascii="Arial" w:hAnsi="Arial" w:cs="Arial"/>
          <w:b/>
        </w:rPr>
        <w:tab/>
      </w:r>
      <w:r w:rsidR="00540DBC" w:rsidRPr="00540DBC">
        <w:rPr>
          <w:color w:val="000000"/>
        </w:rPr>
        <w:t xml:space="preserve">RAN2 respectfully asks RAN1 to take the </w:t>
      </w:r>
      <w:ins w:id="156" w:author="vivo (Stephen)" w:date="2023-04-27T10:05:00Z">
        <w:r w:rsidR="00E56624">
          <w:rPr>
            <w:color w:val="000000"/>
          </w:rPr>
          <w:t xml:space="preserve">above </w:t>
        </w:r>
      </w:ins>
      <w:r w:rsidR="00540DBC" w:rsidRPr="00540DBC">
        <w:rPr>
          <w:color w:val="000000"/>
        </w:rPr>
        <w:t>agreements into consideration</w:t>
      </w:r>
      <w:commentRangeStart w:id="157"/>
      <w:del w:id="158" w:author="vivo (Stephen)" w:date="2023-04-27T10:03:00Z">
        <w:r w:rsidR="00540DBC" w:rsidRPr="00540DBC" w:rsidDel="00F349F3">
          <w:rPr>
            <w:color w:val="000000"/>
          </w:rPr>
          <w:delText xml:space="preserve"> </w:delText>
        </w:r>
        <w:r w:rsidR="00AF1FC3" w:rsidDel="00F349F3">
          <w:rPr>
            <w:color w:val="000000"/>
          </w:rPr>
          <w:delText>for</w:delText>
        </w:r>
        <w:r w:rsidR="00540DBC" w:rsidRPr="00540DBC" w:rsidDel="00F349F3">
          <w:rPr>
            <w:color w:val="000000"/>
          </w:rPr>
          <w:delText xml:space="preserve"> the future work</w:delText>
        </w:r>
      </w:del>
      <w:r w:rsidR="00540DBC" w:rsidRPr="00540DBC">
        <w:rPr>
          <w:color w:val="000000"/>
        </w:rPr>
        <w:t xml:space="preserve"> </w:t>
      </w:r>
      <w:commentRangeEnd w:id="157"/>
      <w:r w:rsidR="00F349F3">
        <w:rPr>
          <w:rStyle w:val="CommentReference"/>
          <w:rFonts w:ascii="Arial" w:hAnsi="Arial"/>
        </w:rPr>
        <w:commentReference w:id="157"/>
      </w:r>
      <w:r w:rsidR="00540DBC" w:rsidRPr="00540DBC">
        <w:rPr>
          <w:color w:val="000000"/>
        </w:rPr>
        <w:t>and provide responses to</w:t>
      </w:r>
      <w:ins w:id="159" w:author="QC (Umesh)" w:date="2023-04-26T10:43:00Z">
        <w:r w:rsidR="00F50F0F">
          <w:rPr>
            <w:color w:val="000000"/>
          </w:rPr>
          <w:t xml:space="preserve"> the</w:t>
        </w:r>
      </w:ins>
      <w:r w:rsidR="00540DBC" w:rsidRPr="00540DBC">
        <w:rPr>
          <w:color w:val="000000"/>
        </w:rPr>
        <w:t xml:space="preserve"> above questions.</w:t>
      </w:r>
    </w:p>
    <w:p w14:paraId="3AFB92E0" w14:textId="603E7B6E" w:rsidR="00AF1FC3" w:rsidRDefault="00AF1FC3" w:rsidP="00C160DD">
      <w:pPr>
        <w:rPr>
          <w:color w:val="000000"/>
        </w:rPr>
      </w:pPr>
    </w:p>
    <w:p w14:paraId="5528026D" w14:textId="6105B9F6" w:rsidR="002D7FF9" w:rsidRPr="00AF1FC3" w:rsidRDefault="002D7FF9" w:rsidP="00C160DD">
      <w:pPr>
        <w:rPr>
          <w:color w:val="000000"/>
        </w:rPr>
      </w:pPr>
    </w:p>
    <w:p w14:paraId="73B1358C" w14:textId="584E4215" w:rsidR="00463675" w:rsidRPr="000F4E43" w:rsidRDefault="00463675">
      <w:pPr>
        <w:spacing w:after="120"/>
        <w:rPr>
          <w:rFonts w:ascii="Arial" w:hAnsi="Arial" w:cs="Arial"/>
          <w:b/>
        </w:rPr>
      </w:pPr>
      <w:r w:rsidRPr="000F4E43">
        <w:rPr>
          <w:rFonts w:ascii="Arial" w:hAnsi="Arial" w:cs="Arial"/>
          <w:b/>
        </w:rPr>
        <w:t>3. Date</w:t>
      </w:r>
      <w:ins w:id="160" w:author="vivo (Stephen)" w:date="2023-04-27T10:33:00Z">
        <w:r w:rsidR="00C022A1">
          <w:rPr>
            <w:rFonts w:ascii="Arial" w:hAnsi="Arial" w:cs="Arial"/>
            <w:b/>
          </w:rPr>
          <w:t>s</w:t>
        </w:r>
      </w:ins>
      <w:r w:rsidRPr="000F4E43">
        <w:rPr>
          <w:rFonts w:ascii="Arial" w:hAnsi="Arial" w:cs="Arial"/>
          <w:b/>
        </w:rPr>
        <w:t xml:space="preserve"> of </w:t>
      </w:r>
      <w:del w:id="161" w:author="vivo (Stephen)" w:date="2023-04-27T10:33:00Z">
        <w:r w:rsidRPr="000F4E43" w:rsidDel="00186A2C">
          <w:rPr>
            <w:rFonts w:ascii="Arial" w:hAnsi="Arial" w:cs="Arial"/>
            <w:b/>
          </w:rPr>
          <w:delText xml:space="preserve">Next </w:delText>
        </w:r>
      </w:del>
      <w:ins w:id="162" w:author="vivo (Stephen)" w:date="2023-04-27T10:33:00Z">
        <w:r w:rsidR="00186A2C">
          <w:rPr>
            <w:rFonts w:ascii="Arial" w:hAnsi="Arial" w:cs="Arial"/>
            <w:b/>
          </w:rPr>
          <w:t>n</w:t>
        </w:r>
        <w:r w:rsidR="00186A2C" w:rsidRPr="000F4E43">
          <w:rPr>
            <w:rFonts w:ascii="Arial" w:hAnsi="Arial" w:cs="Arial"/>
            <w:b/>
          </w:rPr>
          <w:t xml:space="preserve">ext </w:t>
        </w:r>
      </w:ins>
      <w:r w:rsidR="007519BF" w:rsidRPr="007519BF">
        <w:rPr>
          <w:rFonts w:ascii="Arial" w:hAnsi="Arial" w:cs="Arial"/>
          <w:b/>
        </w:rPr>
        <w:t>RAN</w:t>
      </w:r>
      <w:r w:rsidR="00313F26">
        <w:rPr>
          <w:rFonts w:ascii="Arial" w:hAnsi="Arial" w:cs="Arial"/>
          <w:b/>
        </w:rPr>
        <w:t>2</w:t>
      </w:r>
      <w:r w:rsidRPr="000F4E43">
        <w:rPr>
          <w:rFonts w:ascii="Arial" w:hAnsi="Arial" w:cs="Arial"/>
          <w:b/>
        </w:rPr>
        <w:t xml:space="preserve"> </w:t>
      </w:r>
      <w:del w:id="163" w:author="vivo (Stephen)" w:date="2023-04-27T10:33:00Z">
        <w:r w:rsidRPr="000F4E43" w:rsidDel="00186A2C">
          <w:rPr>
            <w:rFonts w:ascii="Arial" w:hAnsi="Arial" w:cs="Arial"/>
            <w:b/>
          </w:rPr>
          <w:delText>Meetings</w:delText>
        </w:r>
      </w:del>
      <w:ins w:id="164" w:author="vivo (Stephen)" w:date="2023-04-27T10:33:00Z">
        <w:r w:rsidR="00186A2C">
          <w:rPr>
            <w:rFonts w:ascii="Arial" w:hAnsi="Arial" w:cs="Arial"/>
            <w:b/>
          </w:rPr>
          <w:t>m</w:t>
        </w:r>
        <w:r w:rsidR="00186A2C" w:rsidRPr="000F4E43">
          <w:rPr>
            <w:rFonts w:ascii="Arial" w:hAnsi="Arial" w:cs="Arial"/>
            <w:b/>
          </w:rPr>
          <w:t>eetings</w:t>
        </w:r>
      </w:ins>
      <w:r w:rsidRPr="000F4E43">
        <w:rPr>
          <w:rFonts w:ascii="Arial" w:hAnsi="Arial" w:cs="Arial"/>
          <w:b/>
        </w:rPr>
        <w:t>:</w:t>
      </w:r>
    </w:p>
    <w:p w14:paraId="38A20CAC" w14:textId="2BB97E24" w:rsidR="00342DF7" w:rsidRPr="009A253B" w:rsidRDefault="00080F5B" w:rsidP="00BF342B">
      <w:pPr>
        <w:tabs>
          <w:tab w:val="left" w:pos="5103"/>
        </w:tabs>
        <w:spacing w:after="120"/>
        <w:ind w:left="2268" w:hanging="2268"/>
        <w:rPr>
          <w:bCs/>
          <w:lang w:val="sv-SE"/>
        </w:rPr>
      </w:pPr>
      <w:r w:rsidRPr="009A253B">
        <w:rPr>
          <w:bCs/>
          <w:lang w:val="sv-SE"/>
        </w:rPr>
        <w:t>TSG-RAN WG2#</w:t>
      </w:r>
      <w:r w:rsidR="009D68F6" w:rsidRPr="009A253B">
        <w:rPr>
          <w:bCs/>
          <w:lang w:val="sv-SE"/>
        </w:rPr>
        <w:t>1</w:t>
      </w:r>
      <w:r w:rsidR="00261241">
        <w:rPr>
          <w:bCs/>
          <w:lang w:val="sv-SE"/>
        </w:rPr>
        <w:t>2</w:t>
      </w:r>
      <w:r w:rsidR="00261241">
        <w:rPr>
          <w:rFonts w:hint="eastAsia"/>
          <w:bCs/>
          <w:lang w:val="sv-SE" w:eastAsia="zh-CN"/>
        </w:rPr>
        <w:t>2</w:t>
      </w:r>
      <w:r w:rsidR="004B4368" w:rsidRPr="009A253B">
        <w:rPr>
          <w:bCs/>
          <w:lang w:val="sv-SE"/>
        </w:rPr>
        <w:t xml:space="preserve">                      </w:t>
      </w:r>
      <w:r w:rsidR="00261241">
        <w:rPr>
          <w:bCs/>
          <w:lang w:val="sv-SE"/>
        </w:rPr>
        <w:t>202</w:t>
      </w:r>
      <w:r w:rsidR="00261241">
        <w:rPr>
          <w:rFonts w:hint="eastAsia"/>
          <w:bCs/>
          <w:lang w:val="sv-SE" w:eastAsia="zh-CN"/>
        </w:rPr>
        <w:t>3</w:t>
      </w:r>
      <w:r w:rsidR="00261241">
        <w:rPr>
          <w:bCs/>
          <w:lang w:val="sv-SE"/>
        </w:rPr>
        <w:t>-</w:t>
      </w:r>
      <w:r w:rsidR="00261241">
        <w:rPr>
          <w:rFonts w:hint="eastAsia"/>
          <w:bCs/>
          <w:lang w:val="sv-SE" w:eastAsia="zh-CN"/>
        </w:rPr>
        <w:t>05</w:t>
      </w:r>
      <w:r w:rsidR="00261241">
        <w:rPr>
          <w:bCs/>
          <w:lang w:val="sv-SE"/>
        </w:rPr>
        <w:t>-</w:t>
      </w:r>
      <w:r w:rsidR="00261241">
        <w:rPr>
          <w:rFonts w:hint="eastAsia"/>
          <w:bCs/>
          <w:lang w:val="sv-SE" w:eastAsia="zh-CN"/>
        </w:rPr>
        <w:t>22</w:t>
      </w:r>
      <w:r w:rsidR="00D95AB4">
        <w:rPr>
          <w:bCs/>
          <w:lang w:val="sv-SE"/>
        </w:rPr>
        <w:t xml:space="preserve"> </w:t>
      </w:r>
      <w:r w:rsidR="00261241">
        <w:rPr>
          <w:bCs/>
          <w:lang w:val="sv-SE" w:eastAsia="zh-CN"/>
        </w:rPr>
        <w:t>to 202</w:t>
      </w:r>
      <w:r w:rsidR="00261241">
        <w:rPr>
          <w:rFonts w:hint="eastAsia"/>
          <w:bCs/>
          <w:lang w:val="sv-SE" w:eastAsia="zh-CN"/>
        </w:rPr>
        <w:t>3</w:t>
      </w:r>
      <w:r w:rsidR="00261241">
        <w:rPr>
          <w:bCs/>
          <w:lang w:val="sv-SE" w:eastAsia="zh-CN"/>
        </w:rPr>
        <w:t>-</w:t>
      </w:r>
      <w:r w:rsidR="00261241">
        <w:rPr>
          <w:rFonts w:hint="eastAsia"/>
          <w:bCs/>
          <w:lang w:val="sv-SE" w:eastAsia="zh-CN"/>
        </w:rPr>
        <w:t>05</w:t>
      </w:r>
      <w:r w:rsidR="00261241">
        <w:rPr>
          <w:bCs/>
          <w:lang w:val="sv-SE" w:eastAsia="zh-CN"/>
        </w:rPr>
        <w:t>-</w:t>
      </w:r>
      <w:r w:rsidR="00261241">
        <w:rPr>
          <w:rFonts w:hint="eastAsia"/>
          <w:bCs/>
          <w:lang w:val="sv-SE" w:eastAsia="zh-CN"/>
        </w:rPr>
        <w:t>26</w:t>
      </w:r>
      <w:r w:rsidR="00261241">
        <w:rPr>
          <w:bCs/>
          <w:lang w:val="sv-SE" w:eastAsia="zh-CN"/>
        </w:rPr>
        <w:tab/>
      </w:r>
      <w:r w:rsidR="00261241">
        <w:rPr>
          <w:bCs/>
          <w:lang w:val="sv-SE" w:eastAsia="zh-CN"/>
        </w:rPr>
        <w:tab/>
      </w:r>
      <w:r w:rsidR="001D22BF">
        <w:rPr>
          <w:bCs/>
          <w:lang w:val="sv-SE" w:eastAsia="zh-CN"/>
        </w:rPr>
        <w:t>Incheon</w:t>
      </w:r>
      <w:r w:rsidR="00261241" w:rsidRPr="00261241">
        <w:rPr>
          <w:bCs/>
          <w:lang w:val="sv-SE" w:eastAsia="zh-CN"/>
        </w:rPr>
        <w:t>, KR</w:t>
      </w:r>
      <w:r w:rsidR="00873F79" w:rsidRPr="009A253B">
        <w:rPr>
          <w:bCs/>
          <w:lang w:val="sv-SE"/>
        </w:rPr>
        <w:t xml:space="preserve"> </w:t>
      </w:r>
    </w:p>
    <w:p w14:paraId="688C79E2" w14:textId="57D09A84" w:rsidR="00B967AD" w:rsidRPr="009A253B" w:rsidRDefault="00B967AD" w:rsidP="00D95AB4">
      <w:pPr>
        <w:tabs>
          <w:tab w:val="left" w:pos="5103"/>
        </w:tabs>
        <w:spacing w:after="120"/>
        <w:ind w:left="2268" w:hanging="2268"/>
        <w:rPr>
          <w:bCs/>
          <w:lang w:val="sv-SE"/>
        </w:rPr>
      </w:pPr>
      <w:r w:rsidRPr="009A253B">
        <w:rPr>
          <w:bCs/>
          <w:lang w:val="sv-SE"/>
        </w:rPr>
        <w:t>TSG-RAN WG2#1</w:t>
      </w:r>
      <w:r w:rsidR="00CA570B" w:rsidRPr="009A253B">
        <w:rPr>
          <w:bCs/>
          <w:lang w:val="sv-SE"/>
        </w:rPr>
        <w:t>2</w:t>
      </w:r>
      <w:r w:rsidR="00261241">
        <w:rPr>
          <w:rFonts w:hint="eastAsia"/>
          <w:bCs/>
          <w:lang w:val="sv-SE" w:eastAsia="zh-CN"/>
        </w:rPr>
        <w:t>3</w:t>
      </w:r>
      <w:r w:rsidRPr="009A253B">
        <w:rPr>
          <w:bCs/>
          <w:lang w:val="sv-SE"/>
        </w:rPr>
        <w:t xml:space="preserve">                      </w:t>
      </w:r>
      <w:r w:rsidR="00261241">
        <w:rPr>
          <w:bCs/>
          <w:lang w:val="sv-SE"/>
        </w:rPr>
        <w:t>2023-0</w:t>
      </w:r>
      <w:r w:rsidR="00261241">
        <w:rPr>
          <w:rFonts w:hint="eastAsia"/>
          <w:bCs/>
          <w:lang w:val="sv-SE" w:eastAsia="zh-CN"/>
        </w:rPr>
        <w:t>8</w:t>
      </w:r>
      <w:r w:rsidR="00261241">
        <w:rPr>
          <w:bCs/>
          <w:lang w:val="sv-SE"/>
        </w:rPr>
        <w:t>-2</w:t>
      </w:r>
      <w:r w:rsidR="00261241">
        <w:rPr>
          <w:rFonts w:hint="eastAsia"/>
          <w:bCs/>
          <w:lang w:val="sv-SE" w:eastAsia="zh-CN"/>
        </w:rPr>
        <w:t>1</w:t>
      </w:r>
      <w:r w:rsidR="00D95AB4">
        <w:rPr>
          <w:rFonts w:hint="eastAsia"/>
          <w:bCs/>
          <w:lang w:val="sv-SE" w:eastAsia="zh-CN"/>
        </w:rPr>
        <w:t xml:space="preserve"> </w:t>
      </w:r>
      <w:r w:rsidR="00D95AB4">
        <w:rPr>
          <w:bCs/>
          <w:lang w:val="sv-SE" w:eastAsia="zh-CN"/>
        </w:rPr>
        <w:t xml:space="preserve">to </w:t>
      </w:r>
      <w:r w:rsidR="00261241">
        <w:rPr>
          <w:bCs/>
          <w:lang w:val="sv-SE"/>
        </w:rPr>
        <w:t>2023-0</w:t>
      </w:r>
      <w:r w:rsidR="00261241">
        <w:rPr>
          <w:rFonts w:hint="eastAsia"/>
          <w:bCs/>
          <w:lang w:val="sv-SE" w:eastAsia="zh-CN"/>
        </w:rPr>
        <w:t>8</w:t>
      </w:r>
      <w:r w:rsidR="00261241">
        <w:rPr>
          <w:bCs/>
          <w:lang w:val="sv-SE"/>
        </w:rPr>
        <w:t>-</w:t>
      </w:r>
      <w:r w:rsidR="00261241">
        <w:rPr>
          <w:rFonts w:hint="eastAsia"/>
          <w:bCs/>
          <w:lang w:val="sv-SE" w:eastAsia="zh-CN"/>
        </w:rPr>
        <w:t>25</w:t>
      </w:r>
      <w:r w:rsidR="00261241">
        <w:rPr>
          <w:bCs/>
          <w:lang w:val="sv-SE"/>
        </w:rPr>
        <w:tab/>
      </w:r>
      <w:r w:rsidR="00261241">
        <w:rPr>
          <w:bCs/>
          <w:lang w:val="sv-SE"/>
        </w:rPr>
        <w:tab/>
      </w:r>
      <w:r w:rsidR="001D22BF">
        <w:rPr>
          <w:bCs/>
          <w:lang w:val="sv-SE"/>
        </w:rPr>
        <w:t>Toulouse</w:t>
      </w:r>
      <w:r w:rsidR="00261241" w:rsidRPr="00261241">
        <w:rPr>
          <w:bCs/>
          <w:lang w:val="sv-SE"/>
        </w:rPr>
        <w:t>, FR</w:t>
      </w:r>
      <w:r w:rsidRPr="009A253B">
        <w:rPr>
          <w:bCs/>
          <w:lang w:val="sv-SE"/>
        </w:rPr>
        <w:t xml:space="preserve"> </w:t>
      </w:r>
    </w:p>
    <w:p w14:paraId="24B4A996" w14:textId="77777777" w:rsidR="00B967AD" w:rsidRPr="00D43F50" w:rsidRDefault="00B967AD" w:rsidP="00BF342B">
      <w:pPr>
        <w:tabs>
          <w:tab w:val="left" w:pos="5103"/>
        </w:tabs>
        <w:spacing w:after="120"/>
        <w:ind w:left="2268" w:hanging="2268"/>
        <w:rPr>
          <w:rFonts w:ascii="Arial" w:hAnsi="Arial" w:cs="Arial"/>
          <w:bCs/>
          <w:lang w:val="sv-SE"/>
        </w:rPr>
      </w:pPr>
    </w:p>
    <w:sectPr w:rsidR="00B967AD" w:rsidRPr="00D43F50" w:rsidSect="000F4E43">
      <w:footerReference w:type="default" r:id="rId15"/>
      <w:footerReference w:type="first" r:id="rId16"/>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vivo (Stephen)" w:date="2023-04-27T10:29:00Z" w:initials="vivo">
    <w:p w14:paraId="58A25730" w14:textId="79E8E948" w:rsidR="0048644E" w:rsidRDefault="0048644E">
      <w:pPr>
        <w:pStyle w:val="CommentText"/>
        <w:rPr>
          <w:lang w:eastAsia="zh-CN"/>
        </w:rPr>
      </w:pPr>
      <w:r>
        <w:rPr>
          <w:rStyle w:val="CommentReference"/>
        </w:rPr>
        <w:annotationRef/>
      </w:r>
      <w:r>
        <w:rPr>
          <w:lang w:eastAsia="zh-CN"/>
        </w:rPr>
        <w:t>Blank space is needed herein</w:t>
      </w:r>
    </w:p>
  </w:comment>
  <w:comment w:id="18" w:author="vivo (Stephen)" w:date="2023-04-27T09:36:00Z" w:initials="vivo">
    <w:p w14:paraId="6BF2BB19" w14:textId="24127C87" w:rsidR="00CE5189" w:rsidRDefault="00CE5189">
      <w:pPr>
        <w:pStyle w:val="CommentText"/>
      </w:pPr>
      <w:r>
        <w:rPr>
          <w:rStyle w:val="CommentReference"/>
        </w:rPr>
        <w:annotationRef/>
      </w:r>
      <w:r>
        <w:rPr>
          <w:rFonts w:hint="eastAsia"/>
          <w:lang w:eastAsia="zh-CN"/>
        </w:rPr>
        <w:t>There</w:t>
      </w:r>
      <w:r>
        <w:t xml:space="preserve"> </w:t>
      </w:r>
      <w:r>
        <w:rPr>
          <w:rFonts w:hint="eastAsia"/>
          <w:lang w:eastAsia="zh-CN"/>
        </w:rPr>
        <w:t>is</w:t>
      </w:r>
      <w:r>
        <w:t xml:space="preserve"> </w:t>
      </w:r>
      <w:r>
        <w:rPr>
          <w:rFonts w:hint="eastAsia"/>
          <w:lang w:eastAsia="zh-CN"/>
        </w:rPr>
        <w:t>one</w:t>
      </w:r>
      <w:r>
        <w:t xml:space="preserve"> redundant black space herein.</w:t>
      </w:r>
    </w:p>
  </w:comment>
  <w:comment w:id="26" w:author="vivo (Stephen)" w:date="2023-04-27T09:55:00Z" w:initials="vivo">
    <w:p w14:paraId="73210DE2" w14:textId="77777777" w:rsidR="000A6E64" w:rsidRDefault="000A6E64" w:rsidP="000A6E64">
      <w:pPr>
        <w:pStyle w:val="CommentText"/>
        <w:rPr>
          <w:lang w:eastAsia="zh-CN"/>
        </w:rPr>
      </w:pPr>
      <w:r>
        <w:rPr>
          <w:rStyle w:val="CommentReference"/>
        </w:rPr>
        <w:annotationRef/>
      </w:r>
      <w:r>
        <w:rPr>
          <w:rFonts w:hint="eastAsia"/>
          <w:lang w:eastAsia="zh-CN"/>
        </w:rPr>
        <w:t>S</w:t>
      </w:r>
      <w:r>
        <w:rPr>
          <w:lang w:eastAsia="zh-CN"/>
        </w:rPr>
        <w:t>top should be used</w:t>
      </w:r>
    </w:p>
  </w:comment>
  <w:comment w:id="29" w:author="vivo (Stephen)" w:date="2023-04-27T09:55:00Z" w:initials="vivo">
    <w:p w14:paraId="23CF2D3E" w14:textId="5FA91D62" w:rsidR="001755D0" w:rsidRDefault="001755D0">
      <w:pPr>
        <w:pStyle w:val="CommentText"/>
        <w:rPr>
          <w:lang w:eastAsia="zh-CN"/>
        </w:rPr>
      </w:pPr>
      <w:r>
        <w:rPr>
          <w:rStyle w:val="CommentReference"/>
        </w:rPr>
        <w:annotationRef/>
      </w:r>
      <w:r>
        <w:rPr>
          <w:rFonts w:hint="eastAsia"/>
          <w:lang w:eastAsia="zh-CN"/>
        </w:rPr>
        <w:t>S</w:t>
      </w:r>
      <w:r>
        <w:rPr>
          <w:lang w:eastAsia="zh-CN"/>
        </w:rPr>
        <w:t>top should be used</w:t>
      </w:r>
    </w:p>
  </w:comment>
  <w:comment w:id="40" w:author="vivo (Stephen)" w:date="2023-04-27T09:38:00Z" w:initials="vivo">
    <w:p w14:paraId="05127B87" w14:textId="340F3B02" w:rsidR="008D21B2" w:rsidRDefault="008D21B2">
      <w:pPr>
        <w:pStyle w:val="CommentText"/>
        <w:rPr>
          <w:lang w:eastAsia="zh-CN"/>
        </w:rPr>
      </w:pPr>
      <w:r>
        <w:rPr>
          <w:rStyle w:val="CommentReference"/>
        </w:rPr>
        <w:annotationRef/>
      </w:r>
      <w:r>
        <w:rPr>
          <w:rFonts w:hint="eastAsia"/>
          <w:lang w:eastAsia="zh-CN"/>
        </w:rPr>
        <w:t>T</w:t>
      </w:r>
      <w:r>
        <w:rPr>
          <w:lang w:eastAsia="zh-CN"/>
        </w:rPr>
        <w:t>his agreement is related to beam aspects, rather than</w:t>
      </w:r>
      <w:r w:rsidR="00191442">
        <w:rPr>
          <w:lang w:eastAsia="zh-CN"/>
        </w:rPr>
        <w:t xml:space="preserve"> HARQ operation. It is better separate it from the </w:t>
      </w:r>
      <w:r w:rsidR="00413E4E">
        <w:rPr>
          <w:lang w:eastAsia="zh-CN"/>
        </w:rPr>
        <w:t>HARQ bullet.</w:t>
      </w:r>
      <w:r>
        <w:rPr>
          <w:lang w:eastAsia="zh-CN"/>
        </w:rPr>
        <w:t xml:space="preserve">  </w:t>
      </w:r>
    </w:p>
  </w:comment>
  <w:comment w:id="41" w:author="QC (Umesh)" w:date="2023-04-26T11:05:00Z" w:initials="QC">
    <w:p w14:paraId="2ECA3A6D" w14:textId="77777777" w:rsidR="004C69E2" w:rsidRDefault="004C69E2" w:rsidP="00F54BF5">
      <w:pPr>
        <w:pStyle w:val="CommentText"/>
        <w:jc w:val="left"/>
      </w:pPr>
      <w:r>
        <w:rPr>
          <w:rStyle w:val="CommentReference"/>
        </w:rPr>
        <w:annotationRef/>
      </w:r>
      <w:r>
        <w:t>editorial</w:t>
      </w:r>
    </w:p>
  </w:comment>
  <w:comment w:id="50" w:author="vivo (Stephen)" w:date="2023-04-27T09:55:00Z" w:initials="vivo">
    <w:p w14:paraId="53226A59" w14:textId="5CC7F740" w:rsidR="00A47ED7" w:rsidRDefault="00A47ED7">
      <w:pPr>
        <w:pStyle w:val="CommentText"/>
        <w:rPr>
          <w:lang w:eastAsia="zh-CN"/>
        </w:rPr>
      </w:pPr>
      <w:r>
        <w:rPr>
          <w:rStyle w:val="CommentReference"/>
        </w:rPr>
        <w:annotationRef/>
      </w:r>
      <w:r>
        <w:rPr>
          <w:rFonts w:hint="eastAsia"/>
          <w:lang w:eastAsia="zh-CN"/>
        </w:rPr>
        <w:t>A</w:t>
      </w:r>
      <w:r>
        <w:rPr>
          <w:lang w:eastAsia="zh-CN"/>
        </w:rPr>
        <w:t xml:space="preserve">nother bullet for DCI </w:t>
      </w:r>
      <w:r w:rsidR="004C386F">
        <w:rPr>
          <w:lang w:eastAsia="zh-CN"/>
        </w:rPr>
        <w:t xml:space="preserve">format </w:t>
      </w:r>
      <w:r>
        <w:rPr>
          <w:lang w:eastAsia="zh-CN"/>
        </w:rPr>
        <w:t>related agreement.</w:t>
      </w:r>
    </w:p>
  </w:comment>
  <w:comment w:id="46" w:author="MediaTek-Xiaonan" w:date="2023-04-27T15:38:00Z" w:initials="XZ(">
    <w:p w14:paraId="537A585F" w14:textId="15AA4600" w:rsidR="00BC055B" w:rsidRPr="00BC055B" w:rsidRDefault="00BC055B">
      <w:pPr>
        <w:pStyle w:val="CommentText"/>
      </w:pPr>
      <w:r>
        <w:rPr>
          <w:rStyle w:val="CommentReference"/>
        </w:rPr>
        <w:annotationRef/>
      </w:r>
      <w:r>
        <w:rPr>
          <w:lang w:eastAsia="zh-CN"/>
        </w:rPr>
        <w:t>This part can be removed since it is already in the following question.</w:t>
      </w:r>
    </w:p>
  </w:comment>
  <w:comment w:id="53" w:author="QC (Umesh)" w:date="2023-04-26T10:37:00Z" w:initials="QC">
    <w:p w14:paraId="6EEDEF64" w14:textId="1EEE8EDA" w:rsidR="00F50F0F" w:rsidRDefault="00F50F0F" w:rsidP="003844C8">
      <w:pPr>
        <w:pStyle w:val="CommentText"/>
        <w:jc w:val="left"/>
      </w:pPr>
      <w:r>
        <w:rPr>
          <w:rStyle w:val="CommentReference"/>
        </w:rPr>
        <w:annotationRef/>
      </w:r>
      <w:r>
        <w:t>There is no need to tell RAN1 in the LS that RAN2 has decided to send LS to RAN1.</w:t>
      </w:r>
    </w:p>
  </w:comment>
  <w:comment w:id="58" w:author="QC (Umesh)" w:date="2023-04-26T11:08:00Z" w:initials="QC">
    <w:p w14:paraId="4448EA5D" w14:textId="77777777" w:rsidR="006B3EA4" w:rsidRDefault="006B3EA4" w:rsidP="00CD0247">
      <w:pPr>
        <w:pStyle w:val="CommentText"/>
        <w:jc w:val="left"/>
      </w:pPr>
      <w:r>
        <w:rPr>
          <w:rStyle w:val="CommentReference"/>
        </w:rPr>
        <w:annotationRef/>
      </w:r>
      <w:r>
        <w:t>This just says RAN2 has not concluded. NO value to indicate this to RAN1.</w:t>
      </w:r>
    </w:p>
  </w:comment>
  <w:comment w:id="64" w:author="QC (Umesh)" w:date="2023-04-26T10:46:00Z" w:initials="QC">
    <w:p w14:paraId="433563B8" w14:textId="3C9607A4" w:rsidR="00CE5E83" w:rsidRDefault="00CE5E83" w:rsidP="006F2420">
      <w:pPr>
        <w:pStyle w:val="CommentText"/>
        <w:jc w:val="left"/>
      </w:pPr>
      <w:r>
        <w:rPr>
          <w:rStyle w:val="CommentReference"/>
        </w:rPr>
        <w:annotationRef/>
      </w:r>
      <w:r>
        <w:t xml:space="preserve">This doesn't seem relevant for RAN1. </w:t>
      </w:r>
    </w:p>
  </w:comment>
  <w:comment w:id="72" w:author="QC (Umesh)" w:date="2023-04-26T10:49:00Z" w:initials="QC">
    <w:p w14:paraId="422443E9" w14:textId="77777777" w:rsidR="00CE5E83" w:rsidRDefault="00CE5E83" w:rsidP="00236605">
      <w:pPr>
        <w:pStyle w:val="CommentText"/>
        <w:jc w:val="left"/>
      </w:pPr>
      <w:r>
        <w:rPr>
          <w:rStyle w:val="CommentReference"/>
        </w:rPr>
        <w:annotationRef/>
      </w:r>
      <w:r>
        <w:t>There are specific question below on this. No need to list here to confuse RAN1.</w:t>
      </w:r>
    </w:p>
  </w:comment>
  <w:comment w:id="80" w:author="QC (Umesh)" w:date="2023-04-26T11:09:00Z" w:initials="QC">
    <w:p w14:paraId="4B274415" w14:textId="77777777" w:rsidR="006B3EA4" w:rsidRDefault="006B3EA4" w:rsidP="00B5554D">
      <w:pPr>
        <w:pStyle w:val="CommentText"/>
        <w:jc w:val="left"/>
      </w:pPr>
      <w:r>
        <w:rPr>
          <w:rStyle w:val="CommentReference"/>
        </w:rPr>
        <w:annotationRef/>
      </w:r>
      <w:r>
        <w:t>This is also not relevant for RAN1.</w:t>
      </w:r>
    </w:p>
  </w:comment>
  <w:comment w:id="88" w:author="QC (Umesh)" w:date="2023-04-26T10:44:00Z" w:initials="QC">
    <w:p w14:paraId="25A0EA29" w14:textId="7EE6F868" w:rsidR="004C69E2" w:rsidRDefault="00F50F0F" w:rsidP="00C36584">
      <w:pPr>
        <w:pStyle w:val="CommentText"/>
        <w:jc w:val="left"/>
      </w:pPr>
      <w:r>
        <w:rPr>
          <w:rStyle w:val="CommentReference"/>
        </w:rPr>
        <w:annotationRef/>
      </w:r>
      <w:r w:rsidR="004C69E2">
        <w:t xml:space="preserve">Since the 'actions' request response to the 'questions'. </w:t>
      </w:r>
    </w:p>
  </w:comment>
  <w:comment w:id="91" w:author="MediaTek-Xiaonan" w:date="2023-04-27T15:39:00Z" w:initials="XZ(">
    <w:p w14:paraId="3FB01001" w14:textId="61774BE4" w:rsidR="00BC055B" w:rsidRDefault="00BC055B">
      <w:pPr>
        <w:pStyle w:val="CommentText"/>
        <w:rPr>
          <w:lang w:eastAsia="zh-CN"/>
        </w:rPr>
      </w:pPr>
      <w:r>
        <w:rPr>
          <w:rStyle w:val="CommentReference"/>
        </w:rPr>
        <w:annotationRef/>
      </w:r>
      <w:r>
        <w:rPr>
          <w:rFonts w:hint="eastAsia"/>
          <w:lang w:eastAsia="zh-CN"/>
        </w:rPr>
        <w:t>r</w:t>
      </w:r>
      <w:r>
        <w:rPr>
          <w:lang w:eastAsia="zh-CN"/>
        </w:rPr>
        <w:t>eworded</w:t>
      </w:r>
    </w:p>
  </w:comment>
  <w:comment w:id="101" w:author="TD Tech - Weilimei" w:date="2023-04-27T14:51:00Z" w:initials="TD Tech">
    <w:p w14:paraId="5C65AB50" w14:textId="45B791E5" w:rsidR="00996F69" w:rsidRDefault="00996F69">
      <w:pPr>
        <w:pStyle w:val="CommentText"/>
        <w:rPr>
          <w:lang w:eastAsia="zh-CN"/>
        </w:rPr>
      </w:pPr>
      <w:r>
        <w:rPr>
          <w:rStyle w:val="CommentReference"/>
        </w:rPr>
        <w:annotationRef/>
      </w:r>
      <w:r w:rsidR="004E4763">
        <w:rPr>
          <w:rFonts w:hint="eastAsia"/>
          <w:noProof/>
          <w:lang w:eastAsia="zh-CN"/>
        </w:rPr>
        <w:t>w</w:t>
      </w:r>
      <w:r w:rsidR="004E4763">
        <w:rPr>
          <w:noProof/>
          <w:lang w:eastAsia="zh-CN"/>
        </w:rPr>
        <w:t xml:space="preserve">e need to confirm RAN2 understanding with RAN1  </w:t>
      </w:r>
    </w:p>
  </w:comment>
  <w:comment w:id="110" w:author="QC (Umesh)" w:date="2023-04-26T10:43:00Z" w:initials="QC">
    <w:p w14:paraId="5C28AE21" w14:textId="3769B737" w:rsidR="00F50F0F" w:rsidRDefault="00F50F0F" w:rsidP="00FA5957">
      <w:pPr>
        <w:pStyle w:val="CommentText"/>
        <w:jc w:val="left"/>
      </w:pPr>
      <w:r>
        <w:rPr>
          <w:rStyle w:val="CommentReference"/>
        </w:rPr>
        <w:annotationRef/>
      </w:r>
      <w:r>
        <w:t>This part seems not needed in the LS.</w:t>
      </w:r>
    </w:p>
  </w:comment>
  <w:comment w:id="111" w:author="vivo (Stephen)" w:date="2023-04-27T10:26:00Z" w:initials="vivo">
    <w:p w14:paraId="61C5DEF1" w14:textId="781E62DC" w:rsidR="00EA2BF0" w:rsidRDefault="00EA2BF0">
      <w:pPr>
        <w:pStyle w:val="CommentText"/>
        <w:rPr>
          <w:lang w:eastAsia="zh-CN"/>
        </w:rPr>
      </w:pPr>
      <w:r>
        <w:rPr>
          <w:rStyle w:val="CommentReference"/>
        </w:rPr>
        <w:annotationRef/>
      </w:r>
      <w:r>
        <w:rPr>
          <w:lang w:eastAsia="zh-CN"/>
        </w:rPr>
        <w:t xml:space="preserve">We prefer keeping this as the agreement it was, we fail to see the </w:t>
      </w:r>
      <w:proofErr w:type="spellStart"/>
      <w:r>
        <w:rPr>
          <w:lang w:eastAsia="zh-CN"/>
        </w:rPr>
        <w:t>motication</w:t>
      </w:r>
      <w:proofErr w:type="spellEnd"/>
      <w:r>
        <w:rPr>
          <w:lang w:eastAsia="zh-CN"/>
        </w:rPr>
        <w:t xml:space="preserve"> why </w:t>
      </w:r>
      <w:proofErr w:type="spellStart"/>
      <w:r>
        <w:rPr>
          <w:lang w:eastAsia="zh-CN"/>
        </w:rPr>
        <w:t>mulcast</w:t>
      </w:r>
      <w:proofErr w:type="spellEnd"/>
      <w:r>
        <w:rPr>
          <w:lang w:eastAsia="zh-CN"/>
        </w:rPr>
        <w:t xml:space="preserve"> MTCH is needed but </w:t>
      </w:r>
      <w:proofErr w:type="spellStart"/>
      <w:r>
        <w:rPr>
          <w:lang w:eastAsia="zh-CN"/>
        </w:rPr>
        <w:t>broadcst</w:t>
      </w:r>
      <w:proofErr w:type="spellEnd"/>
      <w:r>
        <w:rPr>
          <w:lang w:eastAsia="zh-CN"/>
        </w:rPr>
        <w:t xml:space="preserve"> MTCH is not </w:t>
      </w:r>
      <w:proofErr w:type="spellStart"/>
      <w:r>
        <w:rPr>
          <w:lang w:eastAsia="zh-CN"/>
        </w:rPr>
        <w:t>neeed</w:t>
      </w:r>
      <w:proofErr w:type="spellEnd"/>
      <w:r>
        <w:rPr>
          <w:lang w:eastAsia="zh-CN"/>
        </w:rPr>
        <w:t>.</w:t>
      </w:r>
    </w:p>
  </w:comment>
  <w:comment w:id="112" w:author="Subin Narayanan (Nokia)" w:date="2023-04-27T12:57:00Z" w:initials="SN(">
    <w:p w14:paraId="10CDD62A" w14:textId="0DE1FE92" w:rsidR="00EA3DD5" w:rsidRDefault="00EA3DD5">
      <w:pPr>
        <w:pStyle w:val="CommentText"/>
      </w:pPr>
      <w:r>
        <w:rPr>
          <w:rStyle w:val="CommentReference"/>
        </w:rPr>
        <w:annotationRef/>
      </w:r>
      <w:r>
        <w:t>Agree with vivo.</w:t>
      </w:r>
    </w:p>
  </w:comment>
  <w:comment w:id="116" w:author="vivo (Stephen)" w:date="2023-04-27T10:21:00Z" w:initials="vivo">
    <w:p w14:paraId="2DA118A8" w14:textId="574322A1" w:rsidR="00835DDD" w:rsidRDefault="00835DDD">
      <w:pPr>
        <w:pStyle w:val="CommentText"/>
        <w:rPr>
          <w:lang w:eastAsia="zh-CN"/>
        </w:rPr>
      </w:pPr>
      <w:r>
        <w:rPr>
          <w:rStyle w:val="CommentReference"/>
        </w:rPr>
        <w:annotationRef/>
      </w:r>
      <w:r>
        <w:rPr>
          <w:rFonts w:hint="eastAsia"/>
          <w:lang w:eastAsia="zh-CN"/>
        </w:rPr>
        <w:t>W</w:t>
      </w:r>
      <w:r>
        <w:rPr>
          <w:lang w:eastAsia="zh-CN"/>
        </w:rPr>
        <w:t xml:space="preserve">e prefer </w:t>
      </w:r>
      <w:proofErr w:type="spellStart"/>
      <w:r>
        <w:rPr>
          <w:lang w:eastAsia="zh-CN"/>
        </w:rPr>
        <w:t>rapporture’s</w:t>
      </w:r>
      <w:proofErr w:type="spellEnd"/>
      <w:r>
        <w:rPr>
          <w:lang w:eastAsia="zh-CN"/>
        </w:rPr>
        <w:t xml:space="preserve"> original wording as 3.2</w:t>
      </w:r>
      <w:r>
        <w:rPr>
          <w:rFonts w:hint="eastAsia"/>
          <w:lang w:eastAsia="zh-CN"/>
        </w:rPr>
        <w:t>)</w:t>
      </w:r>
      <w:r>
        <w:rPr>
          <w:lang w:eastAsia="zh-CN"/>
        </w:rPr>
        <w:t xml:space="preserve"> is about whether to introduce new Rel-18 specific CSS</w:t>
      </w:r>
      <w:r w:rsidR="005C6FB5">
        <w:rPr>
          <w:lang w:eastAsia="zh-CN"/>
        </w:rPr>
        <w:t>, which is not reusing Rel-17 CSS.</w:t>
      </w:r>
    </w:p>
  </w:comment>
  <w:comment w:id="117" w:author="Subin Narayanan (Nokia)" w:date="2023-04-27T12:58:00Z" w:initials="SN(">
    <w:p w14:paraId="3B2358C0" w14:textId="47424901" w:rsidR="00EA3DD5" w:rsidRDefault="00EA3DD5">
      <w:pPr>
        <w:pStyle w:val="CommentText"/>
      </w:pPr>
      <w:r>
        <w:rPr>
          <w:rStyle w:val="CommentReference"/>
        </w:rPr>
        <w:annotationRef/>
      </w:r>
      <w:r>
        <w:t>Agree with vivo.</w:t>
      </w:r>
    </w:p>
  </w:comment>
  <w:comment w:id="132" w:author="vivo (Stephen)" w:date="2023-04-27T09:58:00Z" w:initials="vivo">
    <w:p w14:paraId="03F4EFD1" w14:textId="61A36B0B" w:rsidR="00073E7A" w:rsidRDefault="00F16EE8">
      <w:pPr>
        <w:pStyle w:val="CommentText"/>
        <w:rPr>
          <w:lang w:eastAsia="zh-CN"/>
        </w:rPr>
      </w:pPr>
      <w:r>
        <w:rPr>
          <w:rStyle w:val="CommentReference"/>
        </w:rPr>
        <w:annotationRef/>
      </w:r>
      <w:r>
        <w:rPr>
          <w:lang w:eastAsia="zh-CN"/>
        </w:rPr>
        <w:t>Aligning the terminology</w:t>
      </w:r>
      <w:r w:rsidR="000E68D1">
        <w:rPr>
          <w:lang w:eastAsia="zh-CN"/>
        </w:rPr>
        <w:t>, clarifying t</w:t>
      </w:r>
      <w:r w:rsidR="00073E7A">
        <w:rPr>
          <w:lang w:eastAsia="zh-CN"/>
        </w:rPr>
        <w:t xml:space="preserve">he intention </w:t>
      </w:r>
      <w:proofErr w:type="gramStart"/>
      <w:r w:rsidR="00163CE5">
        <w:rPr>
          <w:lang w:eastAsia="zh-CN"/>
        </w:rPr>
        <w:t xml:space="preserve">is </w:t>
      </w:r>
      <w:r w:rsidR="00073E7A">
        <w:rPr>
          <w:lang w:eastAsia="zh-CN"/>
        </w:rPr>
        <w:t xml:space="preserve"> whether</w:t>
      </w:r>
      <w:proofErr w:type="gramEnd"/>
      <w:r w:rsidR="00073E7A">
        <w:rPr>
          <w:lang w:eastAsia="zh-CN"/>
        </w:rPr>
        <w:t xml:space="preserve"> separate CSS can be configured for R18 multicast MCCH/MTCH.</w:t>
      </w:r>
    </w:p>
  </w:comment>
  <w:comment w:id="141" w:author="vivo (Stephen)" w:date="2023-04-27T10:21:00Z" w:initials="vivo">
    <w:p w14:paraId="73FC2699" w14:textId="77777777" w:rsidR="00996F69" w:rsidRDefault="00996F69" w:rsidP="00996F69">
      <w:pPr>
        <w:pStyle w:val="CommentText"/>
        <w:rPr>
          <w:lang w:eastAsia="zh-CN"/>
        </w:rPr>
      </w:pPr>
      <w:r>
        <w:rPr>
          <w:rStyle w:val="CommentReference"/>
        </w:rPr>
        <w:annotationRef/>
      </w:r>
      <w:r>
        <w:rPr>
          <w:rFonts w:hint="eastAsia"/>
          <w:lang w:eastAsia="zh-CN"/>
        </w:rPr>
        <w:t>W</w:t>
      </w:r>
      <w:r>
        <w:rPr>
          <w:lang w:eastAsia="zh-CN"/>
        </w:rPr>
        <w:t xml:space="preserve">e prefer </w:t>
      </w:r>
      <w:proofErr w:type="spellStart"/>
      <w:r>
        <w:rPr>
          <w:lang w:eastAsia="zh-CN"/>
        </w:rPr>
        <w:t>rapporture’s</w:t>
      </w:r>
      <w:proofErr w:type="spellEnd"/>
      <w:r>
        <w:rPr>
          <w:lang w:eastAsia="zh-CN"/>
        </w:rPr>
        <w:t xml:space="preserve"> original wording as 3.2</w:t>
      </w:r>
      <w:r>
        <w:rPr>
          <w:rFonts w:hint="eastAsia"/>
          <w:lang w:eastAsia="zh-CN"/>
        </w:rPr>
        <w:t>)</w:t>
      </w:r>
      <w:r>
        <w:rPr>
          <w:lang w:eastAsia="zh-CN"/>
        </w:rPr>
        <w:t xml:space="preserve"> is about whether to introduce new Rel-18 specific CSS, which is not reusing Rel-17 CSS.</w:t>
      </w:r>
    </w:p>
  </w:comment>
  <w:comment w:id="151" w:author="TD Tech - Weilimei" w:date="2023-04-27T14:58:00Z" w:initials="TD Tech">
    <w:p w14:paraId="47922729" w14:textId="3E6FE3DE" w:rsidR="00996F69" w:rsidRDefault="00996F69">
      <w:pPr>
        <w:pStyle w:val="CommentText"/>
        <w:rPr>
          <w:noProof/>
          <w:lang w:eastAsia="zh-CN"/>
        </w:rPr>
      </w:pPr>
      <w:r>
        <w:rPr>
          <w:rStyle w:val="CommentReference"/>
        </w:rPr>
        <w:annotationRef/>
      </w:r>
      <w:r w:rsidR="004E4763">
        <w:rPr>
          <w:noProof/>
          <w:lang w:eastAsia="zh-CN"/>
        </w:rPr>
        <w:t>If RAN2 cosiders SPS scehdulign for multicast sessions in RRC_INACTIVE state is feasible, we shall check it with RAN1 on the activation/dactivation manner. From our point of view, RAN1 can give a more specified answer to whether or how to use SPS scheudling for multicast sessions in RRC_INACTIVE state. We can deal with this question parallelly.</w:t>
      </w:r>
    </w:p>
    <w:p w14:paraId="65859E8D" w14:textId="77777777" w:rsidR="00F42C77" w:rsidRDefault="00F42C77">
      <w:pPr>
        <w:pStyle w:val="CommentText"/>
        <w:rPr>
          <w:lang w:eastAsia="zh-CN"/>
        </w:rPr>
      </w:pPr>
    </w:p>
  </w:comment>
  <w:comment w:id="157" w:author="vivo (Stephen)" w:date="2023-04-27T10:04:00Z" w:initials="vivo">
    <w:p w14:paraId="7132A54B" w14:textId="2EDC07A7" w:rsidR="00F349F3" w:rsidRDefault="00F349F3">
      <w:pPr>
        <w:pStyle w:val="CommentText"/>
        <w:rPr>
          <w:lang w:eastAsia="zh-CN"/>
        </w:rPr>
      </w:pPr>
      <w:r>
        <w:rPr>
          <w:rStyle w:val="CommentReference"/>
        </w:rPr>
        <w:annotationRef/>
      </w:r>
      <w:r w:rsidR="00E56624">
        <w:rPr>
          <w:lang w:eastAsia="zh-CN"/>
        </w:rPr>
        <w:t xml:space="preserve">It is not sure what will be the future work considering </w:t>
      </w:r>
      <w:r w:rsidR="00E56624">
        <w:rPr>
          <w:rFonts w:hint="eastAsia"/>
          <w:lang w:eastAsia="zh-CN"/>
        </w:rPr>
        <w:t>no</w:t>
      </w:r>
      <w:r w:rsidR="00E56624">
        <w:rPr>
          <w:lang w:eastAsia="zh-CN"/>
        </w:rPr>
        <w:t xml:space="preserve"> RAN1 TU</w:t>
      </w:r>
      <w:r w:rsidR="00E56624">
        <w:rPr>
          <w:rFonts w:hint="eastAsia"/>
          <w:lang w:eastAsia="zh-CN"/>
        </w:rPr>
        <w:t>.</w:t>
      </w:r>
      <w:r w:rsidR="00E56624">
        <w:rPr>
          <w:lang w:eastAsia="zh-CN"/>
        </w:rPr>
        <w:t xml:space="preserve"> We can just simply ask RAN1 for input.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A25730" w15:done="0"/>
  <w15:commentEx w15:paraId="6BF2BB19" w15:done="0"/>
  <w15:commentEx w15:paraId="73210DE2" w15:done="0"/>
  <w15:commentEx w15:paraId="23CF2D3E" w15:done="0"/>
  <w15:commentEx w15:paraId="05127B87" w15:done="0"/>
  <w15:commentEx w15:paraId="2ECA3A6D" w15:done="0"/>
  <w15:commentEx w15:paraId="53226A59" w15:done="0"/>
  <w15:commentEx w15:paraId="537A585F" w15:done="0"/>
  <w15:commentEx w15:paraId="6EEDEF64" w15:done="0"/>
  <w15:commentEx w15:paraId="4448EA5D" w15:done="0"/>
  <w15:commentEx w15:paraId="433563B8" w15:done="0"/>
  <w15:commentEx w15:paraId="422443E9" w15:done="0"/>
  <w15:commentEx w15:paraId="4B274415" w15:done="0"/>
  <w15:commentEx w15:paraId="25A0EA29" w15:done="0"/>
  <w15:commentEx w15:paraId="3FB01001" w15:done="0"/>
  <w15:commentEx w15:paraId="5C65AB50" w15:done="0"/>
  <w15:commentEx w15:paraId="5C28AE21" w15:done="0"/>
  <w15:commentEx w15:paraId="61C5DEF1" w15:paraIdParent="5C28AE21" w15:done="0"/>
  <w15:commentEx w15:paraId="10CDD62A" w15:paraIdParent="5C28AE21" w15:done="0"/>
  <w15:commentEx w15:paraId="2DA118A8" w15:done="0"/>
  <w15:commentEx w15:paraId="3B2358C0" w15:paraIdParent="2DA118A8" w15:done="0"/>
  <w15:commentEx w15:paraId="03F4EFD1" w15:done="0"/>
  <w15:commentEx w15:paraId="73FC2699" w15:done="0"/>
  <w15:commentEx w15:paraId="65859E8D" w15:done="0"/>
  <w15:commentEx w15:paraId="7132A5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38408" w16cex:dateUtc="2023-04-26T18:05:00Z"/>
  <w16cex:commentExtensible w16cex:durableId="27F51597" w16cex:dateUtc="2023-04-27T07:38:00Z"/>
  <w16cex:commentExtensible w16cex:durableId="27F37D7F" w16cex:dateUtc="2023-04-26T17:37:00Z"/>
  <w16cex:commentExtensible w16cex:durableId="27F384CA" w16cex:dateUtc="2023-04-26T18:08:00Z"/>
  <w16cex:commentExtensible w16cex:durableId="27F37F8F" w16cex:dateUtc="2023-04-26T17:46:00Z"/>
  <w16cex:commentExtensible w16cex:durableId="27F3803E" w16cex:dateUtc="2023-04-26T17:49:00Z"/>
  <w16cex:commentExtensible w16cex:durableId="27F38507" w16cex:dateUtc="2023-04-26T18:09:00Z"/>
  <w16cex:commentExtensible w16cex:durableId="27F37F04" w16cex:dateUtc="2023-04-26T17:44:00Z"/>
  <w16cex:commentExtensible w16cex:durableId="27F515B0" w16cex:dateUtc="2023-04-27T07:39:00Z"/>
  <w16cex:commentExtensible w16cex:durableId="27F37EBB" w16cex:dateUtc="2023-04-26T17:43:00Z"/>
  <w16cex:commentExtensible w16cex:durableId="27F4EFD7" w16cex:dateUtc="2023-04-27T09:57:00Z"/>
  <w16cex:commentExtensible w16cex:durableId="27F4EFF0" w16cex:dateUtc="2023-04-27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A25730" w16cid:durableId="27F4CCFE"/>
  <w16cid:commentId w16cid:paraId="6BF2BB19" w16cid:durableId="27F4C091"/>
  <w16cid:commentId w16cid:paraId="73210DE2" w16cid:durableId="27F51555"/>
  <w16cid:commentId w16cid:paraId="23CF2D3E" w16cid:durableId="27F4C519"/>
  <w16cid:commentId w16cid:paraId="05127B87" w16cid:durableId="27F4C123"/>
  <w16cid:commentId w16cid:paraId="2ECA3A6D" w16cid:durableId="27F38408"/>
  <w16cid:commentId w16cid:paraId="53226A59" w16cid:durableId="27F4C4F7"/>
  <w16cid:commentId w16cid:paraId="537A585F" w16cid:durableId="27F51597"/>
  <w16cid:commentId w16cid:paraId="6EEDEF64" w16cid:durableId="27F37D7F"/>
  <w16cid:commentId w16cid:paraId="4448EA5D" w16cid:durableId="27F384CA"/>
  <w16cid:commentId w16cid:paraId="433563B8" w16cid:durableId="27F37F8F"/>
  <w16cid:commentId w16cid:paraId="422443E9" w16cid:durableId="27F3803E"/>
  <w16cid:commentId w16cid:paraId="4B274415" w16cid:durableId="27F38507"/>
  <w16cid:commentId w16cid:paraId="25A0EA29" w16cid:durableId="27F37F04"/>
  <w16cid:commentId w16cid:paraId="3FB01001" w16cid:durableId="27F515B0"/>
  <w16cid:commentId w16cid:paraId="5C65AB50" w16cid:durableId="27F51560"/>
  <w16cid:commentId w16cid:paraId="5C28AE21" w16cid:durableId="27F37EBB"/>
  <w16cid:commentId w16cid:paraId="61C5DEF1" w16cid:durableId="27F4CC66"/>
  <w16cid:commentId w16cid:paraId="10CDD62A" w16cid:durableId="27F4EFD7"/>
  <w16cid:commentId w16cid:paraId="2DA118A8" w16cid:durableId="27F4CB38"/>
  <w16cid:commentId w16cid:paraId="3B2358C0" w16cid:durableId="27F4EFF0"/>
  <w16cid:commentId w16cid:paraId="03F4EFD1" w16cid:durableId="27F4C5E2"/>
  <w16cid:commentId w16cid:paraId="73FC2699" w16cid:durableId="27F51565"/>
  <w16cid:commentId w16cid:paraId="65859E8D" w16cid:durableId="27F51566"/>
  <w16cid:commentId w16cid:paraId="7132A54B" w16cid:durableId="27F4C7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2C6BB" w14:textId="77777777" w:rsidR="004E4763" w:rsidRDefault="004E4763">
      <w:r>
        <w:separator/>
      </w:r>
    </w:p>
  </w:endnote>
  <w:endnote w:type="continuationSeparator" w:id="0">
    <w:p w14:paraId="0BAD070C" w14:textId="77777777" w:rsidR="004E4763" w:rsidRDefault="004E4763">
      <w:r>
        <w:continuationSeparator/>
      </w:r>
    </w:p>
  </w:endnote>
  <w:endnote w:type="continuationNotice" w:id="1">
    <w:p w14:paraId="37311259" w14:textId="77777777" w:rsidR="004E4763" w:rsidRDefault="004E47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866245"/>
      <w:docPartObj>
        <w:docPartGallery w:val="Page Numbers (Bottom of Page)"/>
        <w:docPartUnique/>
      </w:docPartObj>
    </w:sdtPr>
    <w:sdtEndPr/>
    <w:sdtContent>
      <w:p w14:paraId="1EBA0F0A" w14:textId="06F999FE" w:rsidR="004F6B55" w:rsidRDefault="004F6B55">
        <w:pPr>
          <w:pStyle w:val="Footer"/>
          <w:jc w:val="right"/>
        </w:pPr>
        <w:r>
          <w:fldChar w:fldCharType="begin"/>
        </w:r>
        <w:r>
          <w:instrText>PAGE   \* MERGEFORMAT</w:instrText>
        </w:r>
        <w:r>
          <w:fldChar w:fldCharType="separate"/>
        </w:r>
        <w:r w:rsidR="00F42C77" w:rsidRPr="00F42C77">
          <w:rPr>
            <w:noProof/>
            <w:lang w:val="fr-FR"/>
          </w:rPr>
          <w:t>2</w:t>
        </w:r>
        <w:r>
          <w:fldChar w:fldCharType="end"/>
        </w:r>
      </w:p>
    </w:sdtContent>
  </w:sdt>
  <w:p w14:paraId="3428E939" w14:textId="77777777" w:rsidR="004F6B55" w:rsidRDefault="004F6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20541"/>
      <w:docPartObj>
        <w:docPartGallery w:val="Page Numbers (Bottom of Page)"/>
        <w:docPartUnique/>
      </w:docPartObj>
    </w:sdtPr>
    <w:sdtEndPr/>
    <w:sdtContent>
      <w:p w14:paraId="462A2E89" w14:textId="18391D66" w:rsidR="004F6B55" w:rsidRDefault="004F6B55">
        <w:pPr>
          <w:pStyle w:val="Footer"/>
          <w:jc w:val="right"/>
        </w:pPr>
        <w:r>
          <w:fldChar w:fldCharType="begin"/>
        </w:r>
        <w:r>
          <w:instrText>PAGE   \* MERGEFORMAT</w:instrText>
        </w:r>
        <w:r>
          <w:fldChar w:fldCharType="separate"/>
        </w:r>
        <w:r w:rsidR="00F42C77" w:rsidRPr="00F42C77">
          <w:rPr>
            <w:noProof/>
            <w:lang w:val="fr-FR"/>
          </w:rPr>
          <w:t>1</w:t>
        </w:r>
        <w:r>
          <w:fldChar w:fldCharType="end"/>
        </w:r>
      </w:p>
    </w:sdtContent>
  </w:sdt>
  <w:p w14:paraId="0103013C" w14:textId="77777777" w:rsidR="004F6B55" w:rsidRDefault="004F6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81B5D" w14:textId="77777777" w:rsidR="004E4763" w:rsidRDefault="004E4763">
      <w:r>
        <w:separator/>
      </w:r>
    </w:p>
  </w:footnote>
  <w:footnote w:type="continuationSeparator" w:id="0">
    <w:p w14:paraId="2C669F46" w14:textId="77777777" w:rsidR="004E4763" w:rsidRDefault="004E4763">
      <w:r>
        <w:continuationSeparator/>
      </w:r>
    </w:p>
  </w:footnote>
  <w:footnote w:type="continuationNotice" w:id="1">
    <w:p w14:paraId="26022DD3" w14:textId="77777777" w:rsidR="004E4763" w:rsidRDefault="004E47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450"/>
    <w:multiLevelType w:val="multilevel"/>
    <w:tmpl w:val="5C826CAA"/>
    <w:lvl w:ilvl="0">
      <w:start w:val="1"/>
      <w:numFmt w:val="decimal"/>
      <w:lvlText w:val="%1."/>
      <w:lvlJc w:val="left"/>
      <w:pPr>
        <w:ind w:left="360" w:hanging="360"/>
      </w:pPr>
      <w:rPr>
        <w:rFonts w:hint="default"/>
      </w:rPr>
    </w:lvl>
    <w:lvl w:ilvl="1">
      <w:start w:val="6"/>
      <w:numFmt w:val="bullet"/>
      <w:lvlText w:val=""/>
      <w:lvlJc w:val="left"/>
      <w:pPr>
        <w:ind w:left="1080" w:hanging="360"/>
      </w:pPr>
      <w:rPr>
        <w:rFonts w:ascii="Wingdings" w:eastAsia="MS Mincho" w:hAnsi="Wingdings"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3D316D3"/>
    <w:multiLevelType w:val="multilevel"/>
    <w:tmpl w:val="EC622B42"/>
    <w:lvl w:ilvl="0">
      <w:start w:val="1"/>
      <w:numFmt w:val="decimal"/>
      <w:lvlText w:val="%1."/>
      <w:lvlJc w:val="left"/>
      <w:pPr>
        <w:ind w:left="360" w:hanging="360"/>
      </w:pPr>
      <w:rPr>
        <w:rFonts w:hint="default"/>
      </w:rPr>
    </w:lvl>
    <w:lvl w:ilvl="1">
      <w:start w:val="6"/>
      <w:numFmt w:val="bullet"/>
      <w:lvlText w:val=""/>
      <w:lvlJc w:val="left"/>
      <w:pPr>
        <w:ind w:left="1080" w:hanging="360"/>
      </w:pPr>
      <w:rPr>
        <w:rFonts w:ascii="Wingdings" w:eastAsia="MS Mincho" w:hAnsi="Wingdings" w:cs="Times New Roman"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CB14D50"/>
    <w:multiLevelType w:val="multilevel"/>
    <w:tmpl w:val="2CB14D5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BC0010E"/>
    <w:multiLevelType w:val="multilevel"/>
    <w:tmpl w:val="F8A0CA64"/>
    <w:lvl w:ilvl="0">
      <w:start w:val="1"/>
      <w:numFmt w:val="decimal"/>
      <w:lvlText w:val="%1."/>
      <w:lvlJc w:val="left"/>
      <w:pPr>
        <w:ind w:left="360" w:hanging="360"/>
      </w:pPr>
      <w:rPr>
        <w:rFonts w:hint="default"/>
      </w:rPr>
    </w:lvl>
    <w:lvl w:ilvl="1">
      <w:start w:val="6"/>
      <w:numFmt w:val="bullet"/>
      <w:lvlText w:val=""/>
      <w:lvlJc w:val="left"/>
      <w:pPr>
        <w:ind w:left="1080" w:hanging="360"/>
      </w:pPr>
      <w:rPr>
        <w:rFonts w:ascii="Wingdings" w:eastAsia="MS Mincho" w:hAnsi="Wingdings" w:cs="Times New Roman" w:hint="default"/>
      </w:rPr>
    </w:lvl>
    <w:lvl w:ilvl="2">
      <w:start w:val="6"/>
      <w:numFmt w:val="bullet"/>
      <w:lvlText w:val=""/>
      <w:lvlJc w:val="left"/>
      <w:pPr>
        <w:ind w:left="1980" w:hanging="360"/>
      </w:pPr>
      <w:rPr>
        <w:rFonts w:ascii="Wingdings" w:eastAsia="MS Mincho" w:hAnsi="Wingdings" w:cs="Times New Roman"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96E56EE"/>
    <w:multiLevelType w:val="hybridMultilevel"/>
    <w:tmpl w:val="867A987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2EA7D87"/>
    <w:multiLevelType w:val="hybridMultilevel"/>
    <w:tmpl w:val="B7AE0A0E"/>
    <w:lvl w:ilvl="0" w:tplc="FFFFFFFF">
      <w:start w:val="1"/>
      <w:numFmt w:val="decimal"/>
      <w:lvlText w:val="%1)"/>
      <w:lvlJc w:val="left"/>
      <w:pPr>
        <w:ind w:left="720" w:hanging="360"/>
      </w:pPr>
    </w:lvl>
    <w:lvl w:ilvl="1" w:tplc="AEFEDCC4">
      <w:start w:val="6"/>
      <w:numFmt w:val="bullet"/>
      <w:lvlText w:val=""/>
      <w:lvlJc w:val="left"/>
      <w:pPr>
        <w:ind w:left="1440" w:hanging="360"/>
      </w:pPr>
      <w:rPr>
        <w:rFonts w:ascii="Wingdings" w:eastAsia="MS Mincho" w:hAnsi="Wingdings" w:cs="Times New Roman"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70146DC0"/>
    <w:multiLevelType w:val="hybridMultilevel"/>
    <w:tmpl w:val="DE248686"/>
    <w:lvl w:ilvl="0" w:tplc="4316099E">
      <w:start w:val="1"/>
      <w:numFmt w:val="bullet"/>
      <w:pStyle w:val="Agreement"/>
      <w:lvlText w:val=""/>
      <w:lvlJc w:val="left"/>
      <w:pPr>
        <w:tabs>
          <w:tab w:val="num" w:pos="8015"/>
        </w:tabs>
        <w:ind w:left="8015"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19584774">
    <w:abstractNumId w:val="9"/>
  </w:num>
  <w:num w:numId="2" w16cid:durableId="685863369">
    <w:abstractNumId w:val="7"/>
  </w:num>
  <w:num w:numId="3" w16cid:durableId="2109346344">
    <w:abstractNumId w:val="5"/>
  </w:num>
  <w:num w:numId="4" w16cid:durableId="758911924">
    <w:abstractNumId w:val="1"/>
  </w:num>
  <w:num w:numId="5" w16cid:durableId="1670407974">
    <w:abstractNumId w:val="3"/>
  </w:num>
  <w:num w:numId="6" w16cid:durableId="1510681382">
    <w:abstractNumId w:val="10"/>
  </w:num>
  <w:num w:numId="7" w16cid:durableId="602808138">
    <w:abstractNumId w:val="0"/>
  </w:num>
  <w:num w:numId="8" w16cid:durableId="918489499">
    <w:abstractNumId w:val="2"/>
  </w:num>
  <w:num w:numId="9" w16cid:durableId="1965694885">
    <w:abstractNumId w:val="8"/>
  </w:num>
  <w:num w:numId="10" w16cid:durableId="659119309">
    <w:abstractNumId w:val="6"/>
  </w:num>
  <w:num w:numId="11" w16cid:durableId="1746150473">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Stephen)">
    <w15:presenceInfo w15:providerId="None" w15:userId="vivo (Stephen)"/>
  </w15:person>
  <w15:person w15:author="QC (Umesh)">
    <w15:presenceInfo w15:providerId="None" w15:userId="QC (Umesh)"/>
  </w15:person>
  <w15:person w15:author="MediaTek-Xiaonan">
    <w15:presenceInfo w15:providerId="None" w15:userId="MediaTek-Xiaonan"/>
  </w15:person>
  <w15:person w15:author="TD Tech - Weilimei">
    <w15:presenceInfo w15:providerId="None" w15:userId="TD Tech - Weilimei"/>
  </w15:person>
  <w15:person w15:author="Subin Narayanan (Nokia)">
    <w15:presenceInfo w15:providerId="AD" w15:userId="S::subin.narayanan@nokia.com::f278a56b-9b3c-4de4-8acb-10d6a0216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wNjIzsbS0tDAzt7RQ0lEKTi0uzszPAykwqgUAUkuJMSwAAAA="/>
  </w:docVars>
  <w:rsids>
    <w:rsidRoot w:val="00923E7C"/>
    <w:rsid w:val="0000067E"/>
    <w:rsid w:val="00000E80"/>
    <w:rsid w:val="00005C7B"/>
    <w:rsid w:val="00006607"/>
    <w:rsid w:val="0000680C"/>
    <w:rsid w:val="00006E89"/>
    <w:rsid w:val="00007BC6"/>
    <w:rsid w:val="00015DE1"/>
    <w:rsid w:val="00021B72"/>
    <w:rsid w:val="00024F45"/>
    <w:rsid w:val="00026AD2"/>
    <w:rsid w:val="000322D1"/>
    <w:rsid w:val="0003410D"/>
    <w:rsid w:val="000366E7"/>
    <w:rsid w:val="0003676E"/>
    <w:rsid w:val="00037D16"/>
    <w:rsid w:val="00042EFC"/>
    <w:rsid w:val="000454A4"/>
    <w:rsid w:val="00046166"/>
    <w:rsid w:val="00047692"/>
    <w:rsid w:val="00047EB7"/>
    <w:rsid w:val="0005184A"/>
    <w:rsid w:val="000543B7"/>
    <w:rsid w:val="00054C15"/>
    <w:rsid w:val="00054EDF"/>
    <w:rsid w:val="00062882"/>
    <w:rsid w:val="000643B7"/>
    <w:rsid w:val="00066D8B"/>
    <w:rsid w:val="00066DDC"/>
    <w:rsid w:val="000701CB"/>
    <w:rsid w:val="00071492"/>
    <w:rsid w:val="0007392C"/>
    <w:rsid w:val="00073E7A"/>
    <w:rsid w:val="00073E86"/>
    <w:rsid w:val="00075635"/>
    <w:rsid w:val="00080F5B"/>
    <w:rsid w:val="00085250"/>
    <w:rsid w:val="00085D08"/>
    <w:rsid w:val="0009213B"/>
    <w:rsid w:val="000940E0"/>
    <w:rsid w:val="0009657A"/>
    <w:rsid w:val="00097A7D"/>
    <w:rsid w:val="000A37C1"/>
    <w:rsid w:val="000A6E64"/>
    <w:rsid w:val="000B24E2"/>
    <w:rsid w:val="000B4CC2"/>
    <w:rsid w:val="000B65DB"/>
    <w:rsid w:val="000B7407"/>
    <w:rsid w:val="000C2D4A"/>
    <w:rsid w:val="000C2F93"/>
    <w:rsid w:val="000C4591"/>
    <w:rsid w:val="000D0399"/>
    <w:rsid w:val="000D2519"/>
    <w:rsid w:val="000D280B"/>
    <w:rsid w:val="000D3BE6"/>
    <w:rsid w:val="000D693F"/>
    <w:rsid w:val="000D716B"/>
    <w:rsid w:val="000E33C4"/>
    <w:rsid w:val="000E589C"/>
    <w:rsid w:val="000E68D1"/>
    <w:rsid w:val="000F3B20"/>
    <w:rsid w:val="000F4107"/>
    <w:rsid w:val="000F4E43"/>
    <w:rsid w:val="000F4F27"/>
    <w:rsid w:val="000F630A"/>
    <w:rsid w:val="000F75C4"/>
    <w:rsid w:val="00100464"/>
    <w:rsid w:val="00102533"/>
    <w:rsid w:val="0010363D"/>
    <w:rsid w:val="00103B8C"/>
    <w:rsid w:val="00106166"/>
    <w:rsid w:val="00114A22"/>
    <w:rsid w:val="00117D76"/>
    <w:rsid w:val="00121D45"/>
    <w:rsid w:val="00122936"/>
    <w:rsid w:val="00125F92"/>
    <w:rsid w:val="00127922"/>
    <w:rsid w:val="00130723"/>
    <w:rsid w:val="00131689"/>
    <w:rsid w:val="001332EF"/>
    <w:rsid w:val="0013446F"/>
    <w:rsid w:val="00136EAD"/>
    <w:rsid w:val="00140A68"/>
    <w:rsid w:val="00141274"/>
    <w:rsid w:val="001444B1"/>
    <w:rsid w:val="00145B1F"/>
    <w:rsid w:val="00145B98"/>
    <w:rsid w:val="0014780D"/>
    <w:rsid w:val="00147CF9"/>
    <w:rsid w:val="00150A2D"/>
    <w:rsid w:val="00151B18"/>
    <w:rsid w:val="0015303A"/>
    <w:rsid w:val="00160ECE"/>
    <w:rsid w:val="00162004"/>
    <w:rsid w:val="00163C2A"/>
    <w:rsid w:val="00163CE5"/>
    <w:rsid w:val="00165098"/>
    <w:rsid w:val="00166710"/>
    <w:rsid w:val="001706DF"/>
    <w:rsid w:val="00170D57"/>
    <w:rsid w:val="00171B39"/>
    <w:rsid w:val="001736A6"/>
    <w:rsid w:val="00173AA4"/>
    <w:rsid w:val="00173E8C"/>
    <w:rsid w:val="001755D0"/>
    <w:rsid w:val="00180DD8"/>
    <w:rsid w:val="0018414D"/>
    <w:rsid w:val="00184551"/>
    <w:rsid w:val="0018482B"/>
    <w:rsid w:val="00186A2C"/>
    <w:rsid w:val="00191442"/>
    <w:rsid w:val="001920D2"/>
    <w:rsid w:val="00193157"/>
    <w:rsid w:val="001951AB"/>
    <w:rsid w:val="00196E62"/>
    <w:rsid w:val="001A020E"/>
    <w:rsid w:val="001A51D0"/>
    <w:rsid w:val="001A5BA0"/>
    <w:rsid w:val="001A6A00"/>
    <w:rsid w:val="001B3BB9"/>
    <w:rsid w:val="001B4DFB"/>
    <w:rsid w:val="001B5986"/>
    <w:rsid w:val="001B6056"/>
    <w:rsid w:val="001B75AA"/>
    <w:rsid w:val="001B7A74"/>
    <w:rsid w:val="001B7D31"/>
    <w:rsid w:val="001C07A7"/>
    <w:rsid w:val="001C2D17"/>
    <w:rsid w:val="001C2D7F"/>
    <w:rsid w:val="001C2D8F"/>
    <w:rsid w:val="001C3646"/>
    <w:rsid w:val="001C4EC0"/>
    <w:rsid w:val="001C5108"/>
    <w:rsid w:val="001C5C05"/>
    <w:rsid w:val="001C6DF3"/>
    <w:rsid w:val="001C7EE5"/>
    <w:rsid w:val="001D22BF"/>
    <w:rsid w:val="001D4E8F"/>
    <w:rsid w:val="001D565E"/>
    <w:rsid w:val="001D66DD"/>
    <w:rsid w:val="001D6F98"/>
    <w:rsid w:val="001E01A1"/>
    <w:rsid w:val="001E269F"/>
    <w:rsid w:val="001E7282"/>
    <w:rsid w:val="001E7476"/>
    <w:rsid w:val="001F1D8C"/>
    <w:rsid w:val="00201377"/>
    <w:rsid w:val="00201F95"/>
    <w:rsid w:val="002022D6"/>
    <w:rsid w:val="002051ED"/>
    <w:rsid w:val="00206527"/>
    <w:rsid w:val="00206BBC"/>
    <w:rsid w:val="002072BC"/>
    <w:rsid w:val="00211069"/>
    <w:rsid w:val="0021131A"/>
    <w:rsid w:val="00213F79"/>
    <w:rsid w:val="00220FF6"/>
    <w:rsid w:val="002217F0"/>
    <w:rsid w:val="00221E31"/>
    <w:rsid w:val="002229EC"/>
    <w:rsid w:val="00222AEA"/>
    <w:rsid w:val="002234B2"/>
    <w:rsid w:val="00223C88"/>
    <w:rsid w:val="002248DE"/>
    <w:rsid w:val="00224D91"/>
    <w:rsid w:val="002273B4"/>
    <w:rsid w:val="00227B2D"/>
    <w:rsid w:val="00232558"/>
    <w:rsid w:val="00234232"/>
    <w:rsid w:val="00234647"/>
    <w:rsid w:val="00234B7E"/>
    <w:rsid w:val="00235076"/>
    <w:rsid w:val="00237060"/>
    <w:rsid w:val="00240161"/>
    <w:rsid w:val="002409BC"/>
    <w:rsid w:val="002430FA"/>
    <w:rsid w:val="00245ED6"/>
    <w:rsid w:val="00251F77"/>
    <w:rsid w:val="00252003"/>
    <w:rsid w:val="00252ACE"/>
    <w:rsid w:val="00253135"/>
    <w:rsid w:val="0025481C"/>
    <w:rsid w:val="00254CC8"/>
    <w:rsid w:val="00257290"/>
    <w:rsid w:val="0025747F"/>
    <w:rsid w:val="00257D76"/>
    <w:rsid w:val="00260635"/>
    <w:rsid w:val="00260863"/>
    <w:rsid w:val="00261241"/>
    <w:rsid w:val="00262E36"/>
    <w:rsid w:val="00264C14"/>
    <w:rsid w:val="002652E8"/>
    <w:rsid w:val="002664FB"/>
    <w:rsid w:val="00267697"/>
    <w:rsid w:val="00270F49"/>
    <w:rsid w:val="002716FC"/>
    <w:rsid w:val="0027240F"/>
    <w:rsid w:val="0027251A"/>
    <w:rsid w:val="002756CA"/>
    <w:rsid w:val="00276571"/>
    <w:rsid w:val="002767FA"/>
    <w:rsid w:val="002809B2"/>
    <w:rsid w:val="00281643"/>
    <w:rsid w:val="00282D3F"/>
    <w:rsid w:val="00283B10"/>
    <w:rsid w:val="00284687"/>
    <w:rsid w:val="00286536"/>
    <w:rsid w:val="00287F98"/>
    <w:rsid w:val="00290602"/>
    <w:rsid w:val="00291299"/>
    <w:rsid w:val="0029196B"/>
    <w:rsid w:val="00292699"/>
    <w:rsid w:val="00292B1C"/>
    <w:rsid w:val="0029370E"/>
    <w:rsid w:val="00296D9F"/>
    <w:rsid w:val="002A2FAE"/>
    <w:rsid w:val="002A3D68"/>
    <w:rsid w:val="002A4D28"/>
    <w:rsid w:val="002A693B"/>
    <w:rsid w:val="002A7D23"/>
    <w:rsid w:val="002B0657"/>
    <w:rsid w:val="002B112D"/>
    <w:rsid w:val="002B2C47"/>
    <w:rsid w:val="002B4541"/>
    <w:rsid w:val="002B5827"/>
    <w:rsid w:val="002B6BB3"/>
    <w:rsid w:val="002B6D4F"/>
    <w:rsid w:val="002C02EC"/>
    <w:rsid w:val="002C07D2"/>
    <w:rsid w:val="002C1974"/>
    <w:rsid w:val="002C2C03"/>
    <w:rsid w:val="002C2C1F"/>
    <w:rsid w:val="002C3DAA"/>
    <w:rsid w:val="002C3FF8"/>
    <w:rsid w:val="002D10C3"/>
    <w:rsid w:val="002D65D7"/>
    <w:rsid w:val="002D6A26"/>
    <w:rsid w:val="002D7B22"/>
    <w:rsid w:val="002D7FF9"/>
    <w:rsid w:val="002E0CE9"/>
    <w:rsid w:val="002E1B42"/>
    <w:rsid w:val="002E251B"/>
    <w:rsid w:val="002E6410"/>
    <w:rsid w:val="002E73AB"/>
    <w:rsid w:val="002F0A78"/>
    <w:rsid w:val="002F110E"/>
    <w:rsid w:val="00300645"/>
    <w:rsid w:val="00301648"/>
    <w:rsid w:val="0030325F"/>
    <w:rsid w:val="00307BBD"/>
    <w:rsid w:val="003108A2"/>
    <w:rsid w:val="003125F5"/>
    <w:rsid w:val="00313F26"/>
    <w:rsid w:val="003150EB"/>
    <w:rsid w:val="00315592"/>
    <w:rsid w:val="00323CE7"/>
    <w:rsid w:val="00324360"/>
    <w:rsid w:val="00331CE8"/>
    <w:rsid w:val="00331DF4"/>
    <w:rsid w:val="00332EBE"/>
    <w:rsid w:val="00335F4D"/>
    <w:rsid w:val="00336106"/>
    <w:rsid w:val="00336255"/>
    <w:rsid w:val="00337565"/>
    <w:rsid w:val="0034136B"/>
    <w:rsid w:val="003416D9"/>
    <w:rsid w:val="00342DF7"/>
    <w:rsid w:val="00343D04"/>
    <w:rsid w:val="00346DFB"/>
    <w:rsid w:val="00351D06"/>
    <w:rsid w:val="00353577"/>
    <w:rsid w:val="00355512"/>
    <w:rsid w:val="00355A1E"/>
    <w:rsid w:val="003572EC"/>
    <w:rsid w:val="00361A7C"/>
    <w:rsid w:val="003678AA"/>
    <w:rsid w:val="00371F10"/>
    <w:rsid w:val="00373083"/>
    <w:rsid w:val="00375D58"/>
    <w:rsid w:val="0037661E"/>
    <w:rsid w:val="00376D15"/>
    <w:rsid w:val="00377E13"/>
    <w:rsid w:val="00381481"/>
    <w:rsid w:val="00384051"/>
    <w:rsid w:val="0038557E"/>
    <w:rsid w:val="00386718"/>
    <w:rsid w:val="00390508"/>
    <w:rsid w:val="0039216E"/>
    <w:rsid w:val="0039320E"/>
    <w:rsid w:val="00393A3F"/>
    <w:rsid w:val="00394407"/>
    <w:rsid w:val="00397E30"/>
    <w:rsid w:val="003A2207"/>
    <w:rsid w:val="003A2609"/>
    <w:rsid w:val="003A3C57"/>
    <w:rsid w:val="003A619C"/>
    <w:rsid w:val="003B1AD4"/>
    <w:rsid w:val="003B3CC9"/>
    <w:rsid w:val="003B4B48"/>
    <w:rsid w:val="003B710F"/>
    <w:rsid w:val="003C2BB1"/>
    <w:rsid w:val="003C4851"/>
    <w:rsid w:val="003C6079"/>
    <w:rsid w:val="003D0026"/>
    <w:rsid w:val="003D0E42"/>
    <w:rsid w:val="003D20E4"/>
    <w:rsid w:val="003D31E9"/>
    <w:rsid w:val="003D5908"/>
    <w:rsid w:val="003D7A6C"/>
    <w:rsid w:val="003E1022"/>
    <w:rsid w:val="003E2931"/>
    <w:rsid w:val="003E44F7"/>
    <w:rsid w:val="003E45E9"/>
    <w:rsid w:val="003E65C5"/>
    <w:rsid w:val="003F2C04"/>
    <w:rsid w:val="003F4521"/>
    <w:rsid w:val="003F4D2F"/>
    <w:rsid w:val="003F56C7"/>
    <w:rsid w:val="004012F1"/>
    <w:rsid w:val="00401E44"/>
    <w:rsid w:val="00403DC5"/>
    <w:rsid w:val="004067E1"/>
    <w:rsid w:val="004120B7"/>
    <w:rsid w:val="00412FBA"/>
    <w:rsid w:val="00413E4E"/>
    <w:rsid w:val="004142A3"/>
    <w:rsid w:val="00415A5B"/>
    <w:rsid w:val="00417B16"/>
    <w:rsid w:val="00420760"/>
    <w:rsid w:val="00420E2F"/>
    <w:rsid w:val="004250AF"/>
    <w:rsid w:val="0042531E"/>
    <w:rsid w:val="004343D6"/>
    <w:rsid w:val="00440153"/>
    <w:rsid w:val="0044039A"/>
    <w:rsid w:val="004418B4"/>
    <w:rsid w:val="00444305"/>
    <w:rsid w:val="00445A81"/>
    <w:rsid w:val="004461B8"/>
    <w:rsid w:val="00447106"/>
    <w:rsid w:val="00453091"/>
    <w:rsid w:val="00455367"/>
    <w:rsid w:val="004572CC"/>
    <w:rsid w:val="00463675"/>
    <w:rsid w:val="00466753"/>
    <w:rsid w:val="00467B02"/>
    <w:rsid w:val="0047213B"/>
    <w:rsid w:val="00473DB0"/>
    <w:rsid w:val="004757C9"/>
    <w:rsid w:val="004804FF"/>
    <w:rsid w:val="0048097D"/>
    <w:rsid w:val="0048124E"/>
    <w:rsid w:val="00481E44"/>
    <w:rsid w:val="00484590"/>
    <w:rsid w:val="0048644E"/>
    <w:rsid w:val="00487F0B"/>
    <w:rsid w:val="004906B7"/>
    <w:rsid w:val="00490DDC"/>
    <w:rsid w:val="004937C7"/>
    <w:rsid w:val="00494612"/>
    <w:rsid w:val="0049715C"/>
    <w:rsid w:val="00497C13"/>
    <w:rsid w:val="004A0A05"/>
    <w:rsid w:val="004A0C26"/>
    <w:rsid w:val="004A355A"/>
    <w:rsid w:val="004A6423"/>
    <w:rsid w:val="004A7F66"/>
    <w:rsid w:val="004B21B2"/>
    <w:rsid w:val="004B2218"/>
    <w:rsid w:val="004B4368"/>
    <w:rsid w:val="004B4622"/>
    <w:rsid w:val="004B7F11"/>
    <w:rsid w:val="004C164D"/>
    <w:rsid w:val="004C17C1"/>
    <w:rsid w:val="004C1847"/>
    <w:rsid w:val="004C386F"/>
    <w:rsid w:val="004C69E2"/>
    <w:rsid w:val="004D1064"/>
    <w:rsid w:val="004D29B5"/>
    <w:rsid w:val="004D3C3E"/>
    <w:rsid w:val="004E0649"/>
    <w:rsid w:val="004E0A6D"/>
    <w:rsid w:val="004E1AFD"/>
    <w:rsid w:val="004E41D5"/>
    <w:rsid w:val="004E4763"/>
    <w:rsid w:val="004E4E18"/>
    <w:rsid w:val="004E6585"/>
    <w:rsid w:val="004E6A95"/>
    <w:rsid w:val="004E730A"/>
    <w:rsid w:val="004E7EA7"/>
    <w:rsid w:val="004F1221"/>
    <w:rsid w:val="004F3EF2"/>
    <w:rsid w:val="004F6B55"/>
    <w:rsid w:val="005012BB"/>
    <w:rsid w:val="00505EC0"/>
    <w:rsid w:val="00507C6D"/>
    <w:rsid w:val="00507DEE"/>
    <w:rsid w:val="00510ABC"/>
    <w:rsid w:val="00512355"/>
    <w:rsid w:val="005135D8"/>
    <w:rsid w:val="00514B50"/>
    <w:rsid w:val="005162EE"/>
    <w:rsid w:val="00517EFB"/>
    <w:rsid w:val="00520660"/>
    <w:rsid w:val="00521F2C"/>
    <w:rsid w:val="0052208B"/>
    <w:rsid w:val="00523514"/>
    <w:rsid w:val="00523593"/>
    <w:rsid w:val="0053101C"/>
    <w:rsid w:val="00531ED0"/>
    <w:rsid w:val="00532A72"/>
    <w:rsid w:val="0053756A"/>
    <w:rsid w:val="005376A0"/>
    <w:rsid w:val="00540D98"/>
    <w:rsid w:val="00540DBC"/>
    <w:rsid w:val="005449F0"/>
    <w:rsid w:val="0054691A"/>
    <w:rsid w:val="00552493"/>
    <w:rsid w:val="00552EB2"/>
    <w:rsid w:val="00553017"/>
    <w:rsid w:val="0055557F"/>
    <w:rsid w:val="00555B22"/>
    <w:rsid w:val="0055662C"/>
    <w:rsid w:val="005706B7"/>
    <w:rsid w:val="00570A65"/>
    <w:rsid w:val="00570F97"/>
    <w:rsid w:val="00571F95"/>
    <w:rsid w:val="00571FA0"/>
    <w:rsid w:val="00573A39"/>
    <w:rsid w:val="00573B9A"/>
    <w:rsid w:val="00573BF0"/>
    <w:rsid w:val="00574707"/>
    <w:rsid w:val="00575F27"/>
    <w:rsid w:val="005764B4"/>
    <w:rsid w:val="00580BAA"/>
    <w:rsid w:val="0058326A"/>
    <w:rsid w:val="00584B08"/>
    <w:rsid w:val="00585286"/>
    <w:rsid w:val="00586FBF"/>
    <w:rsid w:val="00587726"/>
    <w:rsid w:val="005923F5"/>
    <w:rsid w:val="00592DCC"/>
    <w:rsid w:val="00592EEB"/>
    <w:rsid w:val="00594D67"/>
    <w:rsid w:val="00597D57"/>
    <w:rsid w:val="005A114A"/>
    <w:rsid w:val="005A7173"/>
    <w:rsid w:val="005B2011"/>
    <w:rsid w:val="005B4135"/>
    <w:rsid w:val="005B7090"/>
    <w:rsid w:val="005C0C4C"/>
    <w:rsid w:val="005C0CFE"/>
    <w:rsid w:val="005C16F5"/>
    <w:rsid w:val="005C1AAD"/>
    <w:rsid w:val="005C219B"/>
    <w:rsid w:val="005C237F"/>
    <w:rsid w:val="005C6FB5"/>
    <w:rsid w:val="005D1466"/>
    <w:rsid w:val="005D236D"/>
    <w:rsid w:val="005D3FA9"/>
    <w:rsid w:val="005D4049"/>
    <w:rsid w:val="005E16A6"/>
    <w:rsid w:val="005E3C6C"/>
    <w:rsid w:val="005E4D3A"/>
    <w:rsid w:val="005E63C8"/>
    <w:rsid w:val="005F087F"/>
    <w:rsid w:val="005F73E7"/>
    <w:rsid w:val="005F7893"/>
    <w:rsid w:val="00600900"/>
    <w:rsid w:val="0060478B"/>
    <w:rsid w:val="00606011"/>
    <w:rsid w:val="00611026"/>
    <w:rsid w:val="0061182F"/>
    <w:rsid w:val="00611D24"/>
    <w:rsid w:val="00611E7F"/>
    <w:rsid w:val="00614318"/>
    <w:rsid w:val="00622D47"/>
    <w:rsid w:val="006238B3"/>
    <w:rsid w:val="00625693"/>
    <w:rsid w:val="00626BAD"/>
    <w:rsid w:val="006311F9"/>
    <w:rsid w:val="006338BE"/>
    <w:rsid w:val="00634A86"/>
    <w:rsid w:val="00643616"/>
    <w:rsid w:val="00643969"/>
    <w:rsid w:val="0064596D"/>
    <w:rsid w:val="00655C65"/>
    <w:rsid w:val="00661270"/>
    <w:rsid w:val="00663CB6"/>
    <w:rsid w:val="00664F54"/>
    <w:rsid w:val="00666E20"/>
    <w:rsid w:val="006677DF"/>
    <w:rsid w:val="00670000"/>
    <w:rsid w:val="0067235C"/>
    <w:rsid w:val="006768CD"/>
    <w:rsid w:val="00680F20"/>
    <w:rsid w:val="00684D62"/>
    <w:rsid w:val="00685DED"/>
    <w:rsid w:val="0069067A"/>
    <w:rsid w:val="00690CDC"/>
    <w:rsid w:val="00694A23"/>
    <w:rsid w:val="00695F3B"/>
    <w:rsid w:val="006A004C"/>
    <w:rsid w:val="006A1D13"/>
    <w:rsid w:val="006A43A3"/>
    <w:rsid w:val="006A7226"/>
    <w:rsid w:val="006B0FB8"/>
    <w:rsid w:val="006B32D3"/>
    <w:rsid w:val="006B3EA4"/>
    <w:rsid w:val="006B7A21"/>
    <w:rsid w:val="006C036A"/>
    <w:rsid w:val="006C0F68"/>
    <w:rsid w:val="006C1801"/>
    <w:rsid w:val="006C4598"/>
    <w:rsid w:val="006C541C"/>
    <w:rsid w:val="006C6877"/>
    <w:rsid w:val="006D15BD"/>
    <w:rsid w:val="006D3AE7"/>
    <w:rsid w:val="006D67DE"/>
    <w:rsid w:val="006E01F5"/>
    <w:rsid w:val="006E3029"/>
    <w:rsid w:val="006F068D"/>
    <w:rsid w:val="006F14C6"/>
    <w:rsid w:val="006F2ACA"/>
    <w:rsid w:val="006F3FE0"/>
    <w:rsid w:val="006F75B7"/>
    <w:rsid w:val="006F778D"/>
    <w:rsid w:val="007021A8"/>
    <w:rsid w:val="007031CD"/>
    <w:rsid w:val="007053FF"/>
    <w:rsid w:val="00710DBD"/>
    <w:rsid w:val="007210EF"/>
    <w:rsid w:val="00722D4F"/>
    <w:rsid w:val="00724AD2"/>
    <w:rsid w:val="00726FC3"/>
    <w:rsid w:val="007310AF"/>
    <w:rsid w:val="0073252B"/>
    <w:rsid w:val="00732675"/>
    <w:rsid w:val="00736595"/>
    <w:rsid w:val="00737F70"/>
    <w:rsid w:val="00746DDF"/>
    <w:rsid w:val="007519BF"/>
    <w:rsid w:val="00752D0B"/>
    <w:rsid w:val="007545E7"/>
    <w:rsid w:val="007546F3"/>
    <w:rsid w:val="00754724"/>
    <w:rsid w:val="00756E51"/>
    <w:rsid w:val="007611F0"/>
    <w:rsid w:val="00761B4C"/>
    <w:rsid w:val="007644C1"/>
    <w:rsid w:val="00765B58"/>
    <w:rsid w:val="00771542"/>
    <w:rsid w:val="007718F1"/>
    <w:rsid w:val="0077648D"/>
    <w:rsid w:val="0078005A"/>
    <w:rsid w:val="007814C9"/>
    <w:rsid w:val="00782852"/>
    <w:rsid w:val="007828F2"/>
    <w:rsid w:val="007860A1"/>
    <w:rsid w:val="007862A2"/>
    <w:rsid w:val="007941EB"/>
    <w:rsid w:val="00794977"/>
    <w:rsid w:val="00794BC6"/>
    <w:rsid w:val="00795D8B"/>
    <w:rsid w:val="00795ECA"/>
    <w:rsid w:val="007A2060"/>
    <w:rsid w:val="007A4B51"/>
    <w:rsid w:val="007A5251"/>
    <w:rsid w:val="007A581A"/>
    <w:rsid w:val="007A6434"/>
    <w:rsid w:val="007A689F"/>
    <w:rsid w:val="007B048A"/>
    <w:rsid w:val="007B312E"/>
    <w:rsid w:val="007C0031"/>
    <w:rsid w:val="007C1B87"/>
    <w:rsid w:val="007C2E13"/>
    <w:rsid w:val="007C31A7"/>
    <w:rsid w:val="007C330B"/>
    <w:rsid w:val="007C4C69"/>
    <w:rsid w:val="007C586E"/>
    <w:rsid w:val="007D6248"/>
    <w:rsid w:val="007D6730"/>
    <w:rsid w:val="007E31C6"/>
    <w:rsid w:val="007E365E"/>
    <w:rsid w:val="007E5CFF"/>
    <w:rsid w:val="007E7054"/>
    <w:rsid w:val="007F29E4"/>
    <w:rsid w:val="007F52A1"/>
    <w:rsid w:val="007F53DB"/>
    <w:rsid w:val="007F65E2"/>
    <w:rsid w:val="0080117D"/>
    <w:rsid w:val="00801416"/>
    <w:rsid w:val="00803FBA"/>
    <w:rsid w:val="00805325"/>
    <w:rsid w:val="00805815"/>
    <w:rsid w:val="00806AFE"/>
    <w:rsid w:val="00807794"/>
    <w:rsid w:val="00812E29"/>
    <w:rsid w:val="00813551"/>
    <w:rsid w:val="0081586A"/>
    <w:rsid w:val="00815E1F"/>
    <w:rsid w:val="00816AED"/>
    <w:rsid w:val="00817477"/>
    <w:rsid w:val="008178A4"/>
    <w:rsid w:val="0082092B"/>
    <w:rsid w:val="00820991"/>
    <w:rsid w:val="008217F2"/>
    <w:rsid w:val="00823599"/>
    <w:rsid w:val="00825700"/>
    <w:rsid w:val="0083131E"/>
    <w:rsid w:val="00833535"/>
    <w:rsid w:val="0083473F"/>
    <w:rsid w:val="008353F6"/>
    <w:rsid w:val="00835DDD"/>
    <w:rsid w:val="008379B4"/>
    <w:rsid w:val="00840AF9"/>
    <w:rsid w:val="00841AEA"/>
    <w:rsid w:val="008429D5"/>
    <w:rsid w:val="008437FC"/>
    <w:rsid w:val="00843A4A"/>
    <w:rsid w:val="0084472E"/>
    <w:rsid w:val="0085014D"/>
    <w:rsid w:val="00852D85"/>
    <w:rsid w:val="00854EC1"/>
    <w:rsid w:val="00863848"/>
    <w:rsid w:val="00865D5C"/>
    <w:rsid w:val="00867399"/>
    <w:rsid w:val="008675B2"/>
    <w:rsid w:val="00871F3B"/>
    <w:rsid w:val="00872052"/>
    <w:rsid w:val="0087352B"/>
    <w:rsid w:val="00873F79"/>
    <w:rsid w:val="008742E2"/>
    <w:rsid w:val="008747B4"/>
    <w:rsid w:val="00874B45"/>
    <w:rsid w:val="00890BE4"/>
    <w:rsid w:val="008924A6"/>
    <w:rsid w:val="008939D8"/>
    <w:rsid w:val="00893C37"/>
    <w:rsid w:val="008A2547"/>
    <w:rsid w:val="008A2565"/>
    <w:rsid w:val="008A4E9D"/>
    <w:rsid w:val="008A61DF"/>
    <w:rsid w:val="008B142D"/>
    <w:rsid w:val="008B2DDB"/>
    <w:rsid w:val="008C0021"/>
    <w:rsid w:val="008C0BE4"/>
    <w:rsid w:val="008C3D37"/>
    <w:rsid w:val="008C62D2"/>
    <w:rsid w:val="008D1751"/>
    <w:rsid w:val="008D19A5"/>
    <w:rsid w:val="008D2150"/>
    <w:rsid w:val="008D21B2"/>
    <w:rsid w:val="008D4736"/>
    <w:rsid w:val="008D56C5"/>
    <w:rsid w:val="008D5F0D"/>
    <w:rsid w:val="008D60C3"/>
    <w:rsid w:val="008D7113"/>
    <w:rsid w:val="008E32D9"/>
    <w:rsid w:val="008F252A"/>
    <w:rsid w:val="008F259A"/>
    <w:rsid w:val="008F43CF"/>
    <w:rsid w:val="008F4509"/>
    <w:rsid w:val="008F5356"/>
    <w:rsid w:val="008F5C52"/>
    <w:rsid w:val="008F603F"/>
    <w:rsid w:val="008F73F5"/>
    <w:rsid w:val="00903FEE"/>
    <w:rsid w:val="0090441A"/>
    <w:rsid w:val="00905A32"/>
    <w:rsid w:val="00905AEE"/>
    <w:rsid w:val="00906221"/>
    <w:rsid w:val="009069C0"/>
    <w:rsid w:val="009072DD"/>
    <w:rsid w:val="00907AF3"/>
    <w:rsid w:val="00910BBC"/>
    <w:rsid w:val="0091287C"/>
    <w:rsid w:val="00913491"/>
    <w:rsid w:val="00914920"/>
    <w:rsid w:val="00914DD6"/>
    <w:rsid w:val="0091528F"/>
    <w:rsid w:val="00917159"/>
    <w:rsid w:val="009171C8"/>
    <w:rsid w:val="00917304"/>
    <w:rsid w:val="009214D7"/>
    <w:rsid w:val="0092251A"/>
    <w:rsid w:val="00923E7C"/>
    <w:rsid w:val="009250D3"/>
    <w:rsid w:val="009270C2"/>
    <w:rsid w:val="0093258F"/>
    <w:rsid w:val="00933076"/>
    <w:rsid w:val="00936E35"/>
    <w:rsid w:val="009401E4"/>
    <w:rsid w:val="009429DD"/>
    <w:rsid w:val="00942D93"/>
    <w:rsid w:val="0094304A"/>
    <w:rsid w:val="00943D09"/>
    <w:rsid w:val="00944446"/>
    <w:rsid w:val="00944E0D"/>
    <w:rsid w:val="00945FEB"/>
    <w:rsid w:val="00946350"/>
    <w:rsid w:val="00947C2E"/>
    <w:rsid w:val="00950104"/>
    <w:rsid w:val="00951A47"/>
    <w:rsid w:val="00952A5B"/>
    <w:rsid w:val="00954F8E"/>
    <w:rsid w:val="009553E4"/>
    <w:rsid w:val="009638AE"/>
    <w:rsid w:val="009647A7"/>
    <w:rsid w:val="00973E4F"/>
    <w:rsid w:val="0097487C"/>
    <w:rsid w:val="0097585D"/>
    <w:rsid w:val="00983EE4"/>
    <w:rsid w:val="00985A37"/>
    <w:rsid w:val="009864F1"/>
    <w:rsid w:val="0098758F"/>
    <w:rsid w:val="00991A45"/>
    <w:rsid w:val="00991B8D"/>
    <w:rsid w:val="00991E87"/>
    <w:rsid w:val="00992D56"/>
    <w:rsid w:val="009959AA"/>
    <w:rsid w:val="00995EC5"/>
    <w:rsid w:val="00996985"/>
    <w:rsid w:val="00996EDC"/>
    <w:rsid w:val="00996F69"/>
    <w:rsid w:val="009A00CF"/>
    <w:rsid w:val="009A0789"/>
    <w:rsid w:val="009A0EAD"/>
    <w:rsid w:val="009A1C1A"/>
    <w:rsid w:val="009A253B"/>
    <w:rsid w:val="009A3D5F"/>
    <w:rsid w:val="009A4704"/>
    <w:rsid w:val="009A58D5"/>
    <w:rsid w:val="009A5E51"/>
    <w:rsid w:val="009B68F7"/>
    <w:rsid w:val="009B746B"/>
    <w:rsid w:val="009C0C14"/>
    <w:rsid w:val="009C0F8A"/>
    <w:rsid w:val="009C19A2"/>
    <w:rsid w:val="009C36E4"/>
    <w:rsid w:val="009C6646"/>
    <w:rsid w:val="009D19B3"/>
    <w:rsid w:val="009D2E6E"/>
    <w:rsid w:val="009D342F"/>
    <w:rsid w:val="009D5ED4"/>
    <w:rsid w:val="009D68F6"/>
    <w:rsid w:val="009E09B5"/>
    <w:rsid w:val="009E0A40"/>
    <w:rsid w:val="009E0B3D"/>
    <w:rsid w:val="009E56F8"/>
    <w:rsid w:val="009E7D9F"/>
    <w:rsid w:val="009F215E"/>
    <w:rsid w:val="009F7429"/>
    <w:rsid w:val="00A02737"/>
    <w:rsid w:val="00A06291"/>
    <w:rsid w:val="00A07FE7"/>
    <w:rsid w:val="00A10493"/>
    <w:rsid w:val="00A1094E"/>
    <w:rsid w:val="00A15E75"/>
    <w:rsid w:val="00A17244"/>
    <w:rsid w:val="00A213F9"/>
    <w:rsid w:val="00A22BC2"/>
    <w:rsid w:val="00A23B88"/>
    <w:rsid w:val="00A25D35"/>
    <w:rsid w:val="00A3197E"/>
    <w:rsid w:val="00A358A4"/>
    <w:rsid w:val="00A35E65"/>
    <w:rsid w:val="00A40473"/>
    <w:rsid w:val="00A420A0"/>
    <w:rsid w:val="00A42FC2"/>
    <w:rsid w:val="00A4463A"/>
    <w:rsid w:val="00A47ED7"/>
    <w:rsid w:val="00A50305"/>
    <w:rsid w:val="00A52410"/>
    <w:rsid w:val="00A56BCF"/>
    <w:rsid w:val="00A5768C"/>
    <w:rsid w:val="00A60D59"/>
    <w:rsid w:val="00A61182"/>
    <w:rsid w:val="00A637D0"/>
    <w:rsid w:val="00A64B82"/>
    <w:rsid w:val="00A65A51"/>
    <w:rsid w:val="00A66A61"/>
    <w:rsid w:val="00A66AFD"/>
    <w:rsid w:val="00A730A2"/>
    <w:rsid w:val="00A73B3D"/>
    <w:rsid w:val="00A803D7"/>
    <w:rsid w:val="00A80809"/>
    <w:rsid w:val="00A85106"/>
    <w:rsid w:val="00A87268"/>
    <w:rsid w:val="00A9062E"/>
    <w:rsid w:val="00A91B06"/>
    <w:rsid w:val="00A91FCB"/>
    <w:rsid w:val="00A95592"/>
    <w:rsid w:val="00A955B4"/>
    <w:rsid w:val="00A962D9"/>
    <w:rsid w:val="00A96D34"/>
    <w:rsid w:val="00AA0499"/>
    <w:rsid w:val="00AA0C39"/>
    <w:rsid w:val="00AA4FD7"/>
    <w:rsid w:val="00AA55C8"/>
    <w:rsid w:val="00AB507A"/>
    <w:rsid w:val="00AB64F8"/>
    <w:rsid w:val="00AB66F6"/>
    <w:rsid w:val="00AB6AE7"/>
    <w:rsid w:val="00AB6DD2"/>
    <w:rsid w:val="00AB783A"/>
    <w:rsid w:val="00AC2D4C"/>
    <w:rsid w:val="00AC3632"/>
    <w:rsid w:val="00AC7F58"/>
    <w:rsid w:val="00AD47B1"/>
    <w:rsid w:val="00AD50B2"/>
    <w:rsid w:val="00AD598E"/>
    <w:rsid w:val="00AE46CC"/>
    <w:rsid w:val="00AE4EF1"/>
    <w:rsid w:val="00AF1FC3"/>
    <w:rsid w:val="00AF428D"/>
    <w:rsid w:val="00AF5307"/>
    <w:rsid w:val="00AF78A9"/>
    <w:rsid w:val="00B00DDB"/>
    <w:rsid w:val="00B039A3"/>
    <w:rsid w:val="00B05463"/>
    <w:rsid w:val="00B062BC"/>
    <w:rsid w:val="00B0643A"/>
    <w:rsid w:val="00B23D94"/>
    <w:rsid w:val="00B24D45"/>
    <w:rsid w:val="00B27E2B"/>
    <w:rsid w:val="00B27F60"/>
    <w:rsid w:val="00B3249B"/>
    <w:rsid w:val="00B335FA"/>
    <w:rsid w:val="00B36F2F"/>
    <w:rsid w:val="00B448E2"/>
    <w:rsid w:val="00B457FE"/>
    <w:rsid w:val="00B519AC"/>
    <w:rsid w:val="00B55B2C"/>
    <w:rsid w:val="00B55CAA"/>
    <w:rsid w:val="00B57DFD"/>
    <w:rsid w:val="00B60712"/>
    <w:rsid w:val="00B64343"/>
    <w:rsid w:val="00B643F3"/>
    <w:rsid w:val="00B656F6"/>
    <w:rsid w:val="00B71BCB"/>
    <w:rsid w:val="00B80824"/>
    <w:rsid w:val="00B824E8"/>
    <w:rsid w:val="00B8350F"/>
    <w:rsid w:val="00B85B04"/>
    <w:rsid w:val="00B872B9"/>
    <w:rsid w:val="00B901E2"/>
    <w:rsid w:val="00B90DB3"/>
    <w:rsid w:val="00B91C25"/>
    <w:rsid w:val="00B923C5"/>
    <w:rsid w:val="00B92694"/>
    <w:rsid w:val="00B92F9D"/>
    <w:rsid w:val="00B9440B"/>
    <w:rsid w:val="00B967AD"/>
    <w:rsid w:val="00B96CA6"/>
    <w:rsid w:val="00B9731A"/>
    <w:rsid w:val="00B97AD9"/>
    <w:rsid w:val="00BA0197"/>
    <w:rsid w:val="00BA65B8"/>
    <w:rsid w:val="00BB12BC"/>
    <w:rsid w:val="00BB1959"/>
    <w:rsid w:val="00BB1F4F"/>
    <w:rsid w:val="00BB33A2"/>
    <w:rsid w:val="00BB3E6B"/>
    <w:rsid w:val="00BB4E91"/>
    <w:rsid w:val="00BB5DF1"/>
    <w:rsid w:val="00BB6C0C"/>
    <w:rsid w:val="00BC055B"/>
    <w:rsid w:val="00BC1C96"/>
    <w:rsid w:val="00BC3A6C"/>
    <w:rsid w:val="00BC69BE"/>
    <w:rsid w:val="00BD5199"/>
    <w:rsid w:val="00BD7DB1"/>
    <w:rsid w:val="00BE3382"/>
    <w:rsid w:val="00BE42E7"/>
    <w:rsid w:val="00BE7D1F"/>
    <w:rsid w:val="00BF1757"/>
    <w:rsid w:val="00BF256D"/>
    <w:rsid w:val="00BF342B"/>
    <w:rsid w:val="00C00B8E"/>
    <w:rsid w:val="00C022A1"/>
    <w:rsid w:val="00C03158"/>
    <w:rsid w:val="00C05068"/>
    <w:rsid w:val="00C0594A"/>
    <w:rsid w:val="00C05F06"/>
    <w:rsid w:val="00C1533F"/>
    <w:rsid w:val="00C160DD"/>
    <w:rsid w:val="00C179EC"/>
    <w:rsid w:val="00C20E8A"/>
    <w:rsid w:val="00C2252E"/>
    <w:rsid w:val="00C23BAF"/>
    <w:rsid w:val="00C27278"/>
    <w:rsid w:val="00C27D4F"/>
    <w:rsid w:val="00C32800"/>
    <w:rsid w:val="00C32F7C"/>
    <w:rsid w:val="00C379F9"/>
    <w:rsid w:val="00C40176"/>
    <w:rsid w:val="00C42F52"/>
    <w:rsid w:val="00C52493"/>
    <w:rsid w:val="00C551A9"/>
    <w:rsid w:val="00C57C5E"/>
    <w:rsid w:val="00C57DF2"/>
    <w:rsid w:val="00C61C83"/>
    <w:rsid w:val="00C62865"/>
    <w:rsid w:val="00C66650"/>
    <w:rsid w:val="00C706EF"/>
    <w:rsid w:val="00C7275B"/>
    <w:rsid w:val="00C86200"/>
    <w:rsid w:val="00C943C7"/>
    <w:rsid w:val="00C97FE1"/>
    <w:rsid w:val="00CA10DC"/>
    <w:rsid w:val="00CA182E"/>
    <w:rsid w:val="00CA37B2"/>
    <w:rsid w:val="00CA570B"/>
    <w:rsid w:val="00CA61AC"/>
    <w:rsid w:val="00CB5FDD"/>
    <w:rsid w:val="00CB62E2"/>
    <w:rsid w:val="00CC08EF"/>
    <w:rsid w:val="00CC132C"/>
    <w:rsid w:val="00CC1A00"/>
    <w:rsid w:val="00CC2100"/>
    <w:rsid w:val="00CC4A97"/>
    <w:rsid w:val="00CC5EBB"/>
    <w:rsid w:val="00CC6945"/>
    <w:rsid w:val="00CD1967"/>
    <w:rsid w:val="00CD19A1"/>
    <w:rsid w:val="00CD1D23"/>
    <w:rsid w:val="00CD684F"/>
    <w:rsid w:val="00CD6D78"/>
    <w:rsid w:val="00CE25A9"/>
    <w:rsid w:val="00CE3552"/>
    <w:rsid w:val="00CE450E"/>
    <w:rsid w:val="00CE5189"/>
    <w:rsid w:val="00CE5846"/>
    <w:rsid w:val="00CE5E83"/>
    <w:rsid w:val="00CF0314"/>
    <w:rsid w:val="00CF2A77"/>
    <w:rsid w:val="00CF423E"/>
    <w:rsid w:val="00CF6973"/>
    <w:rsid w:val="00D07589"/>
    <w:rsid w:val="00D1025D"/>
    <w:rsid w:val="00D22000"/>
    <w:rsid w:val="00D23AC4"/>
    <w:rsid w:val="00D307B7"/>
    <w:rsid w:val="00D32B8B"/>
    <w:rsid w:val="00D37A8F"/>
    <w:rsid w:val="00D37EA0"/>
    <w:rsid w:val="00D43F50"/>
    <w:rsid w:val="00D4797C"/>
    <w:rsid w:val="00D5421F"/>
    <w:rsid w:val="00D54696"/>
    <w:rsid w:val="00D562F1"/>
    <w:rsid w:val="00D604DE"/>
    <w:rsid w:val="00D60E5B"/>
    <w:rsid w:val="00D613E7"/>
    <w:rsid w:val="00D622E0"/>
    <w:rsid w:val="00D6311E"/>
    <w:rsid w:val="00D6422B"/>
    <w:rsid w:val="00D667CB"/>
    <w:rsid w:val="00D66FD1"/>
    <w:rsid w:val="00D712B9"/>
    <w:rsid w:val="00D71A4F"/>
    <w:rsid w:val="00D73492"/>
    <w:rsid w:val="00D75A2B"/>
    <w:rsid w:val="00D80B3C"/>
    <w:rsid w:val="00D81AD8"/>
    <w:rsid w:val="00D83813"/>
    <w:rsid w:val="00D87C98"/>
    <w:rsid w:val="00D9124A"/>
    <w:rsid w:val="00D93ED8"/>
    <w:rsid w:val="00D95AB4"/>
    <w:rsid w:val="00D964D6"/>
    <w:rsid w:val="00D9783E"/>
    <w:rsid w:val="00DA0364"/>
    <w:rsid w:val="00DA3228"/>
    <w:rsid w:val="00DA4CC0"/>
    <w:rsid w:val="00DA744B"/>
    <w:rsid w:val="00DB007D"/>
    <w:rsid w:val="00DB0DAC"/>
    <w:rsid w:val="00DB0F93"/>
    <w:rsid w:val="00DB2AE4"/>
    <w:rsid w:val="00DC0334"/>
    <w:rsid w:val="00DC3945"/>
    <w:rsid w:val="00DC56E6"/>
    <w:rsid w:val="00DD280D"/>
    <w:rsid w:val="00DD3227"/>
    <w:rsid w:val="00DD4252"/>
    <w:rsid w:val="00DD4E34"/>
    <w:rsid w:val="00DE0F70"/>
    <w:rsid w:val="00DE116D"/>
    <w:rsid w:val="00DE3BFB"/>
    <w:rsid w:val="00DE6D0B"/>
    <w:rsid w:val="00DF0A17"/>
    <w:rsid w:val="00DF1905"/>
    <w:rsid w:val="00DF23EE"/>
    <w:rsid w:val="00DF32B0"/>
    <w:rsid w:val="00DF46A3"/>
    <w:rsid w:val="00DF529E"/>
    <w:rsid w:val="00DF66E6"/>
    <w:rsid w:val="00E008EC"/>
    <w:rsid w:val="00E026DA"/>
    <w:rsid w:val="00E02E0B"/>
    <w:rsid w:val="00E03C35"/>
    <w:rsid w:val="00E071A2"/>
    <w:rsid w:val="00E13621"/>
    <w:rsid w:val="00E15FD6"/>
    <w:rsid w:val="00E17109"/>
    <w:rsid w:val="00E23935"/>
    <w:rsid w:val="00E23C0E"/>
    <w:rsid w:val="00E27374"/>
    <w:rsid w:val="00E3270C"/>
    <w:rsid w:val="00E32DA5"/>
    <w:rsid w:val="00E334CB"/>
    <w:rsid w:val="00E33F23"/>
    <w:rsid w:val="00E345B3"/>
    <w:rsid w:val="00E35E99"/>
    <w:rsid w:val="00E364AF"/>
    <w:rsid w:val="00E40187"/>
    <w:rsid w:val="00E40C01"/>
    <w:rsid w:val="00E41243"/>
    <w:rsid w:val="00E42D42"/>
    <w:rsid w:val="00E450E3"/>
    <w:rsid w:val="00E4558F"/>
    <w:rsid w:val="00E45A99"/>
    <w:rsid w:val="00E46C87"/>
    <w:rsid w:val="00E503F5"/>
    <w:rsid w:val="00E56624"/>
    <w:rsid w:val="00E62DBF"/>
    <w:rsid w:val="00E654A1"/>
    <w:rsid w:val="00E71F5A"/>
    <w:rsid w:val="00E7518B"/>
    <w:rsid w:val="00E75A72"/>
    <w:rsid w:val="00E76F37"/>
    <w:rsid w:val="00E802F0"/>
    <w:rsid w:val="00E83C80"/>
    <w:rsid w:val="00E83E8D"/>
    <w:rsid w:val="00E85CC9"/>
    <w:rsid w:val="00E86D26"/>
    <w:rsid w:val="00E86EEB"/>
    <w:rsid w:val="00E905FD"/>
    <w:rsid w:val="00E90695"/>
    <w:rsid w:val="00E91FD0"/>
    <w:rsid w:val="00E93A7F"/>
    <w:rsid w:val="00E93BD5"/>
    <w:rsid w:val="00EA17DC"/>
    <w:rsid w:val="00EA196E"/>
    <w:rsid w:val="00EA257C"/>
    <w:rsid w:val="00EA2BA7"/>
    <w:rsid w:val="00EA2BF0"/>
    <w:rsid w:val="00EA308C"/>
    <w:rsid w:val="00EA3DD5"/>
    <w:rsid w:val="00EA406E"/>
    <w:rsid w:val="00EA4B35"/>
    <w:rsid w:val="00EA7AE9"/>
    <w:rsid w:val="00EB09C5"/>
    <w:rsid w:val="00EB10D7"/>
    <w:rsid w:val="00EB2048"/>
    <w:rsid w:val="00EB2E54"/>
    <w:rsid w:val="00EB3681"/>
    <w:rsid w:val="00EB4FD4"/>
    <w:rsid w:val="00EC48A7"/>
    <w:rsid w:val="00EC4DA2"/>
    <w:rsid w:val="00EC70D5"/>
    <w:rsid w:val="00ED055B"/>
    <w:rsid w:val="00ED73E9"/>
    <w:rsid w:val="00EE038D"/>
    <w:rsid w:val="00EE16B7"/>
    <w:rsid w:val="00EE2799"/>
    <w:rsid w:val="00EF1B9A"/>
    <w:rsid w:val="00EF20FE"/>
    <w:rsid w:val="00EF211E"/>
    <w:rsid w:val="00EF217F"/>
    <w:rsid w:val="00EF2717"/>
    <w:rsid w:val="00EF4F52"/>
    <w:rsid w:val="00EF5DB6"/>
    <w:rsid w:val="00EF6797"/>
    <w:rsid w:val="00EF6980"/>
    <w:rsid w:val="00EF6B08"/>
    <w:rsid w:val="00F002B1"/>
    <w:rsid w:val="00F03ED0"/>
    <w:rsid w:val="00F0431C"/>
    <w:rsid w:val="00F04D4D"/>
    <w:rsid w:val="00F0541B"/>
    <w:rsid w:val="00F068FC"/>
    <w:rsid w:val="00F0699F"/>
    <w:rsid w:val="00F1153F"/>
    <w:rsid w:val="00F16EE8"/>
    <w:rsid w:val="00F24627"/>
    <w:rsid w:val="00F304B6"/>
    <w:rsid w:val="00F31169"/>
    <w:rsid w:val="00F32B23"/>
    <w:rsid w:val="00F345BE"/>
    <w:rsid w:val="00F349F3"/>
    <w:rsid w:val="00F35395"/>
    <w:rsid w:val="00F4274F"/>
    <w:rsid w:val="00F42C77"/>
    <w:rsid w:val="00F4444A"/>
    <w:rsid w:val="00F44686"/>
    <w:rsid w:val="00F50618"/>
    <w:rsid w:val="00F50F0F"/>
    <w:rsid w:val="00F51246"/>
    <w:rsid w:val="00F5127A"/>
    <w:rsid w:val="00F51CA9"/>
    <w:rsid w:val="00F53138"/>
    <w:rsid w:val="00F536D0"/>
    <w:rsid w:val="00F560E6"/>
    <w:rsid w:val="00F561D2"/>
    <w:rsid w:val="00F62A47"/>
    <w:rsid w:val="00F644B0"/>
    <w:rsid w:val="00F65104"/>
    <w:rsid w:val="00F651B4"/>
    <w:rsid w:val="00F66735"/>
    <w:rsid w:val="00F67FBE"/>
    <w:rsid w:val="00F717D1"/>
    <w:rsid w:val="00F74D46"/>
    <w:rsid w:val="00F75F2A"/>
    <w:rsid w:val="00F77E19"/>
    <w:rsid w:val="00F81716"/>
    <w:rsid w:val="00F82D8C"/>
    <w:rsid w:val="00F842C2"/>
    <w:rsid w:val="00F8527C"/>
    <w:rsid w:val="00F94024"/>
    <w:rsid w:val="00F9463A"/>
    <w:rsid w:val="00F9502C"/>
    <w:rsid w:val="00FA049F"/>
    <w:rsid w:val="00FA234E"/>
    <w:rsid w:val="00FA68FC"/>
    <w:rsid w:val="00FB410A"/>
    <w:rsid w:val="00FB4723"/>
    <w:rsid w:val="00FB4BFA"/>
    <w:rsid w:val="00FB6EDB"/>
    <w:rsid w:val="00FC1CBD"/>
    <w:rsid w:val="00FC21FF"/>
    <w:rsid w:val="00FC2ED2"/>
    <w:rsid w:val="00FC4365"/>
    <w:rsid w:val="00FC441D"/>
    <w:rsid w:val="00FC7E14"/>
    <w:rsid w:val="00FC7F83"/>
    <w:rsid w:val="00FD2C95"/>
    <w:rsid w:val="00FD65FC"/>
    <w:rsid w:val="00FE1EE8"/>
    <w:rsid w:val="00FE2F1E"/>
    <w:rsid w:val="00FE4071"/>
    <w:rsid w:val="00FE61FC"/>
    <w:rsid w:val="00FE65EA"/>
    <w:rsid w:val="00FE7B4C"/>
    <w:rsid w:val="00FF1F5B"/>
    <w:rsid w:val="00FF275B"/>
    <w:rsid w:val="00FF30FB"/>
    <w:rsid w:val="00FF4EC2"/>
    <w:rsid w:val="0B356E3D"/>
    <w:rsid w:val="2A12B6CA"/>
    <w:rsid w:val="3980CD26"/>
    <w:rsid w:val="528856C5"/>
    <w:rsid w:val="53B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6FF0AA1"/>
  <w15:docId w15:val="{429C1FB8-7885-4013-978A-87E9DCEE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uiPriority w:val="99"/>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7519BF"/>
    <w:rPr>
      <w:rFonts w:ascii="Arial" w:hAnsi="Arial"/>
      <w:b/>
      <w:bCs/>
      <w:lang w:eastAsia="en-US"/>
    </w:rPr>
  </w:style>
  <w:style w:type="paragraph" w:styleId="ListParagraph">
    <w:name w:val="List Paragraph"/>
    <w:basedOn w:val="Normal"/>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Revision">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 w:type="paragraph" w:customStyle="1" w:styleId="Normal1">
    <w:name w:val="Normal1"/>
    <w:rsid w:val="00024F45"/>
    <w:pPr>
      <w:jc w:val="both"/>
    </w:pPr>
    <w:rPr>
      <w:rFonts w:eastAsia="SimSun"/>
      <w:kern w:val="2"/>
      <w:sz w:val="21"/>
      <w:szCs w:val="21"/>
      <w:lang w:eastAsia="zh-CN"/>
    </w:rPr>
  </w:style>
  <w:style w:type="paragraph" w:customStyle="1" w:styleId="Doc-text2">
    <w:name w:val="Doc-text2"/>
    <w:basedOn w:val="Normal"/>
    <w:link w:val="Doc-text2Char"/>
    <w:qFormat/>
    <w:rsid w:val="0082092B"/>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2092B"/>
    <w:rPr>
      <w:rFonts w:ascii="Arial" w:eastAsia="MS Mincho" w:hAnsi="Arial"/>
      <w:szCs w:val="24"/>
      <w:lang w:val="en-GB" w:eastAsia="en-GB"/>
    </w:rPr>
  </w:style>
  <w:style w:type="character" w:customStyle="1" w:styleId="FooterChar">
    <w:name w:val="Footer Char"/>
    <w:basedOn w:val="DefaultParagraphFont"/>
    <w:link w:val="Footer"/>
    <w:uiPriority w:val="99"/>
    <w:rsid w:val="004F6B55"/>
    <w:rPr>
      <w:lang w:val="en-GB"/>
    </w:rPr>
  </w:style>
  <w:style w:type="table" w:styleId="TableGrid">
    <w:name w:val="Table Grid"/>
    <w:basedOn w:val="TableNormal"/>
    <w:uiPriority w:val="59"/>
    <w:rsid w:val="000F6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D4797C"/>
    <w:pPr>
      <w:numPr>
        <w:numId w:val="6"/>
      </w:numPr>
      <w:spacing w:before="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216596548">
      <w:bodyDiv w:val="1"/>
      <w:marLeft w:val="0"/>
      <w:marRight w:val="0"/>
      <w:marTop w:val="0"/>
      <w:marBottom w:val="0"/>
      <w:divBdr>
        <w:top w:val="none" w:sz="0" w:space="0" w:color="auto"/>
        <w:left w:val="none" w:sz="0" w:space="0" w:color="auto"/>
        <w:bottom w:val="none" w:sz="0" w:space="0" w:color="auto"/>
        <w:right w:val="none" w:sz="0" w:space="0" w:color="auto"/>
      </w:divBdr>
    </w:div>
    <w:div w:id="665404893">
      <w:bodyDiv w:val="1"/>
      <w:marLeft w:val="0"/>
      <w:marRight w:val="0"/>
      <w:marTop w:val="0"/>
      <w:marBottom w:val="0"/>
      <w:divBdr>
        <w:top w:val="none" w:sz="0" w:space="0" w:color="auto"/>
        <w:left w:val="none" w:sz="0" w:space="0" w:color="auto"/>
        <w:bottom w:val="none" w:sz="0" w:space="0" w:color="auto"/>
        <w:right w:val="none" w:sz="0" w:space="0" w:color="auto"/>
      </w:divBdr>
    </w:div>
    <w:div w:id="728698358">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189102569">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332683206">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 w:id="1739280526">
      <w:bodyDiv w:val="1"/>
      <w:marLeft w:val="0"/>
      <w:marRight w:val="0"/>
      <w:marTop w:val="0"/>
      <w:marBottom w:val="0"/>
      <w:divBdr>
        <w:top w:val="none" w:sz="0" w:space="0" w:color="auto"/>
        <w:left w:val="none" w:sz="0" w:space="0" w:color="auto"/>
        <w:bottom w:val="none" w:sz="0" w:space="0" w:color="auto"/>
        <w:right w:val="none" w:sz="0" w:space="0" w:color="auto"/>
      </w:divBdr>
    </w:div>
    <w:div w:id="214021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3GPPLiaison@etsi.org"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2.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4718</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vt:lpstr>
      <vt:lpstr>LS</vt:lpstr>
    </vt:vector>
  </TitlesOfParts>
  <Company>ETSI Sophia Antipolis</Company>
  <LinksUpToDate>false</LinksUpToDate>
  <CharactersWithSpaces>5534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Samsung</dc:creator>
  <cp:keywords>3GPP, NTN</cp:keywords>
  <cp:lastModifiedBy>Subin Narayanan (Nokia)</cp:lastModifiedBy>
  <cp:revision>2</cp:revision>
  <cp:lastPrinted>2020-08-26T01:27:00Z</cp:lastPrinted>
  <dcterms:created xsi:type="dcterms:W3CDTF">2023-04-27T10:01:00Z</dcterms:created>
  <dcterms:modified xsi:type="dcterms:W3CDTF">2023-04-27T10:01:00Z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(3)LJP3gIiht8+IjqXNHKLRvYy7QC1cFqgzgHerjIysOhrPF7d732vOBYsSYzc7sHWf3tDR2iFL
sO3d+tFNUpM0EqnHrbmOeCKBl/2iDFJHjLzEbX5yNJWRlKCoGzCBV58/0XWTLVK3PmdnXhI0
QVU3wYuoDAMQMPdn53BLa4tAmP1MaV8OTlV7RFFgmy1DTGcDsx7Vxkm3vZjru5yr8jRC7BGj
WxDZ0gD1pntcVRDLuV</vt:lpwstr>
  </property>
  <property fmtid="{D5CDD505-2E9C-101B-9397-08002B2CF9AE}" pid="3" name="_2015_ms_pID_7253431">
    <vt:lpwstr>DcIY4JMvAcD+o/nqZMJEFO65/lFmlPoIa6Xjcq0KVv5jkwX7DVjBsU
Qe0OL8pvEdjPis5fv9PFARCTwL3KkKrqcVa74/OFLQIl0EkkoRkOSIvhPK5hli7KRCjtJyjW
sLFILYZB2k6NCt59AZ/ALrELachr2PdUdz/eEDDf1B7wYhXXOd4E79w0xmFKn+PlQ5OdmIrn
iSJY8wjHOzXz0MHG11VcXPyy2hxYhHnb7tAZ</vt:lpwstr>
  </property>
  <property fmtid="{D5CDD505-2E9C-101B-9397-08002B2CF9AE}" pid="4" name="_2015_ms_pID_7253432">
    <vt:lpwstr>HQ==</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1635911468</vt:lpwstr>
  </property>
  <property fmtid="{D5CDD505-2E9C-101B-9397-08002B2CF9AE}" pid="10" name="MSIP_Label_83bcef13-7cac-433f-ba1d-47a323951816_Enabled">
    <vt:lpwstr>true</vt:lpwstr>
  </property>
  <property fmtid="{D5CDD505-2E9C-101B-9397-08002B2CF9AE}" pid="11" name="MSIP_Label_83bcef13-7cac-433f-ba1d-47a323951816_SetDate">
    <vt:lpwstr>2023-04-27T07:37:58Z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7dcd71e7-feaf-47fe-b269-9f744e8841f7</vt:lpwstr>
  </property>
  <property fmtid="{D5CDD505-2E9C-101B-9397-08002B2CF9AE}" pid="16" name="MSIP_Label_83bcef13-7cac-433f-ba1d-47a323951816_ContentBits">
    <vt:lpwstr>0</vt:lpwstr>
  </property>
</Properties>
</file>