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467CE" w14:textId="1E0C7D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B9440B">
        <w:rPr>
          <w:b/>
          <w:noProof/>
          <w:sz w:val="24"/>
          <w:szCs w:val="24"/>
          <w:lang w:val="de-DE"/>
        </w:rPr>
        <w:t xml:space="preserve"> </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136EAD" w:rsidRPr="00E13621">
        <w:rPr>
          <w:b/>
          <w:noProof/>
          <w:sz w:val="24"/>
          <w:szCs w:val="24"/>
          <w:lang w:val="de-DE"/>
        </w:rPr>
        <w:t>R2-2</w:t>
      </w:r>
      <w:r w:rsidR="00136EAD" w:rsidRPr="00E13621">
        <w:rPr>
          <w:rFonts w:hint="eastAsia"/>
          <w:b/>
          <w:noProof/>
          <w:sz w:val="24"/>
          <w:szCs w:val="24"/>
          <w:lang w:val="de-DE" w:eastAsia="zh-CN"/>
        </w:rPr>
        <w:t>30</w:t>
      </w:r>
      <w:r w:rsidR="009C36E4">
        <w:rPr>
          <w:b/>
          <w:noProof/>
          <w:sz w:val="24"/>
          <w:szCs w:val="24"/>
          <w:lang w:val="de-DE" w:eastAsia="zh-CN"/>
        </w:rPr>
        <w:t>xxxx</w:t>
      </w:r>
    </w:p>
    <w:p w14:paraId="673F1C68" w14:textId="01C3C10C" w:rsidR="00DE0F70" w:rsidRDefault="00136EAD" w:rsidP="00DE0F70">
      <w:pPr>
        <w:pStyle w:val="CRCoverPage"/>
        <w:tabs>
          <w:tab w:val="right" w:pos="9639"/>
          <w:tab w:val="right" w:pos="13323"/>
        </w:tabs>
        <w:spacing w:after="0"/>
        <w:rPr>
          <w:rFonts w:eastAsia="等线"/>
          <w:b/>
          <w:noProof/>
          <w:sz w:val="24"/>
          <w:szCs w:val="24"/>
          <w:lang w:eastAsia="ja-JP"/>
        </w:rPr>
      </w:pPr>
      <w:r w:rsidRPr="00136EAD">
        <w:rPr>
          <w:b/>
          <w:noProof/>
          <w:sz w:val="24"/>
          <w:szCs w:val="24"/>
        </w:rPr>
        <w:t>Online, 17</w:t>
      </w:r>
      <w:r w:rsidRPr="0048644E">
        <w:rPr>
          <w:b/>
          <w:noProof/>
          <w:sz w:val="24"/>
          <w:szCs w:val="24"/>
          <w:vertAlign w:val="superscript"/>
        </w:rPr>
        <w:t>th</w:t>
      </w:r>
      <w:r w:rsidRPr="00136EAD">
        <w:rPr>
          <w:b/>
          <w:noProof/>
          <w:sz w:val="24"/>
          <w:szCs w:val="24"/>
        </w:rPr>
        <w:t xml:space="preserve"> – 26</w:t>
      </w:r>
      <w:r w:rsidRPr="0048644E">
        <w:rPr>
          <w:b/>
          <w:noProof/>
          <w:sz w:val="24"/>
          <w:szCs w:val="24"/>
          <w:vertAlign w:val="superscript"/>
        </w:rPr>
        <w:t>th</w:t>
      </w:r>
      <w:r w:rsidRPr="00136EAD">
        <w:rPr>
          <w:b/>
          <w:noProof/>
          <w:sz w:val="24"/>
          <w:szCs w:val="24"/>
        </w:rPr>
        <w:t xml:space="preserve"> April, 2023</w:t>
      </w:r>
      <w:r w:rsidR="00C05F06">
        <w:rPr>
          <w:b/>
          <w:noProof/>
          <w:sz w:val="24"/>
          <w:szCs w:val="24"/>
        </w:rPr>
        <w:tab/>
      </w:r>
    </w:p>
    <w:p w14:paraId="75A14DBD" w14:textId="77777777" w:rsidR="00E86D26" w:rsidRDefault="00E86D26" w:rsidP="007021A8">
      <w:pPr>
        <w:pStyle w:val="af0"/>
        <w:spacing w:before="120"/>
      </w:pPr>
    </w:p>
    <w:p w14:paraId="6035A99F" w14:textId="0C4086AB" w:rsidR="00463675" w:rsidRPr="00FC2ED2" w:rsidRDefault="00463675" w:rsidP="007021A8">
      <w:pPr>
        <w:pStyle w:val="af0"/>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to RAN1 on </w:t>
      </w:r>
      <w:r w:rsidR="00ED73E9">
        <w:t>multicast reception in RRC_INACTIVE</w:t>
      </w:r>
    </w:p>
    <w:p w14:paraId="05B9251D" w14:textId="2C38B320" w:rsidR="00463675" w:rsidRPr="00FC2ED2" w:rsidRDefault="00463675" w:rsidP="007021A8">
      <w:pPr>
        <w:pStyle w:val="af0"/>
        <w:spacing w:before="120"/>
        <w:rPr>
          <w:sz w:val="18"/>
          <w:szCs w:val="18"/>
        </w:rPr>
      </w:pPr>
      <w:r w:rsidRPr="000F4E43">
        <w:t>Response to:</w:t>
      </w:r>
      <w:r w:rsidRPr="000F4E43">
        <w:tab/>
      </w:r>
      <w:r w:rsidR="009D68F6">
        <w:t>-</w:t>
      </w:r>
    </w:p>
    <w:p w14:paraId="2AD16FAD" w14:textId="0C8840B4" w:rsidR="00463675" w:rsidRDefault="00463675" w:rsidP="007021A8">
      <w:pPr>
        <w:pStyle w:val="af0"/>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44791D67"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proofErr w:type="spellStart"/>
      <w:r w:rsidR="00907AF3" w:rsidRPr="00907AF3">
        <w:rPr>
          <w:rFonts w:ascii="Arial" w:hAnsi="Arial" w:cs="Arial"/>
          <w:b/>
          <w:bCs/>
        </w:rPr>
        <w:t>NR_MBS_enh</w:t>
      </w:r>
      <w:proofErr w:type="spellEnd"/>
      <w:r w:rsidR="00907AF3" w:rsidRPr="00907AF3">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7086023E" w:rsidR="00463675" w:rsidRPr="007021A8" w:rsidRDefault="00463675" w:rsidP="000F4E43">
      <w:pPr>
        <w:pStyle w:val="Source"/>
        <w:rPr>
          <w:b w:val="0"/>
          <w:lang w:eastAsia="zh-CN"/>
        </w:rPr>
      </w:pPr>
      <w:r w:rsidRPr="007021A8">
        <w:t>Source:</w:t>
      </w:r>
      <w:r w:rsidRPr="007021A8">
        <w:tab/>
      </w:r>
      <w:r w:rsidR="003E44F7">
        <w:rPr>
          <w:highlight w:val="yellow"/>
          <w:lang w:eastAsia="zh-CN"/>
        </w:rPr>
        <w:t>Apple</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2FDDCB68" w:rsidR="00463675" w:rsidRPr="004A7F66" w:rsidRDefault="00463675" w:rsidP="000F4E43">
      <w:pPr>
        <w:pStyle w:val="Source"/>
        <w:rPr>
          <w:lang w:val="fr-FR" w:eastAsia="zh-CN"/>
        </w:rPr>
      </w:pPr>
      <w:r w:rsidRPr="004A7F66">
        <w:rPr>
          <w:lang w:val="fr-FR"/>
        </w:rPr>
        <w:t>Cc:</w:t>
      </w:r>
      <w:r w:rsidRPr="004A7F66">
        <w:rPr>
          <w:lang w:val="fr-FR"/>
        </w:rPr>
        <w:tab/>
      </w:r>
      <w:r w:rsidR="000E33C4">
        <w:rPr>
          <w:lang w:val="fr-FR"/>
        </w:rPr>
        <w:t>-</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562EFA84" w14:textId="774A7700" w:rsidR="00463675" w:rsidRPr="00A23B88" w:rsidRDefault="00463675" w:rsidP="0048644E">
      <w:pPr>
        <w:pStyle w:val="Contact"/>
        <w:tabs>
          <w:tab w:val="clear" w:pos="2268"/>
        </w:tabs>
        <w:ind w:left="720"/>
        <w:rPr>
          <w:bCs/>
        </w:rPr>
      </w:pPr>
      <w:r w:rsidRPr="00A23B88">
        <w:t>Name:</w:t>
      </w:r>
      <w:r w:rsidR="00E13621" w:rsidRPr="00A23B88">
        <w:rPr>
          <w:bCs/>
        </w:rPr>
        <w:tab/>
      </w:r>
      <w:proofErr w:type="spellStart"/>
      <w:r w:rsidR="00EF6980">
        <w:rPr>
          <w:bCs/>
          <w:lang w:eastAsia="zh-CN"/>
        </w:rPr>
        <w:t>Fangli</w:t>
      </w:r>
      <w:proofErr w:type="spellEnd"/>
      <w:r w:rsidR="00EF6980">
        <w:rPr>
          <w:bCs/>
          <w:lang w:eastAsia="zh-CN"/>
        </w:rPr>
        <w:t xml:space="preserve"> XU</w:t>
      </w:r>
    </w:p>
    <w:p w14:paraId="634D86F9" w14:textId="4B7BA32E"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F6980">
        <w:rPr>
          <w:bCs/>
          <w:lang w:val="en-US" w:eastAsia="zh-CN"/>
        </w:rPr>
        <w:t>fangli_xu@apple.com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af"/>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f0"/>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18D1EF8" w14:textId="6B368299" w:rsidR="0025481C" w:rsidRDefault="0025481C" w:rsidP="00B92694">
      <w:pPr>
        <w:spacing w:beforeLines="100" w:before="240"/>
        <w:jc w:val="both"/>
        <w:rPr>
          <w:rFonts w:eastAsia="宋体"/>
          <w:lang w:eastAsia="zh-CN"/>
        </w:rPr>
      </w:pPr>
      <w:r>
        <w:rPr>
          <w:rFonts w:eastAsia="宋体"/>
          <w:lang w:eastAsia="zh-CN"/>
        </w:rPr>
        <w:t xml:space="preserve">For </w:t>
      </w:r>
      <w:r w:rsidR="005C16F5">
        <w:rPr>
          <w:rFonts w:eastAsia="宋体"/>
          <w:lang w:eastAsia="zh-CN"/>
        </w:rPr>
        <w:t xml:space="preserve">Rel-18 </w:t>
      </w:r>
      <w:r w:rsidR="00EC4DA2">
        <w:rPr>
          <w:rFonts w:eastAsia="宋体"/>
          <w:lang w:eastAsia="zh-CN"/>
        </w:rPr>
        <w:t xml:space="preserve">MBS </w:t>
      </w:r>
      <w:r w:rsidR="00E76F37">
        <w:rPr>
          <w:rFonts w:eastAsia="宋体"/>
          <w:lang w:eastAsia="zh-CN"/>
        </w:rPr>
        <w:t>enhancement, RAN</w:t>
      </w:r>
      <w:r w:rsidR="005C16F5">
        <w:rPr>
          <w:rFonts w:eastAsia="宋体"/>
          <w:lang w:eastAsia="zh-CN"/>
        </w:rPr>
        <w:t xml:space="preserve">2 has discussed </w:t>
      </w:r>
      <w:r w:rsidR="00336255">
        <w:rPr>
          <w:rFonts w:eastAsia="宋体"/>
          <w:lang w:eastAsia="zh-CN"/>
        </w:rPr>
        <w:t>multicast</w:t>
      </w:r>
      <w:r w:rsidR="00EC4DA2">
        <w:rPr>
          <w:rFonts w:eastAsia="宋体"/>
          <w:lang w:eastAsia="zh-CN"/>
        </w:rPr>
        <w:t xml:space="preserve"> reception in RRC_INACTIVE</w:t>
      </w:r>
      <w:r w:rsidR="00CE5E83">
        <w:rPr>
          <w:rFonts w:eastAsia="宋体"/>
          <w:lang w:eastAsia="zh-CN"/>
        </w:rPr>
        <w:t xml:space="preserve"> and made several agreements (chair notes can be found in </w:t>
      </w:r>
      <w:r w:rsidR="00CE5E83" w:rsidRPr="00CE5E83">
        <w:rPr>
          <w:rFonts w:eastAsia="宋体"/>
          <w:lang w:eastAsia="zh-CN"/>
        </w:rPr>
        <w:t>R2-2304207</w:t>
      </w:r>
      <w:r w:rsidR="00CE5E83">
        <w:rPr>
          <w:rFonts w:eastAsia="宋体"/>
          <w:lang w:eastAsia="zh-CN"/>
        </w:rPr>
        <w:t>)</w:t>
      </w:r>
      <w:r w:rsidR="00F50F0F">
        <w:rPr>
          <w:rFonts w:eastAsia="宋体"/>
          <w:lang w:eastAsia="zh-CN"/>
        </w:rPr>
        <w:t xml:space="preserve">. </w:t>
      </w:r>
    </w:p>
    <w:p w14:paraId="7DCB14CB" w14:textId="41EEEBB5" w:rsidR="000F630A" w:rsidRDefault="00F50F0F" w:rsidP="00B92694">
      <w:pPr>
        <w:spacing w:beforeLines="100" w:before="240"/>
        <w:jc w:val="both"/>
        <w:rPr>
          <w:rFonts w:eastAsia="宋体"/>
          <w:lang w:eastAsia="zh-CN"/>
        </w:rPr>
      </w:pPr>
      <w:r>
        <w:rPr>
          <w:rFonts w:eastAsia="宋体"/>
          <w:lang w:eastAsia="zh-CN"/>
        </w:rPr>
        <w:t xml:space="preserve">RAN2 would like to inform RAN1 of the following </w:t>
      </w:r>
      <w:r w:rsidR="0025481C">
        <w:rPr>
          <w:rFonts w:eastAsia="宋体"/>
          <w:lang w:eastAsia="zh-CN"/>
        </w:rPr>
        <w:t>which may be relevant to RAN1</w:t>
      </w:r>
      <w:r w:rsidR="00336255">
        <w:rPr>
          <w:rFonts w:eastAsia="宋体"/>
          <w:lang w:eastAsia="zh-CN"/>
        </w:rPr>
        <w:t>:</w:t>
      </w:r>
    </w:p>
    <w:p w14:paraId="1C70876F" w14:textId="77777777" w:rsidR="002B6BB3" w:rsidRDefault="002B6BB3" w:rsidP="00B92694">
      <w:pPr>
        <w:spacing w:beforeLines="100" w:before="240"/>
        <w:jc w:val="both"/>
        <w:rPr>
          <w:rFonts w:eastAsia="宋体"/>
          <w:lang w:eastAsia="zh-CN"/>
        </w:rPr>
      </w:pPr>
    </w:p>
    <w:tbl>
      <w:tblPr>
        <w:tblStyle w:val="af6"/>
        <w:tblW w:w="0" w:type="auto"/>
        <w:shd w:val="clear" w:color="auto" w:fill="F2F2F2" w:themeFill="background1" w:themeFillShade="F2"/>
        <w:tblLook w:val="04A0" w:firstRow="1" w:lastRow="0" w:firstColumn="1" w:lastColumn="0" w:noHBand="0" w:noVBand="1"/>
      </w:tblPr>
      <w:tblGrid>
        <w:gridCol w:w="9629"/>
      </w:tblGrid>
      <w:tr w:rsidR="000F630A" w14:paraId="1C9F4CE7" w14:textId="77777777" w:rsidTr="000454A4">
        <w:tc>
          <w:tcPr>
            <w:tcW w:w="9855" w:type="dxa"/>
            <w:shd w:val="clear" w:color="auto" w:fill="F2F2F2" w:themeFill="background1" w:themeFillShade="F2"/>
          </w:tcPr>
          <w:p w14:paraId="1882967B" w14:textId="2BB341E7" w:rsidR="00F4274F" w:rsidRPr="00F4274F" w:rsidRDefault="00F4274F" w:rsidP="00F4274F">
            <w:pPr>
              <w:pStyle w:val="Doc-text2"/>
              <w:spacing w:after="240" w:line="259" w:lineRule="auto"/>
              <w:ind w:left="0" w:firstLine="0"/>
              <w:rPr>
                <w:rFonts w:eastAsia="宋体" w:cs="Arial"/>
                <w:szCs w:val="20"/>
                <w:lang w:eastAsia="zh-CN"/>
              </w:rPr>
            </w:pPr>
            <w:r>
              <w:rPr>
                <w:rFonts w:eastAsia="宋体"/>
                <w:lang w:eastAsia="zh-CN"/>
              </w:rPr>
              <w:t>RAN2#121bis-e agreements:</w:t>
            </w:r>
          </w:p>
          <w:p w14:paraId="798A96E0" w14:textId="3BDC9666" w:rsidR="000F630A" w:rsidRPr="000D693F" w:rsidRDefault="00D4797C" w:rsidP="008D21B2">
            <w:pPr>
              <w:pStyle w:val="Doc-text2"/>
              <w:numPr>
                <w:ilvl w:val="0"/>
                <w:numId w:val="7"/>
              </w:numPr>
              <w:spacing w:after="240" w:line="259" w:lineRule="auto"/>
              <w:rPr>
                <w:rFonts w:eastAsia="宋体" w:cs="Arial"/>
                <w:szCs w:val="20"/>
                <w:lang w:eastAsia="zh-CN"/>
              </w:rPr>
            </w:pPr>
            <w:r w:rsidRPr="000D693F">
              <w:rPr>
                <w:rFonts w:cs="Arial"/>
                <w:szCs w:val="20"/>
              </w:rPr>
              <w:t>CFR for multicast reception in RRC_INACTIVE</w:t>
            </w:r>
          </w:p>
          <w:p w14:paraId="3243C7D0" w14:textId="732CB11C" w:rsidR="00F0541B" w:rsidRPr="000D693F" w:rsidRDefault="00D4797C" w:rsidP="008D21B2">
            <w:pPr>
              <w:pStyle w:val="Agreement"/>
              <w:numPr>
                <w:ilvl w:val="1"/>
                <w:numId w:val="7"/>
              </w:numPr>
              <w:rPr>
                <w:rFonts w:cs="Arial"/>
                <w:b w:val="0"/>
                <w:bCs/>
                <w:szCs w:val="20"/>
                <w:lang w:val="en-US"/>
              </w:rPr>
            </w:pPr>
            <w:r w:rsidRPr="000D693F">
              <w:rPr>
                <w:rFonts w:cs="Arial"/>
                <w:b w:val="0"/>
                <w:bCs/>
                <w:szCs w:val="20"/>
                <w:lang w:val="en-US"/>
              </w:rPr>
              <w:t xml:space="preserve">From the </w:t>
            </w:r>
            <w:proofErr w:type="spellStart"/>
            <w:r w:rsidRPr="000D693F">
              <w:rPr>
                <w:rFonts w:cs="Arial"/>
                <w:b w:val="0"/>
                <w:bCs/>
                <w:szCs w:val="20"/>
                <w:lang w:val="en-US"/>
              </w:rPr>
              <w:t>location&amp;bandwidth</w:t>
            </w:r>
            <w:proofErr w:type="spellEnd"/>
            <w:r w:rsidRPr="000D693F">
              <w:rPr>
                <w:rFonts w:cs="Arial"/>
                <w:b w:val="0"/>
                <w:bCs/>
                <w:szCs w:val="20"/>
                <w:lang w:val="en-US"/>
              </w:rPr>
              <w:t xml:space="preserve"> and SCS configuration perspective, </w:t>
            </w:r>
            <w:commentRangeStart w:id="2"/>
            <w:r w:rsidRPr="000D693F">
              <w:rPr>
                <w:rFonts w:cs="Arial"/>
                <w:b w:val="0"/>
                <w:bCs/>
                <w:szCs w:val="20"/>
                <w:lang w:val="en-US"/>
              </w:rPr>
              <w:t> </w:t>
            </w:r>
            <w:commentRangeEnd w:id="2"/>
            <w:r w:rsidR="00FA4D40">
              <w:rPr>
                <w:rStyle w:val="aa"/>
                <w:rFonts w:eastAsiaTheme="minorEastAsia"/>
                <w:b w:val="0"/>
                <w:szCs w:val="20"/>
                <w:lang w:eastAsia="en-US"/>
              </w:rPr>
              <w:commentReference w:id="2"/>
            </w:r>
            <w:r w:rsidRPr="000D693F">
              <w:rPr>
                <w:rFonts w:cs="Arial"/>
                <w:b w:val="0"/>
                <w:bCs/>
                <w:szCs w:val="20"/>
                <w:lang w:val="en-US"/>
              </w:rPr>
              <w:t xml:space="preserve">follow R17 MBS broadcast CFR principle (i.e. case </w:t>
            </w:r>
            <w:proofErr w:type="gramStart"/>
            <w:r w:rsidRPr="000D693F">
              <w:rPr>
                <w:rFonts w:cs="Arial"/>
                <w:b w:val="0"/>
                <w:bCs/>
                <w:szCs w:val="20"/>
                <w:lang w:val="en-US"/>
              </w:rPr>
              <w:t>A,C</w:t>
            </w:r>
            <w:proofErr w:type="gramEnd"/>
            <w:r w:rsidRPr="000D693F">
              <w:rPr>
                <w:rFonts w:cs="Arial"/>
                <w:b w:val="0"/>
                <w:bCs/>
                <w:szCs w:val="20"/>
                <w:lang w:val="en-US"/>
              </w:rPr>
              <w:t>,E) to provide multicast CFR configuration in RRC_INACTIVE.</w:t>
            </w:r>
          </w:p>
          <w:p w14:paraId="39CAEEE3" w14:textId="003342DB" w:rsidR="000B65DB" w:rsidRPr="000D693F" w:rsidRDefault="006D759E" w:rsidP="008D21B2">
            <w:pPr>
              <w:pStyle w:val="Agreement"/>
              <w:numPr>
                <w:ilvl w:val="1"/>
                <w:numId w:val="7"/>
              </w:numPr>
              <w:rPr>
                <w:rFonts w:cs="Arial"/>
                <w:b w:val="0"/>
                <w:bCs/>
                <w:szCs w:val="20"/>
                <w:lang w:val="en-US"/>
              </w:rPr>
            </w:pPr>
            <w:r w:rsidRPr="006D759E">
              <w:rPr>
                <w:rFonts w:cs="Arial"/>
                <w:b w:val="0"/>
                <w:bCs/>
                <w:szCs w:val="20"/>
                <w:lang w:val="en-US"/>
              </w:rPr>
              <w:t>Multicast CFR in RRC_INACTIVE and broadcast CFR can be configured differently. FFS whether we need to restrict that one CFR is completely contained within the other in this case (we should understand what the issue is otherwise</w:t>
            </w:r>
            <w:r>
              <w:rPr>
                <w:rFonts w:cs="Arial"/>
                <w:b w:val="0"/>
                <w:bCs/>
                <w:szCs w:val="20"/>
                <w:lang w:val="en-US"/>
              </w:rPr>
              <w:t>).</w:t>
            </w:r>
          </w:p>
          <w:p w14:paraId="4C440751" w14:textId="3A166D87" w:rsidR="000B65DB" w:rsidRPr="000D693F" w:rsidRDefault="000B65DB">
            <w:pPr>
              <w:pStyle w:val="Agreement"/>
              <w:numPr>
                <w:ilvl w:val="1"/>
                <w:numId w:val="7"/>
              </w:numPr>
              <w:rPr>
                <w:rFonts w:cs="Arial"/>
                <w:b w:val="0"/>
                <w:bCs/>
                <w:szCs w:val="20"/>
                <w:lang w:val="en-US"/>
              </w:rPr>
            </w:pPr>
            <w:r w:rsidRPr="000A6E64">
              <w:rPr>
                <w:rFonts w:cs="Arial"/>
                <w:b w:val="0"/>
                <w:bCs/>
                <w:szCs w:val="20"/>
                <w:lang w:val="en-US"/>
              </w:rPr>
              <w:t>Case B and case D are not supported for multicast CFR in RRC_INACTIVE</w:t>
            </w:r>
            <w:r w:rsidR="00F57F61">
              <w:rPr>
                <w:rFonts w:cs="Arial"/>
                <w:b w:val="0"/>
                <w:bCs/>
                <w:szCs w:val="20"/>
                <w:lang w:val="en-US"/>
              </w:rPr>
              <w:t>.</w:t>
            </w:r>
          </w:p>
          <w:p w14:paraId="68D992FA" w14:textId="77777777" w:rsidR="000B65DB" w:rsidRPr="000A6E64" w:rsidRDefault="000B65DB" w:rsidP="000A6E64">
            <w:pPr>
              <w:pStyle w:val="Agreement"/>
              <w:numPr>
                <w:ilvl w:val="1"/>
                <w:numId w:val="7"/>
              </w:numPr>
              <w:rPr>
                <w:rFonts w:cs="Arial"/>
                <w:b w:val="0"/>
                <w:bCs/>
                <w:szCs w:val="20"/>
                <w:lang w:val="en-US"/>
              </w:rPr>
            </w:pPr>
            <w:r w:rsidRPr="000A6E64">
              <w:rPr>
                <w:rFonts w:cs="Arial"/>
                <w:b w:val="0"/>
                <w:bCs/>
                <w:szCs w:val="20"/>
                <w:lang w:val="en-US"/>
              </w:rPr>
              <w:t>Whether multicast CFR in RRC_CONNECTED and in RRC_INACTIVE are different is up to NW implementation. FFS whether this causes some issues which need to be addressed.</w:t>
            </w:r>
          </w:p>
          <w:p w14:paraId="175EAEA4" w14:textId="2B93EF2B" w:rsidR="00947C2E" w:rsidRPr="000D693F" w:rsidRDefault="00D23AC4" w:rsidP="008D21B2">
            <w:pPr>
              <w:pStyle w:val="Agreement"/>
              <w:numPr>
                <w:ilvl w:val="1"/>
                <w:numId w:val="7"/>
              </w:numPr>
              <w:rPr>
                <w:rFonts w:cs="Arial"/>
                <w:b w:val="0"/>
                <w:bCs/>
                <w:szCs w:val="20"/>
                <w:lang w:val="en-US"/>
              </w:rPr>
            </w:pPr>
            <w:r w:rsidRPr="000D693F">
              <w:rPr>
                <w:rFonts w:cs="Arial"/>
                <w:b w:val="0"/>
                <w:bCs/>
                <w:szCs w:val="20"/>
                <w:lang w:val="en-US"/>
              </w:rPr>
              <w:t xml:space="preserve">The same CFR is used for multicast MCCH and MTCH. It can be revisited if there is any issue found, e.g. for </w:t>
            </w:r>
            <w:proofErr w:type="spellStart"/>
            <w:r w:rsidRPr="000D693F">
              <w:rPr>
                <w:rFonts w:cs="Arial"/>
                <w:b w:val="0"/>
                <w:bCs/>
                <w:szCs w:val="20"/>
                <w:lang w:val="en-US"/>
              </w:rPr>
              <w:t>RedCap</w:t>
            </w:r>
            <w:proofErr w:type="spellEnd"/>
            <w:r w:rsidRPr="000D693F">
              <w:rPr>
                <w:rFonts w:cs="Arial"/>
                <w:b w:val="0"/>
                <w:bCs/>
                <w:szCs w:val="20"/>
                <w:lang w:val="en-US"/>
              </w:rPr>
              <w:t xml:space="preserve"> UEs.</w:t>
            </w:r>
          </w:p>
          <w:p w14:paraId="6FB71685" w14:textId="77777777" w:rsidR="00A61182" w:rsidRPr="000D693F" w:rsidRDefault="00A61182" w:rsidP="00A61182">
            <w:pPr>
              <w:pStyle w:val="Doc-text2"/>
              <w:rPr>
                <w:rFonts w:cs="Arial"/>
                <w:szCs w:val="20"/>
                <w:lang w:val="en-US"/>
              </w:rPr>
            </w:pPr>
          </w:p>
          <w:p w14:paraId="7FA4E108" w14:textId="2008246D" w:rsidR="00D4797C" w:rsidRPr="000D693F" w:rsidRDefault="004012F1" w:rsidP="008D21B2">
            <w:pPr>
              <w:pStyle w:val="Doc-text2"/>
              <w:numPr>
                <w:ilvl w:val="0"/>
                <w:numId w:val="7"/>
              </w:numPr>
              <w:spacing w:after="240" w:line="259" w:lineRule="auto"/>
              <w:rPr>
                <w:rFonts w:eastAsia="宋体" w:cs="Arial"/>
                <w:szCs w:val="20"/>
                <w:lang w:eastAsia="zh-CN"/>
              </w:rPr>
            </w:pPr>
            <w:r w:rsidRPr="000D693F">
              <w:rPr>
                <w:rFonts w:eastAsia="宋体" w:cs="Arial"/>
                <w:szCs w:val="20"/>
                <w:lang w:eastAsia="zh-CN"/>
              </w:rPr>
              <w:t>HARQ Operation</w:t>
            </w:r>
            <w:r w:rsidR="002341CD">
              <w:rPr>
                <w:rFonts w:eastAsia="宋体" w:cs="Arial"/>
                <w:szCs w:val="20"/>
                <w:lang w:eastAsia="zh-CN"/>
              </w:rPr>
              <w:t xml:space="preserve"> (including beam and </w:t>
            </w:r>
            <w:r w:rsidR="00AB2572">
              <w:rPr>
                <w:rFonts w:eastAsia="宋体" w:cs="Arial"/>
                <w:szCs w:val="20"/>
                <w:lang w:eastAsia="zh-CN"/>
              </w:rPr>
              <w:t>DCI format</w:t>
            </w:r>
            <w:r w:rsidR="002341CD">
              <w:rPr>
                <w:rFonts w:eastAsia="宋体" w:cs="Arial"/>
                <w:szCs w:val="20"/>
                <w:lang w:eastAsia="zh-CN"/>
              </w:rPr>
              <w:t>)</w:t>
            </w:r>
          </w:p>
          <w:p w14:paraId="57F981DD" w14:textId="7F279D5C" w:rsidR="00A5768C" w:rsidRPr="000D693F" w:rsidRDefault="00A5768C" w:rsidP="008D21B2">
            <w:pPr>
              <w:pStyle w:val="Agreement"/>
              <w:numPr>
                <w:ilvl w:val="1"/>
                <w:numId w:val="7"/>
              </w:numPr>
              <w:rPr>
                <w:rFonts w:cs="Arial"/>
                <w:b w:val="0"/>
                <w:bCs/>
                <w:szCs w:val="20"/>
                <w:lang w:val="en-US"/>
              </w:rPr>
            </w:pPr>
            <w:r w:rsidRPr="000D693F">
              <w:rPr>
                <w:rFonts w:cs="Arial"/>
                <w:b w:val="0"/>
                <w:bCs/>
                <w:szCs w:val="20"/>
                <w:lang w:val="en-US"/>
              </w:rPr>
              <w:t xml:space="preserve">HARQ feedback related information in the DCI is not needed or can be ignored for multicast transmission to RRC_INACTIVE UE. </w:t>
            </w:r>
          </w:p>
          <w:p w14:paraId="50CE3656" w14:textId="09D92F62" w:rsidR="008D21B2" w:rsidRDefault="00A5768C" w:rsidP="00E53EDF">
            <w:pPr>
              <w:pStyle w:val="Agreement"/>
              <w:numPr>
                <w:ilvl w:val="1"/>
                <w:numId w:val="7"/>
              </w:numPr>
              <w:rPr>
                <w:rFonts w:cs="Arial"/>
                <w:b w:val="0"/>
                <w:bCs/>
                <w:szCs w:val="20"/>
                <w:lang w:val="en-US"/>
              </w:rPr>
            </w:pPr>
            <w:r w:rsidRPr="000D693F">
              <w:rPr>
                <w:rFonts w:cs="Arial"/>
                <w:b w:val="0"/>
                <w:bCs/>
                <w:szCs w:val="20"/>
                <w:lang w:val="en-US"/>
              </w:rPr>
              <w:t>The HARQ operation for multicast reception in RRC_INACTIVE is same as the operation without HARQ feedback in RRC_CONNECTED state.</w:t>
            </w:r>
          </w:p>
          <w:p w14:paraId="2ADCC268" w14:textId="6574431D" w:rsidR="00324360" w:rsidRPr="00E855B5" w:rsidRDefault="00A5768C" w:rsidP="00E855B5">
            <w:pPr>
              <w:pStyle w:val="Agreement"/>
              <w:numPr>
                <w:ilvl w:val="1"/>
                <w:numId w:val="7"/>
              </w:numPr>
              <w:rPr>
                <w:rFonts w:cs="Arial"/>
                <w:b w:val="0"/>
                <w:bCs/>
                <w:szCs w:val="20"/>
                <w:lang w:val="en-US"/>
              </w:rPr>
            </w:pPr>
            <w:r w:rsidRPr="000D693F">
              <w:rPr>
                <w:rFonts w:cs="Arial"/>
                <w:b w:val="0"/>
                <w:bCs/>
                <w:szCs w:val="20"/>
                <w:lang w:val="en-US"/>
              </w:rPr>
              <w:t xml:space="preserve">The multicast transmission </w:t>
            </w:r>
            <w:r w:rsidR="004C69E2">
              <w:rPr>
                <w:rFonts w:cs="Arial"/>
                <w:b w:val="0"/>
                <w:bCs/>
                <w:szCs w:val="20"/>
                <w:lang w:val="en-US"/>
              </w:rPr>
              <w:t xml:space="preserve">in </w:t>
            </w:r>
            <w:r w:rsidRPr="000D693F">
              <w:rPr>
                <w:rFonts w:cs="Arial"/>
                <w:b w:val="0"/>
                <w:bCs/>
                <w:szCs w:val="20"/>
                <w:lang w:val="en-US"/>
              </w:rPr>
              <w:t xml:space="preserve">RRC_INACTIVE is performed via beam sweeping based on SSB index like broadcast MBS (i.e. beam information is not </w:t>
            </w:r>
            <w:commentRangeStart w:id="3"/>
            <w:r w:rsidRPr="000D693F">
              <w:rPr>
                <w:rFonts w:cs="Arial"/>
                <w:b w:val="0"/>
                <w:bCs/>
                <w:szCs w:val="20"/>
                <w:lang w:val="en-US"/>
              </w:rPr>
              <w:t>need</w:t>
            </w:r>
            <w:ins w:id="4" w:author="vivo (Stephen)" w:date="2023-04-28T09:15:00Z">
              <w:r w:rsidR="007F5C82">
                <w:rPr>
                  <w:rFonts w:cs="Arial"/>
                  <w:b w:val="0"/>
                  <w:bCs/>
                  <w:szCs w:val="20"/>
                  <w:lang w:val="en-US"/>
                </w:rPr>
                <w:t>ed</w:t>
              </w:r>
              <w:commentRangeEnd w:id="3"/>
              <w:r w:rsidR="007F5C82">
                <w:rPr>
                  <w:rStyle w:val="aa"/>
                  <w:rFonts w:eastAsiaTheme="minorEastAsia"/>
                  <w:b w:val="0"/>
                  <w:szCs w:val="20"/>
                  <w:lang w:eastAsia="en-US"/>
                </w:rPr>
                <w:commentReference w:id="3"/>
              </w:r>
            </w:ins>
            <w:r w:rsidRPr="000D693F">
              <w:rPr>
                <w:rFonts w:cs="Arial"/>
                <w:b w:val="0"/>
                <w:bCs/>
                <w:szCs w:val="20"/>
                <w:lang w:val="en-US"/>
              </w:rPr>
              <w:t xml:space="preserve"> in DCI</w:t>
            </w:r>
            <w:r w:rsidR="004C69E2">
              <w:rPr>
                <w:rFonts w:cs="Arial"/>
                <w:b w:val="0"/>
                <w:bCs/>
                <w:szCs w:val="20"/>
                <w:lang w:val="en-US"/>
              </w:rPr>
              <w:t>)</w:t>
            </w:r>
            <w:r w:rsidRPr="000D693F">
              <w:rPr>
                <w:rFonts w:cs="Arial"/>
                <w:b w:val="0"/>
                <w:bCs/>
                <w:szCs w:val="20"/>
                <w:lang w:val="en-US"/>
              </w:rPr>
              <w:t>.</w:t>
            </w:r>
          </w:p>
          <w:p w14:paraId="3CAE7B7B" w14:textId="77777777" w:rsidR="004012F1" w:rsidRDefault="00A5768C" w:rsidP="007D6730">
            <w:pPr>
              <w:pStyle w:val="Agreement"/>
              <w:numPr>
                <w:ilvl w:val="1"/>
                <w:numId w:val="7"/>
              </w:numPr>
              <w:rPr>
                <w:rFonts w:cs="Arial"/>
                <w:b w:val="0"/>
                <w:bCs/>
                <w:szCs w:val="20"/>
                <w:lang w:val="en-US"/>
              </w:rPr>
            </w:pPr>
            <w:r w:rsidRPr="0021524D">
              <w:rPr>
                <w:rFonts w:cs="Arial"/>
                <w:b w:val="0"/>
                <w:bCs/>
                <w:szCs w:val="20"/>
                <w:lang w:val="en-US"/>
              </w:rPr>
              <w:t xml:space="preserve">For MTCH, RAN2 assumes to reuse the same DCI format of R17 multicast (i.e. DCI format 4-1/4-2) for dynamic scheduling of multicast in RRC INACTIVE. RAN2 assumes for </w:t>
            </w:r>
            <w:r w:rsidR="000D3BE6" w:rsidRPr="0021524D">
              <w:rPr>
                <w:rFonts w:cs="Arial"/>
                <w:b w:val="0"/>
                <w:bCs/>
                <w:szCs w:val="20"/>
                <w:lang w:val="en-US"/>
              </w:rPr>
              <w:t xml:space="preserve">multicast </w:t>
            </w:r>
            <w:r w:rsidRPr="0021524D">
              <w:rPr>
                <w:rFonts w:cs="Arial"/>
                <w:b w:val="0"/>
                <w:bCs/>
                <w:szCs w:val="20"/>
                <w:lang w:val="en-US"/>
              </w:rPr>
              <w:lastRenderedPageBreak/>
              <w:t>MCCH scheduling, DCI format 4-0 is used. We will ask RAN1 to confirm whether it is feasible and whether both 4-1 and 4-2 are needed.</w:t>
            </w:r>
          </w:p>
          <w:p w14:paraId="266C1CF3" w14:textId="640314C0" w:rsidR="008C69EE" w:rsidRPr="008C69EE" w:rsidRDefault="008C69EE" w:rsidP="008C69EE">
            <w:pPr>
              <w:pStyle w:val="Doc-text2"/>
              <w:ind w:left="0" w:firstLine="0"/>
              <w:rPr>
                <w:lang w:val="en-US"/>
              </w:rPr>
            </w:pPr>
          </w:p>
        </w:tc>
      </w:tr>
    </w:tbl>
    <w:p w14:paraId="645AEE4F" w14:textId="3C67BBD0" w:rsidR="001A020E" w:rsidRDefault="00F50F0F" w:rsidP="00B92694">
      <w:pPr>
        <w:spacing w:beforeLines="100" w:before="240"/>
        <w:jc w:val="both"/>
        <w:rPr>
          <w:rFonts w:eastAsia="宋体"/>
          <w:lang w:eastAsia="zh-CN"/>
        </w:rPr>
      </w:pPr>
      <w:r>
        <w:rPr>
          <w:rFonts w:eastAsia="宋体"/>
          <w:lang w:eastAsia="zh-CN"/>
        </w:rPr>
        <w:lastRenderedPageBreak/>
        <w:t xml:space="preserve">Additionally, </w:t>
      </w:r>
      <w:r w:rsidR="001A020E" w:rsidRPr="001A020E">
        <w:rPr>
          <w:rFonts w:eastAsia="宋体"/>
          <w:lang w:eastAsia="zh-CN"/>
        </w:rPr>
        <w:t xml:space="preserve">RAN2 </w:t>
      </w:r>
      <w:r w:rsidR="00540DBC">
        <w:rPr>
          <w:rFonts w:eastAsia="宋体"/>
          <w:lang w:eastAsia="zh-CN"/>
        </w:rPr>
        <w:t xml:space="preserve">has </w:t>
      </w:r>
      <w:r>
        <w:rPr>
          <w:rFonts w:eastAsia="宋体"/>
          <w:lang w:eastAsia="zh-CN"/>
        </w:rPr>
        <w:t xml:space="preserve">made some assumptions on aspects </w:t>
      </w:r>
      <w:r w:rsidR="00540DBC">
        <w:rPr>
          <w:rFonts w:eastAsia="宋体"/>
          <w:lang w:eastAsia="zh-CN"/>
        </w:rPr>
        <w:t xml:space="preserve">relevant to RAN1 and would like to check RAN1 views on the following for </w:t>
      </w:r>
      <w:r w:rsidR="00A358A4">
        <w:rPr>
          <w:rFonts w:eastAsia="宋体"/>
          <w:lang w:eastAsia="zh-CN"/>
        </w:rPr>
        <w:t>multicast reception in RRC_INACTIVE:</w:t>
      </w:r>
    </w:p>
    <w:p w14:paraId="6119BF4C" w14:textId="5E051607" w:rsidR="00C03158" w:rsidRDefault="00F50F0F">
      <w:pPr>
        <w:pStyle w:val="af4"/>
        <w:numPr>
          <w:ilvl w:val="0"/>
          <w:numId w:val="10"/>
        </w:numPr>
        <w:spacing w:beforeLines="100" w:before="240"/>
        <w:ind w:left="360" w:firstLineChars="0"/>
        <w:jc w:val="both"/>
        <w:rPr>
          <w:rFonts w:eastAsia="宋体"/>
          <w:lang w:eastAsia="zh-CN"/>
        </w:rPr>
      </w:pPr>
      <w:r>
        <w:rPr>
          <w:rFonts w:eastAsia="宋体"/>
          <w:b/>
          <w:bCs/>
          <w:lang w:eastAsia="zh-CN"/>
        </w:rPr>
        <w:t>Question</w:t>
      </w:r>
      <w:r w:rsidRPr="00300645">
        <w:rPr>
          <w:rFonts w:eastAsia="宋体"/>
          <w:b/>
          <w:bCs/>
          <w:lang w:eastAsia="zh-CN"/>
        </w:rPr>
        <w:t xml:space="preserve"> </w:t>
      </w:r>
      <w:r w:rsidR="001C5C05" w:rsidRPr="00300645">
        <w:rPr>
          <w:rFonts w:eastAsia="宋体"/>
          <w:b/>
          <w:bCs/>
          <w:lang w:eastAsia="zh-CN"/>
        </w:rPr>
        <w:t>1:</w:t>
      </w:r>
      <w:r w:rsidR="001C5C05">
        <w:rPr>
          <w:rFonts w:eastAsia="宋体"/>
          <w:lang w:eastAsia="zh-CN"/>
        </w:rPr>
        <w:t xml:space="preserve"> </w:t>
      </w:r>
      <w:r w:rsidR="00571F95">
        <w:rPr>
          <w:rFonts w:eastAsia="宋体"/>
          <w:lang w:eastAsia="zh-CN"/>
        </w:rPr>
        <w:t>RAN</w:t>
      </w:r>
      <w:r w:rsidR="006768CD">
        <w:rPr>
          <w:rFonts w:eastAsia="宋体"/>
          <w:lang w:eastAsia="zh-CN"/>
        </w:rPr>
        <w:t>1 to</w:t>
      </w:r>
      <w:r w:rsidR="00571F95" w:rsidRPr="00571F95">
        <w:rPr>
          <w:rFonts w:eastAsia="宋体"/>
          <w:lang w:val="en-US" w:eastAsia="zh-CN"/>
        </w:rPr>
        <w:t xml:space="preserve"> </w:t>
      </w:r>
      <w:r w:rsidR="00BC055B">
        <w:rPr>
          <w:rFonts w:eastAsia="宋体"/>
          <w:lang w:val="en-US" w:eastAsia="zh-CN"/>
        </w:rPr>
        <w:t>check the feasibility of</w:t>
      </w:r>
      <w:r w:rsidR="00571F95">
        <w:rPr>
          <w:rFonts w:eastAsia="宋体"/>
          <w:lang w:val="en-US" w:eastAsia="zh-CN"/>
        </w:rPr>
        <w:t xml:space="preserve"> the following RAN2 assumption. If</w:t>
      </w:r>
      <w:r w:rsidR="00571F95">
        <w:rPr>
          <w:rFonts w:eastAsia="宋体"/>
          <w:lang w:eastAsia="zh-CN"/>
        </w:rPr>
        <w:t xml:space="preserve"> feasible, whether both DCI format 4-1 and </w:t>
      </w:r>
      <w:r w:rsidR="00166710">
        <w:rPr>
          <w:rFonts w:eastAsia="宋体"/>
          <w:lang w:eastAsia="zh-CN"/>
        </w:rPr>
        <w:t xml:space="preserve">DCI format </w:t>
      </w:r>
      <w:r w:rsidR="00571F95">
        <w:rPr>
          <w:rFonts w:eastAsia="宋体"/>
          <w:lang w:eastAsia="zh-CN"/>
        </w:rPr>
        <w:t xml:space="preserve">4-2 are </w:t>
      </w:r>
      <w:r w:rsidR="00571F95" w:rsidRPr="00571F95">
        <w:rPr>
          <w:rFonts w:eastAsia="宋体"/>
          <w:lang w:eastAsia="zh-CN"/>
        </w:rPr>
        <w:t>needed?</w:t>
      </w:r>
      <w:r w:rsidR="00571F95">
        <w:rPr>
          <w:rFonts w:ascii="Arial" w:hAnsi="Arial" w:cs="Arial"/>
          <w:lang w:val="en-US"/>
        </w:rPr>
        <w:t xml:space="preserve"> </w:t>
      </w:r>
    </w:p>
    <w:p w14:paraId="4C3FACEE" w14:textId="66867550" w:rsidR="00C03158" w:rsidRPr="00DF23EE" w:rsidRDefault="00571F95">
      <w:pPr>
        <w:pStyle w:val="af4"/>
        <w:numPr>
          <w:ilvl w:val="1"/>
          <w:numId w:val="9"/>
        </w:numPr>
        <w:spacing w:beforeLines="100" w:before="240"/>
        <w:ind w:left="774" w:firstLineChars="0" w:hanging="348"/>
        <w:jc w:val="both"/>
        <w:rPr>
          <w:rFonts w:eastAsia="宋体"/>
          <w:i/>
          <w:iCs/>
          <w:shd w:val="pct15" w:color="auto" w:fill="FFFFFF"/>
          <w:lang w:eastAsia="zh-CN"/>
        </w:rPr>
      </w:pPr>
      <w:r w:rsidRPr="00DF23EE">
        <w:rPr>
          <w:rFonts w:eastAsia="宋体"/>
          <w:i/>
          <w:iCs/>
          <w:shd w:val="pct15" w:color="auto" w:fill="FFFFFF"/>
          <w:lang w:eastAsia="zh-CN"/>
        </w:rPr>
        <w:t xml:space="preserve">For MTCH, RAN2 assumes to reuse the same DCI format of R17 multicast (i.e. DCI format 4-1/4-2) for dynamic scheduling of multicast in RRC INACTIVE. RAN2 assumes for </w:t>
      </w:r>
      <w:r w:rsidR="000D3BE6">
        <w:rPr>
          <w:rFonts w:eastAsia="宋体"/>
          <w:i/>
          <w:iCs/>
          <w:shd w:val="pct15" w:color="auto" w:fill="FFFFFF"/>
          <w:lang w:eastAsia="zh-CN"/>
        </w:rPr>
        <w:t xml:space="preserve">multicast </w:t>
      </w:r>
      <w:r w:rsidRPr="00DF23EE">
        <w:rPr>
          <w:rFonts w:eastAsia="宋体"/>
          <w:i/>
          <w:iCs/>
          <w:shd w:val="pct15" w:color="auto" w:fill="FFFFFF"/>
          <w:lang w:eastAsia="zh-CN"/>
        </w:rPr>
        <w:t>MCCH scheduling, DCI format 4-0 is used.</w:t>
      </w:r>
    </w:p>
    <w:p w14:paraId="27069990" w14:textId="44023CA0" w:rsidR="002E73AB" w:rsidRDefault="00F50F0F">
      <w:pPr>
        <w:pStyle w:val="af4"/>
        <w:numPr>
          <w:ilvl w:val="0"/>
          <w:numId w:val="10"/>
        </w:numPr>
        <w:spacing w:beforeLines="100" w:before="240"/>
        <w:ind w:left="360" w:firstLineChars="0"/>
        <w:jc w:val="both"/>
        <w:rPr>
          <w:rFonts w:eastAsia="宋体"/>
          <w:lang w:eastAsia="zh-CN"/>
        </w:rPr>
      </w:pPr>
      <w:r>
        <w:rPr>
          <w:rFonts w:eastAsia="宋体"/>
          <w:b/>
          <w:bCs/>
          <w:lang w:eastAsia="zh-CN"/>
        </w:rPr>
        <w:t>Question</w:t>
      </w:r>
      <w:r w:rsidRPr="00300645">
        <w:rPr>
          <w:rFonts w:eastAsia="宋体"/>
          <w:b/>
          <w:bCs/>
          <w:lang w:eastAsia="zh-CN"/>
        </w:rPr>
        <w:t xml:space="preserve"> </w:t>
      </w:r>
      <w:r w:rsidR="001C5C05" w:rsidRPr="00300645">
        <w:rPr>
          <w:rFonts w:eastAsia="宋体"/>
          <w:b/>
          <w:bCs/>
          <w:lang w:eastAsia="zh-CN"/>
        </w:rPr>
        <w:t>2:</w:t>
      </w:r>
      <w:r w:rsidR="001C5C05">
        <w:rPr>
          <w:rFonts w:eastAsia="宋体"/>
          <w:lang w:eastAsia="zh-CN"/>
        </w:rPr>
        <w:t xml:space="preserve"> </w:t>
      </w:r>
      <w:r w:rsidR="008A2547" w:rsidRPr="008A2547">
        <w:rPr>
          <w:rFonts w:eastAsia="宋体"/>
          <w:lang w:eastAsia="zh-CN"/>
        </w:rPr>
        <w:t>RAN1</w:t>
      </w:r>
      <w:r w:rsidR="0009657A">
        <w:rPr>
          <w:rFonts w:eastAsia="宋体"/>
          <w:lang w:eastAsia="zh-CN"/>
        </w:rPr>
        <w:t xml:space="preserve"> </w:t>
      </w:r>
      <w:r w:rsidR="008A2547" w:rsidRPr="008A2547">
        <w:rPr>
          <w:rFonts w:eastAsia="宋体"/>
          <w:lang w:eastAsia="zh-CN"/>
        </w:rPr>
        <w:t>to confirm </w:t>
      </w:r>
      <w:r w:rsidR="002E73AB">
        <w:rPr>
          <w:rFonts w:eastAsia="宋体"/>
          <w:lang w:eastAsia="zh-CN"/>
        </w:rPr>
        <w:t xml:space="preserve">whether the following RAN2 understanding is correct. </w:t>
      </w:r>
    </w:p>
    <w:p w14:paraId="18B97A63" w14:textId="0DD191C1" w:rsidR="00540DBC" w:rsidRPr="002E73AB" w:rsidRDefault="008A2547">
      <w:pPr>
        <w:pStyle w:val="af4"/>
        <w:numPr>
          <w:ilvl w:val="1"/>
          <w:numId w:val="9"/>
        </w:numPr>
        <w:spacing w:beforeLines="100" w:before="240"/>
        <w:ind w:left="774" w:firstLineChars="0" w:hanging="348"/>
        <w:jc w:val="both"/>
        <w:rPr>
          <w:rFonts w:eastAsia="宋体"/>
          <w:i/>
          <w:iCs/>
          <w:shd w:val="pct15" w:color="auto" w:fill="FFFFFF"/>
          <w:lang w:eastAsia="zh-CN"/>
        </w:rPr>
      </w:pPr>
      <w:r w:rsidRPr="002E73AB">
        <w:rPr>
          <w:rFonts w:eastAsia="宋体"/>
          <w:i/>
          <w:iCs/>
          <w:shd w:val="pct15" w:color="auto" w:fill="FFFFFF"/>
          <w:lang w:eastAsia="zh-CN"/>
        </w:rPr>
        <w:t>RAN2</w:t>
      </w:r>
      <w:r w:rsidR="002B4541" w:rsidRPr="002E73AB">
        <w:rPr>
          <w:rFonts w:eastAsia="宋体"/>
          <w:i/>
          <w:iCs/>
          <w:shd w:val="pct15" w:color="auto" w:fill="FFFFFF"/>
          <w:lang w:eastAsia="zh-CN"/>
        </w:rPr>
        <w:t xml:space="preserve"> </w:t>
      </w:r>
      <w:r w:rsidRPr="002E73AB">
        <w:rPr>
          <w:rFonts w:eastAsia="宋体"/>
          <w:i/>
          <w:iCs/>
          <w:shd w:val="pct15" w:color="auto" w:fill="FFFFFF"/>
          <w:lang w:eastAsia="zh-CN"/>
        </w:rPr>
        <w:t>understanding that PDSCH aggregation is supported for multicast MTCH in RRC_INACTIVE (as that is supported in Rel-17 multicast MTCH in RRC_CONNECTED as well as broadcast MTCH).</w:t>
      </w:r>
    </w:p>
    <w:p w14:paraId="27CFAE58" w14:textId="5E589B27" w:rsidR="002A3D68" w:rsidRDefault="00F50F0F">
      <w:pPr>
        <w:pStyle w:val="af4"/>
        <w:numPr>
          <w:ilvl w:val="0"/>
          <w:numId w:val="10"/>
        </w:numPr>
        <w:spacing w:beforeLines="100" w:before="240"/>
        <w:ind w:left="360" w:firstLineChars="0"/>
        <w:jc w:val="both"/>
        <w:rPr>
          <w:rFonts w:eastAsia="宋体"/>
          <w:lang w:eastAsia="zh-CN"/>
        </w:rPr>
      </w:pPr>
      <w:r>
        <w:rPr>
          <w:rFonts w:eastAsia="宋体"/>
          <w:b/>
          <w:bCs/>
          <w:lang w:eastAsia="zh-CN"/>
        </w:rPr>
        <w:t>Question</w:t>
      </w:r>
      <w:r w:rsidRPr="00300645">
        <w:rPr>
          <w:rFonts w:eastAsia="宋体"/>
          <w:b/>
          <w:bCs/>
          <w:lang w:eastAsia="zh-CN"/>
        </w:rPr>
        <w:t xml:space="preserve"> </w:t>
      </w:r>
      <w:r w:rsidR="001C5C05" w:rsidRPr="00300645">
        <w:rPr>
          <w:rFonts w:eastAsia="宋体"/>
          <w:b/>
          <w:bCs/>
          <w:lang w:eastAsia="zh-CN"/>
        </w:rPr>
        <w:t>3:</w:t>
      </w:r>
      <w:r w:rsidR="001C5C05">
        <w:rPr>
          <w:rFonts w:eastAsia="宋体"/>
          <w:lang w:eastAsia="zh-CN"/>
        </w:rPr>
        <w:t xml:space="preserve"> </w:t>
      </w:r>
      <w:r w:rsidR="00355A1E" w:rsidRPr="00355A1E">
        <w:rPr>
          <w:rFonts w:eastAsia="宋体"/>
          <w:lang w:eastAsia="zh-CN"/>
        </w:rPr>
        <w:t xml:space="preserve">RAN1 to check the feasibility of </w:t>
      </w:r>
      <w:r w:rsidR="006B3EA4">
        <w:rPr>
          <w:rFonts w:eastAsia="宋体"/>
          <w:lang w:eastAsia="zh-CN"/>
        </w:rPr>
        <w:t xml:space="preserve">reusing </w:t>
      </w:r>
      <w:r w:rsidR="00A87227">
        <w:rPr>
          <w:rFonts w:eastAsia="宋体"/>
          <w:lang w:eastAsia="zh-CN"/>
        </w:rPr>
        <w:t xml:space="preserve">the following </w:t>
      </w:r>
      <w:r w:rsidR="00355A1E" w:rsidRPr="00355A1E">
        <w:rPr>
          <w:rFonts w:eastAsia="宋体"/>
          <w:lang w:eastAsia="zh-CN"/>
        </w:rPr>
        <w:t>Rel-17 CSS design for multicast MTCH</w:t>
      </w:r>
      <w:r w:rsidR="000D3BE6">
        <w:rPr>
          <w:rFonts w:eastAsia="宋体"/>
          <w:lang w:eastAsia="zh-CN"/>
        </w:rPr>
        <w:t xml:space="preserve"> </w:t>
      </w:r>
      <w:r w:rsidR="00355A1E" w:rsidRPr="00355A1E">
        <w:rPr>
          <w:rFonts w:eastAsia="宋体"/>
          <w:lang w:eastAsia="zh-CN"/>
        </w:rPr>
        <w:t xml:space="preserve">and </w:t>
      </w:r>
      <w:r w:rsidR="000D3BE6">
        <w:rPr>
          <w:rFonts w:eastAsia="宋体"/>
          <w:lang w:eastAsia="zh-CN"/>
        </w:rPr>
        <w:t xml:space="preserve">multicast </w:t>
      </w:r>
      <w:r w:rsidR="00355A1E" w:rsidRPr="00355A1E">
        <w:rPr>
          <w:rFonts w:eastAsia="宋体"/>
          <w:lang w:eastAsia="zh-CN"/>
        </w:rPr>
        <w:t xml:space="preserve">MCCH: </w:t>
      </w:r>
    </w:p>
    <w:p w14:paraId="5B2EABB6" w14:textId="481A277E" w:rsidR="00E6279E" w:rsidRPr="0085073D" w:rsidRDefault="007A1E3C" w:rsidP="0036494A">
      <w:pPr>
        <w:pStyle w:val="af4"/>
        <w:numPr>
          <w:ilvl w:val="1"/>
          <w:numId w:val="9"/>
        </w:numPr>
        <w:kinsoku w:val="0"/>
        <w:spacing w:beforeLines="100" w:before="240"/>
        <w:ind w:left="771" w:firstLineChars="0" w:hanging="346"/>
        <w:jc w:val="both"/>
        <w:rPr>
          <w:rFonts w:eastAsia="宋体"/>
          <w:i/>
          <w:iCs/>
          <w:shd w:val="pct15" w:color="auto" w:fill="FFFFFF"/>
          <w:lang w:eastAsia="zh-CN"/>
        </w:rPr>
      </w:pPr>
      <w:r>
        <w:rPr>
          <w:rFonts w:eastAsia="宋体"/>
          <w:i/>
          <w:iCs/>
          <w:shd w:val="pct15" w:color="auto" w:fill="FFFFFF"/>
          <w:lang w:eastAsia="zh-CN"/>
        </w:rPr>
        <w:t>3.</w:t>
      </w:r>
      <w:r w:rsidR="00355A1E" w:rsidRPr="0085073D">
        <w:rPr>
          <w:rFonts w:eastAsia="宋体"/>
          <w:i/>
          <w:iCs/>
          <w:shd w:val="pct15" w:color="auto" w:fill="FFFFFF"/>
          <w:lang w:eastAsia="zh-CN"/>
        </w:rPr>
        <w:t>1) </w:t>
      </w:r>
      <w:r w:rsidR="00315207">
        <w:rPr>
          <w:rFonts w:eastAsia="宋体"/>
          <w:i/>
          <w:iCs/>
          <w:shd w:val="pct15" w:color="auto" w:fill="FFFFFF"/>
          <w:lang w:eastAsia="zh-CN"/>
        </w:rPr>
        <w:t>R</w:t>
      </w:r>
      <w:r w:rsidR="00355A1E" w:rsidRPr="0085073D">
        <w:rPr>
          <w:rFonts w:eastAsia="宋体"/>
          <w:i/>
          <w:iCs/>
          <w:shd w:val="pct15" w:color="auto" w:fill="FFFFFF"/>
          <w:lang w:eastAsia="zh-CN"/>
        </w:rPr>
        <w:t>eusing</w:t>
      </w:r>
      <w:r w:rsidR="001F1CB8">
        <w:rPr>
          <w:rFonts w:eastAsia="宋体"/>
          <w:i/>
          <w:iCs/>
          <w:shd w:val="pct15" w:color="auto" w:fill="FFFFFF"/>
          <w:lang w:eastAsia="zh-CN"/>
        </w:rPr>
        <w:t xml:space="preserve"> </w:t>
      </w:r>
      <w:r w:rsidR="001F1CB8" w:rsidRPr="0070220C">
        <w:rPr>
          <w:rFonts w:eastAsia="宋体"/>
          <w:i/>
          <w:iCs/>
          <w:shd w:val="pct15" w:color="auto" w:fill="FFFFFF"/>
          <w:lang w:eastAsia="zh-CN"/>
        </w:rPr>
        <w:t xml:space="preserve">the </w:t>
      </w:r>
      <w:r w:rsidR="00355A1E" w:rsidRPr="0085073D">
        <w:rPr>
          <w:rFonts w:eastAsia="宋体" w:hint="eastAsia"/>
          <w:i/>
          <w:iCs/>
          <w:shd w:val="pct15" w:color="auto" w:fill="FFFFFF"/>
          <w:lang w:eastAsia="zh-CN"/>
        </w:rPr>
        <w:t>s</w:t>
      </w:r>
      <w:r w:rsidR="00355A1E" w:rsidRPr="0085073D">
        <w:rPr>
          <w:rFonts w:eastAsia="宋体"/>
          <w:i/>
          <w:iCs/>
          <w:shd w:val="pct15" w:color="auto" w:fill="FFFFFF"/>
          <w:lang w:eastAsia="zh-CN"/>
        </w:rPr>
        <w:t>ame CS</w:t>
      </w:r>
      <w:r w:rsidR="00D0703D">
        <w:rPr>
          <w:rFonts w:eastAsia="宋体"/>
          <w:i/>
          <w:iCs/>
          <w:shd w:val="pct15" w:color="auto" w:fill="FFFFFF"/>
          <w:lang w:val="en-US" w:eastAsia="zh-CN"/>
        </w:rPr>
        <w:t xml:space="preserve">S or </w:t>
      </w:r>
      <w:r w:rsidR="00A56E3E">
        <w:rPr>
          <w:rFonts w:eastAsia="宋体"/>
          <w:i/>
          <w:iCs/>
          <w:shd w:val="pct15" w:color="auto" w:fill="FFFFFF"/>
          <w:lang w:val="en-US" w:eastAsia="zh-CN"/>
        </w:rPr>
        <w:t xml:space="preserve">the </w:t>
      </w:r>
      <w:r w:rsidR="001D5C05">
        <w:rPr>
          <w:rFonts w:eastAsia="宋体"/>
          <w:i/>
          <w:iCs/>
          <w:shd w:val="pct15" w:color="auto" w:fill="FFFFFF"/>
          <w:lang w:val="en-US" w:eastAsia="zh-CN"/>
        </w:rPr>
        <w:t>same</w:t>
      </w:r>
      <w:r w:rsidR="00D0703D">
        <w:rPr>
          <w:rFonts w:eastAsia="宋体"/>
          <w:i/>
          <w:iCs/>
          <w:shd w:val="pct15" w:color="auto" w:fill="FFFFFF"/>
          <w:lang w:val="en-US" w:eastAsia="zh-CN"/>
        </w:rPr>
        <w:t xml:space="preserve"> CSS </w:t>
      </w:r>
      <w:r w:rsidR="00D35065">
        <w:rPr>
          <w:rFonts w:eastAsia="宋体"/>
          <w:i/>
          <w:iCs/>
          <w:shd w:val="pct15" w:color="auto" w:fill="FFFFFF"/>
          <w:lang w:val="en-US" w:eastAsia="zh-CN"/>
        </w:rPr>
        <w:t xml:space="preserve">type </w:t>
      </w:r>
      <w:r w:rsidR="00D35065" w:rsidRPr="0085073D">
        <w:rPr>
          <w:rFonts w:eastAsia="宋体"/>
          <w:i/>
          <w:iCs/>
          <w:shd w:val="pct15" w:color="auto" w:fill="FFFFFF"/>
          <w:lang w:eastAsia="zh-CN"/>
        </w:rPr>
        <w:t>for</w:t>
      </w:r>
      <w:r w:rsidR="00355A1E" w:rsidRPr="0085073D">
        <w:rPr>
          <w:rFonts w:eastAsia="宋体"/>
          <w:i/>
          <w:iCs/>
          <w:shd w:val="pct15" w:color="auto" w:fill="FFFFFF"/>
          <w:lang w:eastAsia="zh-CN"/>
        </w:rPr>
        <w:t xml:space="preserve"> multicast MTCH in RRC_INACTIVE (same as multicast MTCH in RRC_CONNECTED)</w:t>
      </w:r>
      <w:r w:rsidR="009C26DF">
        <w:rPr>
          <w:rFonts w:eastAsia="宋体"/>
          <w:i/>
          <w:iCs/>
          <w:shd w:val="pct15" w:color="auto" w:fill="FFFFFF"/>
          <w:lang w:eastAsia="zh-CN"/>
        </w:rPr>
        <w:t>.</w:t>
      </w:r>
    </w:p>
    <w:p w14:paraId="553EFA43" w14:textId="707505D5" w:rsidR="00355A1E" w:rsidRPr="00911478" w:rsidRDefault="006B3EA4" w:rsidP="00911478">
      <w:pPr>
        <w:pStyle w:val="af4"/>
        <w:numPr>
          <w:ilvl w:val="1"/>
          <w:numId w:val="9"/>
        </w:numPr>
        <w:spacing w:beforeLines="100" w:before="240"/>
        <w:ind w:left="774" w:firstLineChars="0" w:hanging="348"/>
        <w:jc w:val="both"/>
        <w:rPr>
          <w:rFonts w:eastAsia="宋体"/>
          <w:i/>
          <w:iCs/>
          <w:shd w:val="pct15" w:color="auto" w:fill="FFFFFF"/>
          <w:lang w:eastAsia="zh-CN"/>
        </w:rPr>
      </w:pPr>
      <w:r w:rsidRPr="00911478">
        <w:rPr>
          <w:rFonts w:eastAsia="宋体"/>
          <w:i/>
          <w:iCs/>
          <w:shd w:val="pct15" w:color="auto" w:fill="FFFFFF"/>
          <w:lang w:eastAsia="zh-CN"/>
        </w:rPr>
        <w:t>3.</w:t>
      </w:r>
      <w:r w:rsidR="00355A1E" w:rsidRPr="00911478">
        <w:rPr>
          <w:rFonts w:eastAsia="宋体"/>
          <w:i/>
          <w:iCs/>
          <w:shd w:val="pct15" w:color="auto" w:fill="FFFFFF"/>
          <w:lang w:eastAsia="zh-CN"/>
        </w:rPr>
        <w:t>2) </w:t>
      </w:r>
      <w:r w:rsidR="00315207">
        <w:rPr>
          <w:rFonts w:eastAsia="宋体"/>
          <w:i/>
          <w:iCs/>
          <w:shd w:val="pct15" w:color="auto" w:fill="FFFFFF"/>
          <w:lang w:eastAsia="zh-CN"/>
        </w:rPr>
        <w:t>S</w:t>
      </w:r>
      <w:r w:rsidR="00355A1E" w:rsidRPr="00911478">
        <w:rPr>
          <w:rFonts w:eastAsia="宋体"/>
          <w:i/>
          <w:iCs/>
          <w:shd w:val="pct15" w:color="auto" w:fill="FFFFFF"/>
          <w:lang w:eastAsia="zh-CN"/>
        </w:rPr>
        <w:t>eparate CSS for</w:t>
      </w:r>
      <w:r w:rsidR="007D6730" w:rsidRPr="00911478">
        <w:rPr>
          <w:rFonts w:eastAsia="宋体"/>
          <w:i/>
          <w:iCs/>
          <w:shd w:val="pct15" w:color="auto" w:fill="FFFFFF"/>
          <w:lang w:eastAsia="zh-CN"/>
        </w:rPr>
        <w:t xml:space="preserve"> multicast</w:t>
      </w:r>
      <w:r w:rsidR="00355A1E" w:rsidRPr="00911478">
        <w:rPr>
          <w:rFonts w:eastAsia="宋体"/>
          <w:i/>
          <w:iCs/>
          <w:shd w:val="pct15" w:color="auto" w:fill="FFFFFF"/>
          <w:lang w:eastAsia="zh-CN"/>
        </w:rPr>
        <w:t xml:space="preserve"> MCCH and </w:t>
      </w:r>
      <w:r w:rsidR="000D3BE6" w:rsidRPr="00911478">
        <w:rPr>
          <w:rFonts w:eastAsia="宋体"/>
          <w:i/>
          <w:iCs/>
          <w:shd w:val="pct15" w:color="auto" w:fill="FFFFFF"/>
          <w:lang w:eastAsia="zh-CN"/>
        </w:rPr>
        <w:t xml:space="preserve">multicast </w:t>
      </w:r>
      <w:r w:rsidR="00355A1E" w:rsidRPr="00911478">
        <w:rPr>
          <w:rFonts w:eastAsia="宋体"/>
          <w:i/>
          <w:iCs/>
          <w:shd w:val="pct15" w:color="auto" w:fill="FFFFFF"/>
          <w:lang w:eastAsia="zh-CN"/>
        </w:rPr>
        <w:t>MTCH</w:t>
      </w:r>
      <w:r w:rsidR="007E7054" w:rsidRPr="00911478">
        <w:rPr>
          <w:rFonts w:eastAsia="宋体"/>
          <w:i/>
          <w:iCs/>
          <w:shd w:val="pct15" w:color="auto" w:fill="FFFFFF"/>
          <w:lang w:eastAsia="zh-CN"/>
        </w:rPr>
        <w:t xml:space="preserve"> in RRC_INACTIVE</w:t>
      </w:r>
      <w:r w:rsidR="00355A1E" w:rsidRPr="00911478">
        <w:rPr>
          <w:rFonts w:eastAsia="宋体"/>
          <w:i/>
          <w:iCs/>
          <w:shd w:val="pct15" w:color="auto" w:fill="FFFFFF"/>
          <w:lang w:eastAsia="zh-CN"/>
        </w:rPr>
        <w:t>. </w:t>
      </w:r>
    </w:p>
    <w:p w14:paraId="1E653603" w14:textId="77777777" w:rsidR="001A020E" w:rsidRDefault="001A020E" w:rsidP="001A020E">
      <w:pPr>
        <w:jc w:val="both"/>
        <w:rPr>
          <w:rFonts w:eastAsia="宋体"/>
          <w:lang w:val="en-US" w:eastAsia="zh-CN"/>
        </w:rPr>
      </w:pPr>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57E2DCE1" w:rsidR="00463675" w:rsidRPr="000F4E43" w:rsidRDefault="00463675">
      <w:pPr>
        <w:spacing w:after="120"/>
        <w:ind w:left="1985" w:hanging="1985"/>
        <w:rPr>
          <w:rFonts w:ascii="Arial" w:hAnsi="Arial" w:cs="Arial"/>
          <w:b/>
        </w:rPr>
      </w:pPr>
      <w:r w:rsidRPr="000F4E43">
        <w:rPr>
          <w:rFonts w:ascii="Arial" w:hAnsi="Arial" w:cs="Arial"/>
          <w:b/>
        </w:rPr>
        <w:t>To</w:t>
      </w:r>
      <w:bookmarkStart w:id="6" w:name="_Hlk46227635"/>
      <w:r w:rsidR="00942D93">
        <w:rPr>
          <w:rFonts w:ascii="Arial" w:hAnsi="Arial" w:cs="Arial"/>
          <w:b/>
        </w:rPr>
        <w:t xml:space="preserve"> </w:t>
      </w:r>
      <w:bookmarkEnd w:id="6"/>
      <w:r w:rsidR="00361A7C">
        <w:rPr>
          <w:rFonts w:ascii="Arial" w:hAnsi="Arial" w:cs="Arial"/>
          <w:b/>
        </w:rPr>
        <w:t>RAN1</w:t>
      </w:r>
      <w:r w:rsidR="00FB410A">
        <w:rPr>
          <w:rFonts w:ascii="Arial" w:hAnsi="Arial" w:cs="Arial"/>
          <w:b/>
        </w:rPr>
        <w:t xml:space="preserve"> group</w:t>
      </w:r>
    </w:p>
    <w:p w14:paraId="6F2861B9" w14:textId="7B32E138" w:rsidR="00C62865" w:rsidRDefault="00463675" w:rsidP="00E40187">
      <w:pPr>
        <w:spacing w:after="120"/>
        <w:ind w:left="993" w:hanging="993"/>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w:t>
      </w:r>
      <w:r w:rsidR="00E56624">
        <w:rPr>
          <w:color w:val="000000"/>
        </w:rPr>
        <w:t xml:space="preserve">above </w:t>
      </w:r>
      <w:r w:rsidR="00540DBC" w:rsidRPr="00540DBC">
        <w:rPr>
          <w:color w:val="000000"/>
        </w:rPr>
        <w:t>agreements into consideration and provide responses to</w:t>
      </w:r>
      <w:r w:rsidR="00F50F0F">
        <w:rPr>
          <w:color w:val="000000"/>
        </w:rPr>
        <w:t xml:space="preserve"> the</w:t>
      </w:r>
      <w:r w:rsidR="00540DBC" w:rsidRPr="00540DBC">
        <w:rPr>
          <w:color w:val="000000"/>
        </w:rPr>
        <w:t xml:space="preserve"> above questions.</w:t>
      </w:r>
    </w:p>
    <w:p w14:paraId="3AFB92E0" w14:textId="603E7B6E" w:rsidR="00AF1FC3" w:rsidRDefault="00AF1FC3" w:rsidP="00C160DD">
      <w:pPr>
        <w:rPr>
          <w:color w:val="000000"/>
        </w:rPr>
      </w:pPr>
    </w:p>
    <w:p w14:paraId="5528026D" w14:textId="6105B9F6" w:rsidR="002D7FF9" w:rsidRPr="00AF1FC3" w:rsidRDefault="002D7FF9" w:rsidP="00C160DD">
      <w:pPr>
        <w:rPr>
          <w:color w:val="000000"/>
        </w:rPr>
      </w:pPr>
    </w:p>
    <w:p w14:paraId="73B1358C" w14:textId="6C16EC7A" w:rsidR="00463675" w:rsidRPr="000F4E43" w:rsidRDefault="00463675">
      <w:pPr>
        <w:spacing w:after="120"/>
        <w:rPr>
          <w:rFonts w:ascii="Arial" w:hAnsi="Arial" w:cs="Arial"/>
          <w:b/>
        </w:rPr>
      </w:pPr>
      <w:r w:rsidRPr="000F4E43">
        <w:rPr>
          <w:rFonts w:ascii="Arial" w:hAnsi="Arial" w:cs="Arial"/>
          <w:b/>
        </w:rPr>
        <w:t>3. Date</w:t>
      </w:r>
      <w:r w:rsidR="00C022A1">
        <w:rPr>
          <w:rFonts w:ascii="Arial" w:hAnsi="Arial" w:cs="Arial"/>
          <w:b/>
        </w:rPr>
        <w:t>s</w:t>
      </w:r>
      <w:r w:rsidRPr="000F4E43">
        <w:rPr>
          <w:rFonts w:ascii="Arial" w:hAnsi="Arial" w:cs="Arial"/>
          <w:b/>
        </w:rPr>
        <w:t xml:space="preserve"> of </w:t>
      </w:r>
      <w:r w:rsidR="00186A2C">
        <w:rPr>
          <w:rFonts w:ascii="Arial" w:hAnsi="Arial" w:cs="Arial"/>
          <w:b/>
        </w:rPr>
        <w:t>n</w:t>
      </w:r>
      <w:r w:rsidR="00186A2C" w:rsidRPr="000F4E43">
        <w:rPr>
          <w:rFonts w:ascii="Arial" w:hAnsi="Arial" w:cs="Arial"/>
          <w:b/>
        </w:rPr>
        <w:t xml:space="preserve">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w:t>
      </w:r>
      <w:r w:rsidR="00186A2C">
        <w:rPr>
          <w:rFonts w:ascii="Arial" w:hAnsi="Arial" w:cs="Arial"/>
          <w:b/>
        </w:rPr>
        <w:t>m</w:t>
      </w:r>
      <w:r w:rsidR="00186A2C" w:rsidRPr="000F4E43">
        <w:rPr>
          <w:rFonts w:ascii="Arial" w:hAnsi="Arial" w:cs="Arial"/>
          <w:b/>
        </w:rPr>
        <w:t>eetings</w:t>
      </w:r>
      <w:r w:rsidRPr="000F4E43">
        <w:rPr>
          <w:rFonts w:ascii="Arial" w:hAnsi="Arial" w:cs="Arial"/>
          <w:b/>
        </w:rPr>
        <w:t>:</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vivo (Stephen)" w:date="2023-04-28T09:13:00Z" w:initials="vivo">
    <w:p w14:paraId="6338F3B2" w14:textId="381E94A5" w:rsidR="00FA4D40" w:rsidRDefault="00FA4D40">
      <w:pPr>
        <w:pStyle w:val="a6"/>
        <w:rPr>
          <w:rFonts w:hint="eastAsia"/>
          <w:lang w:eastAsia="zh-CN"/>
        </w:rPr>
      </w:pPr>
      <w:r>
        <w:rPr>
          <w:rStyle w:val="aa"/>
        </w:rPr>
        <w:annotationRef/>
      </w:r>
      <w:r>
        <w:rPr>
          <w:lang w:eastAsia="zh-CN"/>
        </w:rPr>
        <w:t>Suggesting removing this redundant black space.</w:t>
      </w:r>
    </w:p>
  </w:comment>
  <w:comment w:id="3" w:author="vivo (Stephen)" w:date="2023-04-28T09:15:00Z" w:initials="vivo">
    <w:p w14:paraId="24C20542" w14:textId="77777777" w:rsidR="007F5C82" w:rsidRDefault="007F5C82">
      <w:pPr>
        <w:pStyle w:val="a6"/>
        <w:rPr>
          <w:lang w:eastAsia="zh-CN"/>
        </w:rPr>
      </w:pPr>
      <w:r>
        <w:rPr>
          <w:rStyle w:val="aa"/>
        </w:rPr>
        <w:annotationRef/>
      </w:r>
      <w:r>
        <w:rPr>
          <w:rFonts w:hint="eastAsia"/>
          <w:lang w:eastAsia="zh-CN"/>
        </w:rPr>
        <w:t>E</w:t>
      </w:r>
      <w:r>
        <w:rPr>
          <w:lang w:eastAsia="zh-CN"/>
        </w:rPr>
        <w:t>ditorial comment:</w:t>
      </w:r>
    </w:p>
    <w:p w14:paraId="383FA21A" w14:textId="1C9A83DD" w:rsidR="007F5C82" w:rsidRDefault="007F5C82">
      <w:pPr>
        <w:pStyle w:val="a6"/>
        <w:rPr>
          <w:rFonts w:hint="eastAsia"/>
          <w:lang w:eastAsia="zh-CN"/>
        </w:rPr>
      </w:pPr>
      <w:r>
        <w:rPr>
          <w:lang w:eastAsia="zh-CN"/>
        </w:rPr>
        <w:t>n</w:t>
      </w:r>
      <w:bookmarkStart w:id="5" w:name="_GoBack"/>
      <w:bookmarkEnd w:id="5"/>
      <w:r>
        <w:rPr>
          <w:lang w:eastAsia="zh-CN"/>
        </w:rPr>
        <w:t>eed -&gt;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38F3B2" w15:done="0"/>
  <w15:commentEx w15:paraId="383FA2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38F3B2" w16cid:durableId="27F60CCD"/>
  <w16cid:commentId w16cid:paraId="383FA21A" w16cid:durableId="27F60D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EF6DF" w14:textId="77777777" w:rsidR="00E833B3" w:rsidRDefault="00E833B3">
      <w:r>
        <w:separator/>
      </w:r>
    </w:p>
  </w:endnote>
  <w:endnote w:type="continuationSeparator" w:id="0">
    <w:p w14:paraId="10B63EF6" w14:textId="77777777" w:rsidR="00E833B3" w:rsidRDefault="00E833B3">
      <w:r>
        <w:continuationSeparator/>
      </w:r>
    </w:p>
  </w:endnote>
  <w:endnote w:type="continuationNotice" w:id="1">
    <w:p w14:paraId="46149B00" w14:textId="77777777" w:rsidR="00E833B3" w:rsidRDefault="00E83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MS Mincho"/>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866245"/>
      <w:docPartObj>
        <w:docPartGallery w:val="Page Numbers (Bottom of Page)"/>
        <w:docPartUnique/>
      </w:docPartObj>
    </w:sdtPr>
    <w:sdtEndPr/>
    <w:sdtContent>
      <w:p w14:paraId="1EBA0F0A" w14:textId="06F999FE" w:rsidR="004F6B55" w:rsidRDefault="004F6B55">
        <w:pPr>
          <w:pStyle w:val="a4"/>
          <w:jc w:val="right"/>
        </w:pPr>
        <w:r>
          <w:fldChar w:fldCharType="begin"/>
        </w:r>
        <w:r>
          <w:instrText>PAGE   \* MERGEFORMAT</w:instrText>
        </w:r>
        <w:r>
          <w:fldChar w:fldCharType="separate"/>
        </w:r>
        <w:r w:rsidR="00F42C77" w:rsidRPr="00F42C77">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520541"/>
      <w:docPartObj>
        <w:docPartGallery w:val="Page Numbers (Bottom of Page)"/>
        <w:docPartUnique/>
      </w:docPartObj>
    </w:sdtPr>
    <w:sdtEndPr/>
    <w:sdtContent>
      <w:p w14:paraId="462A2E89" w14:textId="18391D66" w:rsidR="004F6B55" w:rsidRDefault="004F6B55">
        <w:pPr>
          <w:pStyle w:val="a4"/>
          <w:jc w:val="right"/>
        </w:pPr>
        <w:r>
          <w:fldChar w:fldCharType="begin"/>
        </w:r>
        <w:r>
          <w:instrText>PAGE   \* MERGEFORMAT</w:instrText>
        </w:r>
        <w:r>
          <w:fldChar w:fldCharType="separate"/>
        </w:r>
        <w:r w:rsidR="00F42C77" w:rsidRPr="00F42C77">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195ED" w14:textId="77777777" w:rsidR="00E833B3" w:rsidRDefault="00E833B3">
      <w:r>
        <w:separator/>
      </w:r>
    </w:p>
  </w:footnote>
  <w:footnote w:type="continuationSeparator" w:id="0">
    <w:p w14:paraId="3EF44B71" w14:textId="77777777" w:rsidR="00E833B3" w:rsidRDefault="00E833B3">
      <w:r>
        <w:continuationSeparator/>
      </w:r>
    </w:p>
  </w:footnote>
  <w:footnote w:type="continuationNotice" w:id="1">
    <w:p w14:paraId="1D4EF97B" w14:textId="77777777" w:rsidR="00E833B3" w:rsidRDefault="00E833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450"/>
    <w:multiLevelType w:val="multilevel"/>
    <w:tmpl w:val="5C826CAA"/>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3D316D3"/>
    <w:multiLevelType w:val="multilevel"/>
    <w:tmpl w:val="EC622B42"/>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B14D50"/>
    <w:multiLevelType w:val="multilevel"/>
    <w:tmpl w:val="2CB14D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C0010E"/>
    <w:multiLevelType w:val="multilevel"/>
    <w:tmpl w:val="F8A0CA64"/>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6"/>
      <w:numFmt w:val="bullet"/>
      <w:lvlText w:val=""/>
      <w:lvlJc w:val="left"/>
      <w:pPr>
        <w:ind w:left="1980" w:hanging="360"/>
      </w:pPr>
      <w:rPr>
        <w:rFonts w:ascii="Wingdings" w:eastAsia="MS Mincho" w:hAnsi="Wingdings" w:cs="Times New Roman"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6E56EE"/>
    <w:multiLevelType w:val="hybridMultilevel"/>
    <w:tmpl w:val="867A98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5A3207B3"/>
    <w:multiLevelType w:val="hybridMultilevel"/>
    <w:tmpl w:val="A3E62B9E"/>
    <w:lvl w:ilvl="0" w:tplc="FFFFFFFF">
      <w:start w:val="1"/>
      <w:numFmt w:val="decimal"/>
      <w:lvlText w:val="%1)"/>
      <w:lvlJc w:val="left"/>
      <w:pPr>
        <w:ind w:left="720" w:hanging="360"/>
      </w:pPr>
    </w:lvl>
    <w:lvl w:ilvl="1" w:tplc="FFFFFFFF">
      <w:start w:val="6"/>
      <w:numFmt w:val="bullet"/>
      <w:lvlText w:val=""/>
      <w:lvlJc w:val="left"/>
      <w:pPr>
        <w:ind w:left="1440" w:hanging="360"/>
      </w:pPr>
      <w:rPr>
        <w:rFonts w:ascii="Wingdings" w:eastAsia="MS Mincho" w:hAnsi="Wingdings" w:cs="Times New Roman"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EA7D87"/>
    <w:multiLevelType w:val="hybridMultilevel"/>
    <w:tmpl w:val="B7AE0A0E"/>
    <w:lvl w:ilvl="0" w:tplc="FFFFFFFF">
      <w:start w:val="1"/>
      <w:numFmt w:val="decimal"/>
      <w:lvlText w:val="%1)"/>
      <w:lvlJc w:val="left"/>
      <w:pPr>
        <w:ind w:left="720" w:hanging="360"/>
      </w:pPr>
    </w:lvl>
    <w:lvl w:ilvl="1" w:tplc="AEFEDCC4">
      <w:start w:val="6"/>
      <w:numFmt w:val="bullet"/>
      <w:lvlText w:val=""/>
      <w:lvlJc w:val="left"/>
      <w:pPr>
        <w:ind w:left="1440" w:hanging="360"/>
      </w:pPr>
      <w:rPr>
        <w:rFonts w:ascii="Wingdings" w:eastAsia="MS Mincho" w:hAnsi="Wingdings"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70146DC0"/>
    <w:multiLevelType w:val="hybridMultilevel"/>
    <w:tmpl w:val="DE248686"/>
    <w:lvl w:ilvl="0" w:tplc="4316099E">
      <w:start w:val="1"/>
      <w:numFmt w:val="bullet"/>
      <w:pStyle w:val="Agreement"/>
      <w:lvlText w:val=""/>
      <w:lvlJc w:val="left"/>
      <w:pPr>
        <w:tabs>
          <w:tab w:val="num" w:pos="8015"/>
        </w:tabs>
        <w:ind w:left="801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5"/>
  </w:num>
  <w:num w:numId="4">
    <w:abstractNumId w:val="1"/>
  </w:num>
  <w:num w:numId="5">
    <w:abstractNumId w:val="3"/>
  </w:num>
  <w:num w:numId="6">
    <w:abstractNumId w:val="11"/>
  </w:num>
  <w:num w:numId="7">
    <w:abstractNumId w:val="0"/>
  </w:num>
  <w:num w:numId="8">
    <w:abstractNumId w:val="2"/>
  </w:num>
  <w:num w:numId="9">
    <w:abstractNumId w:val="9"/>
  </w:num>
  <w:num w:numId="10">
    <w:abstractNumId w:val="6"/>
  </w:num>
  <w:num w:numId="11">
    <w:abstractNumId w:val="4"/>
  </w:num>
  <w:num w:numId="12">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jIzsbS0tDAzt7RQ0lEKTi0uzszPAykwrgUAE3qSKCwAAAA="/>
  </w:docVars>
  <w:rsids>
    <w:rsidRoot w:val="00923E7C"/>
    <w:rsid w:val="0000067E"/>
    <w:rsid w:val="00000E80"/>
    <w:rsid w:val="00005C7B"/>
    <w:rsid w:val="00006607"/>
    <w:rsid w:val="0000680C"/>
    <w:rsid w:val="00006E89"/>
    <w:rsid w:val="00007BC6"/>
    <w:rsid w:val="00015DE1"/>
    <w:rsid w:val="00021B72"/>
    <w:rsid w:val="00024F45"/>
    <w:rsid w:val="00026AD2"/>
    <w:rsid w:val="000322D1"/>
    <w:rsid w:val="0003410D"/>
    <w:rsid w:val="000366E7"/>
    <w:rsid w:val="0003676E"/>
    <w:rsid w:val="00037D16"/>
    <w:rsid w:val="00042EFC"/>
    <w:rsid w:val="000454A4"/>
    <w:rsid w:val="00046166"/>
    <w:rsid w:val="00047692"/>
    <w:rsid w:val="00047EB7"/>
    <w:rsid w:val="0005184A"/>
    <w:rsid w:val="000543B7"/>
    <w:rsid w:val="00054C15"/>
    <w:rsid w:val="00054EDF"/>
    <w:rsid w:val="00062882"/>
    <w:rsid w:val="000643B7"/>
    <w:rsid w:val="00066D8B"/>
    <w:rsid w:val="00066DDC"/>
    <w:rsid w:val="000701CB"/>
    <w:rsid w:val="00071492"/>
    <w:rsid w:val="0007392C"/>
    <w:rsid w:val="00073E7A"/>
    <w:rsid w:val="00073E86"/>
    <w:rsid w:val="00075545"/>
    <w:rsid w:val="00075635"/>
    <w:rsid w:val="00076CE6"/>
    <w:rsid w:val="00080F5B"/>
    <w:rsid w:val="00085250"/>
    <w:rsid w:val="00085D08"/>
    <w:rsid w:val="0009213B"/>
    <w:rsid w:val="000940E0"/>
    <w:rsid w:val="0009657A"/>
    <w:rsid w:val="00097A7D"/>
    <w:rsid w:val="000A37C1"/>
    <w:rsid w:val="000A6E64"/>
    <w:rsid w:val="000B24E2"/>
    <w:rsid w:val="000B4CC2"/>
    <w:rsid w:val="000B65DB"/>
    <w:rsid w:val="000B7407"/>
    <w:rsid w:val="000C2D4A"/>
    <w:rsid w:val="000C2F93"/>
    <w:rsid w:val="000C4591"/>
    <w:rsid w:val="000C4B5D"/>
    <w:rsid w:val="000D0399"/>
    <w:rsid w:val="000D2519"/>
    <w:rsid w:val="000D280B"/>
    <w:rsid w:val="000D3BE6"/>
    <w:rsid w:val="000D693F"/>
    <w:rsid w:val="000D716B"/>
    <w:rsid w:val="000E33C4"/>
    <w:rsid w:val="000E589C"/>
    <w:rsid w:val="000E68D1"/>
    <w:rsid w:val="000F331D"/>
    <w:rsid w:val="000F3B20"/>
    <w:rsid w:val="000F4107"/>
    <w:rsid w:val="000F4112"/>
    <w:rsid w:val="000F47DD"/>
    <w:rsid w:val="000F4E43"/>
    <w:rsid w:val="000F4F27"/>
    <w:rsid w:val="000F630A"/>
    <w:rsid w:val="000F75C4"/>
    <w:rsid w:val="00100464"/>
    <w:rsid w:val="00102533"/>
    <w:rsid w:val="0010363D"/>
    <w:rsid w:val="00103B8C"/>
    <w:rsid w:val="00103D62"/>
    <w:rsid w:val="00106166"/>
    <w:rsid w:val="00114A22"/>
    <w:rsid w:val="00117D76"/>
    <w:rsid w:val="00121D45"/>
    <w:rsid w:val="00122936"/>
    <w:rsid w:val="00125F92"/>
    <w:rsid w:val="00127922"/>
    <w:rsid w:val="00130723"/>
    <w:rsid w:val="00131689"/>
    <w:rsid w:val="00131BF3"/>
    <w:rsid w:val="001332EF"/>
    <w:rsid w:val="0013362B"/>
    <w:rsid w:val="0013446F"/>
    <w:rsid w:val="00134B77"/>
    <w:rsid w:val="00136EAD"/>
    <w:rsid w:val="00140A68"/>
    <w:rsid w:val="00141274"/>
    <w:rsid w:val="001444B1"/>
    <w:rsid w:val="00145B1F"/>
    <w:rsid w:val="00145B98"/>
    <w:rsid w:val="0014780D"/>
    <w:rsid w:val="00147CF9"/>
    <w:rsid w:val="00150A2D"/>
    <w:rsid w:val="00151B18"/>
    <w:rsid w:val="0015303A"/>
    <w:rsid w:val="00157D1C"/>
    <w:rsid w:val="00160EC0"/>
    <w:rsid w:val="00160ECE"/>
    <w:rsid w:val="00162004"/>
    <w:rsid w:val="00163C2A"/>
    <w:rsid w:val="00163CE5"/>
    <w:rsid w:val="00165098"/>
    <w:rsid w:val="00166710"/>
    <w:rsid w:val="001706DF"/>
    <w:rsid w:val="00170D57"/>
    <w:rsid w:val="00171B39"/>
    <w:rsid w:val="001736A6"/>
    <w:rsid w:val="00173AA4"/>
    <w:rsid w:val="00173E8C"/>
    <w:rsid w:val="001755D0"/>
    <w:rsid w:val="00177A0D"/>
    <w:rsid w:val="00180DD8"/>
    <w:rsid w:val="0018414D"/>
    <w:rsid w:val="00184551"/>
    <w:rsid w:val="0018482B"/>
    <w:rsid w:val="00186A2C"/>
    <w:rsid w:val="00191442"/>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5C05"/>
    <w:rsid w:val="001C6DF3"/>
    <w:rsid w:val="001C7EE5"/>
    <w:rsid w:val="001D22BF"/>
    <w:rsid w:val="001D4E8F"/>
    <w:rsid w:val="001D565E"/>
    <w:rsid w:val="001D5C05"/>
    <w:rsid w:val="001D66DD"/>
    <w:rsid w:val="001D6F98"/>
    <w:rsid w:val="001E01A1"/>
    <w:rsid w:val="001E269F"/>
    <w:rsid w:val="001E7282"/>
    <w:rsid w:val="001E7476"/>
    <w:rsid w:val="001F1CB8"/>
    <w:rsid w:val="001F1D8C"/>
    <w:rsid w:val="00201377"/>
    <w:rsid w:val="00201F95"/>
    <w:rsid w:val="002022D6"/>
    <w:rsid w:val="002051ED"/>
    <w:rsid w:val="00206527"/>
    <w:rsid w:val="00206BBC"/>
    <w:rsid w:val="002072BC"/>
    <w:rsid w:val="00211069"/>
    <w:rsid w:val="0021131A"/>
    <w:rsid w:val="00213F79"/>
    <w:rsid w:val="0021524D"/>
    <w:rsid w:val="002159DA"/>
    <w:rsid w:val="00220E68"/>
    <w:rsid w:val="00220FF6"/>
    <w:rsid w:val="002217F0"/>
    <w:rsid w:val="00221E31"/>
    <w:rsid w:val="002229EC"/>
    <w:rsid w:val="00222AEA"/>
    <w:rsid w:val="002234B2"/>
    <w:rsid w:val="00223C88"/>
    <w:rsid w:val="002248DE"/>
    <w:rsid w:val="00224D91"/>
    <w:rsid w:val="002273B4"/>
    <w:rsid w:val="00227B2D"/>
    <w:rsid w:val="00232558"/>
    <w:rsid w:val="002341CD"/>
    <w:rsid w:val="00234232"/>
    <w:rsid w:val="00234647"/>
    <w:rsid w:val="00234B7E"/>
    <w:rsid w:val="00235076"/>
    <w:rsid w:val="00237060"/>
    <w:rsid w:val="00240161"/>
    <w:rsid w:val="002409BC"/>
    <w:rsid w:val="00241DD8"/>
    <w:rsid w:val="002430FA"/>
    <w:rsid w:val="0024370D"/>
    <w:rsid w:val="00245ED6"/>
    <w:rsid w:val="00251F77"/>
    <w:rsid w:val="00252003"/>
    <w:rsid w:val="00252ACE"/>
    <w:rsid w:val="00253135"/>
    <w:rsid w:val="0025481C"/>
    <w:rsid w:val="00254CC8"/>
    <w:rsid w:val="00257290"/>
    <w:rsid w:val="0025747F"/>
    <w:rsid w:val="00257D76"/>
    <w:rsid w:val="00260635"/>
    <w:rsid w:val="00260863"/>
    <w:rsid w:val="00261241"/>
    <w:rsid w:val="00262E36"/>
    <w:rsid w:val="00264C14"/>
    <w:rsid w:val="002652E8"/>
    <w:rsid w:val="002664FB"/>
    <w:rsid w:val="00267697"/>
    <w:rsid w:val="00270F49"/>
    <w:rsid w:val="002716FC"/>
    <w:rsid w:val="0027240F"/>
    <w:rsid w:val="0027251A"/>
    <w:rsid w:val="002756CA"/>
    <w:rsid w:val="00276571"/>
    <w:rsid w:val="002767FA"/>
    <w:rsid w:val="002809B2"/>
    <w:rsid w:val="002815F1"/>
    <w:rsid w:val="00281643"/>
    <w:rsid w:val="00282D3F"/>
    <w:rsid w:val="00283B10"/>
    <w:rsid w:val="00284687"/>
    <w:rsid w:val="00286536"/>
    <w:rsid w:val="00287F98"/>
    <w:rsid w:val="00290602"/>
    <w:rsid w:val="00291299"/>
    <w:rsid w:val="0029196B"/>
    <w:rsid w:val="00292699"/>
    <w:rsid w:val="00292B1C"/>
    <w:rsid w:val="0029370E"/>
    <w:rsid w:val="00294FAB"/>
    <w:rsid w:val="00296D9F"/>
    <w:rsid w:val="002A2FAE"/>
    <w:rsid w:val="002A3D68"/>
    <w:rsid w:val="002A4D28"/>
    <w:rsid w:val="002A693B"/>
    <w:rsid w:val="002A7D23"/>
    <w:rsid w:val="002A7D47"/>
    <w:rsid w:val="002B0657"/>
    <w:rsid w:val="002B112D"/>
    <w:rsid w:val="002B2C47"/>
    <w:rsid w:val="002B4541"/>
    <w:rsid w:val="002B5827"/>
    <w:rsid w:val="002B6BB3"/>
    <w:rsid w:val="002B6D4F"/>
    <w:rsid w:val="002C02EC"/>
    <w:rsid w:val="002C07D2"/>
    <w:rsid w:val="002C1974"/>
    <w:rsid w:val="002C2C03"/>
    <w:rsid w:val="002C2C1F"/>
    <w:rsid w:val="002C3DAA"/>
    <w:rsid w:val="002C3FF8"/>
    <w:rsid w:val="002C4719"/>
    <w:rsid w:val="002D10C3"/>
    <w:rsid w:val="002D65D7"/>
    <w:rsid w:val="002D6A26"/>
    <w:rsid w:val="002D7B22"/>
    <w:rsid w:val="002D7FF9"/>
    <w:rsid w:val="002E0CE9"/>
    <w:rsid w:val="002E1B42"/>
    <w:rsid w:val="002E251B"/>
    <w:rsid w:val="002E4726"/>
    <w:rsid w:val="002E5887"/>
    <w:rsid w:val="002E6410"/>
    <w:rsid w:val="002E73AB"/>
    <w:rsid w:val="002F0A78"/>
    <w:rsid w:val="002F110E"/>
    <w:rsid w:val="002F6954"/>
    <w:rsid w:val="00300645"/>
    <w:rsid w:val="00301648"/>
    <w:rsid w:val="0030325F"/>
    <w:rsid w:val="00307BBD"/>
    <w:rsid w:val="003108A2"/>
    <w:rsid w:val="003125F5"/>
    <w:rsid w:val="00313F26"/>
    <w:rsid w:val="003150EB"/>
    <w:rsid w:val="00315207"/>
    <w:rsid w:val="00315592"/>
    <w:rsid w:val="0032112D"/>
    <w:rsid w:val="00323CE7"/>
    <w:rsid w:val="00324360"/>
    <w:rsid w:val="00331CE8"/>
    <w:rsid w:val="00331DF4"/>
    <w:rsid w:val="00332EBE"/>
    <w:rsid w:val="00335F4D"/>
    <w:rsid w:val="00336106"/>
    <w:rsid w:val="00336255"/>
    <w:rsid w:val="00337565"/>
    <w:rsid w:val="0034136B"/>
    <w:rsid w:val="003416D9"/>
    <w:rsid w:val="00342804"/>
    <w:rsid w:val="00342DF7"/>
    <w:rsid w:val="00343D04"/>
    <w:rsid w:val="00346DFB"/>
    <w:rsid w:val="00351D06"/>
    <w:rsid w:val="00353577"/>
    <w:rsid w:val="00355512"/>
    <w:rsid w:val="00355A1E"/>
    <w:rsid w:val="003572EC"/>
    <w:rsid w:val="00361A7C"/>
    <w:rsid w:val="0036494A"/>
    <w:rsid w:val="003678AA"/>
    <w:rsid w:val="00371F10"/>
    <w:rsid w:val="00373083"/>
    <w:rsid w:val="00375D58"/>
    <w:rsid w:val="0037661E"/>
    <w:rsid w:val="00376D15"/>
    <w:rsid w:val="00377E13"/>
    <w:rsid w:val="00381481"/>
    <w:rsid w:val="00381B45"/>
    <w:rsid w:val="00384051"/>
    <w:rsid w:val="0038557E"/>
    <w:rsid w:val="00386718"/>
    <w:rsid w:val="00390508"/>
    <w:rsid w:val="0039216E"/>
    <w:rsid w:val="0039320E"/>
    <w:rsid w:val="00393A3F"/>
    <w:rsid w:val="00394407"/>
    <w:rsid w:val="00397E30"/>
    <w:rsid w:val="003A2207"/>
    <w:rsid w:val="003A2609"/>
    <w:rsid w:val="003A3C57"/>
    <w:rsid w:val="003A619C"/>
    <w:rsid w:val="003B1AD4"/>
    <w:rsid w:val="003B3CC9"/>
    <w:rsid w:val="003B4B48"/>
    <w:rsid w:val="003B710F"/>
    <w:rsid w:val="003C2BB1"/>
    <w:rsid w:val="003C4851"/>
    <w:rsid w:val="003C6079"/>
    <w:rsid w:val="003D0026"/>
    <w:rsid w:val="003D0E42"/>
    <w:rsid w:val="003D20E4"/>
    <w:rsid w:val="003D31E9"/>
    <w:rsid w:val="003D5908"/>
    <w:rsid w:val="003D7A6C"/>
    <w:rsid w:val="003E1022"/>
    <w:rsid w:val="003E2931"/>
    <w:rsid w:val="003E44F7"/>
    <w:rsid w:val="003E45E9"/>
    <w:rsid w:val="003E65C5"/>
    <w:rsid w:val="003F1094"/>
    <w:rsid w:val="003F2C04"/>
    <w:rsid w:val="003F4521"/>
    <w:rsid w:val="003F4D2F"/>
    <w:rsid w:val="003F56C7"/>
    <w:rsid w:val="004012F1"/>
    <w:rsid w:val="00401E44"/>
    <w:rsid w:val="0040230F"/>
    <w:rsid w:val="00403DC5"/>
    <w:rsid w:val="004067E1"/>
    <w:rsid w:val="004120B7"/>
    <w:rsid w:val="00412FBA"/>
    <w:rsid w:val="00413E4E"/>
    <w:rsid w:val="004142A3"/>
    <w:rsid w:val="00415A5B"/>
    <w:rsid w:val="00417B16"/>
    <w:rsid w:val="00420760"/>
    <w:rsid w:val="00420E2F"/>
    <w:rsid w:val="004250AF"/>
    <w:rsid w:val="0042531E"/>
    <w:rsid w:val="004343D6"/>
    <w:rsid w:val="00440153"/>
    <w:rsid w:val="0044039A"/>
    <w:rsid w:val="004418B4"/>
    <w:rsid w:val="00444305"/>
    <w:rsid w:val="00445A81"/>
    <w:rsid w:val="004461B8"/>
    <w:rsid w:val="00447106"/>
    <w:rsid w:val="00451995"/>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644E"/>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C386F"/>
    <w:rsid w:val="004C48AC"/>
    <w:rsid w:val="004C69E2"/>
    <w:rsid w:val="004D1064"/>
    <w:rsid w:val="004D29B5"/>
    <w:rsid w:val="004D3C3E"/>
    <w:rsid w:val="004E0649"/>
    <w:rsid w:val="004E0A6D"/>
    <w:rsid w:val="004E1AFD"/>
    <w:rsid w:val="004E41D5"/>
    <w:rsid w:val="004E4763"/>
    <w:rsid w:val="004E4E18"/>
    <w:rsid w:val="004E6585"/>
    <w:rsid w:val="004E6A95"/>
    <w:rsid w:val="004E730A"/>
    <w:rsid w:val="004E7EA7"/>
    <w:rsid w:val="004F1221"/>
    <w:rsid w:val="004F3EF2"/>
    <w:rsid w:val="004F6B55"/>
    <w:rsid w:val="005012BB"/>
    <w:rsid w:val="00505EC0"/>
    <w:rsid w:val="00507C6D"/>
    <w:rsid w:val="00507DEE"/>
    <w:rsid w:val="00510ABC"/>
    <w:rsid w:val="00512355"/>
    <w:rsid w:val="005135D8"/>
    <w:rsid w:val="00514B50"/>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5B22"/>
    <w:rsid w:val="0055662C"/>
    <w:rsid w:val="005706B7"/>
    <w:rsid w:val="00570A65"/>
    <w:rsid w:val="00570F97"/>
    <w:rsid w:val="00571F95"/>
    <w:rsid w:val="00571FA0"/>
    <w:rsid w:val="00573A39"/>
    <w:rsid w:val="00573B9A"/>
    <w:rsid w:val="00573BF0"/>
    <w:rsid w:val="00574707"/>
    <w:rsid w:val="00575F27"/>
    <w:rsid w:val="005764B4"/>
    <w:rsid w:val="00580BAA"/>
    <w:rsid w:val="005831FD"/>
    <w:rsid w:val="0058326A"/>
    <w:rsid w:val="00584B08"/>
    <w:rsid w:val="00585286"/>
    <w:rsid w:val="00586FBF"/>
    <w:rsid w:val="00587726"/>
    <w:rsid w:val="005923F5"/>
    <w:rsid w:val="00592DCC"/>
    <w:rsid w:val="00592EEB"/>
    <w:rsid w:val="00594D67"/>
    <w:rsid w:val="00597D57"/>
    <w:rsid w:val="005A114A"/>
    <w:rsid w:val="005A7173"/>
    <w:rsid w:val="005B2011"/>
    <w:rsid w:val="005B4135"/>
    <w:rsid w:val="005B7090"/>
    <w:rsid w:val="005C0C4C"/>
    <w:rsid w:val="005C0CFE"/>
    <w:rsid w:val="005C16F5"/>
    <w:rsid w:val="005C1717"/>
    <w:rsid w:val="005C1AAD"/>
    <w:rsid w:val="005C219B"/>
    <w:rsid w:val="005C237F"/>
    <w:rsid w:val="005C6FB5"/>
    <w:rsid w:val="005D1466"/>
    <w:rsid w:val="005D236D"/>
    <w:rsid w:val="005D3FA9"/>
    <w:rsid w:val="005D4049"/>
    <w:rsid w:val="005E16A6"/>
    <w:rsid w:val="005E3C6C"/>
    <w:rsid w:val="005E4D3A"/>
    <w:rsid w:val="005E63C8"/>
    <w:rsid w:val="005F087F"/>
    <w:rsid w:val="005F73E7"/>
    <w:rsid w:val="005F7893"/>
    <w:rsid w:val="00600900"/>
    <w:rsid w:val="0060478B"/>
    <w:rsid w:val="00606011"/>
    <w:rsid w:val="00611026"/>
    <w:rsid w:val="0061182F"/>
    <w:rsid w:val="00611D24"/>
    <w:rsid w:val="00611E7F"/>
    <w:rsid w:val="00614318"/>
    <w:rsid w:val="00622D47"/>
    <w:rsid w:val="006238B3"/>
    <w:rsid w:val="00625693"/>
    <w:rsid w:val="00626BAD"/>
    <w:rsid w:val="006311F9"/>
    <w:rsid w:val="00631B5F"/>
    <w:rsid w:val="006338BE"/>
    <w:rsid w:val="00634A86"/>
    <w:rsid w:val="00640F0E"/>
    <w:rsid w:val="00641678"/>
    <w:rsid w:val="00643616"/>
    <w:rsid w:val="00643969"/>
    <w:rsid w:val="00644CD8"/>
    <w:rsid w:val="0064596D"/>
    <w:rsid w:val="00655C65"/>
    <w:rsid w:val="00661270"/>
    <w:rsid w:val="00663CB6"/>
    <w:rsid w:val="00664F54"/>
    <w:rsid w:val="00666E20"/>
    <w:rsid w:val="00667397"/>
    <w:rsid w:val="006677DF"/>
    <w:rsid w:val="00670000"/>
    <w:rsid w:val="0067235C"/>
    <w:rsid w:val="006768CD"/>
    <w:rsid w:val="00680F20"/>
    <w:rsid w:val="00684D62"/>
    <w:rsid w:val="00685DED"/>
    <w:rsid w:val="0069067A"/>
    <w:rsid w:val="00690CDC"/>
    <w:rsid w:val="00694A23"/>
    <w:rsid w:val="00695F3B"/>
    <w:rsid w:val="006A004C"/>
    <w:rsid w:val="006A1D13"/>
    <w:rsid w:val="006A43A3"/>
    <w:rsid w:val="006A7226"/>
    <w:rsid w:val="006B0FB8"/>
    <w:rsid w:val="006B32D3"/>
    <w:rsid w:val="006B3EA4"/>
    <w:rsid w:val="006B7A21"/>
    <w:rsid w:val="006C036A"/>
    <w:rsid w:val="006C0F68"/>
    <w:rsid w:val="006C1801"/>
    <w:rsid w:val="006C4598"/>
    <w:rsid w:val="006C541C"/>
    <w:rsid w:val="006C6877"/>
    <w:rsid w:val="006D15BD"/>
    <w:rsid w:val="006D28E6"/>
    <w:rsid w:val="006D3AE7"/>
    <w:rsid w:val="006D67DE"/>
    <w:rsid w:val="006D759E"/>
    <w:rsid w:val="006E01F5"/>
    <w:rsid w:val="006E3029"/>
    <w:rsid w:val="006F068D"/>
    <w:rsid w:val="006F14C6"/>
    <w:rsid w:val="006F2ACA"/>
    <w:rsid w:val="006F3FE0"/>
    <w:rsid w:val="006F75B7"/>
    <w:rsid w:val="006F778D"/>
    <w:rsid w:val="007021A8"/>
    <w:rsid w:val="0070220C"/>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3416"/>
    <w:rsid w:val="007545E7"/>
    <w:rsid w:val="007546F3"/>
    <w:rsid w:val="00754724"/>
    <w:rsid w:val="00756E51"/>
    <w:rsid w:val="007611F0"/>
    <w:rsid w:val="00761B4C"/>
    <w:rsid w:val="007644C1"/>
    <w:rsid w:val="00765B58"/>
    <w:rsid w:val="00771542"/>
    <w:rsid w:val="007718F1"/>
    <w:rsid w:val="0077648D"/>
    <w:rsid w:val="0078005A"/>
    <w:rsid w:val="007814C9"/>
    <w:rsid w:val="00782852"/>
    <w:rsid w:val="007828F2"/>
    <w:rsid w:val="007860A1"/>
    <w:rsid w:val="007862A2"/>
    <w:rsid w:val="00792CE7"/>
    <w:rsid w:val="007941EB"/>
    <w:rsid w:val="00794977"/>
    <w:rsid w:val="00794BC6"/>
    <w:rsid w:val="00795D8B"/>
    <w:rsid w:val="00795ECA"/>
    <w:rsid w:val="007A1E3C"/>
    <w:rsid w:val="007A2060"/>
    <w:rsid w:val="007A4B51"/>
    <w:rsid w:val="007A5251"/>
    <w:rsid w:val="007A581A"/>
    <w:rsid w:val="007A6434"/>
    <w:rsid w:val="007A689F"/>
    <w:rsid w:val="007B048A"/>
    <w:rsid w:val="007B312E"/>
    <w:rsid w:val="007C0031"/>
    <w:rsid w:val="007C1B87"/>
    <w:rsid w:val="007C2E13"/>
    <w:rsid w:val="007C31A7"/>
    <w:rsid w:val="007C330B"/>
    <w:rsid w:val="007C4C69"/>
    <w:rsid w:val="007C586E"/>
    <w:rsid w:val="007D6248"/>
    <w:rsid w:val="007D6730"/>
    <w:rsid w:val="007E31C6"/>
    <w:rsid w:val="007E365E"/>
    <w:rsid w:val="007E37DE"/>
    <w:rsid w:val="007E5475"/>
    <w:rsid w:val="007E5CFF"/>
    <w:rsid w:val="007E7054"/>
    <w:rsid w:val="007F29E4"/>
    <w:rsid w:val="007F52A1"/>
    <w:rsid w:val="007F53DB"/>
    <w:rsid w:val="007F5482"/>
    <w:rsid w:val="007F5C82"/>
    <w:rsid w:val="007F65E2"/>
    <w:rsid w:val="0080117D"/>
    <w:rsid w:val="00801416"/>
    <w:rsid w:val="00802701"/>
    <w:rsid w:val="00803FBA"/>
    <w:rsid w:val="00805325"/>
    <w:rsid w:val="00805815"/>
    <w:rsid w:val="00806AFE"/>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5DDD"/>
    <w:rsid w:val="008379B4"/>
    <w:rsid w:val="00840AF9"/>
    <w:rsid w:val="00841AEA"/>
    <w:rsid w:val="008429D5"/>
    <w:rsid w:val="008437FC"/>
    <w:rsid w:val="00843A4A"/>
    <w:rsid w:val="0084472E"/>
    <w:rsid w:val="0085014D"/>
    <w:rsid w:val="0085073D"/>
    <w:rsid w:val="00852D85"/>
    <w:rsid w:val="00854EC1"/>
    <w:rsid w:val="008626E7"/>
    <w:rsid w:val="00863848"/>
    <w:rsid w:val="0086549B"/>
    <w:rsid w:val="00865D5C"/>
    <w:rsid w:val="00867399"/>
    <w:rsid w:val="008675B2"/>
    <w:rsid w:val="00871F3B"/>
    <w:rsid w:val="00872052"/>
    <w:rsid w:val="0087352B"/>
    <w:rsid w:val="00873F79"/>
    <w:rsid w:val="008742E2"/>
    <w:rsid w:val="008747B4"/>
    <w:rsid w:val="00874B45"/>
    <w:rsid w:val="00890BE4"/>
    <w:rsid w:val="008922D8"/>
    <w:rsid w:val="008924A6"/>
    <w:rsid w:val="008939D8"/>
    <w:rsid w:val="00893C37"/>
    <w:rsid w:val="008A21A8"/>
    <w:rsid w:val="008A2547"/>
    <w:rsid w:val="008A2565"/>
    <w:rsid w:val="008A4E9D"/>
    <w:rsid w:val="008A61DF"/>
    <w:rsid w:val="008B142D"/>
    <w:rsid w:val="008B2DDB"/>
    <w:rsid w:val="008C0021"/>
    <w:rsid w:val="008C0BE4"/>
    <w:rsid w:val="008C3D37"/>
    <w:rsid w:val="008C62D2"/>
    <w:rsid w:val="008C69EE"/>
    <w:rsid w:val="008D1751"/>
    <w:rsid w:val="008D19A5"/>
    <w:rsid w:val="008D2150"/>
    <w:rsid w:val="008D21B2"/>
    <w:rsid w:val="008D4736"/>
    <w:rsid w:val="008D56C5"/>
    <w:rsid w:val="008D5F0D"/>
    <w:rsid w:val="008D60C3"/>
    <w:rsid w:val="008D7113"/>
    <w:rsid w:val="008D7E49"/>
    <w:rsid w:val="008E32D9"/>
    <w:rsid w:val="008F252A"/>
    <w:rsid w:val="008F259A"/>
    <w:rsid w:val="008F43CF"/>
    <w:rsid w:val="008F4509"/>
    <w:rsid w:val="008F5356"/>
    <w:rsid w:val="008F5C52"/>
    <w:rsid w:val="008F5C64"/>
    <w:rsid w:val="008F603F"/>
    <w:rsid w:val="008F73F5"/>
    <w:rsid w:val="00903F0A"/>
    <w:rsid w:val="00903FEE"/>
    <w:rsid w:val="0090441A"/>
    <w:rsid w:val="00905A32"/>
    <w:rsid w:val="00905AEE"/>
    <w:rsid w:val="00906221"/>
    <w:rsid w:val="009069C0"/>
    <w:rsid w:val="009072DD"/>
    <w:rsid w:val="009077CF"/>
    <w:rsid w:val="00907AF3"/>
    <w:rsid w:val="00910BBC"/>
    <w:rsid w:val="00911478"/>
    <w:rsid w:val="00911A15"/>
    <w:rsid w:val="0091287C"/>
    <w:rsid w:val="00913491"/>
    <w:rsid w:val="00914920"/>
    <w:rsid w:val="00914DD6"/>
    <w:rsid w:val="0091528F"/>
    <w:rsid w:val="00916B12"/>
    <w:rsid w:val="00917159"/>
    <w:rsid w:val="009171C8"/>
    <w:rsid w:val="00917304"/>
    <w:rsid w:val="009214D7"/>
    <w:rsid w:val="0092251A"/>
    <w:rsid w:val="00923E7C"/>
    <w:rsid w:val="009250D3"/>
    <w:rsid w:val="009270C2"/>
    <w:rsid w:val="0093258F"/>
    <w:rsid w:val="00933076"/>
    <w:rsid w:val="00936E35"/>
    <w:rsid w:val="009401E4"/>
    <w:rsid w:val="009429DD"/>
    <w:rsid w:val="00942D93"/>
    <w:rsid w:val="0094304A"/>
    <w:rsid w:val="00943D09"/>
    <w:rsid w:val="00944446"/>
    <w:rsid w:val="00944E0D"/>
    <w:rsid w:val="00945FEB"/>
    <w:rsid w:val="00946350"/>
    <w:rsid w:val="00947C2E"/>
    <w:rsid w:val="00950104"/>
    <w:rsid w:val="00951A47"/>
    <w:rsid w:val="00952A5B"/>
    <w:rsid w:val="00954F8E"/>
    <w:rsid w:val="009553E4"/>
    <w:rsid w:val="009638AE"/>
    <w:rsid w:val="009647A7"/>
    <w:rsid w:val="00973E4F"/>
    <w:rsid w:val="0097487C"/>
    <w:rsid w:val="0097585D"/>
    <w:rsid w:val="00975EB1"/>
    <w:rsid w:val="00983EE4"/>
    <w:rsid w:val="00985A37"/>
    <w:rsid w:val="009864F1"/>
    <w:rsid w:val="0098758F"/>
    <w:rsid w:val="009905B8"/>
    <w:rsid w:val="00991A45"/>
    <w:rsid w:val="00991B8D"/>
    <w:rsid w:val="00991E87"/>
    <w:rsid w:val="00992D56"/>
    <w:rsid w:val="009959AA"/>
    <w:rsid w:val="00995DDC"/>
    <w:rsid w:val="00995EC5"/>
    <w:rsid w:val="00996985"/>
    <w:rsid w:val="00996EDC"/>
    <w:rsid w:val="00996F69"/>
    <w:rsid w:val="009A00CF"/>
    <w:rsid w:val="009A0789"/>
    <w:rsid w:val="009A0EAD"/>
    <w:rsid w:val="009A1C1A"/>
    <w:rsid w:val="009A253B"/>
    <w:rsid w:val="009A3D5F"/>
    <w:rsid w:val="009A4704"/>
    <w:rsid w:val="009A58D5"/>
    <w:rsid w:val="009A5E51"/>
    <w:rsid w:val="009B2181"/>
    <w:rsid w:val="009B68F7"/>
    <w:rsid w:val="009B746B"/>
    <w:rsid w:val="009C0C14"/>
    <w:rsid w:val="009C0F8A"/>
    <w:rsid w:val="009C19A2"/>
    <w:rsid w:val="009C26DF"/>
    <w:rsid w:val="009C36E4"/>
    <w:rsid w:val="009C6646"/>
    <w:rsid w:val="009D19B3"/>
    <w:rsid w:val="009D2E6E"/>
    <w:rsid w:val="009D342F"/>
    <w:rsid w:val="009D5ED4"/>
    <w:rsid w:val="009D68F6"/>
    <w:rsid w:val="009E09B5"/>
    <w:rsid w:val="009E0A40"/>
    <w:rsid w:val="009E0B3D"/>
    <w:rsid w:val="009E56F8"/>
    <w:rsid w:val="009E7D9F"/>
    <w:rsid w:val="009F0BCB"/>
    <w:rsid w:val="009F215E"/>
    <w:rsid w:val="009F7429"/>
    <w:rsid w:val="00A0110F"/>
    <w:rsid w:val="00A0232F"/>
    <w:rsid w:val="00A02737"/>
    <w:rsid w:val="00A06291"/>
    <w:rsid w:val="00A07FE7"/>
    <w:rsid w:val="00A10493"/>
    <w:rsid w:val="00A1094E"/>
    <w:rsid w:val="00A15E75"/>
    <w:rsid w:val="00A17244"/>
    <w:rsid w:val="00A213F9"/>
    <w:rsid w:val="00A22BC2"/>
    <w:rsid w:val="00A23B88"/>
    <w:rsid w:val="00A25D35"/>
    <w:rsid w:val="00A3197E"/>
    <w:rsid w:val="00A358A4"/>
    <w:rsid w:val="00A35E65"/>
    <w:rsid w:val="00A40473"/>
    <w:rsid w:val="00A420A0"/>
    <w:rsid w:val="00A42FC2"/>
    <w:rsid w:val="00A4463A"/>
    <w:rsid w:val="00A47ED7"/>
    <w:rsid w:val="00A50305"/>
    <w:rsid w:val="00A52410"/>
    <w:rsid w:val="00A54C4B"/>
    <w:rsid w:val="00A56BCF"/>
    <w:rsid w:val="00A56E3E"/>
    <w:rsid w:val="00A5768C"/>
    <w:rsid w:val="00A60D59"/>
    <w:rsid w:val="00A61182"/>
    <w:rsid w:val="00A637D0"/>
    <w:rsid w:val="00A64B82"/>
    <w:rsid w:val="00A65A51"/>
    <w:rsid w:val="00A66A61"/>
    <w:rsid w:val="00A66AFD"/>
    <w:rsid w:val="00A730A2"/>
    <w:rsid w:val="00A73B3D"/>
    <w:rsid w:val="00A803D7"/>
    <w:rsid w:val="00A80809"/>
    <w:rsid w:val="00A85106"/>
    <w:rsid w:val="00A87227"/>
    <w:rsid w:val="00A87268"/>
    <w:rsid w:val="00A9062E"/>
    <w:rsid w:val="00A91B06"/>
    <w:rsid w:val="00A91FCB"/>
    <w:rsid w:val="00A9375C"/>
    <w:rsid w:val="00A95592"/>
    <w:rsid w:val="00A955B4"/>
    <w:rsid w:val="00A962D9"/>
    <w:rsid w:val="00A96D34"/>
    <w:rsid w:val="00AA0499"/>
    <w:rsid w:val="00AA0C39"/>
    <w:rsid w:val="00AA4FD7"/>
    <w:rsid w:val="00AA55C8"/>
    <w:rsid w:val="00AB2572"/>
    <w:rsid w:val="00AB38A4"/>
    <w:rsid w:val="00AB39AA"/>
    <w:rsid w:val="00AB507A"/>
    <w:rsid w:val="00AB64F8"/>
    <w:rsid w:val="00AB66F6"/>
    <w:rsid w:val="00AB6AE7"/>
    <w:rsid w:val="00AB6BEB"/>
    <w:rsid w:val="00AB6DD2"/>
    <w:rsid w:val="00AB783A"/>
    <w:rsid w:val="00AC2D4C"/>
    <w:rsid w:val="00AC2E32"/>
    <w:rsid w:val="00AC34DF"/>
    <w:rsid w:val="00AC3632"/>
    <w:rsid w:val="00AC7F58"/>
    <w:rsid w:val="00AD47B1"/>
    <w:rsid w:val="00AD50B2"/>
    <w:rsid w:val="00AD598E"/>
    <w:rsid w:val="00AD7DCA"/>
    <w:rsid w:val="00AE46CC"/>
    <w:rsid w:val="00AE4EF1"/>
    <w:rsid w:val="00AF1FC3"/>
    <w:rsid w:val="00AF428D"/>
    <w:rsid w:val="00AF5307"/>
    <w:rsid w:val="00AF78A9"/>
    <w:rsid w:val="00B00DDB"/>
    <w:rsid w:val="00B039A3"/>
    <w:rsid w:val="00B05463"/>
    <w:rsid w:val="00B062BC"/>
    <w:rsid w:val="00B0643A"/>
    <w:rsid w:val="00B158B1"/>
    <w:rsid w:val="00B23D94"/>
    <w:rsid w:val="00B24D45"/>
    <w:rsid w:val="00B27E2B"/>
    <w:rsid w:val="00B27F60"/>
    <w:rsid w:val="00B3249B"/>
    <w:rsid w:val="00B335FA"/>
    <w:rsid w:val="00B36407"/>
    <w:rsid w:val="00B36F2F"/>
    <w:rsid w:val="00B40DA7"/>
    <w:rsid w:val="00B448E2"/>
    <w:rsid w:val="00B457FE"/>
    <w:rsid w:val="00B519AC"/>
    <w:rsid w:val="00B520CE"/>
    <w:rsid w:val="00B55B2C"/>
    <w:rsid w:val="00B55CAA"/>
    <w:rsid w:val="00B565D0"/>
    <w:rsid w:val="00B57DFD"/>
    <w:rsid w:val="00B60712"/>
    <w:rsid w:val="00B63894"/>
    <w:rsid w:val="00B64343"/>
    <w:rsid w:val="00B643F3"/>
    <w:rsid w:val="00B656F6"/>
    <w:rsid w:val="00B70202"/>
    <w:rsid w:val="00B71BCB"/>
    <w:rsid w:val="00B80824"/>
    <w:rsid w:val="00B824E8"/>
    <w:rsid w:val="00B8350F"/>
    <w:rsid w:val="00B83826"/>
    <w:rsid w:val="00B85B04"/>
    <w:rsid w:val="00B872B9"/>
    <w:rsid w:val="00B8768C"/>
    <w:rsid w:val="00B901E2"/>
    <w:rsid w:val="00B902BC"/>
    <w:rsid w:val="00B90DB3"/>
    <w:rsid w:val="00B91C25"/>
    <w:rsid w:val="00B923C5"/>
    <w:rsid w:val="00B92694"/>
    <w:rsid w:val="00B92F9D"/>
    <w:rsid w:val="00B93C03"/>
    <w:rsid w:val="00B9440B"/>
    <w:rsid w:val="00B94B9C"/>
    <w:rsid w:val="00B967AD"/>
    <w:rsid w:val="00B96CA6"/>
    <w:rsid w:val="00B9731A"/>
    <w:rsid w:val="00B97AD9"/>
    <w:rsid w:val="00BA0197"/>
    <w:rsid w:val="00BA4CAF"/>
    <w:rsid w:val="00BA65B8"/>
    <w:rsid w:val="00BB12BC"/>
    <w:rsid w:val="00BB1959"/>
    <w:rsid w:val="00BB1F4F"/>
    <w:rsid w:val="00BB33A2"/>
    <w:rsid w:val="00BB3E6B"/>
    <w:rsid w:val="00BB4E91"/>
    <w:rsid w:val="00BB5DF1"/>
    <w:rsid w:val="00BB6C0C"/>
    <w:rsid w:val="00BC055B"/>
    <w:rsid w:val="00BC1C96"/>
    <w:rsid w:val="00BC3A6C"/>
    <w:rsid w:val="00BC69BE"/>
    <w:rsid w:val="00BD5199"/>
    <w:rsid w:val="00BD7DB1"/>
    <w:rsid w:val="00BE0158"/>
    <w:rsid w:val="00BE3382"/>
    <w:rsid w:val="00BE42E7"/>
    <w:rsid w:val="00BE7D1F"/>
    <w:rsid w:val="00BF1757"/>
    <w:rsid w:val="00BF256D"/>
    <w:rsid w:val="00BF342B"/>
    <w:rsid w:val="00BF3E7A"/>
    <w:rsid w:val="00C00B8E"/>
    <w:rsid w:val="00C022A1"/>
    <w:rsid w:val="00C03158"/>
    <w:rsid w:val="00C05068"/>
    <w:rsid w:val="00C0594A"/>
    <w:rsid w:val="00C05F06"/>
    <w:rsid w:val="00C07A38"/>
    <w:rsid w:val="00C1533F"/>
    <w:rsid w:val="00C160DD"/>
    <w:rsid w:val="00C179EC"/>
    <w:rsid w:val="00C20E8A"/>
    <w:rsid w:val="00C2252E"/>
    <w:rsid w:val="00C22C65"/>
    <w:rsid w:val="00C23BAF"/>
    <w:rsid w:val="00C27278"/>
    <w:rsid w:val="00C27D4F"/>
    <w:rsid w:val="00C32800"/>
    <w:rsid w:val="00C32F7C"/>
    <w:rsid w:val="00C379F9"/>
    <w:rsid w:val="00C40176"/>
    <w:rsid w:val="00C42F52"/>
    <w:rsid w:val="00C52030"/>
    <w:rsid w:val="00C52493"/>
    <w:rsid w:val="00C551A9"/>
    <w:rsid w:val="00C57C5E"/>
    <w:rsid w:val="00C57DF2"/>
    <w:rsid w:val="00C61C83"/>
    <w:rsid w:val="00C62865"/>
    <w:rsid w:val="00C66650"/>
    <w:rsid w:val="00C706EF"/>
    <w:rsid w:val="00C71AFB"/>
    <w:rsid w:val="00C7275B"/>
    <w:rsid w:val="00C86200"/>
    <w:rsid w:val="00C943C7"/>
    <w:rsid w:val="00C97FE1"/>
    <w:rsid w:val="00CA10DC"/>
    <w:rsid w:val="00CA182E"/>
    <w:rsid w:val="00CA37B2"/>
    <w:rsid w:val="00CA5561"/>
    <w:rsid w:val="00CA570B"/>
    <w:rsid w:val="00CA61AC"/>
    <w:rsid w:val="00CB5FDD"/>
    <w:rsid w:val="00CB62E2"/>
    <w:rsid w:val="00CC08EF"/>
    <w:rsid w:val="00CC132C"/>
    <w:rsid w:val="00CC1A00"/>
    <w:rsid w:val="00CC2100"/>
    <w:rsid w:val="00CC4A97"/>
    <w:rsid w:val="00CC5EBB"/>
    <w:rsid w:val="00CC6945"/>
    <w:rsid w:val="00CD1967"/>
    <w:rsid w:val="00CD19A1"/>
    <w:rsid w:val="00CD1D23"/>
    <w:rsid w:val="00CD53C6"/>
    <w:rsid w:val="00CD684F"/>
    <w:rsid w:val="00CD6D78"/>
    <w:rsid w:val="00CE25A9"/>
    <w:rsid w:val="00CE3552"/>
    <w:rsid w:val="00CE450E"/>
    <w:rsid w:val="00CE5189"/>
    <w:rsid w:val="00CE5846"/>
    <w:rsid w:val="00CE5E83"/>
    <w:rsid w:val="00CE64AB"/>
    <w:rsid w:val="00CF0314"/>
    <w:rsid w:val="00CF2A77"/>
    <w:rsid w:val="00CF423E"/>
    <w:rsid w:val="00CF6973"/>
    <w:rsid w:val="00D00FC3"/>
    <w:rsid w:val="00D0703D"/>
    <w:rsid w:val="00D07589"/>
    <w:rsid w:val="00D1025D"/>
    <w:rsid w:val="00D22000"/>
    <w:rsid w:val="00D23AC4"/>
    <w:rsid w:val="00D307B7"/>
    <w:rsid w:val="00D32B8B"/>
    <w:rsid w:val="00D35065"/>
    <w:rsid w:val="00D358E1"/>
    <w:rsid w:val="00D37A8F"/>
    <w:rsid w:val="00D37EA0"/>
    <w:rsid w:val="00D40B58"/>
    <w:rsid w:val="00D43F50"/>
    <w:rsid w:val="00D4797C"/>
    <w:rsid w:val="00D5421F"/>
    <w:rsid w:val="00D54696"/>
    <w:rsid w:val="00D562F1"/>
    <w:rsid w:val="00D56C02"/>
    <w:rsid w:val="00D571A1"/>
    <w:rsid w:val="00D604DE"/>
    <w:rsid w:val="00D60E5B"/>
    <w:rsid w:val="00D613E7"/>
    <w:rsid w:val="00D622E0"/>
    <w:rsid w:val="00D6311E"/>
    <w:rsid w:val="00D6422B"/>
    <w:rsid w:val="00D667CB"/>
    <w:rsid w:val="00D66FD1"/>
    <w:rsid w:val="00D712B9"/>
    <w:rsid w:val="00D71A4F"/>
    <w:rsid w:val="00D73492"/>
    <w:rsid w:val="00D75A2B"/>
    <w:rsid w:val="00D80B3C"/>
    <w:rsid w:val="00D81AD8"/>
    <w:rsid w:val="00D83813"/>
    <w:rsid w:val="00D85C9D"/>
    <w:rsid w:val="00D87C98"/>
    <w:rsid w:val="00D9124A"/>
    <w:rsid w:val="00D93ED8"/>
    <w:rsid w:val="00D95AB4"/>
    <w:rsid w:val="00D964D6"/>
    <w:rsid w:val="00D9783E"/>
    <w:rsid w:val="00DA0364"/>
    <w:rsid w:val="00DA3228"/>
    <w:rsid w:val="00DA4CC0"/>
    <w:rsid w:val="00DA744B"/>
    <w:rsid w:val="00DB007D"/>
    <w:rsid w:val="00DB0DAC"/>
    <w:rsid w:val="00DB0F93"/>
    <w:rsid w:val="00DB2AE4"/>
    <w:rsid w:val="00DC0334"/>
    <w:rsid w:val="00DC3945"/>
    <w:rsid w:val="00DC56E6"/>
    <w:rsid w:val="00DD280D"/>
    <w:rsid w:val="00DD3227"/>
    <w:rsid w:val="00DD4252"/>
    <w:rsid w:val="00DD4E34"/>
    <w:rsid w:val="00DE0F70"/>
    <w:rsid w:val="00DE116D"/>
    <w:rsid w:val="00DE3BFB"/>
    <w:rsid w:val="00DE6D0B"/>
    <w:rsid w:val="00DE7835"/>
    <w:rsid w:val="00DF0A17"/>
    <w:rsid w:val="00DF1905"/>
    <w:rsid w:val="00DF23EE"/>
    <w:rsid w:val="00DF32B0"/>
    <w:rsid w:val="00DF46A3"/>
    <w:rsid w:val="00DF529E"/>
    <w:rsid w:val="00DF66E6"/>
    <w:rsid w:val="00E008EC"/>
    <w:rsid w:val="00E026DA"/>
    <w:rsid w:val="00E02E0B"/>
    <w:rsid w:val="00E03C35"/>
    <w:rsid w:val="00E071A2"/>
    <w:rsid w:val="00E12A93"/>
    <w:rsid w:val="00E13621"/>
    <w:rsid w:val="00E15FD6"/>
    <w:rsid w:val="00E17109"/>
    <w:rsid w:val="00E23935"/>
    <w:rsid w:val="00E23C0E"/>
    <w:rsid w:val="00E27374"/>
    <w:rsid w:val="00E3270C"/>
    <w:rsid w:val="00E32DA5"/>
    <w:rsid w:val="00E334CB"/>
    <w:rsid w:val="00E33F23"/>
    <w:rsid w:val="00E345B3"/>
    <w:rsid w:val="00E35E99"/>
    <w:rsid w:val="00E364AF"/>
    <w:rsid w:val="00E37CE0"/>
    <w:rsid w:val="00E40187"/>
    <w:rsid w:val="00E40C01"/>
    <w:rsid w:val="00E41243"/>
    <w:rsid w:val="00E42D42"/>
    <w:rsid w:val="00E450E3"/>
    <w:rsid w:val="00E4558F"/>
    <w:rsid w:val="00E45A99"/>
    <w:rsid w:val="00E46C87"/>
    <w:rsid w:val="00E503F5"/>
    <w:rsid w:val="00E50ED7"/>
    <w:rsid w:val="00E51FD5"/>
    <w:rsid w:val="00E53EDF"/>
    <w:rsid w:val="00E56624"/>
    <w:rsid w:val="00E6279E"/>
    <w:rsid w:val="00E62CB7"/>
    <w:rsid w:val="00E62DBF"/>
    <w:rsid w:val="00E654A1"/>
    <w:rsid w:val="00E71F5A"/>
    <w:rsid w:val="00E7518B"/>
    <w:rsid w:val="00E75A72"/>
    <w:rsid w:val="00E76F37"/>
    <w:rsid w:val="00E802F0"/>
    <w:rsid w:val="00E82118"/>
    <w:rsid w:val="00E833B3"/>
    <w:rsid w:val="00E83C80"/>
    <w:rsid w:val="00E83E8D"/>
    <w:rsid w:val="00E855B5"/>
    <w:rsid w:val="00E85CC9"/>
    <w:rsid w:val="00E86D26"/>
    <w:rsid w:val="00E86EEB"/>
    <w:rsid w:val="00E905FD"/>
    <w:rsid w:val="00E90695"/>
    <w:rsid w:val="00E91FD0"/>
    <w:rsid w:val="00E93A7F"/>
    <w:rsid w:val="00E93BD5"/>
    <w:rsid w:val="00EA17DC"/>
    <w:rsid w:val="00EA196E"/>
    <w:rsid w:val="00EA257C"/>
    <w:rsid w:val="00EA2BA7"/>
    <w:rsid w:val="00EA2BF0"/>
    <w:rsid w:val="00EA308C"/>
    <w:rsid w:val="00EA3DD5"/>
    <w:rsid w:val="00EA406E"/>
    <w:rsid w:val="00EA4B35"/>
    <w:rsid w:val="00EA7AE9"/>
    <w:rsid w:val="00EB09C5"/>
    <w:rsid w:val="00EB10D7"/>
    <w:rsid w:val="00EB1E92"/>
    <w:rsid w:val="00EB2048"/>
    <w:rsid w:val="00EB2E54"/>
    <w:rsid w:val="00EB3681"/>
    <w:rsid w:val="00EB4FD4"/>
    <w:rsid w:val="00EC0B85"/>
    <w:rsid w:val="00EC0DB7"/>
    <w:rsid w:val="00EC48A7"/>
    <w:rsid w:val="00EC4DA2"/>
    <w:rsid w:val="00EC70D5"/>
    <w:rsid w:val="00ED055B"/>
    <w:rsid w:val="00ED3505"/>
    <w:rsid w:val="00ED73E9"/>
    <w:rsid w:val="00EE038D"/>
    <w:rsid w:val="00EE16B7"/>
    <w:rsid w:val="00EE2799"/>
    <w:rsid w:val="00EF1B9A"/>
    <w:rsid w:val="00EF20FE"/>
    <w:rsid w:val="00EF211E"/>
    <w:rsid w:val="00EF217F"/>
    <w:rsid w:val="00EF2717"/>
    <w:rsid w:val="00EF4F52"/>
    <w:rsid w:val="00EF5DB6"/>
    <w:rsid w:val="00EF6797"/>
    <w:rsid w:val="00EF6980"/>
    <w:rsid w:val="00EF6B08"/>
    <w:rsid w:val="00F002B1"/>
    <w:rsid w:val="00F03ED0"/>
    <w:rsid w:val="00F0431C"/>
    <w:rsid w:val="00F04D4D"/>
    <w:rsid w:val="00F0541B"/>
    <w:rsid w:val="00F068FC"/>
    <w:rsid w:val="00F0699F"/>
    <w:rsid w:val="00F1153F"/>
    <w:rsid w:val="00F16EE8"/>
    <w:rsid w:val="00F24627"/>
    <w:rsid w:val="00F304B6"/>
    <w:rsid w:val="00F31169"/>
    <w:rsid w:val="00F32B23"/>
    <w:rsid w:val="00F345BE"/>
    <w:rsid w:val="00F349F3"/>
    <w:rsid w:val="00F35395"/>
    <w:rsid w:val="00F3756B"/>
    <w:rsid w:val="00F4274F"/>
    <w:rsid w:val="00F42C77"/>
    <w:rsid w:val="00F4444A"/>
    <w:rsid w:val="00F44686"/>
    <w:rsid w:val="00F50618"/>
    <w:rsid w:val="00F50F0F"/>
    <w:rsid w:val="00F51246"/>
    <w:rsid w:val="00F5127A"/>
    <w:rsid w:val="00F51CA9"/>
    <w:rsid w:val="00F53138"/>
    <w:rsid w:val="00F536D0"/>
    <w:rsid w:val="00F560E6"/>
    <w:rsid w:val="00F561D2"/>
    <w:rsid w:val="00F57F61"/>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0BF9"/>
    <w:rsid w:val="00FA234E"/>
    <w:rsid w:val="00FA4D40"/>
    <w:rsid w:val="00FA68FC"/>
    <w:rsid w:val="00FB410A"/>
    <w:rsid w:val="00FB4723"/>
    <w:rsid w:val="00FB4BFA"/>
    <w:rsid w:val="00FB6EDB"/>
    <w:rsid w:val="00FC1CBD"/>
    <w:rsid w:val="00FC21FF"/>
    <w:rsid w:val="00FC2ED2"/>
    <w:rsid w:val="00FC4365"/>
    <w:rsid w:val="00FC441D"/>
    <w:rsid w:val="00FC7E14"/>
    <w:rsid w:val="00FC7F83"/>
    <w:rsid w:val="00FD2C95"/>
    <w:rsid w:val="00FD65FC"/>
    <w:rsid w:val="00FE1EE8"/>
    <w:rsid w:val="00FE2F1E"/>
    <w:rsid w:val="00FE4071"/>
    <w:rsid w:val="00FE61FC"/>
    <w:rsid w:val="00FE65EA"/>
    <w:rsid w:val="00FE7B4C"/>
    <w:rsid w:val="00FF1F5B"/>
    <w:rsid w:val="00FF275B"/>
    <w:rsid w:val="00FF30F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a5"/>
    <w:uiPriority w:val="99"/>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link w:val="ac"/>
    <w:semiHidden/>
    <w:rPr>
      <w:rFonts w:ascii="Arial" w:hAnsi="Arial" w:cs="Arial"/>
      <w:color w:val="FF0000"/>
    </w:rPr>
  </w:style>
  <w:style w:type="paragraph" w:styleId="ad">
    <w:name w:val="Balloon Text"/>
    <w:basedOn w:val="a"/>
    <w:link w:val="ae"/>
    <w:uiPriority w:val="99"/>
    <w:semiHidden/>
    <w:unhideWhenUsed/>
    <w:rsid w:val="00923E7C"/>
    <w:rPr>
      <w:rFonts w:ascii="Tahoma" w:hAnsi="Tahoma" w:cs="Tahoma"/>
      <w:sz w:val="16"/>
      <w:szCs w:val="16"/>
    </w:rPr>
  </w:style>
  <w:style w:type="character" w:customStyle="1" w:styleId="ae">
    <w:name w:val="批注框文本 字符"/>
    <w:link w:val="ad"/>
    <w:uiPriority w:val="99"/>
    <w:semiHidden/>
    <w:rsid w:val="00923E7C"/>
    <w:rPr>
      <w:rFonts w:ascii="Tahoma" w:hAnsi="Tahoma" w:cs="Tahoma"/>
      <w:sz w:val="16"/>
      <w:szCs w:val="16"/>
      <w:lang w:val="en-GB"/>
    </w:rPr>
  </w:style>
  <w:style w:type="character" w:styleId="af">
    <w:name w:val="Hyperlink"/>
    <w:uiPriority w:val="99"/>
    <w:unhideWhenUsed/>
    <w:rsid w:val="00923E7C"/>
    <w:rPr>
      <w:color w:val="0000FF"/>
      <w:u w:val="single"/>
    </w:rPr>
  </w:style>
  <w:style w:type="paragraph" w:styleId="af0">
    <w:name w:val="Title"/>
    <w:basedOn w:val="a"/>
    <w:next w:val="a"/>
    <w:link w:val="af1"/>
    <w:uiPriority w:val="10"/>
    <w:qFormat/>
    <w:rsid w:val="000F4E43"/>
    <w:pPr>
      <w:spacing w:before="240" w:after="60"/>
      <w:ind w:left="1701" w:hanging="1701"/>
      <w:outlineLvl w:val="0"/>
    </w:pPr>
    <w:rPr>
      <w:rFonts w:ascii="Arial" w:hAnsi="Arial" w:cs="Arial"/>
      <w:b/>
      <w:bCs/>
      <w:kern w:val="28"/>
    </w:rPr>
  </w:style>
  <w:style w:type="character" w:customStyle="1" w:styleId="ac">
    <w:name w:val="正文文本 字符"/>
    <w:link w:val="ab"/>
    <w:semiHidden/>
    <w:rsid w:val="000F4E43"/>
    <w:rPr>
      <w:rFonts w:ascii="Arial" w:hAnsi="Arial" w:cs="Arial"/>
      <w:color w:val="FF0000"/>
      <w:lang w:eastAsia="en-US"/>
    </w:rPr>
  </w:style>
  <w:style w:type="character" w:customStyle="1" w:styleId="a7">
    <w:name w:val="批注文字 字符"/>
    <w:link w:val="a6"/>
    <w:uiPriority w:val="99"/>
    <w:semiHidden/>
    <w:rsid w:val="000F4E43"/>
    <w:rPr>
      <w:rFonts w:ascii="Arial" w:hAnsi="Arial"/>
      <w:lang w:eastAsia="en-US"/>
    </w:rPr>
  </w:style>
  <w:style w:type="character" w:customStyle="1" w:styleId="af1">
    <w:name w:val="标题 字符"/>
    <w:link w:val="af0"/>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f2">
    <w:name w:val="annotation subject"/>
    <w:basedOn w:val="a6"/>
    <w:next w:val="a6"/>
    <w:link w:val="af3"/>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af3">
    <w:name w:val="批注主题 字符"/>
    <w:link w:val="af2"/>
    <w:uiPriority w:val="99"/>
    <w:semiHidden/>
    <w:rsid w:val="007519BF"/>
    <w:rPr>
      <w:rFonts w:ascii="Arial" w:hAnsi="Arial"/>
      <w:b/>
      <w:bCs/>
      <w:lang w:eastAsia="en-US"/>
    </w:rPr>
  </w:style>
  <w:style w:type="paragraph" w:styleId="af4">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5">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a5">
    <w:name w:val="页脚 字符"/>
    <w:basedOn w:val="a0"/>
    <w:link w:val="a4"/>
    <w:uiPriority w:val="99"/>
    <w:rsid w:val="004F6B55"/>
    <w:rPr>
      <w:lang w:val="en-GB"/>
    </w:rPr>
  </w:style>
  <w:style w:type="table" w:styleId="af6">
    <w:name w:val="Table Grid"/>
    <w:basedOn w:val="a1"/>
    <w:uiPriority w:val="59"/>
    <w:rsid w:val="000F6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D4797C"/>
    <w:pPr>
      <w:numPr>
        <w:numId w:val="6"/>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1739280526">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4.xml><?xml version="1.0" encoding="utf-8"?>
<ds:datastoreItem xmlns:ds="http://schemas.openxmlformats.org/officeDocument/2006/customXml" ds:itemID="{930182CE-0E45-487F-995B-3CFB00D5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565</Words>
  <Characters>3223</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3781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vivo (Stephen)</cp:lastModifiedBy>
  <cp:revision>132</cp:revision>
  <cp:lastPrinted>2020-08-26T01:27:00Z</cp:lastPrinted>
  <dcterms:created xsi:type="dcterms:W3CDTF">2023-04-27T18:19:00Z</dcterms:created>
  <dcterms:modified xsi:type="dcterms:W3CDTF">2023-04-28T01:15:00Z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(3)LJP3gIiht8+IjqXNHKLRvYy7QC1cFqgzgHerjIysOhrPF7d732vOBYsSYzc7sHWf3tDR2iFL
sO3d+tFNUpM0EqnHrbmOeCKBl/2iDFJHjLzEbX5yNJWRlKCoGzCBV58/0XWTLVK3PmdnXhI0
QVU3wYuoDAMQMPdn53BLa4tAmP1MaV8OTlV7RFFgmy1DTGcDsx7Vxkm3vZjru5yr8jRC7BGj
WxDZ0gD1pntcVRDLuV</vt:lpwstr>
  </property>
  <property fmtid="{D5CDD505-2E9C-101B-9397-08002B2CF9AE}" pid="3" name="_2015_ms_pID_7253431">
    <vt:lpwstr>DcIY4JMvAcD+o/nqZMJEFO65/lFmlPoIa6Xjcq0KVv5jkwX7DVjBsU
Qe0OL8pvEdjPis5fv9PFARCTwL3KkKrqcVa74/OFLQIl0EkkoRkOSIvhPK5hli7KRCjtJyjW
sLFILYZB2k6NCt59AZ/ALrELachr2PdUdz/eEDDf1B7wYhXXOd4E79w0xmFKn+PlQ5OdmIrn
iSJY8wjHOzXz0MHG11VcXPyy2hxYhHnb7tAZ</vt:lpwstr>
  </property>
  <property fmtid="{D5CDD505-2E9C-101B-9397-08002B2CF9AE}" pid="4" name="_2015_ms_pID_7253432">
    <vt:lpwstr>HQ==</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2023-04-27T07:37:58Z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7dcd71e7-feaf-47fe-b269-9f744e8841f7</vt:lpwstr>
  </property>
  <property fmtid="{D5CDD505-2E9C-101B-9397-08002B2CF9AE}" pid="16" name="MSIP_Label_83bcef13-7cac-433f-ba1d-47a323951816_ContentBits">
    <vt:lpwstr>0</vt:lpwstr>
  </property>
</Properties>
</file>