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6AD21" w14:textId="77777777" w:rsidR="0074053A" w:rsidRDefault="002936DA">
      <w:pPr>
        <w:tabs>
          <w:tab w:val="left" w:pos="567"/>
        </w:tabs>
        <w:overflowPunct/>
        <w:autoSpaceDE/>
        <w:autoSpaceDN/>
        <w:snapToGrid w:val="0"/>
        <w:spacing w:after="0"/>
        <w:textAlignment w:val="auto"/>
        <w:rPr>
          <w:rFonts w:eastAsia="MS Mincho"/>
          <w:b/>
          <w:sz w:val="28"/>
          <w:szCs w:val="28"/>
        </w:rPr>
      </w:pPr>
      <w:r>
        <w:rPr>
          <w:b/>
          <w:sz w:val="28"/>
          <w:szCs w:val="28"/>
        </w:rPr>
        <w:t>3GPP TSG RAN2 #121bis-e</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18AC868F" w14:textId="77777777" w:rsidR="0074053A" w:rsidRDefault="002936DA">
      <w:pPr>
        <w:tabs>
          <w:tab w:val="left" w:pos="567"/>
        </w:tabs>
        <w:rPr>
          <w:b/>
          <w:sz w:val="28"/>
          <w:szCs w:val="28"/>
        </w:rPr>
      </w:pPr>
      <w:r>
        <w:rPr>
          <w:b/>
          <w:sz w:val="28"/>
          <w:szCs w:val="28"/>
        </w:rPr>
        <w:t>Electronic, 17</w:t>
      </w:r>
      <w:r>
        <w:rPr>
          <w:b/>
          <w:sz w:val="28"/>
          <w:szCs w:val="28"/>
          <w:vertAlign w:val="superscript"/>
        </w:rPr>
        <w:t>th</w:t>
      </w:r>
      <w:r>
        <w:rPr>
          <w:b/>
          <w:sz w:val="28"/>
          <w:szCs w:val="28"/>
        </w:rPr>
        <w:t xml:space="preserve"> – 26</w:t>
      </w:r>
      <w:r>
        <w:rPr>
          <w:b/>
          <w:sz w:val="28"/>
          <w:szCs w:val="28"/>
          <w:vertAlign w:val="superscript"/>
        </w:rPr>
        <w:t>th</w:t>
      </w:r>
      <w:r>
        <w:rPr>
          <w:b/>
          <w:sz w:val="28"/>
          <w:szCs w:val="28"/>
        </w:rPr>
        <w:t xml:space="preserve"> April, 2023</w:t>
      </w:r>
    </w:p>
    <w:p w14:paraId="2DB2DEF0" w14:textId="77777777" w:rsidR="0074053A" w:rsidRDefault="002936DA">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t>XX.YY</w:t>
      </w:r>
    </w:p>
    <w:p w14:paraId="421F5F80" w14:textId="77777777" w:rsidR="0074053A" w:rsidRDefault="002936DA">
      <w:pPr>
        <w:tabs>
          <w:tab w:val="left" w:pos="567"/>
        </w:tabs>
        <w:rPr>
          <w:sz w:val="24"/>
          <w:szCs w:val="24"/>
        </w:rPr>
      </w:pPr>
      <w:r>
        <w:rPr>
          <w:b/>
          <w:sz w:val="24"/>
          <w:szCs w:val="24"/>
        </w:rPr>
        <w:t>Source:</w:t>
      </w:r>
      <w:r>
        <w:rPr>
          <w:b/>
          <w:sz w:val="24"/>
          <w:szCs w:val="24"/>
        </w:rPr>
        <w:tab/>
      </w:r>
      <w:r>
        <w:rPr>
          <w:b/>
          <w:sz w:val="24"/>
          <w:szCs w:val="24"/>
        </w:rPr>
        <w:tab/>
      </w:r>
      <w:r>
        <w:rPr>
          <w:b/>
          <w:sz w:val="24"/>
          <w:szCs w:val="24"/>
        </w:rPr>
        <w:tab/>
        <w:t>China Unicom (email rapporteur)</w:t>
      </w:r>
    </w:p>
    <w:p w14:paraId="489F81D3" w14:textId="77777777" w:rsidR="0074053A" w:rsidRDefault="002936DA">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[Post121][886][R17 SONMDT] New packet loss rate (China Unicom)</w:t>
      </w:r>
    </w:p>
    <w:p w14:paraId="2A444AB4" w14:textId="77777777" w:rsidR="0074053A" w:rsidRDefault="002936DA">
      <w:pPr>
        <w:tabs>
          <w:tab w:val="left" w:pos="567"/>
        </w:tabs>
        <w:rPr>
          <w:sz w:val="24"/>
          <w:szCs w:val="24"/>
        </w:rPr>
      </w:pPr>
      <w:r>
        <w:rPr>
          <w:b/>
          <w:sz w:val="24"/>
          <w:szCs w:val="24"/>
        </w:rPr>
        <w:t>Document for:</w:t>
      </w:r>
      <w:r>
        <w:rPr>
          <w:b/>
          <w:sz w:val="24"/>
          <w:szCs w:val="24"/>
        </w:rPr>
        <w:tab/>
      </w:r>
      <w:r>
        <w:rPr>
          <w:b/>
          <w:sz w:val="24"/>
          <w:szCs w:val="24"/>
        </w:rPr>
        <w:tab/>
        <w:t>Discussion and Decision</w:t>
      </w:r>
    </w:p>
    <w:p w14:paraId="18F2A712" w14:textId="77777777" w:rsidR="0074053A" w:rsidRDefault="002936DA">
      <w:pPr>
        <w:pStyle w:val="1"/>
        <w:rPr>
          <w:rFonts w:ascii="Times New Roman" w:hAnsi="Times New Roman"/>
        </w:rPr>
      </w:pPr>
      <w:r>
        <w:rPr>
          <w:rFonts w:ascii="Times New Roman" w:hAnsi="Times New Roman"/>
        </w:rPr>
        <w:t>1 Introduction</w:t>
      </w:r>
    </w:p>
    <w:p w14:paraId="3000228D" w14:textId="77777777" w:rsidR="0074053A" w:rsidRDefault="002936DA">
      <w:pPr>
        <w:spacing w:after="0"/>
        <w:rPr>
          <w:rFonts w:eastAsiaTheme="minorEastAsia"/>
          <w:lang w:eastAsia="zh-CN"/>
        </w:rPr>
      </w:pPr>
      <w:r>
        <w:rPr>
          <w:rFonts w:eastAsiaTheme="minorEastAsia"/>
          <w:lang w:eastAsia="zh-CN"/>
        </w:rPr>
        <w:t>This is the email report of [Post121][886]:</w:t>
      </w:r>
    </w:p>
    <w:p w14:paraId="103A39DE" w14:textId="77777777" w:rsidR="0074053A" w:rsidRDefault="0074053A">
      <w:pPr>
        <w:pStyle w:val="Comments"/>
        <w:rPr>
          <w:i w:val="0"/>
          <w:iCs/>
        </w:rPr>
      </w:pPr>
    </w:p>
    <w:p w14:paraId="24CAA76E" w14:textId="77777777" w:rsidR="0074053A" w:rsidRDefault="002936DA">
      <w:pPr>
        <w:pStyle w:val="Doc-text2"/>
        <w:numPr>
          <w:ilvl w:val="0"/>
          <w:numId w:val="1"/>
        </w:numPr>
        <w:rPr>
          <w:b/>
          <w:sz w:val="20"/>
          <w:szCs w:val="20"/>
        </w:rPr>
      </w:pPr>
      <w:r>
        <w:rPr>
          <w:b/>
          <w:sz w:val="20"/>
          <w:szCs w:val="20"/>
        </w:rPr>
        <w:t>[Post121][886][R17 SON/MDT] New packet loss rate (China Unicom)</w:t>
      </w:r>
    </w:p>
    <w:p w14:paraId="0D860021" w14:textId="77777777" w:rsidR="0074053A" w:rsidRDefault="002936DA">
      <w:pPr>
        <w:pStyle w:val="Doc-text2"/>
        <w:ind w:left="1619" w:firstLine="0"/>
        <w:rPr>
          <w:sz w:val="20"/>
          <w:szCs w:val="20"/>
        </w:rPr>
      </w:pPr>
      <w:r>
        <w:rPr>
          <w:sz w:val="20"/>
          <w:szCs w:val="20"/>
        </w:rPr>
        <w:t>Based on R2-2301855, Focus on the necessity of introducing the new packet loss rate and Figure out the proper method on when and how to introduce it if needed.</w:t>
      </w:r>
    </w:p>
    <w:p w14:paraId="68BFAB4E" w14:textId="77777777" w:rsidR="0074053A" w:rsidRDefault="002936DA">
      <w:pPr>
        <w:pStyle w:val="Doc-text2"/>
        <w:rPr>
          <w:sz w:val="20"/>
          <w:szCs w:val="20"/>
        </w:rPr>
      </w:pPr>
      <w:r>
        <w:rPr>
          <w:sz w:val="20"/>
          <w:szCs w:val="20"/>
        </w:rPr>
        <w:tab/>
        <w:t xml:space="preserve">Intended outcome: Report to the next meeting </w:t>
      </w:r>
    </w:p>
    <w:p w14:paraId="1C1BCDD1" w14:textId="397614EC" w:rsidR="0074053A" w:rsidRDefault="002936DA">
      <w:pPr>
        <w:pStyle w:val="Doc-text2"/>
        <w:rPr>
          <w:sz w:val="20"/>
          <w:szCs w:val="20"/>
          <w:vertAlign w:val="superscript"/>
        </w:rPr>
      </w:pPr>
      <w:r>
        <w:rPr>
          <w:sz w:val="20"/>
          <w:szCs w:val="20"/>
        </w:rPr>
        <w:tab/>
        <w:t xml:space="preserve">Deadline: </w:t>
      </w:r>
      <w:r w:rsidR="00C93FEB" w:rsidRPr="00C93FEB">
        <w:rPr>
          <w:strike/>
          <w:sz w:val="20"/>
          <w:szCs w:val="20"/>
          <w:highlight w:val="yellow"/>
        </w:rPr>
        <w:t>5th Apr</w:t>
      </w:r>
      <w:r w:rsidR="00C93FEB" w:rsidRPr="00C93FEB">
        <w:rPr>
          <w:sz w:val="20"/>
          <w:szCs w:val="20"/>
          <w:highlight w:val="yellow"/>
        </w:rPr>
        <w:t>, 30th Mar 10:00 UTC</w:t>
      </w:r>
    </w:p>
    <w:p w14:paraId="71B395C7" w14:textId="77777777" w:rsidR="0074053A" w:rsidRDefault="0074053A">
      <w:pPr>
        <w:spacing w:after="0"/>
        <w:rPr>
          <w:rFonts w:eastAsiaTheme="minorEastAsia"/>
          <w:lang w:eastAsia="zh-CN"/>
        </w:rPr>
      </w:pPr>
      <w:bookmarkStart w:id="1" w:name="_GoBack"/>
      <w:bookmarkEnd w:id="1"/>
    </w:p>
    <w:p w14:paraId="1185DEBE" w14:textId="77777777" w:rsidR="0074053A" w:rsidRDefault="0074053A">
      <w:pPr>
        <w:pStyle w:val="Doc-text2"/>
        <w:ind w:left="0" w:firstLine="0"/>
        <w:rPr>
          <w:rFonts w:eastAsiaTheme="minorEastAsia"/>
          <w:sz w:val="20"/>
          <w:szCs w:val="20"/>
          <w:u w:val="single"/>
          <w:lang w:val="en-GB"/>
        </w:rPr>
      </w:pPr>
    </w:p>
    <w:p w14:paraId="57BEE4C8" w14:textId="77777777" w:rsidR="0074053A" w:rsidRDefault="002936DA">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74053A" w14:paraId="6B1CEF3B" w14:textId="77777777">
        <w:tc>
          <w:tcPr>
            <w:tcW w:w="2263" w:type="dxa"/>
          </w:tcPr>
          <w:p w14:paraId="515BAA9E" w14:textId="77777777" w:rsidR="0074053A" w:rsidRDefault="002936DA">
            <w:pPr>
              <w:spacing w:after="0"/>
              <w:rPr>
                <w:rFonts w:eastAsiaTheme="minorEastAsia"/>
                <w:b/>
                <w:lang w:eastAsia="zh-CN"/>
              </w:rPr>
            </w:pPr>
            <w:r>
              <w:rPr>
                <w:rFonts w:eastAsiaTheme="minorEastAsia"/>
                <w:b/>
                <w:lang w:eastAsia="zh-CN"/>
              </w:rPr>
              <w:t>Company</w:t>
            </w:r>
          </w:p>
        </w:tc>
        <w:tc>
          <w:tcPr>
            <w:tcW w:w="2552" w:type="dxa"/>
          </w:tcPr>
          <w:p w14:paraId="44AD40B2" w14:textId="77777777" w:rsidR="0074053A" w:rsidRDefault="002936DA">
            <w:pPr>
              <w:spacing w:after="0"/>
              <w:rPr>
                <w:rFonts w:eastAsiaTheme="minorEastAsia"/>
                <w:b/>
                <w:lang w:eastAsia="zh-CN"/>
              </w:rPr>
            </w:pPr>
            <w:r>
              <w:rPr>
                <w:rFonts w:eastAsiaTheme="minorEastAsia"/>
                <w:b/>
                <w:lang w:eastAsia="zh-CN"/>
              </w:rPr>
              <w:t>Name</w:t>
            </w:r>
          </w:p>
        </w:tc>
        <w:tc>
          <w:tcPr>
            <w:tcW w:w="4814" w:type="dxa"/>
          </w:tcPr>
          <w:p w14:paraId="4597C993" w14:textId="77777777" w:rsidR="0074053A" w:rsidRDefault="002936DA">
            <w:pPr>
              <w:spacing w:after="0"/>
              <w:rPr>
                <w:rFonts w:eastAsiaTheme="minorEastAsia"/>
                <w:b/>
                <w:lang w:eastAsia="zh-CN"/>
              </w:rPr>
            </w:pPr>
            <w:r>
              <w:rPr>
                <w:rFonts w:eastAsiaTheme="minorEastAsia"/>
                <w:b/>
                <w:lang w:eastAsia="zh-CN"/>
              </w:rPr>
              <w:t>Email Address</w:t>
            </w:r>
          </w:p>
        </w:tc>
      </w:tr>
      <w:tr w:rsidR="0074053A" w14:paraId="62410186" w14:textId="77777777">
        <w:tc>
          <w:tcPr>
            <w:tcW w:w="2263" w:type="dxa"/>
          </w:tcPr>
          <w:p w14:paraId="50129AAD"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74C4BC94" w14:textId="77777777" w:rsidR="0074053A" w:rsidRDefault="002936DA">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A8382E3" w14:textId="77777777" w:rsidR="0074053A" w:rsidRDefault="002936DA">
            <w:pPr>
              <w:spacing w:after="0"/>
              <w:rPr>
                <w:rFonts w:eastAsiaTheme="minorEastAsia"/>
                <w:lang w:eastAsia="zh-CN"/>
              </w:rPr>
            </w:pPr>
            <w:r>
              <w:rPr>
                <w:rFonts w:eastAsiaTheme="minorEastAsia"/>
                <w:lang w:eastAsia="zh-CN"/>
              </w:rPr>
              <w:t>jun.chen@huawei.com</w:t>
            </w:r>
          </w:p>
        </w:tc>
      </w:tr>
      <w:tr w:rsidR="0074053A" w14:paraId="2A03A813" w14:textId="77777777">
        <w:tc>
          <w:tcPr>
            <w:tcW w:w="2263" w:type="dxa"/>
          </w:tcPr>
          <w:p w14:paraId="72E46152"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2552" w:type="dxa"/>
          </w:tcPr>
          <w:p w14:paraId="3E76795B" w14:textId="77777777" w:rsidR="0074053A" w:rsidRDefault="002936DA">
            <w:pPr>
              <w:spacing w:after="0"/>
              <w:rPr>
                <w:rFonts w:eastAsiaTheme="minorEastAsia"/>
                <w:lang w:val="en-US" w:eastAsia="zh-CN"/>
              </w:rPr>
            </w:pPr>
            <w:r>
              <w:rPr>
                <w:rFonts w:eastAsiaTheme="minorEastAsia" w:hint="eastAsia"/>
                <w:lang w:val="en-US" w:eastAsia="zh-CN"/>
              </w:rPr>
              <w:t>Zhihong Qiu</w:t>
            </w:r>
          </w:p>
        </w:tc>
        <w:tc>
          <w:tcPr>
            <w:tcW w:w="4814" w:type="dxa"/>
          </w:tcPr>
          <w:p w14:paraId="621A678E" w14:textId="77777777" w:rsidR="0074053A" w:rsidRDefault="002936DA">
            <w:pPr>
              <w:spacing w:after="0"/>
              <w:rPr>
                <w:rFonts w:eastAsiaTheme="minorEastAsia"/>
                <w:lang w:val="en-US" w:eastAsia="zh-CN"/>
              </w:rPr>
            </w:pPr>
            <w:r>
              <w:rPr>
                <w:rFonts w:eastAsiaTheme="minorEastAsia" w:hint="eastAsia"/>
                <w:lang w:val="en-US" w:eastAsia="zh-CN"/>
              </w:rPr>
              <w:t>qiu.zhihong@zte.com.cn</w:t>
            </w:r>
          </w:p>
        </w:tc>
      </w:tr>
      <w:tr w:rsidR="0074053A" w14:paraId="64B03DD8" w14:textId="77777777">
        <w:tc>
          <w:tcPr>
            <w:tcW w:w="2263" w:type="dxa"/>
          </w:tcPr>
          <w:p w14:paraId="6953B38C" w14:textId="1A65DAA9" w:rsidR="0074053A" w:rsidRDefault="00252A77">
            <w:pPr>
              <w:spacing w:after="0"/>
              <w:rPr>
                <w:rFonts w:eastAsiaTheme="minorEastAsia"/>
                <w:lang w:val="en-US" w:eastAsia="zh-CN"/>
              </w:rPr>
            </w:pPr>
            <w:r>
              <w:rPr>
                <w:rFonts w:eastAsiaTheme="minorEastAsia"/>
                <w:lang w:val="en-US" w:eastAsia="zh-CN"/>
              </w:rPr>
              <w:t>Ericsson</w:t>
            </w:r>
          </w:p>
        </w:tc>
        <w:tc>
          <w:tcPr>
            <w:tcW w:w="2552" w:type="dxa"/>
          </w:tcPr>
          <w:p w14:paraId="4B1BE91C" w14:textId="200E8D08" w:rsidR="0074053A" w:rsidRDefault="00252A77">
            <w:pPr>
              <w:spacing w:after="0"/>
              <w:rPr>
                <w:rFonts w:eastAsiaTheme="minorEastAsia"/>
                <w:lang w:val="en-US" w:eastAsia="zh-CN"/>
              </w:rPr>
            </w:pPr>
            <w:r>
              <w:rPr>
                <w:rFonts w:eastAsiaTheme="minorEastAsia"/>
                <w:lang w:val="en-US" w:eastAsia="zh-CN"/>
              </w:rPr>
              <w:t>Ali Parichehreh</w:t>
            </w:r>
          </w:p>
        </w:tc>
        <w:tc>
          <w:tcPr>
            <w:tcW w:w="4814" w:type="dxa"/>
          </w:tcPr>
          <w:p w14:paraId="08CABC8E" w14:textId="026CAEAD" w:rsidR="0074053A" w:rsidRDefault="00184447">
            <w:pPr>
              <w:spacing w:after="0"/>
              <w:rPr>
                <w:rFonts w:eastAsiaTheme="minorEastAsia"/>
                <w:lang w:val="en-US" w:eastAsia="zh-CN"/>
              </w:rPr>
            </w:pPr>
            <w:r>
              <w:rPr>
                <w:rFonts w:eastAsiaTheme="minorEastAsia"/>
                <w:lang w:val="en-US" w:eastAsia="zh-CN"/>
              </w:rPr>
              <w:t>a</w:t>
            </w:r>
            <w:r w:rsidR="00252A77">
              <w:rPr>
                <w:rFonts w:eastAsiaTheme="minorEastAsia"/>
                <w:lang w:val="en-US" w:eastAsia="zh-CN"/>
              </w:rPr>
              <w:t>li.parichehreh@ericsson.com</w:t>
            </w:r>
          </w:p>
        </w:tc>
      </w:tr>
      <w:tr w:rsidR="008F61FB" w14:paraId="7B8E485F" w14:textId="77777777">
        <w:tc>
          <w:tcPr>
            <w:tcW w:w="2263" w:type="dxa"/>
          </w:tcPr>
          <w:p w14:paraId="58417264" w14:textId="5F97CB4A" w:rsidR="008F61FB" w:rsidRDefault="008F61FB" w:rsidP="008F61FB">
            <w:pPr>
              <w:spacing w:after="0"/>
              <w:rPr>
                <w:rFonts w:eastAsia="Malgun Gothic"/>
                <w:lang w:eastAsia="ko-KR"/>
              </w:rPr>
            </w:pPr>
            <w:r>
              <w:rPr>
                <w:rFonts w:eastAsiaTheme="minorEastAsia"/>
                <w:lang w:eastAsia="zh-CN"/>
              </w:rPr>
              <w:t>Nokia</w:t>
            </w:r>
          </w:p>
        </w:tc>
        <w:tc>
          <w:tcPr>
            <w:tcW w:w="2552" w:type="dxa"/>
          </w:tcPr>
          <w:p w14:paraId="61CE47E2" w14:textId="5D5EBBB5" w:rsidR="008F61FB" w:rsidRDefault="008F61FB" w:rsidP="008F61FB">
            <w:pPr>
              <w:spacing w:after="0"/>
              <w:rPr>
                <w:rFonts w:eastAsia="Malgun Gothic"/>
                <w:lang w:eastAsia="ko-KR"/>
              </w:rPr>
            </w:pPr>
            <w:r>
              <w:rPr>
                <w:rFonts w:eastAsiaTheme="minorEastAsia"/>
                <w:lang w:eastAsia="zh-CN"/>
              </w:rPr>
              <w:t>Gyuri Wolfner</w:t>
            </w:r>
          </w:p>
        </w:tc>
        <w:tc>
          <w:tcPr>
            <w:tcW w:w="4814" w:type="dxa"/>
          </w:tcPr>
          <w:p w14:paraId="41A895F9" w14:textId="16540931" w:rsidR="008F61FB" w:rsidRDefault="008F61FB" w:rsidP="008F61FB">
            <w:pPr>
              <w:spacing w:after="0"/>
              <w:rPr>
                <w:rFonts w:eastAsia="Malgun Gothic"/>
                <w:lang w:eastAsia="ko-KR"/>
              </w:rPr>
            </w:pPr>
            <w:r>
              <w:rPr>
                <w:rFonts w:eastAsiaTheme="minorEastAsia"/>
                <w:lang w:eastAsia="zh-CN"/>
              </w:rPr>
              <w:t>Gyorgy.wolfner@nokia.com</w:t>
            </w:r>
          </w:p>
        </w:tc>
      </w:tr>
      <w:tr w:rsidR="0074053A" w14:paraId="5B10F63E" w14:textId="77777777">
        <w:tc>
          <w:tcPr>
            <w:tcW w:w="2263" w:type="dxa"/>
          </w:tcPr>
          <w:p w14:paraId="1C7B5954" w14:textId="5A1A7322" w:rsidR="0074053A" w:rsidRDefault="00E82F07">
            <w:pPr>
              <w:spacing w:after="0"/>
              <w:rPr>
                <w:rFonts w:eastAsiaTheme="minorEastAsia"/>
                <w:lang w:eastAsia="zh-CN"/>
              </w:rPr>
            </w:pPr>
            <w:r>
              <w:rPr>
                <w:rFonts w:eastAsiaTheme="minorEastAsia"/>
                <w:lang w:eastAsia="zh-CN"/>
              </w:rPr>
              <w:t>China Unicom</w:t>
            </w:r>
          </w:p>
        </w:tc>
        <w:tc>
          <w:tcPr>
            <w:tcW w:w="2552" w:type="dxa"/>
          </w:tcPr>
          <w:p w14:paraId="431EA5E3" w14:textId="12337ADB" w:rsidR="0074053A" w:rsidRDefault="00E82F07">
            <w:pPr>
              <w:spacing w:after="0"/>
              <w:rPr>
                <w:rFonts w:eastAsiaTheme="minorEastAsia"/>
                <w:lang w:eastAsia="zh-CN"/>
              </w:rPr>
            </w:pPr>
            <w:r>
              <w:rPr>
                <w:rFonts w:eastAsiaTheme="minorEastAsia" w:hint="eastAsia"/>
                <w:lang w:eastAsia="zh-CN"/>
              </w:rPr>
              <w:t>S</w:t>
            </w:r>
            <w:r>
              <w:rPr>
                <w:rFonts w:eastAsiaTheme="minorEastAsia"/>
                <w:lang w:eastAsia="zh-CN"/>
              </w:rPr>
              <w:t>huai Gao</w:t>
            </w:r>
          </w:p>
        </w:tc>
        <w:tc>
          <w:tcPr>
            <w:tcW w:w="4814" w:type="dxa"/>
          </w:tcPr>
          <w:p w14:paraId="09CEBC0D" w14:textId="0A421A66" w:rsidR="0074053A" w:rsidRDefault="00E82F07">
            <w:pPr>
              <w:spacing w:after="0"/>
              <w:rPr>
                <w:rFonts w:eastAsiaTheme="minorEastAsia"/>
                <w:lang w:eastAsia="zh-CN"/>
              </w:rPr>
            </w:pPr>
            <w:r>
              <w:rPr>
                <w:rFonts w:eastAsiaTheme="minorEastAsia"/>
                <w:lang w:eastAsia="zh-CN"/>
              </w:rPr>
              <w:t>gaos30@chinaunicom.cn</w:t>
            </w:r>
          </w:p>
        </w:tc>
      </w:tr>
      <w:tr w:rsidR="0074053A" w14:paraId="5869FD42" w14:textId="77777777">
        <w:tc>
          <w:tcPr>
            <w:tcW w:w="2263" w:type="dxa"/>
          </w:tcPr>
          <w:p w14:paraId="34C39937" w14:textId="77777777" w:rsidR="0074053A" w:rsidRDefault="0074053A">
            <w:pPr>
              <w:spacing w:after="0"/>
              <w:rPr>
                <w:rFonts w:eastAsiaTheme="minorEastAsia"/>
                <w:lang w:eastAsia="zh-CN"/>
              </w:rPr>
            </w:pPr>
          </w:p>
        </w:tc>
        <w:tc>
          <w:tcPr>
            <w:tcW w:w="2552" w:type="dxa"/>
          </w:tcPr>
          <w:p w14:paraId="4ED9B403" w14:textId="77777777" w:rsidR="0074053A" w:rsidRDefault="0074053A">
            <w:pPr>
              <w:spacing w:after="0"/>
              <w:rPr>
                <w:rFonts w:eastAsiaTheme="minorEastAsia"/>
                <w:lang w:eastAsia="zh-CN"/>
              </w:rPr>
            </w:pPr>
          </w:p>
        </w:tc>
        <w:tc>
          <w:tcPr>
            <w:tcW w:w="4814" w:type="dxa"/>
          </w:tcPr>
          <w:p w14:paraId="10DBB98C" w14:textId="77777777" w:rsidR="0074053A" w:rsidRDefault="0074053A">
            <w:pPr>
              <w:spacing w:after="0"/>
              <w:rPr>
                <w:rFonts w:eastAsiaTheme="minorEastAsia"/>
                <w:lang w:eastAsia="zh-CN"/>
              </w:rPr>
            </w:pPr>
          </w:p>
        </w:tc>
      </w:tr>
      <w:tr w:rsidR="0074053A" w14:paraId="04647775" w14:textId="77777777">
        <w:tc>
          <w:tcPr>
            <w:tcW w:w="2263" w:type="dxa"/>
          </w:tcPr>
          <w:p w14:paraId="7525BF2A" w14:textId="77777777" w:rsidR="0074053A" w:rsidRDefault="0074053A">
            <w:pPr>
              <w:spacing w:after="0"/>
              <w:rPr>
                <w:rFonts w:eastAsiaTheme="minorEastAsia"/>
                <w:lang w:eastAsia="zh-CN"/>
              </w:rPr>
            </w:pPr>
          </w:p>
        </w:tc>
        <w:tc>
          <w:tcPr>
            <w:tcW w:w="2552" w:type="dxa"/>
          </w:tcPr>
          <w:p w14:paraId="4423A791" w14:textId="77777777" w:rsidR="0074053A" w:rsidRDefault="0074053A">
            <w:pPr>
              <w:spacing w:after="0"/>
              <w:rPr>
                <w:rFonts w:eastAsiaTheme="minorEastAsia"/>
                <w:lang w:eastAsia="zh-CN"/>
              </w:rPr>
            </w:pPr>
          </w:p>
        </w:tc>
        <w:tc>
          <w:tcPr>
            <w:tcW w:w="4814" w:type="dxa"/>
          </w:tcPr>
          <w:p w14:paraId="26E04284" w14:textId="77777777" w:rsidR="0074053A" w:rsidRDefault="0074053A">
            <w:pPr>
              <w:spacing w:after="0"/>
              <w:rPr>
                <w:rFonts w:eastAsiaTheme="minorEastAsia"/>
                <w:lang w:eastAsia="zh-CN"/>
              </w:rPr>
            </w:pPr>
          </w:p>
        </w:tc>
      </w:tr>
      <w:tr w:rsidR="0074053A" w14:paraId="094E2678" w14:textId="77777777">
        <w:tc>
          <w:tcPr>
            <w:tcW w:w="2263" w:type="dxa"/>
          </w:tcPr>
          <w:p w14:paraId="1D476B25" w14:textId="77777777" w:rsidR="0074053A" w:rsidRDefault="0074053A">
            <w:pPr>
              <w:spacing w:after="0"/>
              <w:rPr>
                <w:rFonts w:eastAsiaTheme="minorEastAsia"/>
                <w:lang w:eastAsia="zh-CN"/>
              </w:rPr>
            </w:pPr>
          </w:p>
        </w:tc>
        <w:tc>
          <w:tcPr>
            <w:tcW w:w="2552" w:type="dxa"/>
          </w:tcPr>
          <w:p w14:paraId="57E6214A" w14:textId="77777777" w:rsidR="0074053A" w:rsidRDefault="0074053A">
            <w:pPr>
              <w:spacing w:after="0"/>
              <w:rPr>
                <w:rFonts w:eastAsiaTheme="minorEastAsia"/>
                <w:lang w:eastAsia="zh-CN"/>
              </w:rPr>
            </w:pPr>
          </w:p>
        </w:tc>
        <w:tc>
          <w:tcPr>
            <w:tcW w:w="4814" w:type="dxa"/>
          </w:tcPr>
          <w:p w14:paraId="3297EC39" w14:textId="77777777" w:rsidR="0074053A" w:rsidRDefault="0074053A">
            <w:pPr>
              <w:spacing w:after="0"/>
              <w:rPr>
                <w:rFonts w:eastAsiaTheme="minorEastAsia"/>
                <w:lang w:eastAsia="zh-CN"/>
              </w:rPr>
            </w:pPr>
          </w:p>
        </w:tc>
      </w:tr>
    </w:tbl>
    <w:p w14:paraId="16268251" w14:textId="77777777" w:rsidR="0074053A" w:rsidRDefault="0074053A">
      <w:pPr>
        <w:spacing w:after="0"/>
      </w:pPr>
    </w:p>
    <w:p w14:paraId="5E622428" w14:textId="77777777" w:rsidR="0074053A" w:rsidRDefault="002936DA">
      <w:pPr>
        <w:pStyle w:val="1"/>
        <w:rPr>
          <w:rFonts w:ascii="Times New Roman" w:hAnsi="Times New Roman"/>
        </w:rPr>
      </w:pPr>
      <w:r>
        <w:rPr>
          <w:rFonts w:ascii="Times New Roman" w:hAnsi="Times New Roman"/>
        </w:rPr>
        <w:lastRenderedPageBreak/>
        <w:t>2 Discussion</w:t>
      </w:r>
    </w:p>
    <w:p w14:paraId="7611FE5A" w14:textId="77777777" w:rsidR="0074053A" w:rsidRDefault="002936DA">
      <w:pPr>
        <w:pStyle w:val="2"/>
        <w:rPr>
          <w:rFonts w:ascii="Times New Roman" w:hAnsi="Times New Roman"/>
        </w:rPr>
      </w:pPr>
      <w:r>
        <w:rPr>
          <w:rFonts w:ascii="Times New Roman" w:hAnsi="Times New Roman"/>
        </w:rPr>
        <w:t>2.1  Discussion on the necessity of introducing the new packet loss rate</w:t>
      </w:r>
    </w:p>
    <w:p w14:paraId="2B57AB26" w14:textId="77777777" w:rsidR="0074053A" w:rsidRDefault="002936DA">
      <w:pPr>
        <w:rPr>
          <w:rFonts w:eastAsiaTheme="minorEastAsia"/>
          <w:lang w:eastAsia="zh-CN"/>
        </w:rPr>
      </w:pPr>
      <w:r>
        <w:rPr>
          <w:rFonts w:eastAsiaTheme="minorEastAsia" w:hint="eastAsia"/>
          <w:lang w:eastAsia="zh-CN"/>
        </w:rPr>
        <w:t>I</w:t>
      </w:r>
      <w:r>
        <w:rPr>
          <w:rFonts w:eastAsiaTheme="minorEastAsia"/>
          <w:lang w:eastAsia="zh-CN"/>
        </w:rPr>
        <w:t>n [1], two observations are provided:</w:t>
      </w:r>
    </w:p>
    <w:p w14:paraId="5D4D8C5F" w14:textId="77777777" w:rsidR="0074053A" w:rsidRDefault="002936DA">
      <w:pPr>
        <w:rPr>
          <w:b/>
          <w:lang w:eastAsia="zh-CN"/>
        </w:rPr>
      </w:pPr>
      <w:r>
        <w:rPr>
          <w:b/>
          <w:lang w:eastAsia="zh-CN"/>
        </w:rPr>
        <w:t>Observation 1: PER (packet error rate) is defined in TS 23.501 as a characteristic of a QoS Flow and it has different meanings for GBR QoS Flows with Delay-critical GBR resource type compared to other QoS Flows.</w:t>
      </w:r>
    </w:p>
    <w:p w14:paraId="030F01DD" w14:textId="77777777" w:rsidR="0074053A" w:rsidRDefault="002936DA">
      <w:pPr>
        <w:rPr>
          <w:b/>
          <w:lang w:eastAsia="zh-CN"/>
        </w:rPr>
      </w:pPr>
      <w:r>
        <w:rPr>
          <w:b/>
          <w:lang w:eastAsia="zh-CN"/>
        </w:rPr>
        <w:t>Observation 2: The numerator of the measurement for DL packet loss rate formula defined in TS 38.314</w:t>
      </w:r>
      <w:r>
        <w:rPr>
          <w:rFonts w:eastAsia="等线" w:hint="eastAsia"/>
          <w:b/>
          <w:lang w:eastAsia="zh-CN"/>
        </w:rPr>
        <w:t xml:space="preserve"> </w:t>
      </w:r>
      <w:r>
        <w:rPr>
          <w:b/>
          <w:lang w:eastAsia="zh-CN"/>
        </w:rPr>
        <w:t>doesn’t contain the packets that are transmitted successfully but delayed, which is only suitable for QoS Flows with non-GBR resource type and GBR resource type, but not suitable for Qos Flows with delay-critical GBR resource type.</w:t>
      </w:r>
    </w:p>
    <w:p w14:paraId="71C73D98" w14:textId="77777777" w:rsidR="0074053A" w:rsidRDefault="0074053A">
      <w:pPr>
        <w:rPr>
          <w:rFonts w:eastAsiaTheme="minorEastAsia"/>
          <w:lang w:eastAsia="zh-CN"/>
        </w:rPr>
      </w:pPr>
    </w:p>
    <w:p w14:paraId="0392E6E9" w14:textId="77777777" w:rsidR="0074053A" w:rsidRDefault="002936DA">
      <w:pPr>
        <w:rPr>
          <w:rFonts w:eastAsia="FangSong"/>
          <w:lang w:eastAsia="zh-CN"/>
        </w:rPr>
      </w:pPr>
      <w:r>
        <w:rPr>
          <w:rFonts w:eastAsia="FangSong"/>
          <w:lang w:eastAsia="zh-CN"/>
        </w:rPr>
        <w:t>Then, three conclusions are drawn:</w:t>
      </w:r>
    </w:p>
    <w:p w14:paraId="35B1386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The existing measurement of packet loss rate in TS 38.314 is only suitable for QoS Flows with non-GBR resource type and GBR resource type which can’t cover all the types of QoS Flow. </w:t>
      </w:r>
    </w:p>
    <w:p w14:paraId="6ACDDDB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When it comes to QoS Flows with delay-critical GBR resource type, the measurement algorithm of packets loss rate doesn’t align with the </w:t>
      </w:r>
      <w:r>
        <w:rPr>
          <w:rFonts w:eastAsia="FangSong" w:hint="eastAsia"/>
          <w:lang w:eastAsia="zh-CN"/>
        </w:rPr>
        <w:t>definition</w:t>
      </w:r>
      <w:r>
        <w:rPr>
          <w:rFonts w:eastAsia="FangSong"/>
          <w:lang w:eastAsia="zh-CN"/>
        </w:rPr>
        <w:t xml:space="preserve"> of PER which is used as upper bound of the measurement.</w:t>
      </w:r>
    </w:p>
    <w:p w14:paraId="76BFEA48"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A new measurement needs to be introduced to meet the definition of PER for delay-critical GBR resource type which taking the delay threshold (AN-PDB, part of PDB as defined in TS23.501) into consideration.</w:t>
      </w:r>
    </w:p>
    <w:p w14:paraId="3B8BB189" w14:textId="77777777" w:rsidR="0074053A" w:rsidRDefault="0074053A">
      <w:pPr>
        <w:rPr>
          <w:rFonts w:eastAsiaTheme="minorEastAsia"/>
          <w:lang w:eastAsia="zh-CN"/>
        </w:rPr>
      </w:pPr>
    </w:p>
    <w:p w14:paraId="7926A577" w14:textId="77777777" w:rsidR="0074053A" w:rsidRDefault="002936DA">
      <w:pPr>
        <w:rPr>
          <w:rFonts w:eastAsiaTheme="minorEastAsia"/>
          <w:lang w:eastAsia="zh-CN"/>
        </w:rPr>
      </w:pPr>
      <w:r>
        <w:rPr>
          <w:rFonts w:eastAsiaTheme="minorEastAsia"/>
          <w:lang w:eastAsia="zh-CN"/>
        </w:rPr>
        <w:t>In summary, f</w:t>
      </w:r>
      <w:r>
        <w:rPr>
          <w:rFonts w:eastAsiaTheme="minorEastAsia" w:hint="eastAsia"/>
          <w:lang w:eastAsia="zh-CN"/>
        </w:rPr>
        <w:t>or</w:t>
      </w:r>
      <w:r>
        <w:rPr>
          <w:rFonts w:eastAsiaTheme="minorEastAsia"/>
          <w:lang w:eastAsia="zh-CN"/>
        </w:rPr>
        <w:t xml:space="preserve"> delay-critical GBR resource type (5QI value is 82~90 as defined in TS 23.501), the Packet Uu Loss Rate in the DL (as defined in section 4.2.1.5.1 in TS 38.314) does not contain the packets that are transmitted successfully but delayed above a threshold, and such packets have been reflected in TS 23.501, i.e. </w:t>
      </w:r>
      <w:r>
        <w:rPr>
          <w:rFonts w:eastAsia="FangSong"/>
          <w:highlight w:val="yellow"/>
        </w:rPr>
        <w:t>For GBR QoS Flows with Delay-critical GBR resource type, a packet which is delayed more than PDB is counted as lost, and included in the PER</w:t>
      </w:r>
      <w:r>
        <w:rPr>
          <w:rFonts w:eastAsia="FangSong"/>
        </w:rPr>
        <w:t xml:space="preserve"> unless the data burst is exceeding the MDBV within the period of PDB or the QoS Flow is exceeding the GFBR.</w:t>
      </w:r>
    </w:p>
    <w:p w14:paraId="5AA6B81F" w14:textId="77777777" w:rsidR="0074053A" w:rsidRDefault="002936DA">
      <w:pPr>
        <w:spacing w:beforeLines="50" w:before="120" w:afterLines="50" w:after="120"/>
        <w:rPr>
          <w:rFonts w:eastAsiaTheme="minorEastAsia"/>
          <w:b/>
          <w:lang w:eastAsia="zh-CN"/>
        </w:rPr>
      </w:pPr>
      <w:r>
        <w:rPr>
          <w:rFonts w:eastAsiaTheme="minorEastAsia"/>
          <w:b/>
          <w:lang w:eastAsia="zh-CN"/>
        </w:rPr>
        <w:t xml:space="preserve">Q1: For GBR QoS Flows with Delay-critical GBR resource type, TS 23.501 has defined “a packet which is delayed more than PDB is counted as lost, and included in the PER”, however, the existing </w:t>
      </w:r>
      <w:r>
        <w:rPr>
          <w:rFonts w:eastAsiaTheme="minorEastAsia" w:hint="eastAsia"/>
          <w:b/>
          <w:lang w:eastAsia="zh-CN"/>
        </w:rPr>
        <w:t>measurement</w:t>
      </w:r>
      <w:r>
        <w:rPr>
          <w:rFonts w:eastAsiaTheme="minorEastAsia"/>
          <w:b/>
          <w:lang w:eastAsia="zh-CN"/>
        </w:rPr>
        <w:t xml:space="preserve"> packet loss packet has not taken such packets into account. Do companies agree with the issue?</w:t>
      </w:r>
    </w:p>
    <w:tbl>
      <w:tblPr>
        <w:tblStyle w:val="af0"/>
        <w:tblW w:w="0" w:type="auto"/>
        <w:tblLook w:val="04A0" w:firstRow="1" w:lastRow="0" w:firstColumn="1" w:lastColumn="0" w:noHBand="0" w:noVBand="1"/>
      </w:tblPr>
      <w:tblGrid>
        <w:gridCol w:w="2122"/>
        <w:gridCol w:w="992"/>
        <w:gridCol w:w="6515"/>
      </w:tblGrid>
      <w:tr w:rsidR="0074053A" w14:paraId="37B248D7" w14:textId="77777777">
        <w:tc>
          <w:tcPr>
            <w:tcW w:w="2122" w:type="dxa"/>
          </w:tcPr>
          <w:p w14:paraId="48F25AB2" w14:textId="77777777" w:rsidR="0074053A" w:rsidRDefault="002936DA">
            <w:pPr>
              <w:spacing w:after="0"/>
              <w:rPr>
                <w:rFonts w:eastAsiaTheme="minorEastAsia"/>
                <w:b/>
                <w:lang w:eastAsia="zh-CN"/>
              </w:rPr>
            </w:pPr>
            <w:r>
              <w:rPr>
                <w:rFonts w:eastAsiaTheme="minorEastAsia"/>
                <w:b/>
                <w:lang w:eastAsia="zh-CN"/>
              </w:rPr>
              <w:t>Company</w:t>
            </w:r>
          </w:p>
        </w:tc>
        <w:tc>
          <w:tcPr>
            <w:tcW w:w="992" w:type="dxa"/>
          </w:tcPr>
          <w:p w14:paraId="148E4BEA"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3202FD0A" w14:textId="77777777" w:rsidR="0074053A" w:rsidRDefault="002936DA">
            <w:pPr>
              <w:spacing w:after="0"/>
              <w:rPr>
                <w:rFonts w:eastAsiaTheme="minorEastAsia"/>
                <w:b/>
                <w:lang w:eastAsia="zh-CN"/>
              </w:rPr>
            </w:pPr>
            <w:r>
              <w:rPr>
                <w:rFonts w:eastAsiaTheme="minorEastAsia"/>
                <w:b/>
                <w:lang w:eastAsia="zh-CN"/>
              </w:rPr>
              <w:t>Comments</w:t>
            </w:r>
          </w:p>
        </w:tc>
      </w:tr>
      <w:tr w:rsidR="0074053A" w14:paraId="3725F757" w14:textId="77777777">
        <w:tc>
          <w:tcPr>
            <w:tcW w:w="2122" w:type="dxa"/>
          </w:tcPr>
          <w:p w14:paraId="4DA142A3"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3E863B96" w14:textId="77777777" w:rsidR="0074053A" w:rsidRDefault="002936D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EA8B133"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irstly, we agree with the issue mentioned in Q1, and we also think the delay measurement is critical for centain services.</w:t>
            </w:r>
          </w:p>
          <w:p w14:paraId="68A2C4D8" w14:textId="77777777" w:rsidR="0074053A" w:rsidRDefault="0074053A">
            <w:pPr>
              <w:spacing w:after="0"/>
              <w:rPr>
                <w:rFonts w:eastAsiaTheme="minorEastAsia"/>
                <w:lang w:eastAsia="zh-CN"/>
              </w:rPr>
            </w:pPr>
          </w:p>
          <w:p w14:paraId="47669212" w14:textId="77777777" w:rsidR="0074053A" w:rsidRDefault="002936DA">
            <w:pPr>
              <w:spacing w:after="0"/>
              <w:rPr>
                <w:rFonts w:eastAsiaTheme="minorEastAsia"/>
                <w:lang w:eastAsia="zh-CN"/>
              </w:rPr>
            </w:pPr>
            <w:r>
              <w:rPr>
                <w:rFonts w:eastAsiaTheme="minorEastAsia" w:hint="eastAsia"/>
                <w:lang w:eastAsia="zh-CN"/>
              </w:rPr>
              <w:t>S</w:t>
            </w:r>
            <w:r>
              <w:rPr>
                <w:rFonts w:eastAsiaTheme="minorEastAsia"/>
                <w:lang w:eastAsia="zh-CN"/>
              </w:rPr>
              <w:t>econdly, we think the terminology PDB (including CN PDB and 5G-AN PDB) has been defined in TS 25.501, but there are no concrete definitions. In other words, how PDB works in 3GPP network is implementation related.</w:t>
            </w:r>
          </w:p>
          <w:p w14:paraId="44FEA331" w14:textId="77777777" w:rsidR="0074053A" w:rsidRDefault="0074053A">
            <w:pPr>
              <w:spacing w:after="0"/>
              <w:rPr>
                <w:rFonts w:eastAsiaTheme="minorEastAsia"/>
                <w:lang w:eastAsia="zh-CN"/>
              </w:rPr>
            </w:pPr>
          </w:p>
          <w:p w14:paraId="77C762CB" w14:textId="77777777" w:rsidR="0074053A" w:rsidRDefault="002936DA">
            <w:pPr>
              <w:spacing w:after="0"/>
              <w:rPr>
                <w:rFonts w:eastAsiaTheme="minorEastAsia"/>
                <w:lang w:eastAsia="zh-CN"/>
              </w:rPr>
            </w:pPr>
            <w:r>
              <w:rPr>
                <w:rFonts w:eastAsiaTheme="minorEastAsia" w:hint="eastAsia"/>
                <w:lang w:eastAsia="zh-CN"/>
              </w:rPr>
              <w:t>T</w:t>
            </w:r>
            <w:r>
              <w:rPr>
                <w:rFonts w:eastAsiaTheme="minorEastAsia"/>
                <w:lang w:eastAsia="zh-CN"/>
              </w:rPr>
              <w:t>hus, whether/how to use PDB as the threshold may need more technical considerations.</w:t>
            </w:r>
          </w:p>
        </w:tc>
      </w:tr>
      <w:tr w:rsidR="0074053A" w14:paraId="661FE221" w14:textId="77777777">
        <w:tc>
          <w:tcPr>
            <w:tcW w:w="2122" w:type="dxa"/>
          </w:tcPr>
          <w:p w14:paraId="468E862B"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64BDF6FC" w14:textId="77777777" w:rsidR="0074053A" w:rsidRDefault="002936DA">
            <w:pPr>
              <w:spacing w:after="0"/>
              <w:rPr>
                <w:rFonts w:eastAsiaTheme="minorEastAsia"/>
                <w:lang w:val="en-US" w:eastAsia="zh-CN"/>
              </w:rPr>
            </w:pPr>
            <w:r>
              <w:rPr>
                <w:rFonts w:eastAsiaTheme="minorEastAsia" w:hint="eastAsia"/>
                <w:lang w:val="en-US" w:eastAsia="zh-CN"/>
              </w:rPr>
              <w:t>Yes, and</w:t>
            </w:r>
          </w:p>
        </w:tc>
        <w:tc>
          <w:tcPr>
            <w:tcW w:w="6515" w:type="dxa"/>
          </w:tcPr>
          <w:p w14:paraId="66B919CE" w14:textId="77777777" w:rsidR="0074053A" w:rsidRDefault="002936DA">
            <w:pPr>
              <w:spacing w:after="0"/>
              <w:rPr>
                <w:rFonts w:eastAsiaTheme="minorEastAsia"/>
                <w:lang w:val="en-US" w:eastAsia="zh-CN"/>
              </w:rPr>
            </w:pPr>
            <w:r>
              <w:rPr>
                <w:rFonts w:eastAsiaTheme="minorEastAsia" w:hint="eastAsia"/>
                <w:lang w:val="en-US" w:eastAsia="zh-CN"/>
              </w:rPr>
              <w:t>Our understanding the measurement intends to address both packets loss in uu interface that has been transmitted but not successfully transmitted and packets that has been successfully received but with delay exceeding the intended delay requirement for air interface, while AN-PDB defined in TS 23501 inn our understanding intends for end-to-end packet delay, therefore how to implement the delay threshold (i.e., using AN-PDB) needs further discussion.</w:t>
            </w:r>
          </w:p>
        </w:tc>
      </w:tr>
      <w:tr w:rsidR="0074053A" w14:paraId="21B73F7E" w14:textId="77777777">
        <w:tc>
          <w:tcPr>
            <w:tcW w:w="2122" w:type="dxa"/>
          </w:tcPr>
          <w:p w14:paraId="7032F436" w14:textId="05838488" w:rsidR="0074053A" w:rsidRDefault="00DB1BC0">
            <w:pPr>
              <w:spacing w:after="0"/>
              <w:rPr>
                <w:rFonts w:eastAsiaTheme="minorEastAsia"/>
                <w:lang w:val="en-US" w:eastAsia="zh-CN"/>
              </w:rPr>
            </w:pPr>
            <w:r>
              <w:rPr>
                <w:rFonts w:eastAsiaTheme="minorEastAsia"/>
                <w:lang w:val="en-US" w:eastAsia="zh-CN"/>
              </w:rPr>
              <w:t>Ericsson</w:t>
            </w:r>
          </w:p>
        </w:tc>
        <w:tc>
          <w:tcPr>
            <w:tcW w:w="992" w:type="dxa"/>
          </w:tcPr>
          <w:p w14:paraId="6DCFAEDB" w14:textId="0D284EDF" w:rsidR="0074053A" w:rsidRDefault="00DB1BC0">
            <w:pPr>
              <w:spacing w:after="0"/>
              <w:rPr>
                <w:rFonts w:eastAsiaTheme="minorEastAsia"/>
                <w:lang w:val="en-US" w:eastAsia="zh-CN"/>
              </w:rPr>
            </w:pPr>
            <w:r>
              <w:rPr>
                <w:rFonts w:eastAsiaTheme="minorEastAsia"/>
                <w:lang w:val="en-US" w:eastAsia="zh-CN"/>
              </w:rPr>
              <w:t>Yes</w:t>
            </w:r>
          </w:p>
        </w:tc>
        <w:tc>
          <w:tcPr>
            <w:tcW w:w="6515" w:type="dxa"/>
          </w:tcPr>
          <w:p w14:paraId="5373EF7C" w14:textId="77777777" w:rsidR="0074053A" w:rsidRDefault="0074053A">
            <w:pPr>
              <w:spacing w:after="0"/>
              <w:rPr>
                <w:rFonts w:eastAsia="宋体"/>
                <w:lang w:val="en-US" w:eastAsia="zh-CN" w:bidi="ar"/>
              </w:rPr>
            </w:pPr>
          </w:p>
        </w:tc>
      </w:tr>
      <w:tr w:rsidR="008F61FB" w14:paraId="04388238" w14:textId="77777777">
        <w:tc>
          <w:tcPr>
            <w:tcW w:w="2122" w:type="dxa"/>
          </w:tcPr>
          <w:p w14:paraId="0E0B7747" w14:textId="0ED3AD8B" w:rsidR="008F61FB" w:rsidRDefault="008F61FB" w:rsidP="008F61FB">
            <w:pPr>
              <w:spacing w:after="0"/>
              <w:rPr>
                <w:rFonts w:eastAsiaTheme="minorEastAsia"/>
                <w:lang w:eastAsia="zh-CN"/>
              </w:rPr>
            </w:pPr>
            <w:r w:rsidRPr="00D823EE">
              <w:t>Nokia</w:t>
            </w:r>
          </w:p>
        </w:tc>
        <w:tc>
          <w:tcPr>
            <w:tcW w:w="992" w:type="dxa"/>
          </w:tcPr>
          <w:p w14:paraId="68EBA29A" w14:textId="289BA2AA" w:rsidR="008F61FB" w:rsidRDefault="008F61FB" w:rsidP="008F61FB">
            <w:pPr>
              <w:spacing w:after="0"/>
              <w:rPr>
                <w:rFonts w:eastAsiaTheme="minorEastAsia"/>
                <w:lang w:eastAsia="zh-CN"/>
              </w:rPr>
            </w:pPr>
            <w:r w:rsidRPr="00D823EE">
              <w:t>Yes</w:t>
            </w:r>
          </w:p>
        </w:tc>
        <w:tc>
          <w:tcPr>
            <w:tcW w:w="6515" w:type="dxa"/>
          </w:tcPr>
          <w:p w14:paraId="269E26DD" w14:textId="7F59BF75" w:rsidR="008F61FB" w:rsidRDefault="008F61FB" w:rsidP="008F61FB">
            <w:pPr>
              <w:spacing w:after="0"/>
            </w:pPr>
            <w:r>
              <w:t xml:space="preserve">We agree that the current measurement is not the same as the PER defined in 23.501 in case of Delay-critical GBR. </w:t>
            </w:r>
          </w:p>
          <w:p w14:paraId="32C9D68C" w14:textId="55256DC9" w:rsidR="008F61FB" w:rsidRDefault="008F61FB" w:rsidP="008F61FB">
            <w:pPr>
              <w:spacing w:after="0"/>
              <w:rPr>
                <w:rFonts w:eastAsia="Malgun Gothic"/>
                <w:iCs/>
                <w:lang w:eastAsia="ko-KR"/>
              </w:rPr>
            </w:pPr>
            <w:r>
              <w:t>Before doing this work, it would be good to ask SA2 and SA5 whether they think that this enhancement is needed.</w:t>
            </w:r>
          </w:p>
        </w:tc>
      </w:tr>
      <w:tr w:rsidR="0074053A" w14:paraId="1B3102A8" w14:textId="77777777">
        <w:tc>
          <w:tcPr>
            <w:tcW w:w="2122" w:type="dxa"/>
          </w:tcPr>
          <w:p w14:paraId="06E84B28" w14:textId="4402C9C2" w:rsidR="0074053A" w:rsidRDefault="005E7D99">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1897E279" w14:textId="40372E5E" w:rsidR="0074053A" w:rsidRDefault="005E7D9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C4BD653" w14:textId="47883AB8" w:rsidR="008E341E" w:rsidRPr="008E341E" w:rsidRDefault="008E341E" w:rsidP="008E341E">
            <w:pPr>
              <w:spacing w:after="0"/>
              <w:rPr>
                <w:rFonts w:eastAsiaTheme="minorEastAsia"/>
                <w:lang w:eastAsia="zh-CN"/>
              </w:rPr>
            </w:pPr>
            <w:r>
              <w:rPr>
                <w:rFonts w:eastAsiaTheme="minorEastAsia"/>
                <w:lang w:eastAsia="zh-CN"/>
              </w:rPr>
              <w:t>As the proposer, we agree with</w:t>
            </w:r>
            <w:r w:rsidRPr="008E341E">
              <w:rPr>
                <w:rFonts w:eastAsiaTheme="minorEastAsia"/>
                <w:lang w:eastAsia="zh-CN"/>
              </w:rPr>
              <w:t xml:space="preserve"> the issue does exist. From operator’s perspective, we think the packet loss rate with delay threshold has its meaning and application scenario.</w:t>
            </w:r>
          </w:p>
          <w:p w14:paraId="15D8047E" w14:textId="046A24B1" w:rsidR="0074053A" w:rsidRDefault="008E341E" w:rsidP="008E341E">
            <w:pPr>
              <w:spacing w:after="0"/>
              <w:rPr>
                <w:rFonts w:eastAsiaTheme="minorEastAsia" w:hint="eastAsia"/>
                <w:lang w:eastAsia="zh-CN"/>
              </w:rPr>
            </w:pPr>
            <w:r w:rsidRPr="008E341E">
              <w:rPr>
                <w:rFonts w:eastAsiaTheme="minorEastAsia"/>
                <w:lang w:eastAsia="zh-CN"/>
              </w:rPr>
              <w:t>As defined in TS 23.501, AN PDB represents the RAN part of end to end PDB. We agree that the use of AN-PDB needs more discussion. And the delay threshold can be determined by NW implementation or configured by OAM.</w:t>
            </w:r>
          </w:p>
        </w:tc>
      </w:tr>
      <w:tr w:rsidR="0074053A" w14:paraId="0ECB937B" w14:textId="77777777">
        <w:tc>
          <w:tcPr>
            <w:tcW w:w="2122" w:type="dxa"/>
          </w:tcPr>
          <w:p w14:paraId="423FB94D" w14:textId="77777777" w:rsidR="0074053A" w:rsidRDefault="0074053A">
            <w:pPr>
              <w:spacing w:after="0"/>
              <w:rPr>
                <w:rFonts w:eastAsiaTheme="minorEastAsia"/>
                <w:lang w:eastAsia="zh-CN"/>
              </w:rPr>
            </w:pPr>
          </w:p>
        </w:tc>
        <w:tc>
          <w:tcPr>
            <w:tcW w:w="992" w:type="dxa"/>
          </w:tcPr>
          <w:p w14:paraId="21B4A9BF" w14:textId="77777777" w:rsidR="0074053A" w:rsidRDefault="0074053A">
            <w:pPr>
              <w:spacing w:after="0"/>
              <w:rPr>
                <w:rFonts w:eastAsiaTheme="minorEastAsia"/>
                <w:lang w:eastAsia="zh-CN"/>
              </w:rPr>
            </w:pPr>
          </w:p>
        </w:tc>
        <w:tc>
          <w:tcPr>
            <w:tcW w:w="6515" w:type="dxa"/>
          </w:tcPr>
          <w:p w14:paraId="2AE0D802" w14:textId="77777777" w:rsidR="0074053A" w:rsidRDefault="0074053A">
            <w:pPr>
              <w:spacing w:after="0"/>
              <w:rPr>
                <w:rFonts w:eastAsiaTheme="minorEastAsia"/>
                <w:lang w:eastAsia="zh-CN"/>
              </w:rPr>
            </w:pPr>
          </w:p>
        </w:tc>
      </w:tr>
      <w:tr w:rsidR="0074053A" w14:paraId="7F009776" w14:textId="77777777">
        <w:tc>
          <w:tcPr>
            <w:tcW w:w="2122" w:type="dxa"/>
          </w:tcPr>
          <w:p w14:paraId="32E5857D" w14:textId="77777777" w:rsidR="0074053A" w:rsidRDefault="0074053A">
            <w:pPr>
              <w:spacing w:after="0"/>
              <w:rPr>
                <w:rFonts w:eastAsiaTheme="minorEastAsia"/>
                <w:lang w:eastAsia="zh-CN"/>
              </w:rPr>
            </w:pPr>
          </w:p>
        </w:tc>
        <w:tc>
          <w:tcPr>
            <w:tcW w:w="992" w:type="dxa"/>
          </w:tcPr>
          <w:p w14:paraId="2A3EE1E8" w14:textId="77777777" w:rsidR="0074053A" w:rsidRDefault="0074053A">
            <w:pPr>
              <w:spacing w:after="0"/>
              <w:rPr>
                <w:rFonts w:eastAsiaTheme="minorEastAsia"/>
                <w:lang w:eastAsia="zh-CN"/>
              </w:rPr>
            </w:pPr>
          </w:p>
        </w:tc>
        <w:tc>
          <w:tcPr>
            <w:tcW w:w="6515" w:type="dxa"/>
          </w:tcPr>
          <w:p w14:paraId="496D3E6C" w14:textId="77777777" w:rsidR="0074053A" w:rsidRDefault="0074053A">
            <w:pPr>
              <w:spacing w:after="0"/>
              <w:rPr>
                <w:rFonts w:eastAsiaTheme="minorEastAsia"/>
                <w:lang w:eastAsia="zh-CN"/>
              </w:rPr>
            </w:pPr>
          </w:p>
        </w:tc>
      </w:tr>
      <w:tr w:rsidR="0074053A" w14:paraId="0024CF53" w14:textId="77777777">
        <w:tc>
          <w:tcPr>
            <w:tcW w:w="2122" w:type="dxa"/>
          </w:tcPr>
          <w:p w14:paraId="54BF8F17" w14:textId="77777777" w:rsidR="0074053A" w:rsidRDefault="0074053A">
            <w:pPr>
              <w:spacing w:after="0"/>
              <w:rPr>
                <w:rFonts w:eastAsiaTheme="minorEastAsia"/>
                <w:lang w:eastAsia="zh-CN"/>
              </w:rPr>
            </w:pPr>
          </w:p>
        </w:tc>
        <w:tc>
          <w:tcPr>
            <w:tcW w:w="992" w:type="dxa"/>
          </w:tcPr>
          <w:p w14:paraId="53E13DB2" w14:textId="77777777" w:rsidR="0074053A" w:rsidRDefault="0074053A">
            <w:pPr>
              <w:spacing w:after="0"/>
              <w:rPr>
                <w:rFonts w:eastAsiaTheme="minorEastAsia"/>
                <w:lang w:eastAsia="zh-CN"/>
              </w:rPr>
            </w:pPr>
          </w:p>
        </w:tc>
        <w:tc>
          <w:tcPr>
            <w:tcW w:w="6515" w:type="dxa"/>
          </w:tcPr>
          <w:p w14:paraId="0308B56D" w14:textId="77777777" w:rsidR="0074053A" w:rsidRDefault="0074053A">
            <w:pPr>
              <w:spacing w:after="0"/>
              <w:rPr>
                <w:rFonts w:eastAsiaTheme="minorEastAsia"/>
                <w:lang w:eastAsia="zh-CN"/>
              </w:rPr>
            </w:pPr>
          </w:p>
        </w:tc>
      </w:tr>
    </w:tbl>
    <w:p w14:paraId="1F324387" w14:textId="77777777" w:rsidR="0074053A" w:rsidRDefault="0074053A">
      <w:pPr>
        <w:spacing w:after="0"/>
        <w:rPr>
          <w:rFonts w:eastAsiaTheme="minorEastAsia"/>
          <w:lang w:eastAsia="zh-CN"/>
        </w:rPr>
      </w:pPr>
    </w:p>
    <w:p w14:paraId="66554822" w14:textId="77777777" w:rsidR="0074053A" w:rsidRDefault="002936DA">
      <w:pPr>
        <w:pStyle w:val="2"/>
        <w:rPr>
          <w:rFonts w:ascii="Times New Roman" w:hAnsi="Times New Roman"/>
        </w:rPr>
      </w:pPr>
      <w:r>
        <w:rPr>
          <w:rFonts w:ascii="Times New Roman" w:hAnsi="Times New Roman"/>
        </w:rPr>
        <w:t>2.2  Discussion on possible methods</w:t>
      </w:r>
    </w:p>
    <w:p w14:paraId="70BD35D6" w14:textId="77777777" w:rsidR="0074053A" w:rsidRDefault="002936DA">
      <w:pPr>
        <w:rPr>
          <w:rFonts w:eastAsiaTheme="minorEastAsia"/>
          <w:lang w:eastAsia="zh-CN"/>
        </w:rPr>
      </w:pPr>
      <w:r>
        <w:rPr>
          <w:rFonts w:eastAsiaTheme="minorEastAsia"/>
          <w:lang w:eastAsia="zh-CN"/>
        </w:rPr>
        <w:t>If the issue in Q1 is valid, the next question is to figure out possible methods.</w:t>
      </w:r>
    </w:p>
    <w:p w14:paraId="25C74BC1" w14:textId="77777777" w:rsidR="0074053A" w:rsidRDefault="002936DA">
      <w:pPr>
        <w:rPr>
          <w:rFonts w:eastAsiaTheme="minorEastAsia"/>
          <w:lang w:eastAsia="zh-CN"/>
        </w:rPr>
      </w:pPr>
      <w:r>
        <w:rPr>
          <w:rFonts w:eastAsiaTheme="minorEastAsia" w:hint="eastAsia"/>
          <w:lang w:eastAsia="zh-CN"/>
        </w:rPr>
        <w:t>I</w:t>
      </w:r>
      <w:r>
        <w:rPr>
          <w:rFonts w:eastAsiaTheme="minorEastAsia"/>
          <w:lang w:eastAsia="zh-CN"/>
        </w:rPr>
        <w:t>n [1], one method is provided. Details are copied as below. The principle of the method is that the following packets are counted as loss packets:</w:t>
      </w:r>
    </w:p>
    <w:p w14:paraId="69B1EC13"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Packets that are not positively acknowledged</w:t>
      </w:r>
    </w:p>
    <w:p w14:paraId="69BA813F"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Or, positively acknowledged but the DL delay of the RLC SDU is more than corresponding 5G-AN PDB</w:t>
      </w:r>
    </w:p>
    <w:p w14:paraId="32FD40C1"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8A9F10C" w14:textId="77777777" w:rsidR="0074053A" w:rsidRDefault="002936DA">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6A913764" w14:textId="77777777" w:rsidR="0074053A" w:rsidRDefault="002936DA">
      <w:pPr>
        <w:rPr>
          <w:rFonts w:eastAsia="宋体"/>
          <w:kern w:val="2"/>
        </w:rPr>
      </w:pPr>
      <w:r>
        <w:rPr>
          <w:rFonts w:eastAsia="宋体"/>
          <w:kern w:val="2"/>
        </w:rPr>
        <w:t>The objective of this measurement is to measure the DL packets loss including any packets not successfully transmitted or delayed more than a delay threshold at Uu transmission, for OAM performance observability</w:t>
      </w:r>
      <w:r>
        <w:rPr>
          <w:rFonts w:eastAsia="宋体"/>
          <w:lang w:eastAsia="zh-CN"/>
        </w:rPr>
        <w:t xml:space="preserve"> or for QoS verification of MDT</w:t>
      </w:r>
      <w:r>
        <w:rPr>
          <w:rFonts w:eastAsia="宋体"/>
          <w:kern w:val="2"/>
        </w:rPr>
        <w:t>.</w:t>
      </w:r>
    </w:p>
    <w:p w14:paraId="6006F5F5" w14:textId="77777777" w:rsidR="0074053A" w:rsidRDefault="002936DA">
      <w:pPr>
        <w:rPr>
          <w:rFonts w:eastAsia="宋体"/>
          <w:kern w:val="2"/>
        </w:rPr>
      </w:pPr>
      <w:r>
        <w:rPr>
          <w:rFonts w:eastAsia="宋体"/>
          <w:kern w:val="2"/>
        </w:rPr>
        <w:lastRenderedPageBreak/>
        <w:t>Protocol Layer: RLC</w:t>
      </w:r>
    </w:p>
    <w:p w14:paraId="061690CC" w14:textId="77777777" w:rsidR="0074053A" w:rsidRDefault="002936DA">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4053A" w14:paraId="39F05734" w14:textId="77777777">
        <w:trPr>
          <w:cantSplit/>
          <w:jc w:val="center"/>
        </w:trPr>
        <w:tc>
          <w:tcPr>
            <w:tcW w:w="1951" w:type="dxa"/>
          </w:tcPr>
          <w:p w14:paraId="2ABD9EF4"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4787BD00" w14:textId="77777777" w:rsidR="0074053A" w:rsidRDefault="002936DA">
            <w:pPr>
              <w:keepNext/>
              <w:keepLines/>
              <w:spacing w:after="0"/>
              <w:rPr>
                <w:rFonts w:eastAsia="宋体"/>
                <w:sz w:val="18"/>
                <w:lang w:eastAsia="zh-CN"/>
              </w:rPr>
            </w:pPr>
            <w:r>
              <w:rPr>
                <w:rFonts w:eastAsia="宋体" w:hint="eastAsia"/>
                <w:sz w:val="18"/>
                <w:lang w:eastAsia="zh-CN"/>
              </w:rPr>
              <w:t>U</w:t>
            </w:r>
            <w:r>
              <w:rPr>
                <w:rFonts w:eastAsia="宋体"/>
                <w:sz w:val="18"/>
                <w:lang w:eastAsia="zh-CN"/>
              </w:rPr>
              <w:t>u Packet Loss Rate with daley threshold in the DL per DRB per UE: One packet corresponds to one RLC SDU. The measurement is done separately per DRB.</w:t>
            </w:r>
          </w:p>
          <w:p w14:paraId="3D6A71FB"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37A380E0" w14:textId="77777777" w:rsidR="0074053A" w:rsidRDefault="002936DA">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693F149"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449C442D" w14:textId="77777777" w:rsidR="0074053A" w:rsidRDefault="0074053A">
            <w:pPr>
              <w:keepNext/>
              <w:keepLines/>
              <w:spacing w:after="0"/>
              <w:rPr>
                <w:rFonts w:eastAsia="宋体"/>
                <w:sz w:val="18"/>
                <w:lang w:eastAsia="zh-CN"/>
              </w:rPr>
            </w:pPr>
          </w:p>
        </w:tc>
      </w:tr>
    </w:tbl>
    <w:p w14:paraId="544E2C19" w14:textId="77777777" w:rsidR="0074053A" w:rsidRDefault="0074053A">
      <w:pPr>
        <w:rPr>
          <w:rFonts w:eastAsia="宋体"/>
          <w:kern w:val="2"/>
          <w:lang w:eastAsia="zh-CN"/>
        </w:rPr>
      </w:pPr>
    </w:p>
    <w:p w14:paraId="55FE9C7D"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Packet loss 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23C64659"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 5G-AN PDB defined in TS 23.501.</w:t>
      </w:r>
    </w:p>
    <w:p w14:paraId="08857D22" w14:textId="77777777" w:rsidR="0074053A" w:rsidRDefault="002936DA">
      <w:pPr>
        <w:keepLines/>
        <w:ind w:left="1135" w:hanging="851"/>
        <w:rPr>
          <w:rFonts w:eastAsia="宋体"/>
        </w:rPr>
      </w:pPr>
      <w:r>
        <w:rPr>
          <w:rFonts w:eastAsia="宋体"/>
          <w:lang w:eastAsia="zh-CN"/>
        </w:rPr>
        <w:t>NOTE 3:</w:t>
      </w:r>
      <w:r>
        <w:rPr>
          <w:rFonts w:eastAsia="宋体"/>
          <w:lang w:eastAsia="zh-CN"/>
        </w:rPr>
        <w:tab/>
        <w:t>The granularity for Packet loss rate measurement is per DRB per UE, as defined in TS 28.552 [2].</w:t>
      </w:r>
    </w:p>
    <w:p w14:paraId="041E28B1" w14:textId="77777777" w:rsidR="0074053A" w:rsidRDefault="002936DA">
      <w:pPr>
        <w:keepNext/>
        <w:keepLines/>
        <w:spacing w:before="60"/>
        <w:jc w:val="center"/>
        <w:rPr>
          <w:rFonts w:eastAsia="宋体"/>
          <w:b/>
          <w:kern w:val="2"/>
          <w:lang w:eastAsia="zh-CN"/>
        </w:rPr>
      </w:pPr>
      <w:r>
        <w:rPr>
          <w:rFonts w:eastAsia="宋体"/>
          <w:b/>
        </w:rPr>
        <w:lastRenderedPageBreak/>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74053A" w14:paraId="56F671FF" w14:textId="77777777">
        <w:trPr>
          <w:trHeight w:val="179"/>
          <w:jc w:val="center"/>
        </w:trPr>
        <w:tc>
          <w:tcPr>
            <w:tcW w:w="1775" w:type="dxa"/>
            <w:vAlign w:val="center"/>
          </w:tcPr>
          <w:p w14:paraId="140BCFA4"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2429890B" w14:textId="77777777" w:rsidR="0074053A" w:rsidRDefault="002936DA">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687B22E4" w14:textId="77777777" w:rsidR="0074053A" w:rsidRDefault="002936DA">
            <w:pPr>
              <w:keepNext/>
              <w:keepLines/>
              <w:spacing w:after="0"/>
              <w:rPr>
                <w:rFonts w:eastAsia="宋体"/>
                <w:sz w:val="18"/>
              </w:rPr>
            </w:pPr>
            <w:r>
              <w:rPr>
                <w:rFonts w:eastAsia="宋体"/>
                <w:sz w:val="18"/>
              </w:rPr>
              <w:t>Lost packets here means the packets that delayed more than delay threshold or not successfully transmitted.</w:t>
            </w:r>
          </w:p>
        </w:tc>
      </w:tr>
      <w:tr w:rsidR="0074053A" w14:paraId="60CC8141" w14:textId="77777777">
        <w:trPr>
          <w:trHeight w:val="179"/>
          <w:jc w:val="center"/>
        </w:trPr>
        <w:tc>
          <w:tcPr>
            <w:tcW w:w="1775" w:type="dxa"/>
            <w:vAlign w:val="center"/>
          </w:tcPr>
          <w:p w14:paraId="4780366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1CB4D7E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74053A" w14:paraId="61A8FC98" w14:textId="77777777">
        <w:trPr>
          <w:trHeight w:val="179"/>
          <w:jc w:val="center"/>
        </w:trPr>
        <w:tc>
          <w:tcPr>
            <w:tcW w:w="1775" w:type="dxa"/>
            <w:vAlign w:val="center"/>
          </w:tcPr>
          <w:p w14:paraId="20877282" w14:textId="77777777" w:rsidR="0074053A" w:rsidRDefault="002936DA">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7409B2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for which is transmitted over air interface and positively acknowledged but the DL delay of the RLC SDU is more than corresponding 5G-AN PDB during time period T.</w:t>
            </w:r>
          </w:p>
          <w:p w14:paraId="548DDECB" w14:textId="77777777" w:rsidR="0074053A" w:rsidRDefault="002936DA">
            <w:pPr>
              <w:keepNext/>
              <w:keepLines/>
              <w:spacing w:after="0"/>
              <w:rPr>
                <w:rFonts w:eastAsia="宋体"/>
                <w:sz w:val="18"/>
              </w:rPr>
            </w:pPr>
            <w:r>
              <w:rPr>
                <w:rFonts w:eastAsia="宋体"/>
                <w:sz w:val="18"/>
              </w:rPr>
              <w:t>The DL delay of a RLC SDU is calculated as defined in  clause 5.1.1.1 in TS 28.552.</w:t>
            </w:r>
          </w:p>
        </w:tc>
      </w:tr>
      <w:tr w:rsidR="0074053A" w14:paraId="57D4238F" w14:textId="77777777">
        <w:trPr>
          <w:trHeight w:val="179"/>
          <w:jc w:val="center"/>
        </w:trPr>
        <w:tc>
          <w:tcPr>
            <w:tcW w:w="1775" w:type="dxa"/>
            <w:vAlign w:val="center"/>
          </w:tcPr>
          <w:p w14:paraId="2AEF2DCF"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4BD28D4"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which has been transmitted over the air and positively acknowledged and delayed no more than the threshold, 5G-AN PDB, during time period </w:t>
            </w:r>
            <m:oMath>
              <m:r>
                <w:rPr>
                  <w:rFonts w:ascii="Cambria Math" w:eastAsia="宋体" w:hAnsi="Cambria Math"/>
                  <w:sz w:val="18"/>
                </w:rPr>
                <m:t>T</m:t>
              </m:r>
            </m:oMath>
            <w:r>
              <w:rPr>
                <w:rFonts w:eastAsia="宋体"/>
                <w:sz w:val="18"/>
              </w:rPr>
              <w:t xml:space="preserve">. </w:t>
            </w:r>
          </w:p>
        </w:tc>
      </w:tr>
      <w:tr w:rsidR="0074053A" w14:paraId="05104CF6" w14:textId="77777777">
        <w:trPr>
          <w:trHeight w:val="179"/>
          <w:jc w:val="center"/>
        </w:trPr>
        <w:tc>
          <w:tcPr>
            <w:tcW w:w="1775" w:type="dxa"/>
            <w:vAlign w:val="center"/>
          </w:tcPr>
          <w:p w14:paraId="0064F6E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3C618AA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602227D8" w14:textId="77777777">
        <w:trPr>
          <w:trHeight w:val="179"/>
          <w:jc w:val="center"/>
        </w:trPr>
        <w:tc>
          <w:tcPr>
            <w:tcW w:w="1775" w:type="dxa"/>
            <w:vAlign w:val="center"/>
          </w:tcPr>
          <w:p w14:paraId="5D652EA4"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DBB290A"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95F60B0" w14:textId="77777777" w:rsidR="0074053A" w:rsidRDefault="0074053A">
      <w:pPr>
        <w:rPr>
          <w:rFonts w:eastAsiaTheme="minorEastAsia"/>
          <w:lang w:eastAsia="zh-CN"/>
        </w:rPr>
      </w:pPr>
    </w:p>
    <w:p w14:paraId="7B0D03E5"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D5B5EBA" w14:textId="77777777" w:rsidR="0074053A" w:rsidRDefault="0074053A">
      <w:pPr>
        <w:rPr>
          <w:rFonts w:eastAsiaTheme="minorEastAsia"/>
          <w:lang w:eastAsia="zh-CN"/>
        </w:rPr>
      </w:pPr>
    </w:p>
    <w:p w14:paraId="754DED31" w14:textId="77777777" w:rsidR="0074053A" w:rsidRDefault="002936DA">
      <w:pPr>
        <w:spacing w:beforeLines="50" w:before="120" w:afterLines="50" w:after="120"/>
        <w:rPr>
          <w:rFonts w:eastAsiaTheme="minorEastAsia"/>
          <w:b/>
          <w:lang w:eastAsia="zh-CN"/>
        </w:rPr>
      </w:pPr>
      <w:r>
        <w:rPr>
          <w:rFonts w:eastAsiaTheme="minorEastAsia"/>
          <w:b/>
          <w:lang w:eastAsia="zh-CN"/>
        </w:rPr>
        <w:t>Q2: In order to solve the issue mentioned in Q1, do companies agree with the proposed method in [1] (also shown above)?</w:t>
      </w:r>
    </w:p>
    <w:tbl>
      <w:tblPr>
        <w:tblStyle w:val="af0"/>
        <w:tblW w:w="0" w:type="auto"/>
        <w:tblLook w:val="04A0" w:firstRow="1" w:lastRow="0" w:firstColumn="1" w:lastColumn="0" w:noHBand="0" w:noVBand="1"/>
      </w:tblPr>
      <w:tblGrid>
        <w:gridCol w:w="2083"/>
        <w:gridCol w:w="1039"/>
        <w:gridCol w:w="9964"/>
      </w:tblGrid>
      <w:tr w:rsidR="0074053A" w14:paraId="5392923F" w14:textId="77777777" w:rsidTr="006274D9">
        <w:tc>
          <w:tcPr>
            <w:tcW w:w="2083" w:type="dxa"/>
          </w:tcPr>
          <w:p w14:paraId="49917905" w14:textId="77777777" w:rsidR="0074053A" w:rsidRDefault="002936DA">
            <w:pPr>
              <w:spacing w:after="0"/>
              <w:rPr>
                <w:rFonts w:eastAsiaTheme="minorEastAsia"/>
                <w:b/>
                <w:lang w:eastAsia="zh-CN"/>
              </w:rPr>
            </w:pPr>
            <w:r>
              <w:rPr>
                <w:rFonts w:eastAsiaTheme="minorEastAsia"/>
                <w:b/>
                <w:lang w:eastAsia="zh-CN"/>
              </w:rPr>
              <w:t>Company</w:t>
            </w:r>
          </w:p>
        </w:tc>
        <w:tc>
          <w:tcPr>
            <w:tcW w:w="1039" w:type="dxa"/>
          </w:tcPr>
          <w:p w14:paraId="6CDC9758" w14:textId="77777777" w:rsidR="0074053A" w:rsidRDefault="002936DA">
            <w:pPr>
              <w:spacing w:after="0"/>
              <w:rPr>
                <w:rFonts w:eastAsiaTheme="minorEastAsia"/>
                <w:b/>
                <w:lang w:eastAsia="zh-CN"/>
              </w:rPr>
            </w:pPr>
            <w:r>
              <w:rPr>
                <w:rFonts w:eastAsiaTheme="minorEastAsia"/>
                <w:b/>
                <w:lang w:eastAsia="zh-CN"/>
              </w:rPr>
              <w:t>Yes/No</w:t>
            </w:r>
          </w:p>
        </w:tc>
        <w:tc>
          <w:tcPr>
            <w:tcW w:w="9964" w:type="dxa"/>
          </w:tcPr>
          <w:p w14:paraId="65A705B3" w14:textId="77777777" w:rsidR="0074053A" w:rsidRDefault="002936DA">
            <w:pPr>
              <w:spacing w:after="0"/>
              <w:rPr>
                <w:rFonts w:eastAsiaTheme="minorEastAsia"/>
                <w:b/>
                <w:lang w:eastAsia="zh-CN"/>
              </w:rPr>
            </w:pPr>
            <w:r>
              <w:rPr>
                <w:rFonts w:eastAsiaTheme="minorEastAsia"/>
                <w:b/>
                <w:lang w:eastAsia="zh-CN"/>
              </w:rPr>
              <w:t>Comments</w:t>
            </w:r>
          </w:p>
        </w:tc>
      </w:tr>
      <w:tr w:rsidR="0074053A" w14:paraId="236AE999" w14:textId="77777777" w:rsidTr="006274D9">
        <w:tc>
          <w:tcPr>
            <w:tcW w:w="2083" w:type="dxa"/>
          </w:tcPr>
          <w:p w14:paraId="39015C25"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39" w:type="dxa"/>
          </w:tcPr>
          <w:p w14:paraId="0438C871" w14:textId="77777777" w:rsidR="0074053A" w:rsidRDefault="002936DA">
            <w:pPr>
              <w:spacing w:after="0"/>
              <w:rPr>
                <w:rFonts w:eastAsiaTheme="minorEastAsia"/>
                <w:lang w:eastAsia="zh-CN"/>
              </w:rPr>
            </w:pPr>
            <w:r>
              <w:rPr>
                <w:rFonts w:eastAsiaTheme="minorEastAsia"/>
                <w:lang w:eastAsia="zh-CN"/>
              </w:rPr>
              <w:t>Yes, but comments</w:t>
            </w:r>
          </w:p>
        </w:tc>
        <w:tc>
          <w:tcPr>
            <w:tcW w:w="9964" w:type="dxa"/>
          </w:tcPr>
          <w:p w14:paraId="116E5817" w14:textId="77777777" w:rsidR="0074053A" w:rsidRDefault="002936DA">
            <w:pPr>
              <w:spacing w:after="0"/>
              <w:rPr>
                <w:rFonts w:eastAsiaTheme="minorEastAsia"/>
                <w:lang w:eastAsia="zh-CN"/>
              </w:rPr>
            </w:pPr>
            <w:r>
              <w:rPr>
                <w:rFonts w:eastAsiaTheme="minorEastAsia" w:hint="eastAsia"/>
                <w:lang w:eastAsia="zh-CN"/>
              </w:rPr>
              <w:t>A</w:t>
            </w:r>
            <w:r>
              <w:rPr>
                <w:rFonts w:eastAsiaTheme="minorEastAsia"/>
                <w:lang w:eastAsia="zh-CN"/>
              </w:rPr>
              <w:t>s provided by the email rapporteur, the principle of the proposed method is shown as below:</w:t>
            </w:r>
          </w:p>
          <w:p w14:paraId="5136374E" w14:textId="77777777" w:rsidR="0074053A" w:rsidRDefault="002936DA">
            <w:pPr>
              <w:rPr>
                <w:rFonts w:eastAsiaTheme="minorEastAsia"/>
                <w:color w:val="0000FF"/>
                <w:lang w:eastAsia="zh-CN"/>
              </w:rPr>
            </w:pPr>
            <w:r>
              <w:rPr>
                <w:rFonts w:eastAsiaTheme="minorEastAsia"/>
                <w:color w:val="0000FF"/>
                <w:lang w:eastAsia="zh-CN"/>
              </w:rPr>
              <w:t>The principle of the method is that the following packets are counted as loss packets:</w:t>
            </w:r>
          </w:p>
          <w:p w14:paraId="27F49A15" w14:textId="77777777" w:rsidR="0074053A" w:rsidRDefault="002936DA">
            <w:pPr>
              <w:pStyle w:val="af7"/>
              <w:ind w:left="360" w:firstLineChars="0" w:firstLine="0"/>
              <w:rPr>
                <w:rFonts w:eastAsiaTheme="minorEastAsia"/>
                <w:color w:val="0000FF"/>
                <w:lang w:eastAsia="zh-CN"/>
              </w:rPr>
            </w:pPr>
            <w:r>
              <w:rPr>
                <w:rFonts w:eastAsiaTheme="minorEastAsia"/>
                <w:color w:val="0000FF"/>
                <w:lang w:eastAsia="zh-CN"/>
              </w:rPr>
              <w:t>Packets that are not positively acknowledged</w:t>
            </w:r>
          </w:p>
          <w:p w14:paraId="6DC7DCEF" w14:textId="77777777" w:rsidR="0074053A" w:rsidRDefault="002936DA">
            <w:pPr>
              <w:pStyle w:val="af7"/>
              <w:ind w:left="360" w:firstLineChars="0" w:firstLine="0"/>
              <w:rPr>
                <w:rFonts w:eastAsiaTheme="minorEastAsia"/>
                <w:lang w:eastAsia="zh-CN"/>
              </w:rPr>
            </w:pPr>
            <w:r>
              <w:rPr>
                <w:rFonts w:eastAsiaTheme="minorEastAsia"/>
                <w:color w:val="0000FF"/>
                <w:lang w:eastAsia="zh-CN"/>
              </w:rPr>
              <w:t>Or, positively acknowledged but the DL delay of the RLC SDU is more than corresponding 5G-AN PDB</w:t>
            </w:r>
          </w:p>
          <w:p w14:paraId="2773BDB4" w14:textId="77777777" w:rsidR="0074053A" w:rsidRDefault="0074053A">
            <w:pPr>
              <w:spacing w:after="0"/>
              <w:rPr>
                <w:rFonts w:eastAsiaTheme="minorEastAsia"/>
                <w:lang w:eastAsia="zh-CN"/>
              </w:rPr>
            </w:pPr>
          </w:p>
          <w:p w14:paraId="1E41660E" w14:textId="77777777" w:rsidR="0074053A" w:rsidRDefault="002936DA">
            <w:pPr>
              <w:spacing w:after="0"/>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as it has been reflected by the existing measurement “4.2.1.5.1 Packet Uu Loss Rate in the DL per DRB per UE” in TS 38.314.</w:t>
            </w:r>
          </w:p>
          <w:p w14:paraId="4DF4DB63" w14:textId="77777777" w:rsidR="0074053A" w:rsidRDefault="002936DA">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have the following comments:</w:t>
            </w:r>
          </w:p>
          <w:p w14:paraId="45913690" w14:textId="77777777" w:rsidR="0074053A" w:rsidRDefault="002936DA">
            <w:pPr>
              <w:spacing w:after="0"/>
              <w:rPr>
                <w:rFonts w:eastAsia="FangSong"/>
              </w:rPr>
            </w:pPr>
            <w:r>
              <w:rPr>
                <w:rFonts w:eastAsiaTheme="minorEastAsia" w:hint="eastAsia"/>
                <w:b/>
                <w:u w:val="single"/>
                <w:lang w:eastAsia="zh-CN"/>
              </w:rPr>
              <w:t>F</w:t>
            </w:r>
            <w:r>
              <w:rPr>
                <w:rFonts w:eastAsiaTheme="minorEastAsia"/>
                <w:b/>
                <w:u w:val="single"/>
                <w:lang w:eastAsia="zh-CN"/>
              </w:rPr>
              <w:t>irstly</w:t>
            </w:r>
            <w:r>
              <w:rPr>
                <w:rFonts w:eastAsiaTheme="minorEastAsia"/>
                <w:lang w:eastAsia="zh-CN"/>
              </w:rPr>
              <w:t xml:space="preserve">, for Q1, the typical service is </w:t>
            </w:r>
            <w:r>
              <w:rPr>
                <w:rFonts w:eastAsia="FangSong"/>
              </w:rPr>
              <w:t>GBR QoS Flows with Delay-critical GBR resource type, and then RLC UM is suitable (no strong need</w:t>
            </w:r>
            <w:r>
              <w:rPr>
                <w:rFonts w:eastAsia="FangSong" w:hint="eastAsia"/>
                <w:lang w:eastAsia="zh-CN"/>
              </w:rPr>
              <w:t>s</w:t>
            </w:r>
            <w:r>
              <w:rPr>
                <w:rFonts w:eastAsia="FangSong"/>
              </w:rPr>
              <w:t xml:space="preserve"> to have RLC re-transmission for such services).</w:t>
            </w:r>
          </w:p>
          <w:p w14:paraId="6EE704BB" w14:textId="77777777" w:rsidR="0074053A" w:rsidRDefault="002936DA">
            <w:pPr>
              <w:spacing w:after="0"/>
              <w:rPr>
                <w:rFonts w:eastAsiaTheme="minorEastAsia"/>
                <w:lang w:eastAsia="zh-CN"/>
              </w:rPr>
            </w:pPr>
            <w:r>
              <w:rPr>
                <w:rFonts w:eastAsiaTheme="minorEastAsia"/>
                <w:b/>
                <w:u w:val="single"/>
                <w:lang w:eastAsia="zh-CN"/>
              </w:rPr>
              <w:t>Secondly</w:t>
            </w:r>
            <w:r>
              <w:rPr>
                <w:rFonts w:eastAsiaTheme="minorEastAsia"/>
                <w:lang w:eastAsia="zh-CN"/>
              </w:rPr>
              <w:t>, we think it is sufficient to only consider Tx delay in MAC at gNB side. In the figure below, here is our understanding on how it works.</w:t>
            </w:r>
          </w:p>
          <w:p w14:paraId="2FAD72A5" w14:textId="77777777" w:rsidR="0074053A" w:rsidRDefault="002936DA">
            <w:pPr>
              <w:spacing w:after="0"/>
              <w:rPr>
                <w:rFonts w:eastAsiaTheme="minorEastAsia"/>
                <w:lang w:eastAsia="zh-CN"/>
              </w:rPr>
            </w:pPr>
            <w:r>
              <w:rPr>
                <w:rFonts w:eastAsiaTheme="minorEastAsia"/>
                <w:lang w:eastAsia="zh-CN"/>
              </w:rPr>
              <w:t>For one RLC SDU, there may be segmentations in RLC layer and each segment corresponds to a MAC SDU. The transmission delay of one RLC SDU packet can be defined:</w:t>
            </w:r>
          </w:p>
          <w:p w14:paraId="2C13EF65" w14:textId="77777777" w:rsidR="0074053A" w:rsidRDefault="002936DA">
            <w:pPr>
              <w:spacing w:after="0"/>
              <w:rPr>
                <w:rFonts w:eastAsiaTheme="minorEastAsia"/>
                <w:color w:val="4472C4" w:themeColor="accent5"/>
                <w:lang w:eastAsia="zh-CN"/>
              </w:rPr>
            </w:pPr>
            <w:r>
              <w:rPr>
                <w:rFonts w:eastAsiaTheme="minorEastAsia"/>
                <w:color w:val="4472C4" w:themeColor="accent5"/>
                <w:lang w:eastAsia="zh-CN"/>
              </w:rPr>
              <w:t>For RLC UM mode, point in time when the last part of the RLC SDU packet was sent to the UE which was consequently confirmed by reception of HARQ ACK from UE, minus time when the corresponding MAC SDU was received at MAC layer.</w:t>
            </w:r>
          </w:p>
          <w:p w14:paraId="13D3CC29" w14:textId="77777777" w:rsidR="0074053A" w:rsidRDefault="0074053A">
            <w:pPr>
              <w:spacing w:after="0"/>
              <w:rPr>
                <w:rFonts w:eastAsiaTheme="minorEastAsia"/>
                <w:lang w:eastAsia="zh-CN"/>
              </w:rPr>
            </w:pPr>
          </w:p>
          <w:p w14:paraId="3F4C0BE6" w14:textId="77777777" w:rsidR="0074053A" w:rsidRDefault="002936DA">
            <w:pPr>
              <w:spacing w:after="0"/>
              <w:rPr>
                <w:rFonts w:eastAsiaTheme="minorEastAsia"/>
                <w:lang w:eastAsia="zh-CN"/>
              </w:rPr>
            </w:pPr>
            <w:r>
              <w:rPr>
                <w:noProof/>
                <w:lang w:val="en-US" w:eastAsia="zh-CN"/>
              </w:rPr>
              <w:drawing>
                <wp:inline distT="0" distB="0" distL="0" distR="0" wp14:anchorId="4FCA4020" wp14:editId="1D0AFA99">
                  <wp:extent cx="3866515" cy="26479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884576" cy="2660244"/>
                          </a:xfrm>
                          <a:prstGeom prst="rect">
                            <a:avLst/>
                          </a:prstGeom>
                        </pic:spPr>
                      </pic:pic>
                    </a:graphicData>
                  </a:graphic>
                </wp:inline>
              </w:drawing>
            </w:r>
          </w:p>
          <w:p w14:paraId="63714993" w14:textId="77777777" w:rsidR="0074053A" w:rsidRDefault="002936DA">
            <w:pPr>
              <w:spacing w:after="0"/>
              <w:rPr>
                <w:rFonts w:eastAsiaTheme="minorEastAsia"/>
                <w:lang w:eastAsia="zh-CN"/>
              </w:rPr>
            </w:pPr>
            <w:r>
              <w:rPr>
                <w:rFonts w:eastAsiaTheme="minorEastAsia"/>
                <w:b/>
                <w:u w:val="single"/>
                <w:lang w:eastAsia="zh-CN"/>
              </w:rPr>
              <w:t>Thirdly</w:t>
            </w:r>
            <w:r>
              <w:rPr>
                <w:rFonts w:eastAsiaTheme="minorEastAsia" w:hint="eastAsia"/>
                <w:lang w:eastAsia="zh-CN"/>
              </w:rPr>
              <w:t>,</w:t>
            </w:r>
            <w:r>
              <w:rPr>
                <w:rFonts w:eastAsiaTheme="minorEastAsia"/>
                <w:lang w:eastAsia="zh-CN"/>
              </w:rPr>
              <w:t xml:space="preserve"> as we pointed out in Q1, it is important to understand how PDB works in 3GPP networks before using it in specs. It is our understanding that PDB is implementation related, and thus it seems hard to directly couple it with an existing delay measuremnt. Our understanding is that this threshold can be configurable (e.g. by OAM), and one implementation is that AN PDB can be referenced.</w:t>
            </w:r>
          </w:p>
          <w:p w14:paraId="0C207023" w14:textId="77777777" w:rsidR="0074053A" w:rsidRDefault="002936DA">
            <w:pPr>
              <w:spacing w:after="0"/>
              <w:rPr>
                <w:rFonts w:eastAsiaTheme="minorEastAsia"/>
                <w:lang w:eastAsia="zh-CN"/>
              </w:rPr>
            </w:pPr>
            <w:r>
              <w:rPr>
                <w:rFonts w:eastAsiaTheme="minorEastAsia"/>
                <w:lang w:eastAsia="zh-CN"/>
              </w:rPr>
              <w:t>So our suggestion is:</w:t>
            </w:r>
          </w:p>
          <w:p w14:paraId="537A9920" w14:textId="4A0B66AF" w:rsidR="0074053A" w:rsidRDefault="002936DA">
            <w:pPr>
              <w:spacing w:after="0"/>
              <w:rPr>
                <w:rFonts w:eastAsiaTheme="minorEastAsia"/>
                <w:color w:val="4472C4" w:themeColor="accent5"/>
                <w:lang w:eastAsia="zh-CN"/>
              </w:rPr>
            </w:pPr>
            <w:r>
              <w:rPr>
                <w:rFonts w:eastAsiaTheme="minorEastAsia" w:hint="eastAsia"/>
                <w:color w:val="4472C4" w:themeColor="accent5"/>
                <w:lang w:eastAsia="zh-CN"/>
              </w:rPr>
              <w:t>C</w:t>
            </w:r>
            <w:r>
              <w:rPr>
                <w:rFonts w:eastAsiaTheme="minorEastAsia"/>
                <w:color w:val="4472C4" w:themeColor="accent5"/>
                <w:lang w:eastAsia="zh-CN"/>
              </w:rPr>
              <w:t>lari</w:t>
            </w:r>
            <w:r w:rsidR="00BD4BBC">
              <w:rPr>
                <w:rFonts w:eastAsiaTheme="minorEastAsia"/>
                <w:color w:val="4472C4" w:themeColor="accent5"/>
                <w:lang w:eastAsia="zh-CN"/>
              </w:rPr>
              <w:t>f</w:t>
            </w:r>
            <w:r>
              <w:rPr>
                <w:rFonts w:eastAsiaTheme="minorEastAsia"/>
                <w:color w:val="4472C4" w:themeColor="accent5"/>
                <w:lang w:eastAsia="zh-CN"/>
              </w:rPr>
              <w:t>y “… is more than corresponding 5G-AN PDB” into “… is more than a threshold (can be configured by OAM)”.</w:t>
            </w:r>
          </w:p>
          <w:p w14:paraId="21513320" w14:textId="77777777" w:rsidR="0074053A" w:rsidRDefault="0074053A">
            <w:pPr>
              <w:spacing w:after="0"/>
              <w:rPr>
                <w:rFonts w:eastAsiaTheme="minorEastAsia"/>
                <w:lang w:eastAsia="zh-CN"/>
              </w:rPr>
            </w:pPr>
          </w:p>
          <w:p w14:paraId="43230594"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n summary, we suggest to modify the principle a bit:</w:t>
            </w:r>
          </w:p>
          <w:p w14:paraId="3199C606" w14:textId="77777777" w:rsidR="0074053A" w:rsidRDefault="002936DA">
            <w:pPr>
              <w:spacing w:after="0"/>
              <w:rPr>
                <w:rFonts w:eastAsiaTheme="minorEastAsia"/>
                <w:lang w:eastAsia="zh-CN"/>
              </w:rPr>
            </w:pPr>
            <w:r>
              <w:rPr>
                <w:rFonts w:eastAsiaTheme="minorEastAsia"/>
                <w:lang w:eastAsia="zh-CN"/>
              </w:rPr>
              <w:t>(1)</w:t>
            </w:r>
            <w:r>
              <w:rPr>
                <w:rFonts w:eastAsiaTheme="minorEastAsia"/>
                <w:lang w:eastAsia="zh-CN"/>
              </w:rPr>
              <w:tab/>
              <w:t>Packets that are not positively acknowledged</w:t>
            </w:r>
          </w:p>
          <w:p w14:paraId="734EA40D" w14:textId="77777777" w:rsidR="0074053A" w:rsidRDefault="002936DA">
            <w:pPr>
              <w:spacing w:after="0"/>
              <w:rPr>
                <w:rFonts w:eastAsiaTheme="minorEastAsia"/>
                <w:lang w:eastAsia="zh-CN"/>
              </w:rPr>
            </w:pPr>
            <w:r>
              <w:rPr>
                <w:rFonts w:eastAsiaTheme="minorEastAsia"/>
                <w:lang w:eastAsia="zh-CN"/>
              </w:rPr>
              <w:t>(2)</w:t>
            </w:r>
            <w:r>
              <w:rPr>
                <w:rFonts w:eastAsiaTheme="minorEastAsia"/>
                <w:lang w:eastAsia="zh-CN"/>
              </w:rPr>
              <w:tab/>
              <w:t xml:space="preserve">Or, </w:t>
            </w:r>
            <w:r>
              <w:rPr>
                <w:rFonts w:eastAsiaTheme="minorEastAsia"/>
                <w:strike/>
                <w:color w:val="FF0000"/>
                <w:lang w:eastAsia="zh-CN"/>
              </w:rPr>
              <w:t>positively acknowledged but the DL delay of the RLC SDU is more than corresponding 5G-AN PDB</w:t>
            </w:r>
            <w:r>
              <w:rPr>
                <w:rFonts w:eastAsiaTheme="minorEastAsia"/>
                <w:lang w:eastAsia="zh-CN"/>
              </w:rPr>
              <w:t xml:space="preserve">  </w:t>
            </w:r>
          </w:p>
          <w:p w14:paraId="2AF878B1" w14:textId="77777777" w:rsidR="0074053A" w:rsidRDefault="002936DA">
            <w:pPr>
              <w:spacing w:after="0"/>
              <w:rPr>
                <w:rFonts w:eastAsiaTheme="minorEastAsia"/>
                <w:color w:val="FF0000"/>
                <w:u w:val="single"/>
                <w:lang w:eastAsia="zh-CN"/>
              </w:rPr>
            </w:pPr>
            <w:r>
              <w:rPr>
                <w:rFonts w:eastAsiaTheme="minorEastAsia"/>
                <w:color w:val="FF0000"/>
                <w:u w:val="single"/>
                <w:lang w:eastAsia="zh-CN"/>
              </w:rPr>
              <w:lastRenderedPageBreak/>
              <w:t>for one RLC SDU for RLC UM mode, if the last part of the RLC SDU packet has been successfully transmitted to the UE and the transmission delay is more than a threshold (can be configured by OAM). The transmission delay is defined as below:</w:t>
            </w:r>
          </w:p>
          <w:p w14:paraId="193ADC6B" w14:textId="77777777" w:rsidR="0074053A" w:rsidRDefault="002936DA">
            <w:pPr>
              <w:spacing w:after="0"/>
              <w:rPr>
                <w:rFonts w:eastAsiaTheme="minorEastAsia"/>
                <w:color w:val="FF0000"/>
                <w:u w:val="single"/>
                <w:lang w:eastAsia="zh-CN"/>
              </w:rPr>
            </w:pPr>
            <w:r>
              <w:rPr>
                <w:rFonts w:eastAsiaTheme="minorEastAsia"/>
                <w:color w:val="FF0000"/>
                <w:u w:val="single"/>
                <w:lang w:eastAsia="zh-CN"/>
              </w:rPr>
              <w:t>point in time when the last part of the RLC SDU packet was sent to the UE which was consequently confirmed by reception of HARQ ACK from UE, minus time when the corresponding MAC SDU was received at MAC layer.</w:t>
            </w:r>
          </w:p>
          <w:p w14:paraId="56BA3CFC" w14:textId="77777777" w:rsidR="0074053A" w:rsidRDefault="0074053A">
            <w:pPr>
              <w:spacing w:after="0"/>
              <w:rPr>
                <w:rFonts w:eastAsiaTheme="minorEastAsia"/>
                <w:lang w:eastAsia="zh-CN"/>
              </w:rPr>
            </w:pPr>
          </w:p>
          <w:p w14:paraId="595D77A1" w14:textId="636B9E4A" w:rsidR="00194B72" w:rsidRPr="0029646F" w:rsidRDefault="00194B72">
            <w:pPr>
              <w:spacing w:after="0"/>
              <w:rPr>
                <w:rFonts w:eastAsiaTheme="minorEastAsia"/>
                <w:color w:val="0000FF"/>
                <w:lang w:eastAsia="zh-CN"/>
              </w:rPr>
            </w:pPr>
            <w:r w:rsidRPr="0029646F">
              <w:rPr>
                <w:rFonts w:eastAsiaTheme="minorEastAsia" w:hint="eastAsia"/>
                <w:color w:val="0000FF"/>
                <w:lang w:eastAsia="zh-CN"/>
              </w:rPr>
              <w:t>[</w:t>
            </w:r>
            <w:r w:rsidRPr="0029646F">
              <w:rPr>
                <w:rFonts w:eastAsiaTheme="minorEastAsia"/>
                <w:color w:val="0000FF"/>
                <w:lang w:eastAsia="zh-CN"/>
              </w:rPr>
              <w:t xml:space="preserve">Huawei2] </w:t>
            </w:r>
            <w:r w:rsidR="00E042C3" w:rsidRPr="0029646F">
              <w:rPr>
                <w:rFonts w:eastAsiaTheme="minorEastAsia"/>
                <w:color w:val="0000FF"/>
                <w:lang w:eastAsia="zh-CN"/>
              </w:rPr>
              <w:t>If there are interests on RLC AM for GBR QoS Flows with Delay-critical GBR resource type, we are also open.</w:t>
            </w:r>
          </w:p>
          <w:p w14:paraId="32A46569" w14:textId="6D271D9F" w:rsidR="00E042C3" w:rsidRPr="0029646F" w:rsidRDefault="00E042C3">
            <w:pPr>
              <w:spacing w:after="0"/>
              <w:rPr>
                <w:rFonts w:eastAsiaTheme="minorEastAsia"/>
                <w:color w:val="0000FF"/>
                <w:lang w:eastAsia="zh-CN"/>
              </w:rPr>
            </w:pPr>
            <w:r w:rsidRPr="0029646F">
              <w:rPr>
                <w:rFonts w:eastAsiaTheme="minorEastAsia" w:hint="eastAsia"/>
                <w:color w:val="0000FF"/>
                <w:lang w:eastAsia="zh-CN"/>
              </w:rPr>
              <w:t>F</w:t>
            </w:r>
            <w:r w:rsidRPr="0029646F">
              <w:rPr>
                <w:rFonts w:eastAsiaTheme="minorEastAsia"/>
                <w:color w:val="0000FF"/>
                <w:lang w:eastAsia="zh-CN"/>
              </w:rPr>
              <w:t>or “</w:t>
            </w:r>
            <w:r w:rsidRPr="0029646F">
              <w:rPr>
                <w:rFonts w:eastAsia="宋体"/>
                <w:sz w:val="18"/>
              </w:rPr>
              <w:t>The DL delay of a RLC SDU is calculated as defined in  clause 5.1.1.1 in TS 28.552.</w:t>
            </w:r>
            <w:r w:rsidRPr="0029646F">
              <w:rPr>
                <w:rFonts w:eastAsiaTheme="minorEastAsia"/>
                <w:color w:val="0000FF"/>
                <w:lang w:eastAsia="zh-CN"/>
              </w:rPr>
              <w:t>”, we find that there are couple of delay measurements, e.g. 5.1.1.1.1, 5.1.1.1.2. We think the “</w:t>
            </w:r>
            <w:r w:rsidRPr="0029646F">
              <w:rPr>
                <w:rFonts w:eastAsia="宋体"/>
                <w:sz w:val="18"/>
              </w:rPr>
              <w:t>D1 (DL delay in over-the-air interface), referring to Average delay DL air-interface in TS 28.552 [2] 5.1.1.1.1.</w:t>
            </w:r>
            <w:r w:rsidRPr="0029646F">
              <w:rPr>
                <w:rFonts w:eastAsiaTheme="minorEastAsia"/>
                <w:color w:val="0000FF"/>
                <w:lang w:eastAsia="zh-CN"/>
              </w:rPr>
              <w:t xml:space="preserve">” is close to the requirement, so it can </w:t>
            </w:r>
            <w:r w:rsidR="00BD4BBC" w:rsidRPr="0029646F">
              <w:rPr>
                <w:rFonts w:eastAsiaTheme="minorEastAsia"/>
                <w:color w:val="0000FF"/>
                <w:lang w:eastAsia="zh-CN"/>
              </w:rPr>
              <w:t xml:space="preserve">be </w:t>
            </w:r>
            <w:r w:rsidRPr="0029646F">
              <w:rPr>
                <w:rFonts w:eastAsiaTheme="minorEastAsia"/>
                <w:color w:val="0000FF"/>
                <w:lang w:eastAsia="zh-CN"/>
              </w:rPr>
              <w:t>clarified here.</w:t>
            </w:r>
            <w:r w:rsidR="00BD4BBC" w:rsidRPr="0029646F">
              <w:rPr>
                <w:rFonts w:eastAsiaTheme="minorEastAsia"/>
                <w:color w:val="0000FF"/>
                <w:lang w:eastAsia="zh-CN"/>
              </w:rPr>
              <w:t xml:space="preserve"> For example,</w:t>
            </w:r>
          </w:p>
          <w:p w14:paraId="10A859F8" w14:textId="259046A7" w:rsidR="00BD4BBC" w:rsidRPr="0029646F" w:rsidRDefault="00BD4BBC">
            <w:pPr>
              <w:spacing w:after="0"/>
              <w:rPr>
                <w:rFonts w:eastAsiaTheme="minorEastAsia"/>
                <w:color w:val="0000FF"/>
                <w:lang w:eastAsia="zh-CN"/>
              </w:rPr>
            </w:pPr>
          </w:p>
          <w:p w14:paraId="7E6F6513" w14:textId="77777777" w:rsidR="00BD4BBC" w:rsidRPr="0029646F" w:rsidRDefault="00BD4BBC">
            <w:pPr>
              <w:spacing w:after="0"/>
              <w:rPr>
                <w:rFonts w:eastAsia="宋体"/>
                <w:sz w:val="18"/>
              </w:rPr>
            </w:pPr>
            <w:r w:rsidRPr="0029646F">
              <w:rPr>
                <w:rFonts w:eastAsia="宋体"/>
                <w:sz w:val="18"/>
              </w:rPr>
              <w:t>Clarify “The DL delay of a RLC SDU is calculated as defined in clause 5.1.1.1 in TS 28.552.” into:</w:t>
            </w:r>
          </w:p>
          <w:p w14:paraId="2AF33A0E" w14:textId="2BDDD169" w:rsidR="00BD4BBC" w:rsidRPr="0029646F" w:rsidRDefault="00BD4BBC">
            <w:pPr>
              <w:spacing w:after="0"/>
              <w:rPr>
                <w:rFonts w:eastAsiaTheme="minorEastAsia"/>
                <w:color w:val="0000FF"/>
                <w:lang w:eastAsia="zh-CN"/>
              </w:rPr>
            </w:pPr>
            <w:r w:rsidRPr="0029646F">
              <w:rPr>
                <w:rFonts w:eastAsia="宋体"/>
                <w:sz w:val="18"/>
              </w:rPr>
              <w:t>“The DL delay of a RLC SDU is calculated as defined in clause 5.1.1.1.1 in TS 28.552.”</w:t>
            </w:r>
          </w:p>
          <w:p w14:paraId="0226BE9B" w14:textId="41C26304" w:rsidR="00194B72" w:rsidRDefault="00194B72">
            <w:pPr>
              <w:spacing w:after="0"/>
              <w:rPr>
                <w:rFonts w:eastAsiaTheme="minorEastAsia"/>
                <w:lang w:eastAsia="zh-CN"/>
              </w:rPr>
            </w:pPr>
          </w:p>
        </w:tc>
      </w:tr>
      <w:tr w:rsidR="0074053A" w14:paraId="6AA15826" w14:textId="77777777" w:rsidTr="006274D9">
        <w:tc>
          <w:tcPr>
            <w:tcW w:w="2083" w:type="dxa"/>
          </w:tcPr>
          <w:p w14:paraId="57904948"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039" w:type="dxa"/>
          </w:tcPr>
          <w:p w14:paraId="55583090" w14:textId="77777777" w:rsidR="0074053A" w:rsidRDefault="002936DA">
            <w:pPr>
              <w:spacing w:after="0"/>
              <w:rPr>
                <w:rFonts w:eastAsiaTheme="minorEastAsia"/>
                <w:lang w:val="en-US" w:eastAsia="zh-CN"/>
              </w:rPr>
            </w:pPr>
            <w:r>
              <w:rPr>
                <w:rFonts w:eastAsiaTheme="minorEastAsia" w:hint="eastAsia"/>
                <w:lang w:val="en-US" w:eastAsia="zh-CN"/>
              </w:rPr>
              <w:t>See comments</w:t>
            </w:r>
          </w:p>
        </w:tc>
        <w:tc>
          <w:tcPr>
            <w:tcW w:w="9964" w:type="dxa"/>
          </w:tcPr>
          <w:p w14:paraId="334BE33F" w14:textId="77777777" w:rsidR="0074053A" w:rsidRDefault="002936DA">
            <w:pPr>
              <w:spacing w:after="0"/>
              <w:rPr>
                <w:rFonts w:eastAsiaTheme="minorEastAsia"/>
                <w:lang w:val="en-US" w:eastAsia="zh-CN"/>
              </w:rPr>
            </w:pPr>
            <w:r>
              <w:rPr>
                <w:rFonts w:eastAsiaTheme="minorEastAsia" w:hint="eastAsia"/>
                <w:lang w:val="en-US" w:eastAsia="zh-CN"/>
              </w:rPr>
              <w:t xml:space="preserve">As commented in Q1, using AN-PDB as the delay threshold to count the additional </w:t>
            </w:r>
            <w:r>
              <w:rPr>
                <w:rFonts w:eastAsiaTheme="minorEastAsia"/>
                <w:lang w:val="en-US" w:eastAsia="zh-CN"/>
              </w:rPr>
              <w:t>“</w:t>
            </w:r>
            <w:r>
              <w:rPr>
                <w:rFonts w:eastAsiaTheme="minorEastAsia" w:hint="eastAsia"/>
                <w:lang w:val="en-US" w:eastAsia="zh-CN"/>
              </w:rPr>
              <w:t>packets loss</w:t>
            </w:r>
            <w:r>
              <w:rPr>
                <w:rFonts w:eastAsiaTheme="minorEastAsia"/>
                <w:lang w:val="en-US" w:eastAsia="zh-CN"/>
              </w:rPr>
              <w:t>”</w:t>
            </w:r>
            <w:r>
              <w:rPr>
                <w:rFonts w:eastAsiaTheme="minorEastAsia" w:hint="eastAsia"/>
                <w:lang w:val="en-US" w:eastAsia="zh-CN"/>
              </w:rPr>
              <w:t xml:space="preserve"> might not be inappropriate since AN-PDB is considered to be requirement for end-to-end delay, which is calculated from PDCP layer to PDCP layer as specified in TS 38.314. Similar to what</w:t>
            </w:r>
            <w:r>
              <w:rPr>
                <w:rFonts w:eastAsiaTheme="minorEastAsia"/>
                <w:lang w:val="en-US" w:eastAsia="zh-CN"/>
              </w:rPr>
              <w:t>’</w:t>
            </w:r>
            <w:r>
              <w:rPr>
                <w:rFonts w:eastAsiaTheme="minorEastAsia" w:hint="eastAsia"/>
                <w:lang w:val="en-US" w:eastAsia="zh-CN"/>
              </w:rPr>
              <w:t>s proposed in huawei</w:t>
            </w:r>
            <w:r>
              <w:rPr>
                <w:rFonts w:eastAsiaTheme="minorEastAsia"/>
                <w:lang w:val="en-US" w:eastAsia="zh-CN"/>
              </w:rPr>
              <w:t>’</w:t>
            </w:r>
            <w:r>
              <w:rPr>
                <w:rFonts w:eastAsiaTheme="minorEastAsia" w:hint="eastAsia"/>
                <w:lang w:val="en-US" w:eastAsia="zh-CN"/>
              </w:rPr>
              <w:t xml:space="preserve">s proposal a configurable delay threshold can be used to address this use case. However, considering the delay requirement could be varied among different vendor implementation considering different service and difference deployment scenarios, it is suggested to leave the detailed threshold configuration up to NW implementation. </w:t>
            </w:r>
          </w:p>
          <w:p w14:paraId="0159C70D" w14:textId="77777777" w:rsidR="0074053A" w:rsidRDefault="002936DA">
            <w:pPr>
              <w:spacing w:after="0"/>
              <w:rPr>
                <w:rFonts w:eastAsia="宋体"/>
                <w:lang w:val="en-US" w:eastAsia="zh-CN"/>
              </w:rPr>
            </w:pPr>
            <w:r>
              <w:rPr>
                <w:rFonts w:eastAsiaTheme="minorEastAsia" w:hint="eastAsia"/>
                <w:lang w:val="en-US" w:eastAsia="zh-CN"/>
              </w:rPr>
              <w:t>Regarding the use case, I guess another typical use case is URLLC service where both delay and reliability counts, therefore we tend to think both UM and AM mode can be considered. Therefore for Huawei</w:t>
            </w:r>
            <w:r>
              <w:rPr>
                <w:rFonts w:eastAsiaTheme="minorEastAsia"/>
                <w:lang w:val="en-US" w:eastAsia="zh-CN"/>
              </w:rPr>
              <w:t>’</w:t>
            </w:r>
            <w:r>
              <w:rPr>
                <w:rFonts w:eastAsiaTheme="minorEastAsia" w:hint="eastAsia"/>
                <w:lang w:val="en-US" w:eastAsia="zh-CN"/>
              </w:rPr>
              <w:t xml:space="preserve">s proposed principle in the second bullet, we think the packet delay can reuse the DL delay defined in </w:t>
            </w:r>
            <w:r>
              <w:rPr>
                <w:rFonts w:eastAsia="宋体"/>
                <w:sz w:val="18"/>
              </w:rPr>
              <w:t>5.1.1.1 in TS 28.552</w:t>
            </w:r>
            <w:r>
              <w:rPr>
                <w:rFonts w:eastAsia="宋体" w:hint="eastAsia"/>
                <w:sz w:val="18"/>
                <w:lang w:val="en-US" w:eastAsia="zh-CN"/>
              </w:rPr>
              <w:t>, which covers both UM and AM mode.</w:t>
            </w:r>
          </w:p>
          <w:p w14:paraId="6C35E50F" w14:textId="77777777" w:rsidR="0074053A" w:rsidRDefault="0074053A">
            <w:pPr>
              <w:spacing w:after="0"/>
              <w:rPr>
                <w:rFonts w:eastAsiaTheme="minorEastAsia"/>
                <w:lang w:val="en-US" w:eastAsia="zh-CN"/>
              </w:rPr>
            </w:pPr>
          </w:p>
        </w:tc>
      </w:tr>
      <w:tr w:rsidR="0074053A" w14:paraId="37499D9A" w14:textId="77777777" w:rsidTr="006274D9">
        <w:tc>
          <w:tcPr>
            <w:tcW w:w="2083" w:type="dxa"/>
          </w:tcPr>
          <w:p w14:paraId="4ABF9E2B" w14:textId="7D82D0B9" w:rsidR="0074053A" w:rsidRDefault="00DB1BC0">
            <w:pPr>
              <w:spacing w:after="0"/>
              <w:rPr>
                <w:rFonts w:eastAsiaTheme="minorEastAsia"/>
                <w:lang w:val="en-US" w:eastAsia="zh-CN"/>
              </w:rPr>
            </w:pPr>
            <w:r>
              <w:rPr>
                <w:rFonts w:eastAsiaTheme="minorEastAsia"/>
                <w:lang w:val="en-US" w:eastAsia="zh-CN"/>
              </w:rPr>
              <w:t>Ericsson</w:t>
            </w:r>
          </w:p>
        </w:tc>
        <w:tc>
          <w:tcPr>
            <w:tcW w:w="1039" w:type="dxa"/>
          </w:tcPr>
          <w:p w14:paraId="3423B4D5" w14:textId="6DC9445C" w:rsidR="0074053A" w:rsidRDefault="00DB1BC0">
            <w:pPr>
              <w:spacing w:after="0"/>
              <w:rPr>
                <w:rFonts w:eastAsiaTheme="minorEastAsia"/>
                <w:lang w:val="en-US" w:eastAsia="zh-CN"/>
              </w:rPr>
            </w:pPr>
            <w:r>
              <w:rPr>
                <w:rFonts w:eastAsiaTheme="minorEastAsia"/>
                <w:lang w:val="en-US" w:eastAsia="zh-CN"/>
              </w:rPr>
              <w:t>Yes, with some changes</w:t>
            </w:r>
          </w:p>
        </w:tc>
        <w:tc>
          <w:tcPr>
            <w:tcW w:w="9964" w:type="dxa"/>
          </w:tcPr>
          <w:p w14:paraId="0CE2100D" w14:textId="4DAA0E11" w:rsidR="00DB1BC0" w:rsidRDefault="00DB1BC0">
            <w:pPr>
              <w:spacing w:after="0"/>
              <w:rPr>
                <w:rFonts w:eastAsia="宋体"/>
                <w:lang w:val="en-US" w:eastAsia="zh-CN" w:bidi="ar"/>
              </w:rPr>
            </w:pPr>
            <w:r>
              <w:rPr>
                <w:rFonts w:eastAsia="宋体"/>
                <w:lang w:val="en-US" w:eastAsia="zh-CN" w:bidi="ar"/>
              </w:rPr>
              <w:t xml:space="preserve">We think instead of merging the existing packet </w:t>
            </w:r>
            <w:r w:rsidR="00953469">
              <w:rPr>
                <w:rFonts w:eastAsia="宋体"/>
                <w:lang w:val="en-US" w:eastAsia="zh-CN" w:bidi="ar"/>
              </w:rPr>
              <w:t>loss</w:t>
            </w:r>
            <w:r>
              <w:rPr>
                <w:rFonts w:eastAsia="宋体"/>
                <w:lang w:val="en-US" w:eastAsia="zh-CN" w:bidi="ar"/>
              </w:rPr>
              <w:t xml:space="preserve"> rate with the</w:t>
            </w:r>
            <w:r w:rsidR="00953469">
              <w:rPr>
                <w:rFonts w:eastAsia="宋体"/>
                <w:lang w:val="en-US" w:eastAsia="zh-CN" w:bidi="ar"/>
              </w:rPr>
              <w:t xml:space="preserve"> packet</w:t>
            </w:r>
            <w:r>
              <w:rPr>
                <w:rFonts w:eastAsia="宋体"/>
                <w:lang w:val="en-US" w:eastAsia="zh-CN" w:bidi="ar"/>
              </w:rPr>
              <w:t xml:space="preserve"> drop rate, it is more appropriate to </w:t>
            </w:r>
            <w:r w:rsidRPr="00953469">
              <w:rPr>
                <w:rFonts w:eastAsia="宋体"/>
                <w:u w:val="single"/>
                <w:lang w:val="en-US" w:eastAsia="zh-CN" w:bidi="ar"/>
              </w:rPr>
              <w:t xml:space="preserve">define packet drop rate as a </w:t>
            </w:r>
            <w:r w:rsidR="00C94051" w:rsidRPr="00953469">
              <w:rPr>
                <w:rFonts w:eastAsia="宋体"/>
                <w:u w:val="single"/>
                <w:lang w:val="en-US" w:eastAsia="zh-CN" w:bidi="ar"/>
              </w:rPr>
              <w:t>separate measurement</w:t>
            </w:r>
            <w:r>
              <w:rPr>
                <w:rFonts w:eastAsia="宋体"/>
                <w:lang w:val="en-US" w:eastAsia="zh-CN" w:bidi="ar"/>
              </w:rPr>
              <w:t xml:space="preserve"> for delay critical type of services. </w:t>
            </w:r>
          </w:p>
          <w:p w14:paraId="203D66AF" w14:textId="77777777" w:rsidR="00953469" w:rsidRDefault="00953469">
            <w:pPr>
              <w:spacing w:after="0"/>
              <w:rPr>
                <w:rFonts w:eastAsia="宋体"/>
                <w:lang w:val="en-US" w:eastAsia="zh-CN" w:bidi="ar"/>
              </w:rPr>
            </w:pPr>
          </w:p>
          <w:p w14:paraId="10A07966" w14:textId="4F7F50BC" w:rsidR="0074053A" w:rsidRDefault="00DB1BC0">
            <w:pPr>
              <w:spacing w:after="0"/>
              <w:rPr>
                <w:rFonts w:eastAsia="宋体"/>
                <w:lang w:val="en-US" w:eastAsia="zh-CN" w:bidi="ar"/>
              </w:rPr>
            </w:pPr>
            <w:r>
              <w:rPr>
                <w:rFonts w:eastAsia="宋体"/>
                <w:lang w:val="en-US" w:eastAsia="zh-CN" w:bidi="ar"/>
              </w:rPr>
              <w:t xml:space="preserve">Packet loss rate formulated in the TS 38.314 represents the impact of the coverage and the Uu radio link quality on data delivery while the packet </w:t>
            </w:r>
            <w:r w:rsidR="00953469">
              <w:rPr>
                <w:rFonts w:eastAsia="宋体"/>
                <w:lang w:val="en-US" w:eastAsia="zh-CN" w:bidi="ar"/>
              </w:rPr>
              <w:t xml:space="preserve">stems </w:t>
            </w:r>
            <w:r>
              <w:rPr>
                <w:rFonts w:eastAsia="宋体"/>
                <w:lang w:val="en-US" w:eastAsia="zh-CN" w:bidi="ar"/>
              </w:rPr>
              <w:t xml:space="preserve">from the </w:t>
            </w:r>
            <w:r w:rsidR="00953469">
              <w:rPr>
                <w:rFonts w:eastAsia="宋体"/>
                <w:lang w:val="en-US" w:eastAsia="zh-CN" w:bidi="ar"/>
              </w:rPr>
              <w:t xml:space="preserve">queuing </w:t>
            </w:r>
            <w:r>
              <w:rPr>
                <w:rFonts w:eastAsia="宋体"/>
                <w:lang w:val="en-US" w:eastAsia="zh-CN" w:bidi="ar"/>
              </w:rPr>
              <w:t xml:space="preserve">delay e.g., impact of scheduling </w:t>
            </w:r>
            <w:r w:rsidR="00953469">
              <w:rPr>
                <w:rFonts w:eastAsia="宋体"/>
                <w:lang w:val="en-US" w:eastAsia="zh-CN" w:bidi="ar"/>
              </w:rPr>
              <w:t xml:space="preserve">on queuing delay </w:t>
            </w:r>
            <w:r>
              <w:rPr>
                <w:rFonts w:eastAsia="宋体"/>
                <w:lang w:val="en-US" w:eastAsia="zh-CN" w:bidi="ar"/>
              </w:rPr>
              <w:t xml:space="preserve">(although it might </w:t>
            </w:r>
            <w:r w:rsidR="00953469">
              <w:rPr>
                <w:rFonts w:eastAsia="宋体"/>
                <w:lang w:val="en-US" w:eastAsia="zh-CN" w:bidi="ar"/>
              </w:rPr>
              <w:t>be affected</w:t>
            </w:r>
            <w:r>
              <w:rPr>
                <w:rFonts w:eastAsia="宋体"/>
                <w:lang w:val="en-US" w:eastAsia="zh-CN" w:bidi="ar"/>
              </w:rPr>
              <w:t xml:space="preserve"> </w:t>
            </w:r>
            <w:r w:rsidR="00953469">
              <w:rPr>
                <w:rFonts w:eastAsia="宋体"/>
                <w:lang w:val="en-US" w:eastAsia="zh-CN" w:bidi="ar"/>
              </w:rPr>
              <w:t>by</w:t>
            </w:r>
            <w:r>
              <w:rPr>
                <w:rFonts w:eastAsia="宋体"/>
                <w:lang w:val="en-US" w:eastAsia="zh-CN" w:bidi="ar"/>
              </w:rPr>
              <w:t xml:space="preserve"> poor radio coverage as well).</w:t>
            </w:r>
          </w:p>
          <w:p w14:paraId="7C23FB1C" w14:textId="015AC944" w:rsidR="00DB1BC0" w:rsidRDefault="00DB1BC0">
            <w:pPr>
              <w:spacing w:after="0"/>
              <w:rPr>
                <w:rFonts w:eastAsia="宋体"/>
                <w:lang w:val="en-US" w:eastAsia="zh-CN" w:bidi="ar"/>
              </w:rPr>
            </w:pPr>
            <w:r>
              <w:rPr>
                <w:rFonts w:eastAsia="宋体"/>
                <w:lang w:val="en-US" w:eastAsia="zh-CN" w:bidi="ar"/>
              </w:rPr>
              <w:t xml:space="preserve">Separating the packet loss rate measurement from packet drop rate enables pinpointing the </w:t>
            </w:r>
            <w:r w:rsidR="00953469">
              <w:rPr>
                <w:rFonts w:eastAsia="宋体"/>
                <w:lang w:val="en-US" w:eastAsia="zh-CN" w:bidi="ar"/>
              </w:rPr>
              <w:t xml:space="preserve">potential </w:t>
            </w:r>
            <w:r>
              <w:rPr>
                <w:rFonts w:eastAsia="宋体"/>
                <w:lang w:val="en-US" w:eastAsia="zh-CN" w:bidi="ar"/>
              </w:rPr>
              <w:t>issue</w:t>
            </w:r>
            <w:r w:rsidR="00953469">
              <w:rPr>
                <w:rFonts w:eastAsia="宋体"/>
                <w:lang w:val="en-US" w:eastAsia="zh-CN" w:bidi="ar"/>
              </w:rPr>
              <w:t>s</w:t>
            </w:r>
            <w:r>
              <w:rPr>
                <w:rFonts w:eastAsia="宋体"/>
                <w:lang w:val="en-US" w:eastAsia="zh-CN" w:bidi="ar"/>
              </w:rPr>
              <w:t xml:space="preserve"> in a better way. </w:t>
            </w:r>
            <w:r w:rsidR="00072606">
              <w:rPr>
                <w:rFonts w:eastAsia="宋体"/>
                <w:lang w:val="en-US" w:eastAsia="zh-CN" w:bidi="ar"/>
              </w:rPr>
              <w:t>Needless to say that the</w:t>
            </w:r>
            <w:r w:rsidR="00C94051">
              <w:rPr>
                <w:rFonts w:eastAsia="宋体"/>
                <w:lang w:val="en-US" w:eastAsia="zh-CN" w:bidi="ar"/>
              </w:rPr>
              <w:t xml:space="preserve"> total lost packets can be easily calculated by sum of the existing packet loss rate and the new packet drop rate. </w:t>
            </w:r>
          </w:p>
          <w:p w14:paraId="7C1C0874" w14:textId="5A7D568E" w:rsidR="00DB1BC0" w:rsidRDefault="00DB1BC0">
            <w:pPr>
              <w:spacing w:after="0"/>
              <w:rPr>
                <w:rFonts w:eastAsia="宋体"/>
                <w:lang w:val="en-US" w:eastAsia="zh-CN" w:bidi="ar"/>
              </w:rPr>
            </w:pPr>
          </w:p>
          <w:p w14:paraId="156E6EB7" w14:textId="1735DA58" w:rsidR="00DB1BC0" w:rsidRDefault="00DB1BC0">
            <w:pPr>
              <w:spacing w:after="0"/>
              <w:rPr>
                <w:rFonts w:eastAsia="宋体"/>
                <w:lang w:val="en-US" w:eastAsia="zh-CN" w:bidi="ar"/>
              </w:rPr>
            </w:pPr>
            <w:r>
              <w:rPr>
                <w:rFonts w:eastAsia="宋体"/>
                <w:lang w:val="en-US" w:eastAsia="zh-CN" w:bidi="ar"/>
              </w:rPr>
              <w:t xml:space="preserve">In addition, we agree with ZTE that the threshold needs to be left to implementation. Therefore, we propose the following changes </w:t>
            </w:r>
            <w:r w:rsidR="007C2A5F">
              <w:rPr>
                <w:rFonts w:eastAsia="宋体"/>
                <w:lang w:val="en-US" w:eastAsia="zh-CN" w:bidi="ar"/>
              </w:rPr>
              <w:t>to the suggested solution:</w:t>
            </w:r>
          </w:p>
          <w:p w14:paraId="49E8AF73" w14:textId="7E9FBAE5" w:rsidR="00DB1BC0" w:rsidRDefault="00DB1BC0">
            <w:pPr>
              <w:spacing w:after="0"/>
              <w:rPr>
                <w:rFonts w:eastAsia="宋体"/>
                <w:lang w:val="en-US" w:eastAsia="zh-CN" w:bidi="ar"/>
              </w:rPr>
            </w:pPr>
          </w:p>
          <w:p w14:paraId="50D1E784" w14:textId="76A1C2E7" w:rsidR="00DB1BC0" w:rsidRDefault="00DB1BC0">
            <w:pPr>
              <w:spacing w:after="0"/>
              <w:rPr>
                <w:rFonts w:eastAsia="宋体"/>
                <w:lang w:val="en-US" w:eastAsia="zh-CN" w:bidi="ar"/>
              </w:rPr>
            </w:pPr>
          </w:p>
          <w:p w14:paraId="592A7052" w14:textId="695840D9" w:rsidR="00DB1BC0" w:rsidRDefault="00DB1BC0" w:rsidP="00DB1BC0">
            <w:pPr>
              <w:rPr>
                <w:rFonts w:eastAsiaTheme="minorEastAsia"/>
                <w:lang w:eastAsia="zh-CN"/>
              </w:rPr>
            </w:pPr>
            <w:r>
              <w:rPr>
                <w:rFonts w:eastAsiaTheme="minorEastAsia"/>
                <w:lang w:eastAsia="zh-CN"/>
              </w:rPr>
              <w:t>4.2.1.5.x</w:t>
            </w:r>
            <w:r>
              <w:rPr>
                <w:rFonts w:eastAsiaTheme="minorEastAsia"/>
                <w:lang w:eastAsia="zh-CN"/>
              </w:rPr>
              <w:tab/>
              <w:t xml:space="preserve">Packet Uu </w:t>
            </w:r>
            <w:del w:id="2" w:author="Ali Ericsson" w:date="2023-03-29T11:19:00Z">
              <w:r w:rsidDel="00953469">
                <w:rPr>
                  <w:rFonts w:eastAsiaTheme="minorEastAsia"/>
                  <w:lang w:eastAsia="zh-CN"/>
                </w:rPr>
                <w:delText xml:space="preserve">Loss </w:delText>
              </w:r>
            </w:del>
            <w:ins w:id="3" w:author="Ali Ericsson" w:date="2023-03-29T11:19:00Z">
              <w:r w:rsidR="00953469">
                <w:rPr>
                  <w:rFonts w:eastAsiaTheme="minorEastAsia"/>
                  <w:lang w:eastAsia="zh-CN"/>
                </w:rPr>
                <w:t xml:space="preserve">Drop </w:t>
              </w:r>
            </w:ins>
            <w:r>
              <w:rPr>
                <w:rFonts w:eastAsiaTheme="minorEastAsia"/>
                <w:lang w:eastAsia="zh-CN"/>
              </w:rPr>
              <w:t>Rate with delay threshold in the DL per DRB per UE</w:t>
            </w:r>
          </w:p>
          <w:p w14:paraId="4C23D20E" w14:textId="64861CCB" w:rsidR="00DB1BC0" w:rsidRDefault="00DB1BC0" w:rsidP="00DB1BC0">
            <w:pPr>
              <w:rPr>
                <w:rFonts w:eastAsia="宋体"/>
                <w:kern w:val="2"/>
              </w:rPr>
            </w:pPr>
            <w:r>
              <w:rPr>
                <w:rFonts w:eastAsia="宋体"/>
                <w:kern w:val="2"/>
              </w:rPr>
              <w:lastRenderedPageBreak/>
              <w:t xml:space="preserve">The objective of this measurement is to measure the DL packets </w:t>
            </w:r>
            <w:del w:id="4" w:author="Ali Ericsson" w:date="2023-03-29T11:21:00Z">
              <w:r w:rsidDel="00953469">
                <w:rPr>
                  <w:rFonts w:eastAsia="宋体"/>
                  <w:kern w:val="2"/>
                </w:rPr>
                <w:delText xml:space="preserve">loss </w:delText>
              </w:r>
            </w:del>
            <w:ins w:id="5" w:author="Ali Ericsson" w:date="2023-03-29T11:21:00Z">
              <w:r w:rsidR="00953469">
                <w:rPr>
                  <w:rFonts w:eastAsia="宋体"/>
                  <w:kern w:val="2"/>
                </w:rPr>
                <w:t xml:space="preserve">drop </w:t>
              </w:r>
            </w:ins>
            <w:r>
              <w:rPr>
                <w:rFonts w:eastAsia="宋体"/>
                <w:kern w:val="2"/>
              </w:rPr>
              <w:t xml:space="preserve">including any packets </w:t>
            </w:r>
            <w:del w:id="6" w:author="Ali Ericsson" w:date="2023-03-29T11:21:00Z">
              <w:r w:rsidDel="00953469">
                <w:rPr>
                  <w:rFonts w:eastAsia="宋体"/>
                  <w:kern w:val="2"/>
                </w:rPr>
                <w:delText xml:space="preserve">not successfully transmitted or </w:delText>
              </w:r>
            </w:del>
            <w:r>
              <w:rPr>
                <w:rFonts w:eastAsia="宋体"/>
                <w:kern w:val="2"/>
              </w:rPr>
              <w:t>delayed more than a delay threshold at Uu transmission, for OAM performance observability</w:t>
            </w:r>
            <w:r>
              <w:rPr>
                <w:rFonts w:eastAsia="宋体"/>
                <w:lang w:eastAsia="zh-CN"/>
              </w:rPr>
              <w:t xml:space="preserve"> or for QoS verification of MDT</w:t>
            </w:r>
            <w:r>
              <w:rPr>
                <w:rFonts w:eastAsia="宋体"/>
                <w:kern w:val="2"/>
              </w:rPr>
              <w:t>.</w:t>
            </w:r>
          </w:p>
          <w:p w14:paraId="153E3BE1" w14:textId="77777777" w:rsidR="00DB1BC0" w:rsidRDefault="00DB1BC0" w:rsidP="00DB1BC0">
            <w:pPr>
              <w:rPr>
                <w:rFonts w:eastAsia="宋体"/>
                <w:kern w:val="2"/>
              </w:rPr>
            </w:pPr>
            <w:r>
              <w:rPr>
                <w:rFonts w:eastAsia="宋体"/>
                <w:kern w:val="2"/>
              </w:rPr>
              <w:t>Protocol Layer: RLC</w:t>
            </w:r>
          </w:p>
          <w:p w14:paraId="0F8BE395" w14:textId="396B6F07" w:rsidR="00DB1BC0" w:rsidRDefault="00DB1BC0" w:rsidP="00DB1BC0">
            <w:pPr>
              <w:keepNext/>
              <w:keepLines/>
              <w:spacing w:before="60"/>
              <w:jc w:val="center"/>
              <w:rPr>
                <w:rFonts w:eastAsia="宋体" w:cs="Arial"/>
                <w:b/>
                <w:kern w:val="2"/>
                <w:lang w:eastAsia="zh-CN"/>
              </w:rPr>
            </w:pPr>
            <w:r>
              <w:rPr>
                <w:rFonts w:eastAsia="宋体"/>
                <w:b/>
              </w:rPr>
              <w:t xml:space="preserve">Table 4.2.1.5.x-1: Definition for Packet Uu </w:t>
            </w:r>
            <w:del w:id="7" w:author="Ali Ericsson" w:date="2023-03-29T10:52:00Z">
              <w:r w:rsidDel="00DB1BC0">
                <w:rPr>
                  <w:rFonts w:eastAsia="宋体"/>
                  <w:b/>
                </w:rPr>
                <w:delText xml:space="preserve">Loss </w:delText>
              </w:r>
            </w:del>
            <w:ins w:id="8" w:author="Ali Ericsson" w:date="2023-03-29T10:52:00Z">
              <w:r>
                <w:rPr>
                  <w:rFonts w:eastAsia="宋体"/>
                  <w:b/>
                </w:rPr>
                <w:t xml:space="preserve">Drop </w:t>
              </w:r>
            </w:ins>
            <w:r>
              <w:rPr>
                <w:rFonts w:eastAsia="宋体"/>
                <w:b/>
              </w:rPr>
              <w:t>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B1BC0" w14:paraId="59E77C4E" w14:textId="77777777" w:rsidTr="003836E9">
              <w:trPr>
                <w:cantSplit/>
                <w:jc w:val="center"/>
              </w:trPr>
              <w:tc>
                <w:tcPr>
                  <w:tcW w:w="1951" w:type="dxa"/>
                </w:tcPr>
                <w:p w14:paraId="04A6917E" w14:textId="77777777" w:rsidR="00DB1BC0" w:rsidRDefault="00DB1BC0" w:rsidP="00DB1BC0">
                  <w:pPr>
                    <w:keepNext/>
                    <w:keepLines/>
                    <w:spacing w:after="0"/>
                    <w:rPr>
                      <w:rFonts w:eastAsia="宋体"/>
                      <w:sz w:val="18"/>
                      <w:lang w:eastAsia="zh-CN"/>
                    </w:rPr>
                  </w:pPr>
                  <w:r>
                    <w:rPr>
                      <w:rFonts w:eastAsia="宋体"/>
                      <w:sz w:val="18"/>
                      <w:lang w:eastAsia="zh-CN"/>
                    </w:rPr>
                    <w:t>Definition</w:t>
                  </w:r>
                </w:p>
              </w:tc>
              <w:tc>
                <w:tcPr>
                  <w:tcW w:w="7787" w:type="dxa"/>
                </w:tcPr>
                <w:p w14:paraId="05283165" w14:textId="45B01511" w:rsidR="00DB1BC0" w:rsidRDefault="00DB1BC0" w:rsidP="00DB1BC0">
                  <w:pPr>
                    <w:keepNext/>
                    <w:keepLines/>
                    <w:spacing w:after="0"/>
                    <w:rPr>
                      <w:rFonts w:eastAsia="宋体"/>
                      <w:sz w:val="18"/>
                      <w:lang w:eastAsia="zh-CN"/>
                    </w:rPr>
                  </w:pPr>
                  <w:r>
                    <w:rPr>
                      <w:rFonts w:eastAsia="宋体" w:hint="eastAsia"/>
                      <w:sz w:val="18"/>
                      <w:lang w:eastAsia="zh-CN"/>
                    </w:rPr>
                    <w:t>U</w:t>
                  </w:r>
                  <w:r>
                    <w:rPr>
                      <w:rFonts w:eastAsia="宋体"/>
                      <w:sz w:val="18"/>
                      <w:lang w:eastAsia="zh-CN"/>
                    </w:rPr>
                    <w:t xml:space="preserve">u Packet </w:t>
                  </w:r>
                  <w:del w:id="9" w:author="Ali Ericsson" w:date="2023-03-29T10:52:00Z">
                    <w:r w:rsidDel="00DB1BC0">
                      <w:rPr>
                        <w:rFonts w:eastAsia="宋体"/>
                        <w:sz w:val="18"/>
                        <w:lang w:eastAsia="zh-CN"/>
                      </w:rPr>
                      <w:delText xml:space="preserve">Loss </w:delText>
                    </w:r>
                  </w:del>
                  <w:ins w:id="10" w:author="Ali Ericsson" w:date="2023-03-29T10:52:00Z">
                    <w:r>
                      <w:rPr>
                        <w:rFonts w:eastAsia="宋体"/>
                        <w:sz w:val="18"/>
                        <w:lang w:eastAsia="zh-CN"/>
                      </w:rPr>
                      <w:t xml:space="preserve">Drop </w:t>
                    </w:r>
                  </w:ins>
                  <w:r>
                    <w:rPr>
                      <w:rFonts w:eastAsia="宋体"/>
                      <w:sz w:val="18"/>
                      <w:lang w:eastAsia="zh-CN"/>
                    </w:rPr>
                    <w:t>Rate with d</w:t>
                  </w:r>
                  <w:del w:id="11" w:author="Ali Ericsson" w:date="2023-03-29T10:52:00Z">
                    <w:r w:rsidDel="00DB1BC0">
                      <w:rPr>
                        <w:rFonts w:eastAsia="宋体"/>
                        <w:sz w:val="18"/>
                        <w:lang w:eastAsia="zh-CN"/>
                      </w:rPr>
                      <w:delText>a</w:delText>
                    </w:r>
                  </w:del>
                  <w:ins w:id="12" w:author="Ali Ericsson" w:date="2023-03-29T10:52:00Z">
                    <w:r>
                      <w:rPr>
                        <w:rFonts w:eastAsia="宋体"/>
                        <w:sz w:val="18"/>
                        <w:lang w:eastAsia="zh-CN"/>
                      </w:rPr>
                      <w:t>e</w:t>
                    </w:r>
                  </w:ins>
                  <w:r>
                    <w:rPr>
                      <w:rFonts w:eastAsia="宋体"/>
                      <w:sz w:val="18"/>
                      <w:lang w:eastAsia="zh-CN"/>
                    </w:rPr>
                    <w:t>l</w:t>
                  </w:r>
                  <w:ins w:id="13" w:author="Ali Ericsson" w:date="2023-03-29T10:52:00Z">
                    <w:r>
                      <w:rPr>
                        <w:rFonts w:eastAsia="宋体"/>
                        <w:sz w:val="18"/>
                        <w:lang w:eastAsia="zh-CN"/>
                      </w:rPr>
                      <w:t>a</w:t>
                    </w:r>
                  </w:ins>
                  <w:del w:id="14" w:author="Ali Ericsson" w:date="2023-03-29T10:52:00Z">
                    <w:r w:rsidDel="00DB1BC0">
                      <w:rPr>
                        <w:rFonts w:eastAsia="宋体"/>
                        <w:sz w:val="18"/>
                        <w:lang w:eastAsia="zh-CN"/>
                      </w:rPr>
                      <w:delText>e</w:delText>
                    </w:r>
                  </w:del>
                  <w:r>
                    <w:rPr>
                      <w:rFonts w:eastAsia="宋体"/>
                      <w:sz w:val="18"/>
                      <w:lang w:eastAsia="zh-CN"/>
                    </w:rPr>
                    <w:t>y threshold in the DL per DRB per UE: One packet corresponds to one RLC SDU. The measurement is done separately per DRB.</w:t>
                  </w:r>
                </w:p>
                <w:p w14:paraId="71FBA004" w14:textId="77777777" w:rsidR="00DB1BC0" w:rsidRDefault="00DB1BC0" w:rsidP="00DB1BC0">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5D36BFB9" w14:textId="3C9A47F5" w:rsidR="00DB1BC0" w:rsidRDefault="00DB1BC0" w:rsidP="00DB1BC0">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del w:id="15" w:author="Ali Ericsson" w:date="2023-03-29T10:53:00Z">
                                  <w:rPr>
                                    <w:rFonts w:ascii="Cambria Math" w:eastAsia="宋体"/>
                                    <w:sz w:val="18"/>
                                  </w:rPr>
                                  <m:t>[Dloss</m:t>
                                </w:del>
                              </m:r>
                              <m:d>
                                <m:dPr>
                                  <m:ctrlPr>
                                    <w:del w:id="16" w:author="Ali Ericsson" w:date="2023-03-29T10:53:00Z">
                                      <w:rPr>
                                        <w:rFonts w:ascii="Cambria Math" w:eastAsia="宋体" w:hAnsi="Cambria Math"/>
                                        <w:i/>
                                        <w:sz w:val="18"/>
                                      </w:rPr>
                                    </w:del>
                                  </m:ctrlPr>
                                </m:dPr>
                                <m:e>
                                  <m:r>
                                    <w:del w:id="17" w:author="Ali Ericsson" w:date="2023-03-29T10:53:00Z">
                                      <w:rPr>
                                        <w:rFonts w:ascii="Cambria Math" w:eastAsia="宋体"/>
                                        <w:sz w:val="18"/>
                                      </w:rPr>
                                      <m:t>T,drbid</m:t>
                                    </w:del>
                                  </m:r>
                                </m:e>
                              </m:d>
                              <m:r>
                                <w:del w:id="18" w:author="Ali Ericsson" w:date="2023-03-29T10:53:00Z">
                                  <w:rPr>
                                    <w:rFonts w:ascii="Cambria Math" w:eastAsia="宋体"/>
                                    <w:sz w:val="18"/>
                                  </w:rPr>
                                  <m:t>+</m:t>
                                </w:del>
                              </m:r>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del w:id="19" w:author="Ali Ericsson" w:date="2023-03-29T10:53:00Z">
                                  <w:rPr>
                                    <w:rFonts w:ascii="Cambria Math" w:eastAsia="宋体"/>
                                    <w:sz w:val="18"/>
                                  </w:rPr>
                                  <m:t>+Dloss</m:t>
                                </w:del>
                              </m:r>
                              <m:d>
                                <m:dPr>
                                  <m:ctrlPr>
                                    <w:del w:id="20" w:author="Ali Ericsson" w:date="2023-03-29T10:53:00Z">
                                      <w:rPr>
                                        <w:rFonts w:ascii="Cambria Math" w:eastAsia="宋体" w:hAnsi="Cambria Math"/>
                                        <w:i/>
                                        <w:sz w:val="18"/>
                                      </w:rPr>
                                    </w:del>
                                  </m:ctrlPr>
                                </m:dPr>
                                <m:e>
                                  <m:r>
                                    <w:del w:id="21" w:author="Ali Ericsson" w:date="2023-03-29T10:53:00Z">
                                      <w:rPr>
                                        <w:rFonts w:ascii="Cambria Math" w:eastAsia="宋体"/>
                                        <w:sz w:val="18"/>
                                      </w:rPr>
                                      <m:t>T,drbid</m:t>
                                    </w:del>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866093B" w14:textId="77777777" w:rsidR="00DB1BC0" w:rsidRDefault="00DB1BC0" w:rsidP="00DB1BC0">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1D7CDAED" w14:textId="77777777" w:rsidR="00DB1BC0" w:rsidRDefault="00DB1BC0" w:rsidP="00DB1BC0">
                  <w:pPr>
                    <w:keepNext/>
                    <w:keepLines/>
                    <w:spacing w:after="0"/>
                    <w:rPr>
                      <w:rFonts w:eastAsia="宋体"/>
                      <w:sz w:val="18"/>
                      <w:lang w:eastAsia="zh-CN"/>
                    </w:rPr>
                  </w:pPr>
                </w:p>
              </w:tc>
            </w:tr>
          </w:tbl>
          <w:p w14:paraId="20989DBF" w14:textId="77777777" w:rsidR="00DB1BC0" w:rsidRDefault="00DB1BC0" w:rsidP="00DB1BC0">
            <w:pPr>
              <w:rPr>
                <w:rFonts w:eastAsia="宋体"/>
                <w:kern w:val="2"/>
                <w:lang w:eastAsia="zh-CN"/>
              </w:rPr>
            </w:pPr>
          </w:p>
          <w:p w14:paraId="19E860F6" w14:textId="0D65865B" w:rsidR="00DB1BC0" w:rsidRDefault="00DB1BC0" w:rsidP="00DB1BC0">
            <w:pPr>
              <w:keepLines/>
              <w:ind w:left="1135" w:hanging="851"/>
              <w:rPr>
                <w:rFonts w:eastAsia="宋体"/>
                <w:lang w:eastAsia="zh-CN"/>
              </w:rPr>
            </w:pPr>
            <w:r>
              <w:rPr>
                <w:rFonts w:eastAsia="宋体"/>
                <w:lang w:eastAsia="zh-CN"/>
              </w:rPr>
              <w:t>NOTE 1:</w:t>
            </w:r>
            <w:r>
              <w:rPr>
                <w:rFonts w:eastAsia="宋体"/>
                <w:lang w:eastAsia="zh-CN"/>
              </w:rPr>
              <w:tab/>
              <w:t xml:space="preserve">Packet </w:t>
            </w:r>
            <w:del w:id="22" w:author="Ali Ericsson" w:date="2023-03-29T10:53:00Z">
              <w:r w:rsidDel="00DB1BC0">
                <w:rPr>
                  <w:rFonts w:eastAsia="宋体"/>
                  <w:lang w:eastAsia="zh-CN"/>
                </w:rPr>
                <w:delText xml:space="preserve">loss </w:delText>
              </w:r>
            </w:del>
            <w:ins w:id="23" w:author="Ali Ericsson" w:date="2023-03-29T10:53:00Z">
              <w:r>
                <w:rPr>
                  <w:rFonts w:eastAsia="宋体"/>
                  <w:lang w:eastAsia="zh-CN"/>
                </w:rPr>
                <w:t xml:space="preserve">drop </w:t>
              </w:r>
            </w:ins>
            <w:r>
              <w:rPr>
                <w:rFonts w:eastAsia="宋体"/>
                <w:lang w:eastAsia="zh-CN"/>
              </w:rPr>
              <w:t>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xml:space="preserve">. The statistical accuracy of an individual packet </w:t>
            </w:r>
            <w:del w:id="24" w:author="Ali Ericsson" w:date="2023-03-29T10:54:00Z">
              <w:r w:rsidDel="00DB1BC0">
                <w:rPr>
                  <w:rFonts w:eastAsia="宋体"/>
                  <w:lang w:eastAsia="zh-CN"/>
                </w:rPr>
                <w:delText xml:space="preserve">loss </w:delText>
              </w:r>
            </w:del>
            <w:ins w:id="25" w:author="Ali Ericsson" w:date="2023-03-29T10:54:00Z">
              <w:r>
                <w:rPr>
                  <w:rFonts w:eastAsia="宋体"/>
                  <w:lang w:eastAsia="zh-CN"/>
                </w:rPr>
                <w:t xml:space="preserve">drop </w:t>
              </w:r>
            </w:ins>
            <w:r>
              <w:rPr>
                <w:rFonts w:eastAsia="宋体"/>
                <w:lang w:eastAsia="zh-CN"/>
              </w:rPr>
              <w:t>rate measurement result is dependent on how many packets have been received, and thus the time for the measurement.</w:t>
            </w:r>
          </w:p>
          <w:p w14:paraId="02DC762B" w14:textId="284607D4" w:rsidR="00DB1BC0" w:rsidRDefault="00DB1BC0" w:rsidP="00DB1BC0">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ins w:id="26" w:author="Ali Ericsson" w:date="2023-03-29T10:55:00Z">
              <w:r>
                <w:rPr>
                  <w:rFonts w:eastAsia="宋体"/>
                  <w:lang w:eastAsia="zh-CN"/>
                </w:rPr>
                <w:t xml:space="preserve"> network implementation</w:t>
              </w:r>
            </w:ins>
            <w:del w:id="27" w:author="Ali Ericsson" w:date="2023-03-29T10:55:00Z">
              <w:r w:rsidDel="00DB1BC0">
                <w:rPr>
                  <w:rFonts w:eastAsia="宋体"/>
                  <w:lang w:eastAsia="zh-CN"/>
                </w:rPr>
                <w:delText xml:space="preserve"> 5G-AN PDB defined in TS 23.501</w:delText>
              </w:r>
            </w:del>
            <w:r>
              <w:rPr>
                <w:rFonts w:eastAsia="宋体"/>
                <w:lang w:eastAsia="zh-CN"/>
              </w:rPr>
              <w:t>.</w:t>
            </w:r>
          </w:p>
          <w:p w14:paraId="5EADF6F5" w14:textId="464A5862" w:rsidR="00DB1BC0" w:rsidRDefault="00DB1BC0" w:rsidP="00DB1BC0">
            <w:pPr>
              <w:keepLines/>
              <w:ind w:left="1135" w:hanging="851"/>
              <w:rPr>
                <w:rFonts w:eastAsia="宋体"/>
              </w:rPr>
            </w:pPr>
            <w:r>
              <w:rPr>
                <w:rFonts w:eastAsia="宋体"/>
                <w:lang w:eastAsia="zh-CN"/>
              </w:rPr>
              <w:t>NOTE 3:</w:t>
            </w:r>
            <w:r>
              <w:rPr>
                <w:rFonts w:eastAsia="宋体"/>
                <w:lang w:eastAsia="zh-CN"/>
              </w:rPr>
              <w:tab/>
              <w:t xml:space="preserve">The granularity for Packet </w:t>
            </w:r>
            <w:del w:id="28" w:author="Ali Ericsson" w:date="2023-03-29T10:55:00Z">
              <w:r w:rsidDel="00DB1BC0">
                <w:rPr>
                  <w:rFonts w:eastAsia="宋体"/>
                  <w:lang w:eastAsia="zh-CN"/>
                </w:rPr>
                <w:delText xml:space="preserve">loss </w:delText>
              </w:r>
            </w:del>
            <w:ins w:id="29" w:author="Ali Ericsson" w:date="2023-03-29T10:55:00Z">
              <w:r>
                <w:rPr>
                  <w:rFonts w:eastAsia="宋体"/>
                  <w:lang w:eastAsia="zh-CN"/>
                </w:rPr>
                <w:t xml:space="preserve">drop </w:t>
              </w:r>
            </w:ins>
            <w:r>
              <w:rPr>
                <w:rFonts w:eastAsia="宋体"/>
                <w:lang w:eastAsia="zh-CN"/>
              </w:rPr>
              <w:t>rate measurement is per DRB per UE</w:t>
            </w:r>
            <w:del w:id="30" w:author="Ali Ericsson" w:date="2023-03-29T10:55:00Z">
              <w:r w:rsidDel="00DB1BC0">
                <w:rPr>
                  <w:rFonts w:eastAsia="宋体"/>
                  <w:lang w:eastAsia="zh-CN"/>
                </w:rPr>
                <w:delText>, as defined in TS 28.552 [2]</w:delText>
              </w:r>
            </w:del>
            <w:r>
              <w:rPr>
                <w:rFonts w:eastAsia="宋体"/>
                <w:lang w:eastAsia="zh-CN"/>
              </w:rPr>
              <w:t>.</w:t>
            </w:r>
          </w:p>
          <w:p w14:paraId="52E7FCB5" w14:textId="64C47448" w:rsidR="00DB1BC0" w:rsidRDefault="00DB1BC0" w:rsidP="00DB1BC0">
            <w:pPr>
              <w:keepNext/>
              <w:keepLines/>
              <w:spacing w:before="60"/>
              <w:jc w:val="center"/>
              <w:rPr>
                <w:rFonts w:eastAsia="宋体"/>
                <w:b/>
                <w:kern w:val="2"/>
                <w:lang w:eastAsia="zh-CN"/>
              </w:rPr>
            </w:pPr>
            <w:r>
              <w:rPr>
                <w:rFonts w:eastAsia="宋体"/>
                <w:b/>
              </w:rPr>
              <w:t xml:space="preserve">Table 4.2.1.5.x-2: Parameter description for Packet Uu </w:t>
            </w:r>
            <w:del w:id="31" w:author="Ali Ericsson" w:date="2023-03-29T10:56:00Z">
              <w:r w:rsidDel="00DB1BC0">
                <w:rPr>
                  <w:rFonts w:eastAsia="宋体"/>
                  <w:b/>
                </w:rPr>
                <w:delText xml:space="preserve">Loss </w:delText>
              </w:r>
            </w:del>
            <w:ins w:id="32" w:author="Ali Ericsson" w:date="2023-03-29T10:56:00Z">
              <w:r>
                <w:rPr>
                  <w:rFonts w:eastAsia="宋体"/>
                  <w:b/>
                </w:rPr>
                <w:t xml:space="preserve">Drop </w:t>
              </w:r>
            </w:ins>
            <w:r>
              <w:rPr>
                <w:rFonts w:eastAsia="宋体"/>
                <w:b/>
              </w:rPr>
              <w:t>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DB1BC0" w14:paraId="6687068E" w14:textId="77777777" w:rsidTr="003836E9">
              <w:trPr>
                <w:trHeight w:val="179"/>
                <w:jc w:val="center"/>
              </w:trPr>
              <w:tc>
                <w:tcPr>
                  <w:tcW w:w="1775" w:type="dxa"/>
                  <w:vAlign w:val="center"/>
                </w:tcPr>
                <w:p w14:paraId="28D68538"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48C18A89" w14:textId="15C59067" w:rsidR="00DB1BC0" w:rsidRDefault="00DB1BC0" w:rsidP="00DB1BC0">
                  <w:pPr>
                    <w:keepNext/>
                    <w:keepLines/>
                    <w:spacing w:after="0"/>
                    <w:rPr>
                      <w:rFonts w:eastAsia="宋体"/>
                      <w:sz w:val="18"/>
                    </w:rPr>
                  </w:pPr>
                  <w:r>
                    <w:rPr>
                      <w:rFonts w:eastAsia="宋体"/>
                      <w:sz w:val="18"/>
                    </w:rPr>
                    <w:t xml:space="preserve">Packet </w:t>
                  </w:r>
                  <w:del w:id="33" w:author="Ali Ericsson" w:date="2023-03-29T10:56:00Z">
                    <w:r w:rsidDel="00DB1BC0">
                      <w:rPr>
                        <w:rFonts w:eastAsia="宋体"/>
                        <w:sz w:val="18"/>
                      </w:rPr>
                      <w:delText xml:space="preserve">Loss </w:delText>
                    </w:r>
                  </w:del>
                  <w:ins w:id="34" w:author="Ali Ericsson" w:date="2023-03-29T10:56:00Z">
                    <w:r>
                      <w:rPr>
                        <w:rFonts w:eastAsia="宋体"/>
                        <w:sz w:val="18"/>
                      </w:rPr>
                      <w:t xml:space="preserve">Drop </w:t>
                    </w:r>
                  </w:ins>
                  <w:r>
                    <w:rPr>
                      <w:rFonts w:eastAsia="宋体"/>
                      <w:sz w:val="18"/>
                    </w:rPr>
                    <w:t xml:space="preserve">Rate with delay threshold in the DL per DRB per UE. Unit: number of lost packets </w:t>
                  </w:r>
                  <w:ins w:id="35" w:author="Ali Ericsson" w:date="2023-03-29T10:56:00Z">
                    <w:r>
                      <w:rPr>
                        <w:rFonts w:eastAsia="宋体"/>
                        <w:sz w:val="18"/>
                      </w:rPr>
                      <w:t xml:space="preserve">at upper layers </w:t>
                    </w:r>
                  </w:ins>
                  <w:r>
                    <w:rPr>
                      <w:rFonts w:eastAsia="宋体"/>
                      <w:sz w:val="18"/>
                    </w:rPr>
                    <w:t>per transmitted packets per DRB * 10</w:t>
                  </w:r>
                  <w:r>
                    <w:rPr>
                      <w:rFonts w:eastAsia="宋体"/>
                      <w:sz w:val="18"/>
                      <w:vertAlign w:val="superscript"/>
                    </w:rPr>
                    <w:t>6</w:t>
                  </w:r>
                  <w:r>
                    <w:rPr>
                      <w:rFonts w:eastAsia="宋体"/>
                      <w:sz w:val="18"/>
                    </w:rPr>
                    <w:t xml:space="preserve">, Integer. </w:t>
                  </w:r>
                </w:p>
                <w:p w14:paraId="43EC97C4" w14:textId="3D7B6B53" w:rsidR="00DB1BC0" w:rsidRDefault="00DB1BC0" w:rsidP="00DB1BC0">
                  <w:pPr>
                    <w:keepNext/>
                    <w:keepLines/>
                    <w:spacing w:after="0"/>
                    <w:rPr>
                      <w:rFonts w:eastAsia="宋体"/>
                      <w:sz w:val="18"/>
                    </w:rPr>
                  </w:pPr>
                  <w:r>
                    <w:rPr>
                      <w:rFonts w:eastAsia="宋体"/>
                      <w:sz w:val="18"/>
                    </w:rPr>
                    <w:t>Lost packets here means the packets that delayed more than delay threshold</w:t>
                  </w:r>
                  <w:del w:id="36" w:author="Ali Ericsson" w:date="2023-03-29T10:57:00Z">
                    <w:r w:rsidDel="00DB1BC0">
                      <w:rPr>
                        <w:rFonts w:eastAsia="宋体"/>
                        <w:sz w:val="18"/>
                      </w:rPr>
                      <w:delText xml:space="preserve"> or not successfully transmitted</w:delText>
                    </w:r>
                  </w:del>
                  <w:r>
                    <w:rPr>
                      <w:rFonts w:eastAsia="宋体"/>
                      <w:sz w:val="18"/>
                    </w:rPr>
                    <w:t>.</w:t>
                  </w:r>
                </w:p>
              </w:tc>
            </w:tr>
            <w:tr w:rsidR="00DB1BC0" w14:paraId="15E1D352" w14:textId="77777777" w:rsidTr="003836E9">
              <w:trPr>
                <w:trHeight w:val="179"/>
                <w:jc w:val="center"/>
              </w:trPr>
              <w:tc>
                <w:tcPr>
                  <w:tcW w:w="1775" w:type="dxa"/>
                  <w:vAlign w:val="center"/>
                </w:tcPr>
                <w:p w14:paraId="651352F2" w14:textId="5F758015" w:rsidR="00DB1BC0" w:rsidRDefault="00DB1BC0" w:rsidP="00DB1BC0">
                  <w:pPr>
                    <w:keepNext/>
                    <w:keepLines/>
                    <w:spacing w:after="0"/>
                    <w:rPr>
                      <w:rFonts w:eastAsia="宋体" w:cs="Arial"/>
                      <w:kern w:val="2"/>
                      <w:sz w:val="18"/>
                      <w:lang w:eastAsia="zh-CN"/>
                    </w:rPr>
                  </w:pPr>
                  <m:oMathPara>
                    <m:oMath>
                      <m:r>
                        <w:del w:id="37" w:author="Ali Ericsson" w:date="2023-03-29T10:57:00Z">
                          <w:rPr>
                            <w:rFonts w:ascii="Cambria Math" w:eastAsia="宋体" w:hAnsi="Cambria Math"/>
                            <w:sz w:val="18"/>
                          </w:rPr>
                          <m:t>Dloss</m:t>
                        </w:del>
                      </m:r>
                      <m:r>
                        <w:del w:id="38" w:author="Ali Ericsson" w:date="2023-03-29T10:57:00Z">
                          <m:rPr>
                            <m:sty m:val="p"/>
                          </m:rPr>
                          <w:rPr>
                            <w:rFonts w:ascii="Cambria Math" w:eastAsia="宋体" w:hAnsi="Cambria Math"/>
                            <w:sz w:val="18"/>
                          </w:rPr>
                          <m:t>(</m:t>
                        </w:del>
                      </m:r>
                      <m:r>
                        <w:del w:id="39" w:author="Ali Ericsson" w:date="2023-03-29T10:57:00Z">
                          <w:rPr>
                            <w:rFonts w:ascii="Cambria Math" w:eastAsia="宋体" w:hAnsi="Cambria Math"/>
                            <w:sz w:val="18"/>
                          </w:rPr>
                          <m:t>T</m:t>
                        </w:del>
                      </m:r>
                      <m:r>
                        <w:del w:id="40" w:author="Ali Ericsson" w:date="2023-03-29T10:57:00Z">
                          <m:rPr>
                            <m:sty m:val="p"/>
                          </m:rPr>
                          <w:rPr>
                            <w:rFonts w:ascii="Cambria Math" w:eastAsia="宋体" w:hAnsi="Cambria Math"/>
                            <w:sz w:val="18"/>
                          </w:rPr>
                          <m:t>,</m:t>
                        </w:del>
                      </m:r>
                      <m:r>
                        <w:del w:id="41" w:author="Ali Ericsson" w:date="2023-03-29T10:57:00Z">
                          <w:rPr>
                            <w:rFonts w:ascii="Cambria Math" w:eastAsia="宋体" w:hAnsi="Cambria Math"/>
                            <w:sz w:val="18"/>
                          </w:rPr>
                          <m:t>drbid</m:t>
                        </w:del>
                      </m:r>
                      <m:r>
                        <w:del w:id="42" w:author="Ali Ericsson" w:date="2023-03-29T10:57:00Z">
                          <m:rPr>
                            <m:sty m:val="p"/>
                          </m:rPr>
                          <w:rPr>
                            <w:rFonts w:ascii="Cambria Math" w:eastAsia="宋体" w:hAnsi="Cambria Math"/>
                            <w:sz w:val="18"/>
                          </w:rPr>
                          <m:t>)</m:t>
                        </w:del>
                      </m:r>
                    </m:oMath>
                  </m:oMathPara>
                </w:p>
              </w:tc>
              <w:tc>
                <w:tcPr>
                  <w:tcW w:w="4885" w:type="dxa"/>
                  <w:vAlign w:val="center"/>
                </w:tcPr>
                <w:p w14:paraId="3161F431" w14:textId="11197D36" w:rsidR="00DB1BC0" w:rsidRDefault="00DB1BC0" w:rsidP="00DB1BC0">
                  <w:pPr>
                    <w:keepNext/>
                    <w:keepLines/>
                    <w:spacing w:after="0"/>
                    <w:rPr>
                      <w:rFonts w:eastAsia="宋体"/>
                      <w:sz w:val="18"/>
                    </w:rPr>
                  </w:pPr>
                  <w:del w:id="43" w:author="Ali Ericsson" w:date="2023-03-29T10:57:00Z">
                    <w:r w:rsidDel="00DB1BC0">
                      <w:rPr>
                        <w:rFonts w:eastAsia="宋体"/>
                        <w:sz w:val="18"/>
                      </w:rPr>
                      <w:delText xml:space="preserve">Number of DL packets, of a data radio bearer with DRB Identity = </w:delText>
                    </w:r>
                    <m:oMath>
                      <m:r>
                        <w:rPr>
                          <w:rFonts w:ascii="Cambria Math" w:eastAsia="宋体" w:hAnsi="Cambria Math"/>
                          <w:sz w:val="18"/>
                        </w:rPr>
                        <m:t>drbid</m:t>
                      </m:r>
                    </m:oMath>
                    <w:r w:rsidDel="00DB1BC0">
                      <w:rPr>
                        <w:rFonts w:eastAsia="宋体"/>
                        <w:sz w:val="18"/>
                      </w:rPr>
                      <w:delText xml:space="preserve">, for which at least a part has been transmitted over the air but not positively acknowledged, and it was decided during time period </w:delText>
                    </w:r>
                    <m:oMath>
                      <m:r>
                        <w:rPr>
                          <w:rFonts w:ascii="Cambria Math" w:eastAsia="宋体" w:hAnsi="Cambria Math"/>
                          <w:sz w:val="18"/>
                        </w:rPr>
                        <m:t>T</m:t>
                      </m:r>
                    </m:oMath>
                    <w:r w:rsidDel="00DB1BC0">
                      <w:rPr>
                        <w:rFonts w:eastAsia="宋体"/>
                        <w:sz w:val="18"/>
                      </w:rPr>
                      <w:delText xml:space="preserve"> that no more transmission attempts will be done. If transmission of a packet might continue in another cell, it shall not be included in this count.</w:delText>
                    </w:r>
                  </w:del>
                </w:p>
              </w:tc>
            </w:tr>
            <w:tr w:rsidR="00DB1BC0" w14:paraId="73AEA139" w14:textId="77777777" w:rsidTr="003836E9">
              <w:trPr>
                <w:trHeight w:val="179"/>
                <w:jc w:val="center"/>
              </w:trPr>
              <w:tc>
                <w:tcPr>
                  <w:tcW w:w="1775" w:type="dxa"/>
                  <w:vAlign w:val="center"/>
                </w:tcPr>
                <w:p w14:paraId="1374AA43" w14:textId="77777777" w:rsidR="00DB1BC0" w:rsidRDefault="00DB1BC0" w:rsidP="00DB1BC0">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DB48C07" w14:textId="67CA6919" w:rsidR="00DB1BC0" w:rsidRDefault="00DB1BC0" w:rsidP="00DB1BC0">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del w:id="44" w:author="Ali Ericsson" w:date="2023-03-29T10:59:00Z">
                    <w:r w:rsidDel="00DB1BC0">
                      <w:rPr>
                        <w:rFonts w:eastAsia="宋体"/>
                        <w:sz w:val="18"/>
                      </w:rPr>
                      <w:delText>5G-AN PDB</w:delText>
                    </w:r>
                  </w:del>
                  <w:ins w:id="45" w:author="Ali Ericsson" w:date="2023-03-29T10:59:00Z">
                    <w:r>
                      <w:rPr>
                        <w:rFonts w:eastAsia="宋体"/>
                        <w:sz w:val="18"/>
                      </w:rPr>
                      <w:t>the delay threshold</w:t>
                    </w:r>
                  </w:ins>
                  <w:r>
                    <w:rPr>
                      <w:rFonts w:eastAsia="宋体"/>
                      <w:sz w:val="18"/>
                    </w:rPr>
                    <w:t xml:space="preserve"> during time period T.</w:t>
                  </w:r>
                  <w:ins w:id="46" w:author="Ali Ericsson" w:date="2023-03-29T10:59:00Z">
                    <w:r>
                      <w:rPr>
                        <w:rFonts w:eastAsia="宋体"/>
                        <w:sz w:val="18"/>
                      </w:rPr>
                      <w:t xml:space="preserve"> The delay threshold is defined in Note 2.</w:t>
                    </w:r>
                  </w:ins>
                </w:p>
                <w:p w14:paraId="126CD185" w14:textId="77777777" w:rsidR="00DB1BC0" w:rsidRDefault="00DB1BC0" w:rsidP="00DB1BC0">
                  <w:pPr>
                    <w:keepNext/>
                    <w:keepLines/>
                    <w:spacing w:after="0"/>
                    <w:rPr>
                      <w:rFonts w:eastAsia="宋体"/>
                      <w:sz w:val="18"/>
                    </w:rPr>
                  </w:pPr>
                  <w:r>
                    <w:rPr>
                      <w:rFonts w:eastAsia="宋体"/>
                      <w:sz w:val="18"/>
                    </w:rPr>
                    <w:t>The DL delay of a RLC SDU is calculated as defined in</w:t>
                  </w:r>
                  <w:del w:id="47" w:author="Ali Ericsson" w:date="2023-03-29T10:57:00Z">
                    <w:r w:rsidDel="00DB1BC0">
                      <w:rPr>
                        <w:rFonts w:eastAsia="宋体"/>
                        <w:sz w:val="18"/>
                      </w:rPr>
                      <w:delText xml:space="preserve"> </w:delText>
                    </w:r>
                  </w:del>
                  <w:r>
                    <w:rPr>
                      <w:rFonts w:eastAsia="宋体"/>
                      <w:sz w:val="18"/>
                    </w:rPr>
                    <w:t xml:space="preserve"> clause 5.1.1.1 in TS 28.552.</w:t>
                  </w:r>
                </w:p>
              </w:tc>
            </w:tr>
            <w:tr w:rsidR="00DB1BC0" w14:paraId="58CAAF72" w14:textId="77777777" w:rsidTr="003836E9">
              <w:trPr>
                <w:trHeight w:val="179"/>
                <w:jc w:val="center"/>
              </w:trPr>
              <w:tc>
                <w:tcPr>
                  <w:tcW w:w="1775" w:type="dxa"/>
                  <w:vAlign w:val="center"/>
                </w:tcPr>
                <w:p w14:paraId="0D6BF39B"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w:lastRenderedPageBreak/>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16D4A5E" w14:textId="05E48526" w:rsidR="00DB1BC0" w:rsidRDefault="00DB1BC0" w:rsidP="00DB1BC0">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48" w:author="Ali Ericsson" w:date="2023-03-29T10:58:00Z">
                    <w:r w:rsidDel="00DB1BC0">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49" w:author="Ali Ericsson" w:date="2023-03-29T10:58:00Z">
                    <w:r>
                      <w:rPr>
                        <w:rFonts w:eastAsia="宋体"/>
                        <w:sz w:val="18"/>
                      </w:rPr>
                      <w:t xml:space="preserve">The delay threshold is </w:t>
                    </w:r>
                  </w:ins>
                  <w:ins w:id="50" w:author="Ali Ericsson" w:date="2023-03-29T10:59:00Z">
                    <w:r>
                      <w:rPr>
                        <w:rFonts w:eastAsia="宋体"/>
                        <w:sz w:val="18"/>
                      </w:rPr>
                      <w:t>defined in Note 2.</w:t>
                    </w:r>
                  </w:ins>
                </w:p>
              </w:tc>
            </w:tr>
            <w:tr w:rsidR="00DB1BC0" w14:paraId="07035C5C" w14:textId="77777777" w:rsidTr="003836E9">
              <w:trPr>
                <w:trHeight w:val="179"/>
                <w:jc w:val="center"/>
              </w:trPr>
              <w:tc>
                <w:tcPr>
                  <w:tcW w:w="1775" w:type="dxa"/>
                  <w:vAlign w:val="center"/>
                </w:tcPr>
                <w:p w14:paraId="72B98433"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52119163" w14:textId="77777777" w:rsidR="00DB1BC0" w:rsidRDefault="00DB1BC0" w:rsidP="00DB1BC0">
                  <w:pPr>
                    <w:keepNext/>
                    <w:keepLines/>
                    <w:spacing w:after="0"/>
                    <w:rPr>
                      <w:rFonts w:eastAsia="宋体"/>
                      <w:sz w:val="18"/>
                      <w:lang w:eastAsia="zh-CN"/>
                    </w:rPr>
                  </w:pPr>
                  <w:r>
                    <w:rPr>
                      <w:rFonts w:eastAsia="宋体"/>
                      <w:sz w:val="18"/>
                      <w:lang w:eastAsia="zh-CN"/>
                    </w:rPr>
                    <w:t>Time Period during which the measurement is performed, Unit: minutes.</w:t>
                  </w:r>
                </w:p>
              </w:tc>
            </w:tr>
            <w:tr w:rsidR="00DB1BC0" w14:paraId="2BBF1A69" w14:textId="77777777" w:rsidTr="003836E9">
              <w:trPr>
                <w:trHeight w:val="179"/>
                <w:jc w:val="center"/>
              </w:trPr>
              <w:tc>
                <w:tcPr>
                  <w:tcW w:w="1775" w:type="dxa"/>
                  <w:vAlign w:val="center"/>
                </w:tcPr>
                <w:p w14:paraId="26FADD49" w14:textId="77777777" w:rsidR="00DB1BC0" w:rsidRDefault="00DB1BC0" w:rsidP="00DB1BC0">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1080547" w14:textId="77777777" w:rsidR="00DB1BC0" w:rsidRDefault="00DB1BC0" w:rsidP="00DB1BC0">
                  <w:pPr>
                    <w:keepNext/>
                    <w:keepLines/>
                    <w:spacing w:after="0"/>
                    <w:rPr>
                      <w:rFonts w:eastAsia="宋体"/>
                      <w:sz w:val="18"/>
                      <w:lang w:eastAsia="zh-CN"/>
                    </w:rPr>
                  </w:pPr>
                  <w:r>
                    <w:rPr>
                      <w:rFonts w:eastAsia="宋体"/>
                      <w:sz w:val="18"/>
                      <w:lang w:eastAsia="zh-CN"/>
                    </w:rPr>
                    <w:t>The identity of the measured DRB.</w:t>
                  </w:r>
                </w:p>
              </w:tc>
            </w:tr>
          </w:tbl>
          <w:p w14:paraId="36BF04DD" w14:textId="77777777" w:rsidR="00DB1BC0" w:rsidRDefault="00DB1BC0">
            <w:pPr>
              <w:spacing w:after="0"/>
              <w:rPr>
                <w:rFonts w:eastAsia="宋体"/>
                <w:lang w:val="en-US" w:eastAsia="zh-CN" w:bidi="ar"/>
              </w:rPr>
            </w:pPr>
          </w:p>
          <w:p w14:paraId="58DD27B8" w14:textId="2622659A" w:rsidR="00DB1BC0" w:rsidRDefault="00DB1BC0">
            <w:pPr>
              <w:spacing w:after="0"/>
              <w:rPr>
                <w:rFonts w:eastAsia="宋体"/>
                <w:lang w:val="en-US" w:eastAsia="zh-CN" w:bidi="ar"/>
              </w:rPr>
            </w:pPr>
          </w:p>
        </w:tc>
      </w:tr>
      <w:tr w:rsidR="006274D9" w14:paraId="207303B9" w14:textId="77777777" w:rsidTr="006274D9">
        <w:tc>
          <w:tcPr>
            <w:tcW w:w="2083" w:type="dxa"/>
          </w:tcPr>
          <w:p w14:paraId="1E2FFC08" w14:textId="6AA8F120" w:rsidR="006274D9" w:rsidRDefault="006274D9" w:rsidP="006274D9">
            <w:pPr>
              <w:spacing w:after="0"/>
              <w:rPr>
                <w:rFonts w:eastAsiaTheme="minorEastAsia"/>
                <w:lang w:eastAsia="zh-CN"/>
              </w:rPr>
            </w:pPr>
            <w:r w:rsidRPr="00DD689C">
              <w:lastRenderedPageBreak/>
              <w:t>Nokia</w:t>
            </w:r>
          </w:p>
        </w:tc>
        <w:tc>
          <w:tcPr>
            <w:tcW w:w="1039" w:type="dxa"/>
          </w:tcPr>
          <w:p w14:paraId="31E485A4" w14:textId="4F81AEC3" w:rsidR="006274D9" w:rsidRDefault="006274D9" w:rsidP="006274D9">
            <w:pPr>
              <w:spacing w:after="0"/>
              <w:rPr>
                <w:rFonts w:eastAsiaTheme="minorEastAsia"/>
                <w:lang w:eastAsia="zh-CN"/>
              </w:rPr>
            </w:pPr>
            <w:r>
              <w:t>Comment</w:t>
            </w:r>
          </w:p>
        </w:tc>
        <w:tc>
          <w:tcPr>
            <w:tcW w:w="9964" w:type="dxa"/>
          </w:tcPr>
          <w:p w14:paraId="4C74A764" w14:textId="77777777" w:rsidR="006274D9" w:rsidRDefault="006274D9" w:rsidP="006274D9">
            <w:pPr>
              <w:spacing w:after="0"/>
            </w:pPr>
            <w:r>
              <w:t>Based on the above comments some more discussion is needed on the solution.</w:t>
            </w:r>
          </w:p>
          <w:p w14:paraId="324680CB" w14:textId="77777777" w:rsidR="006274D9" w:rsidRDefault="006274D9" w:rsidP="006274D9">
            <w:pPr>
              <w:spacing w:after="0"/>
            </w:pPr>
          </w:p>
          <w:p w14:paraId="26E7AA0A" w14:textId="0542F238" w:rsidR="006274D9" w:rsidRDefault="006274D9" w:rsidP="00C1278E">
            <w:pPr>
              <w:spacing w:after="0"/>
              <w:rPr>
                <w:rFonts w:eastAsia="Malgun Gothic"/>
                <w:iCs/>
                <w:lang w:eastAsia="ko-KR"/>
              </w:rPr>
            </w:pPr>
            <w:r>
              <w:t>In the 23.501 there is an additional condition: “unless the data burst is exceeding the MDBV within the period of PDB or the QoS Flow is exceeding the GFBR”</w:t>
            </w:r>
            <w:r w:rsidR="00C1278E">
              <w:t>.</w:t>
            </w:r>
            <w:r>
              <w:t xml:space="preserve"> Note that it is quite probable that a data burst may lead to increased packet delays, which with the proposed solution will show increased measurement results, even if the actual QoS requirements are met</w:t>
            </w:r>
            <w:r w:rsidRPr="00DD689C">
              <w:t>.</w:t>
            </w:r>
          </w:p>
        </w:tc>
      </w:tr>
      <w:tr w:rsidR="0074053A" w14:paraId="3CD0BB83" w14:textId="77777777" w:rsidTr="006274D9">
        <w:tc>
          <w:tcPr>
            <w:tcW w:w="2083" w:type="dxa"/>
          </w:tcPr>
          <w:p w14:paraId="77628B9F" w14:textId="645FE15F" w:rsidR="0074053A" w:rsidRDefault="008E341E">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1A93548A" w14:textId="17EB07BD" w:rsidR="0074053A" w:rsidRDefault="008E341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964" w:type="dxa"/>
          </w:tcPr>
          <w:p w14:paraId="7A0C2C1C" w14:textId="77777777" w:rsidR="00A059D2" w:rsidRDefault="00A059D2" w:rsidP="00A059D2">
            <w:pPr>
              <w:spacing w:after="0"/>
              <w:rPr>
                <w:rFonts w:eastAsiaTheme="minorEastAsia"/>
                <w:lang w:eastAsia="zh-CN"/>
              </w:rPr>
            </w:pPr>
            <w:r>
              <w:rPr>
                <w:rFonts w:eastAsiaTheme="minorEastAsia" w:hint="eastAsia"/>
                <w:lang w:eastAsia="zh-CN"/>
              </w:rPr>
              <w:t>F</w:t>
            </w:r>
            <w:r>
              <w:rPr>
                <w:rFonts w:eastAsiaTheme="minorEastAsia"/>
                <w:lang w:eastAsia="zh-CN"/>
              </w:rPr>
              <w:t>or the comments listed above, some replies are as follows:</w:t>
            </w:r>
          </w:p>
          <w:p w14:paraId="400538B7" w14:textId="77777777" w:rsidR="00A059D2" w:rsidRDefault="00A059D2" w:rsidP="00A059D2">
            <w:pPr>
              <w:spacing w:after="0"/>
              <w:rPr>
                <w:rFonts w:eastAsiaTheme="minorEastAsia"/>
                <w:lang w:eastAsia="zh-CN"/>
              </w:rPr>
            </w:pPr>
          </w:p>
          <w:p w14:paraId="235D98C7" w14:textId="77777777" w:rsidR="00A059D2" w:rsidRDefault="00A059D2" w:rsidP="00A059D2">
            <w:pPr>
              <w:spacing w:after="0"/>
              <w:rPr>
                <w:rFonts w:eastAsiaTheme="minorEastAsia"/>
                <w:lang w:eastAsia="zh-CN"/>
              </w:rPr>
            </w:pPr>
            <w:r w:rsidRPr="001C5DCB">
              <w:rPr>
                <w:rFonts w:eastAsiaTheme="minorEastAsia"/>
                <w:b/>
                <w:lang w:eastAsia="zh-CN"/>
              </w:rPr>
              <w:t>Firstly</w:t>
            </w:r>
            <w:r>
              <w:rPr>
                <w:rFonts w:eastAsiaTheme="minorEastAsia"/>
                <w:lang w:eastAsia="zh-CN"/>
              </w:rPr>
              <w:t xml:space="preserve">, </w:t>
            </w:r>
            <w:r w:rsidRPr="00A059D2">
              <w:rPr>
                <w:rFonts w:eastAsiaTheme="minorEastAsia"/>
                <w:lang w:eastAsia="zh-CN"/>
              </w:rPr>
              <w:t>we agree that the</w:t>
            </w:r>
            <w:r>
              <w:rPr>
                <w:rFonts w:eastAsiaTheme="minorEastAsia"/>
                <w:lang w:eastAsia="zh-CN"/>
              </w:rPr>
              <w:t xml:space="preserve"> typical service of Q1 is GBR Qos Flow with delay-critical resource type and most of GBR Qos Flows with delay-critical resource type should use RLC UM mode. But there is no clear correspondence between resource type of Qos flow and transport mode of RLC layer from aspect of specifications. That is to say not only RLC UM mode but also RLC AM mode can be used for GBR Qos Flow with delay-critical resource type for some potential requirements of service.</w:t>
            </w:r>
          </w:p>
          <w:p w14:paraId="58BACB08" w14:textId="77777777" w:rsidR="00A059D2" w:rsidRDefault="00A059D2" w:rsidP="00A059D2">
            <w:pPr>
              <w:spacing w:after="0"/>
              <w:rPr>
                <w:rFonts w:eastAsiaTheme="minorEastAsia"/>
                <w:lang w:eastAsia="zh-CN"/>
              </w:rPr>
            </w:pPr>
          </w:p>
          <w:p w14:paraId="110BC95A" w14:textId="77777777" w:rsidR="00A059D2" w:rsidRDefault="00A059D2" w:rsidP="00A059D2">
            <w:pPr>
              <w:spacing w:after="0"/>
              <w:rPr>
                <w:rFonts w:eastAsiaTheme="minorEastAsia"/>
                <w:lang w:eastAsia="zh-CN"/>
              </w:rPr>
            </w:pPr>
            <w:r>
              <w:rPr>
                <w:rFonts w:eastAsiaTheme="minorEastAsia"/>
                <w:b/>
                <w:lang w:eastAsia="zh-CN"/>
              </w:rPr>
              <w:t>Secondly</w:t>
            </w:r>
            <w:r>
              <w:rPr>
                <w:rFonts w:eastAsiaTheme="minorEastAsia"/>
                <w:lang w:eastAsia="zh-CN"/>
              </w:rPr>
              <w:t xml:space="preserve">, as mentioned in comments from Huawei and ZTE, there is a definition about transmission delay in clause 5.1.1.1.1 of TS 28.552 which can cover the </w:t>
            </w:r>
            <w:r w:rsidRPr="001C5DCB">
              <w:rPr>
                <w:rFonts w:eastAsiaTheme="minorEastAsia"/>
                <w:lang w:eastAsia="zh-CN"/>
              </w:rPr>
              <w:t xml:space="preserve">transmission delay of one RLC SDU packet </w:t>
            </w:r>
            <w:r>
              <w:rPr>
                <w:rFonts w:eastAsiaTheme="minorEastAsia"/>
                <w:lang w:eastAsia="zh-CN"/>
              </w:rPr>
              <w:t>mentioned in Huawei’s comments. The definition is as follows:</w:t>
            </w:r>
          </w:p>
          <w:p w14:paraId="0C383433" w14:textId="2E6C08CC" w:rsidR="00A059D2" w:rsidRPr="00A059D2" w:rsidRDefault="00A059D2" w:rsidP="00A059D2">
            <w:pPr>
              <w:spacing w:after="0"/>
              <w:rPr>
                <w:rFonts w:eastAsiaTheme="minorEastAsia"/>
                <w:i/>
                <w:lang w:eastAsia="zh-CN"/>
              </w:rPr>
            </w:pPr>
            <w:r>
              <w:rPr>
                <w:i/>
              </w:rPr>
              <w:t>“</w:t>
            </w:r>
            <w:r w:rsidRPr="00A059D2">
              <w:rPr>
                <w:i/>
              </w:rPr>
              <w:t xml:space="preserve">point in time when the last part of an RLC SDU packet was sent to the UE </w:t>
            </w:r>
            <w:r w:rsidRPr="00A059D2">
              <w:rPr>
                <w:i/>
                <w:lang w:eastAsia="zh-CN"/>
              </w:rPr>
              <w:t xml:space="preserve">which was consequently confirmed by reception of </w:t>
            </w:r>
            <w:r w:rsidRPr="00A059D2">
              <w:rPr>
                <w:i/>
              </w:rPr>
              <w:t xml:space="preserve">HARQ </w:t>
            </w:r>
            <w:r w:rsidRPr="00A059D2">
              <w:rPr>
                <w:i/>
                <w:lang w:eastAsia="zh-CN"/>
              </w:rPr>
              <w:t>ACK from UE</w:t>
            </w:r>
            <w:r w:rsidRPr="00A059D2">
              <w:rPr>
                <w:i/>
              </w:rPr>
              <w:t xml:space="preserve"> </w:t>
            </w:r>
            <w:r w:rsidRPr="00A059D2">
              <w:rPr>
                <w:rFonts w:hint="eastAsia"/>
                <w:i/>
                <w:lang w:val="en-US" w:eastAsia="zh-CN"/>
              </w:rPr>
              <w:t>for UM</w:t>
            </w:r>
            <w:r w:rsidRPr="00A059D2">
              <w:rPr>
                <w:i/>
                <w:lang w:val="en-US" w:eastAsia="zh-CN"/>
              </w:rPr>
              <w:t xml:space="preserve"> </w:t>
            </w:r>
            <w:r w:rsidRPr="00A059D2">
              <w:rPr>
                <w:rFonts w:hint="eastAsia"/>
                <w:i/>
                <w:lang w:val="en-US" w:eastAsia="zh-CN"/>
              </w:rPr>
              <w:t>mode or point</w:t>
            </w:r>
            <w:r w:rsidRPr="00A059D2">
              <w:rPr>
                <w:i/>
                <w:lang w:val="en-US" w:eastAsia="zh-CN"/>
              </w:rPr>
              <w:t xml:space="preserve"> </w:t>
            </w:r>
            <w:r w:rsidRPr="00A059D2">
              <w:rPr>
                <w:rFonts w:hint="eastAsia"/>
                <w:i/>
                <w:lang w:val="en-US" w:eastAsia="zh-CN"/>
              </w:rPr>
              <w:t>in</w:t>
            </w:r>
            <w:r w:rsidRPr="00A059D2">
              <w:rPr>
                <w:i/>
                <w:lang w:val="en-US" w:eastAsia="zh-CN"/>
              </w:rPr>
              <w:t xml:space="preserve"> </w:t>
            </w:r>
            <w:r w:rsidRPr="00A059D2">
              <w:rPr>
                <w:rFonts w:hint="eastAsia"/>
                <w:i/>
                <w:lang w:val="en-US" w:eastAsia="zh-CN"/>
              </w:rPr>
              <w:t xml:space="preserve">time </w:t>
            </w:r>
            <w:r w:rsidRPr="00A059D2">
              <w:rPr>
                <w:i/>
                <w:lang w:val="en-US" w:eastAsia="zh-CN"/>
              </w:rPr>
              <w:t>when</w:t>
            </w:r>
            <w:r w:rsidRPr="00A059D2">
              <w:rPr>
                <w:rFonts w:hint="eastAsia"/>
                <w:i/>
                <w:lang w:val="en-US" w:eastAsia="zh-CN"/>
              </w:rPr>
              <w:t xml:space="preserve"> </w:t>
            </w:r>
            <w:r w:rsidRPr="00A059D2">
              <w:rPr>
                <w:i/>
              </w:rPr>
              <w:t xml:space="preserve">the last part of an </w:t>
            </w:r>
            <w:r w:rsidRPr="00A059D2">
              <w:rPr>
                <w:rFonts w:hint="eastAsia"/>
                <w:i/>
                <w:lang w:val="en-US" w:eastAsia="zh-CN"/>
              </w:rPr>
              <w:t xml:space="preserve">RLC SDU packet </w:t>
            </w:r>
            <w:r w:rsidRPr="00A059D2">
              <w:rPr>
                <w:i/>
              </w:rPr>
              <w:t xml:space="preserve">was </w:t>
            </w:r>
            <w:r w:rsidRPr="00A059D2">
              <w:rPr>
                <w:rFonts w:hint="eastAsia"/>
                <w:i/>
                <w:lang w:eastAsia="zh-CN"/>
              </w:rPr>
              <w:t>sent</w:t>
            </w:r>
            <w:r w:rsidRPr="00A059D2">
              <w:rPr>
                <w:i/>
                <w:lang w:eastAsia="zh-CN"/>
              </w:rPr>
              <w:t xml:space="preserve"> to</w:t>
            </w:r>
            <w:r w:rsidRPr="00A059D2">
              <w:rPr>
                <w:i/>
              </w:rPr>
              <w:t xml:space="preserve"> the UE </w:t>
            </w:r>
            <w:r w:rsidRPr="00A059D2">
              <w:rPr>
                <w:i/>
                <w:lang w:eastAsia="zh-CN"/>
              </w:rPr>
              <w:t>which was consequently confirmed by reception of</w:t>
            </w:r>
            <w:r w:rsidRPr="00A059D2">
              <w:rPr>
                <w:i/>
              </w:rPr>
              <w:t xml:space="preserve"> </w:t>
            </w:r>
            <w:r w:rsidRPr="00A059D2">
              <w:rPr>
                <w:rFonts w:hint="eastAsia"/>
                <w:i/>
                <w:lang w:val="en-US" w:eastAsia="zh-CN"/>
              </w:rPr>
              <w:t>RLC ACK</w:t>
            </w:r>
            <w:r w:rsidRPr="00A059D2">
              <w:rPr>
                <w:i/>
                <w:lang w:val="en-US" w:eastAsia="zh-CN"/>
              </w:rPr>
              <w:t xml:space="preserve"> </w:t>
            </w:r>
            <w:r w:rsidRPr="00A059D2">
              <w:rPr>
                <w:rFonts w:hint="eastAsia"/>
                <w:i/>
                <w:lang w:val="en-US" w:eastAsia="zh-CN"/>
              </w:rPr>
              <w:t>for AM mode</w:t>
            </w:r>
            <w:r w:rsidRPr="00A059D2">
              <w:rPr>
                <w:i/>
              </w:rPr>
              <w:t>, minus time when</w:t>
            </w:r>
            <w:r w:rsidRPr="00A059D2">
              <w:rPr>
                <w:i/>
                <w:kern w:val="2"/>
                <w:lang w:eastAsia="zh-CN"/>
              </w:rPr>
              <w:t xml:space="preserve"> </w:t>
            </w:r>
            <w:r w:rsidRPr="00A059D2">
              <w:rPr>
                <w:i/>
              </w:rPr>
              <w:t>corresponding RLC SDU part arriving at MAC layer</w:t>
            </w:r>
            <w:r>
              <w:rPr>
                <w:i/>
              </w:rPr>
              <w:t>”</w:t>
            </w:r>
          </w:p>
          <w:p w14:paraId="63374C56" w14:textId="77777777" w:rsidR="00A059D2" w:rsidRDefault="00A059D2" w:rsidP="00A059D2">
            <w:pPr>
              <w:spacing w:after="0"/>
              <w:rPr>
                <w:rFonts w:eastAsiaTheme="minorEastAsia"/>
                <w:lang w:eastAsia="zh-CN"/>
              </w:rPr>
            </w:pPr>
            <w:r w:rsidRPr="000F2EF5">
              <w:rPr>
                <w:rFonts w:eastAsiaTheme="minorEastAsia"/>
                <w:lang w:eastAsia="zh-CN"/>
              </w:rPr>
              <w:t xml:space="preserve">Therefore, we </w:t>
            </w:r>
            <w:r>
              <w:rPr>
                <w:rFonts w:eastAsiaTheme="minorEastAsia"/>
                <w:lang w:eastAsia="zh-CN"/>
              </w:rPr>
              <w:t xml:space="preserve">agree with ZTE and Huawei’s comments and </w:t>
            </w:r>
            <w:r w:rsidRPr="000F2EF5">
              <w:rPr>
                <w:rFonts w:eastAsiaTheme="minorEastAsia"/>
                <w:lang w:eastAsia="zh-CN"/>
              </w:rPr>
              <w:t>suggest to use</w:t>
            </w:r>
            <w:r>
              <w:rPr>
                <w:rFonts w:eastAsiaTheme="minorEastAsia"/>
                <w:lang w:eastAsia="zh-CN"/>
              </w:rPr>
              <w:t xml:space="preserve"> DL delay of RLC SDU calculated as defined in clause 5.1.1.1.1 in TS 28.552</w:t>
            </w:r>
            <w:r w:rsidRPr="000F2EF5">
              <w:rPr>
                <w:rFonts w:eastAsiaTheme="minorEastAsia"/>
                <w:lang w:eastAsia="zh-CN"/>
              </w:rPr>
              <w:t>.</w:t>
            </w:r>
          </w:p>
          <w:p w14:paraId="5B7867D7" w14:textId="77777777" w:rsidR="00A059D2" w:rsidRDefault="00A059D2" w:rsidP="00A059D2">
            <w:pPr>
              <w:spacing w:after="0"/>
              <w:rPr>
                <w:rFonts w:eastAsiaTheme="minorEastAsia"/>
                <w:lang w:eastAsia="zh-CN"/>
              </w:rPr>
            </w:pPr>
          </w:p>
          <w:p w14:paraId="353492D3" w14:textId="77777777" w:rsidR="00A059D2" w:rsidRDefault="00A059D2" w:rsidP="00A059D2">
            <w:pPr>
              <w:spacing w:after="0"/>
              <w:rPr>
                <w:rFonts w:eastAsiaTheme="minorEastAsia"/>
                <w:lang w:eastAsia="zh-CN"/>
              </w:rPr>
            </w:pPr>
            <w:r>
              <w:rPr>
                <w:rFonts w:eastAsiaTheme="minorEastAsia" w:hint="eastAsia"/>
                <w:b/>
                <w:lang w:eastAsia="zh-CN"/>
              </w:rPr>
              <w:t>T</w:t>
            </w:r>
            <w:r>
              <w:rPr>
                <w:rFonts w:eastAsiaTheme="minorEastAsia"/>
                <w:b/>
                <w:lang w:eastAsia="zh-CN"/>
              </w:rPr>
              <w:t xml:space="preserve">hirdly, </w:t>
            </w:r>
            <w:r>
              <w:rPr>
                <w:rFonts w:eastAsiaTheme="minorEastAsia"/>
                <w:lang w:eastAsia="zh-CN"/>
              </w:rPr>
              <w:t>we think that the new measurement and the existing measurement are both measurements about packet loss rate. The differen</w:t>
            </w:r>
            <w:r>
              <w:rPr>
                <w:rFonts w:eastAsiaTheme="minorEastAsia" w:hint="eastAsia"/>
                <w:lang w:eastAsia="zh-CN"/>
              </w:rPr>
              <w:t>ces</w:t>
            </w:r>
            <w:r>
              <w:rPr>
                <w:rFonts w:eastAsiaTheme="minorEastAsia"/>
                <w:lang w:eastAsia="zh-CN"/>
              </w:rPr>
              <w:t xml:space="preserve"> between the two measurements are the resource type of corresponding QoS Flows which is defined in TS 23.501. Also, as defined in TS 23.501, “</w:t>
            </w:r>
            <w:r w:rsidRPr="00F6455F">
              <w:rPr>
                <w:i/>
                <w:u w:val="single"/>
              </w:rPr>
              <w:t>For GBR QoS Flows with Delay-critical GBR resource type, a packet which is delayed more than PDB is counted as lost</w:t>
            </w:r>
            <w:r>
              <w:t>”. A packets delayed more threshold is counted as lost not as dropped. Therefore, we would like to keep the measurement name as packet loss rate and take the packets transmitted unsuccessfully and delayed both as lost. Besides, as mentioned in TS 23.501,”</w:t>
            </w:r>
            <w:r w:rsidRPr="001B7C50">
              <w:t xml:space="preserve"> </w:t>
            </w:r>
            <w:r w:rsidRPr="00F6455F">
              <w:rPr>
                <w:i/>
                <w:u w:val="single"/>
              </w:rPr>
              <w:t>However, for a Delay-critical GBR resource type, packets delayed more than the PDB are added to the PER and can be discarded or delivered depending on local decision.</w:t>
            </w:r>
            <w:r>
              <w:t xml:space="preserve">” That is to say, a delayed packet should be counted as lost but whether it will be dropped is local decision. </w:t>
            </w:r>
          </w:p>
          <w:p w14:paraId="3CF17BD3" w14:textId="77777777" w:rsidR="00A059D2" w:rsidRPr="002F18B7" w:rsidRDefault="00A059D2" w:rsidP="00A059D2">
            <w:pPr>
              <w:spacing w:after="0"/>
              <w:rPr>
                <w:rFonts w:eastAsiaTheme="minorEastAsia"/>
                <w:lang w:eastAsia="zh-CN"/>
              </w:rPr>
            </w:pPr>
          </w:p>
          <w:p w14:paraId="172818F5" w14:textId="77777777" w:rsidR="00A059D2" w:rsidRDefault="00A059D2" w:rsidP="00A059D2">
            <w:pPr>
              <w:spacing w:after="0"/>
              <w:rPr>
                <w:rFonts w:eastAsiaTheme="minorEastAsia"/>
                <w:lang w:eastAsia="zh-CN"/>
              </w:rPr>
            </w:pPr>
            <w:r>
              <w:rPr>
                <w:rFonts w:eastAsiaTheme="minorEastAsia"/>
                <w:b/>
                <w:lang w:eastAsia="zh-CN"/>
              </w:rPr>
              <w:lastRenderedPageBreak/>
              <w:t>Fourthly</w:t>
            </w:r>
            <w:r>
              <w:rPr>
                <w:rFonts w:eastAsiaTheme="minorEastAsia"/>
                <w:lang w:eastAsia="zh-CN"/>
              </w:rPr>
              <w:t>, based on all the comments above, we think that it’s suitable to replace AN-PDB with another delay threshold which can be configured or NW implementation. And after the modification, we think the issue on use of AN-PDB mentioned by Nokia can be addressed.</w:t>
            </w:r>
          </w:p>
          <w:p w14:paraId="4FBA66D3" w14:textId="3F21A662" w:rsidR="0074053A" w:rsidRDefault="00A059D2">
            <w:pPr>
              <w:spacing w:after="0"/>
              <w:rPr>
                <w:rFonts w:eastAsiaTheme="minorEastAsia"/>
                <w:lang w:eastAsia="zh-CN"/>
              </w:rPr>
            </w:pPr>
            <w:r w:rsidRPr="00A059D2">
              <w:rPr>
                <w:rFonts w:eastAsiaTheme="minorEastAsia" w:hint="eastAsia"/>
                <w:b/>
                <w:lang w:eastAsia="zh-CN"/>
              </w:rPr>
              <w:t>I</w:t>
            </w:r>
            <w:r w:rsidRPr="00A059D2">
              <w:rPr>
                <w:rFonts w:eastAsiaTheme="minorEastAsia"/>
                <w:b/>
                <w:lang w:eastAsia="zh-CN"/>
              </w:rPr>
              <w:t>n summary</w:t>
            </w:r>
            <w:r w:rsidRPr="00A059D2">
              <w:rPr>
                <w:rFonts w:eastAsiaTheme="minorEastAsia"/>
                <w:lang w:eastAsia="zh-CN"/>
              </w:rPr>
              <w:t>, we suggest to make the following changes based on the comments above:</w:t>
            </w:r>
          </w:p>
          <w:p w14:paraId="4E1D33D5" w14:textId="77777777" w:rsidR="00A059D2" w:rsidRDefault="00A059D2">
            <w:pPr>
              <w:spacing w:after="0"/>
              <w:rPr>
                <w:rFonts w:eastAsiaTheme="minorEastAsia"/>
                <w:lang w:eastAsia="zh-CN"/>
              </w:rPr>
            </w:pPr>
          </w:p>
          <w:p w14:paraId="5A368B8B" w14:textId="77777777" w:rsidR="00A059D2" w:rsidRDefault="00A059D2" w:rsidP="00A059D2">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799437AC" w14:textId="56B61A43" w:rsidR="00A059D2" w:rsidRDefault="00A059D2" w:rsidP="00A059D2">
            <w:pPr>
              <w:rPr>
                <w:rFonts w:eastAsia="宋体"/>
                <w:kern w:val="2"/>
              </w:rPr>
            </w:pPr>
            <w:r>
              <w:rPr>
                <w:rFonts w:eastAsia="宋体"/>
                <w:kern w:val="2"/>
              </w:rPr>
              <w:t xml:space="preserve">The objective of this measurement is to measure the DL packets loss including any packets not successfully transmitted or </w:t>
            </w:r>
            <w:ins w:id="51" w:author="China Unicom" w:date="2023-03-30T16:02:00Z">
              <w:r w:rsidRPr="00A059D2">
                <w:rPr>
                  <w:rFonts w:eastAsia="宋体"/>
                  <w:kern w:val="2"/>
                </w:rPr>
                <w:t xml:space="preserve">packets successfully received but </w:t>
              </w:r>
            </w:ins>
            <w:r>
              <w:rPr>
                <w:rFonts w:eastAsia="宋体"/>
                <w:kern w:val="2"/>
              </w:rPr>
              <w:t>delayed more than a delay threshold at Uu transmission, for OAM performance observability</w:t>
            </w:r>
            <w:r>
              <w:rPr>
                <w:rFonts w:eastAsia="宋体"/>
                <w:lang w:eastAsia="zh-CN"/>
              </w:rPr>
              <w:t xml:space="preserve"> or for QoS verification of MDT</w:t>
            </w:r>
            <w:r>
              <w:rPr>
                <w:rFonts w:eastAsia="宋体"/>
                <w:kern w:val="2"/>
              </w:rPr>
              <w:t>.</w:t>
            </w:r>
          </w:p>
          <w:p w14:paraId="4628BC11" w14:textId="77777777" w:rsidR="00A059D2" w:rsidRDefault="00A059D2" w:rsidP="00A059D2">
            <w:pPr>
              <w:rPr>
                <w:rFonts w:eastAsia="宋体"/>
                <w:kern w:val="2"/>
              </w:rPr>
            </w:pPr>
            <w:r>
              <w:rPr>
                <w:rFonts w:eastAsia="宋体"/>
                <w:kern w:val="2"/>
              </w:rPr>
              <w:t>Protocol Layer: RLC</w:t>
            </w:r>
          </w:p>
          <w:p w14:paraId="23C3B850" w14:textId="77777777" w:rsidR="00A059D2" w:rsidRDefault="00A059D2" w:rsidP="00A059D2">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A059D2" w14:paraId="7411C159" w14:textId="77777777" w:rsidTr="009A6ED4">
              <w:trPr>
                <w:cantSplit/>
                <w:jc w:val="center"/>
              </w:trPr>
              <w:tc>
                <w:tcPr>
                  <w:tcW w:w="1951" w:type="dxa"/>
                </w:tcPr>
                <w:p w14:paraId="26828A43" w14:textId="77777777" w:rsidR="00A059D2" w:rsidRDefault="00A059D2" w:rsidP="00A059D2">
                  <w:pPr>
                    <w:keepNext/>
                    <w:keepLines/>
                    <w:spacing w:after="0"/>
                    <w:rPr>
                      <w:rFonts w:eastAsia="宋体"/>
                      <w:sz w:val="18"/>
                      <w:lang w:eastAsia="zh-CN"/>
                    </w:rPr>
                  </w:pPr>
                  <w:r>
                    <w:rPr>
                      <w:rFonts w:eastAsia="宋体"/>
                      <w:sz w:val="18"/>
                      <w:lang w:eastAsia="zh-CN"/>
                    </w:rPr>
                    <w:t>Definition</w:t>
                  </w:r>
                </w:p>
              </w:tc>
              <w:tc>
                <w:tcPr>
                  <w:tcW w:w="7787" w:type="dxa"/>
                </w:tcPr>
                <w:p w14:paraId="78FF04D4" w14:textId="488DB020" w:rsidR="00A059D2" w:rsidRDefault="00A059D2" w:rsidP="00A059D2">
                  <w:pPr>
                    <w:keepNext/>
                    <w:keepLines/>
                    <w:spacing w:after="0"/>
                    <w:rPr>
                      <w:rFonts w:eastAsia="宋体"/>
                      <w:sz w:val="18"/>
                      <w:lang w:eastAsia="zh-CN"/>
                    </w:rPr>
                  </w:pPr>
                  <w:r>
                    <w:rPr>
                      <w:rFonts w:eastAsia="宋体" w:hint="eastAsia"/>
                      <w:sz w:val="18"/>
                      <w:lang w:eastAsia="zh-CN"/>
                    </w:rPr>
                    <w:t>U</w:t>
                  </w:r>
                  <w:r>
                    <w:rPr>
                      <w:rFonts w:eastAsia="宋体"/>
                      <w:sz w:val="18"/>
                      <w:lang w:eastAsia="zh-CN"/>
                    </w:rPr>
                    <w:t>u Packet Loss Rate with d</w:t>
                  </w:r>
                  <w:ins w:id="52" w:author="China Unicom" w:date="2023-03-30T16:02:00Z">
                    <w:r>
                      <w:rPr>
                        <w:rFonts w:eastAsia="宋体"/>
                        <w:sz w:val="18"/>
                        <w:lang w:eastAsia="zh-CN"/>
                      </w:rPr>
                      <w:t>e</w:t>
                    </w:r>
                  </w:ins>
                  <w:del w:id="53" w:author="China Unicom" w:date="2023-03-30T16:02:00Z">
                    <w:r w:rsidDel="00A059D2">
                      <w:rPr>
                        <w:rFonts w:eastAsia="宋体"/>
                        <w:sz w:val="18"/>
                        <w:lang w:eastAsia="zh-CN"/>
                      </w:rPr>
                      <w:delText>a</w:delText>
                    </w:r>
                  </w:del>
                  <w:r>
                    <w:rPr>
                      <w:rFonts w:eastAsia="宋体"/>
                      <w:sz w:val="18"/>
                      <w:lang w:eastAsia="zh-CN"/>
                    </w:rPr>
                    <w:t>l</w:t>
                  </w:r>
                  <w:ins w:id="54" w:author="China Unicom" w:date="2023-03-30T16:02:00Z">
                    <w:r>
                      <w:rPr>
                        <w:rFonts w:eastAsia="宋体"/>
                        <w:sz w:val="18"/>
                        <w:lang w:eastAsia="zh-CN"/>
                      </w:rPr>
                      <w:t>a</w:t>
                    </w:r>
                  </w:ins>
                  <w:del w:id="55" w:author="China Unicom" w:date="2023-03-30T16:02:00Z">
                    <w:r w:rsidDel="00A059D2">
                      <w:rPr>
                        <w:rFonts w:eastAsia="宋体"/>
                        <w:sz w:val="18"/>
                        <w:lang w:eastAsia="zh-CN"/>
                      </w:rPr>
                      <w:delText>e</w:delText>
                    </w:r>
                  </w:del>
                  <w:r>
                    <w:rPr>
                      <w:rFonts w:eastAsia="宋体"/>
                      <w:sz w:val="18"/>
                      <w:lang w:eastAsia="zh-CN"/>
                    </w:rPr>
                    <w:t>y threshold in the DL per DRB per UE: One packet corresponds to one RLC SDU. The measurement is done separately per DRB.</w:t>
                  </w:r>
                </w:p>
                <w:p w14:paraId="6A6926B5" w14:textId="77777777" w:rsidR="00A059D2" w:rsidRDefault="00A059D2" w:rsidP="00A059D2">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5EFEEAF5" w14:textId="77777777" w:rsidR="00A059D2" w:rsidRDefault="00A059D2" w:rsidP="00A059D2">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7488A6D9" w14:textId="77777777" w:rsidR="00A059D2" w:rsidRDefault="00A059D2" w:rsidP="00A059D2">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3975B79C" w14:textId="77777777" w:rsidR="00A059D2" w:rsidRDefault="00A059D2" w:rsidP="00A059D2">
                  <w:pPr>
                    <w:keepNext/>
                    <w:keepLines/>
                    <w:spacing w:after="0"/>
                    <w:rPr>
                      <w:rFonts w:eastAsia="宋体"/>
                      <w:sz w:val="18"/>
                      <w:lang w:eastAsia="zh-CN"/>
                    </w:rPr>
                  </w:pPr>
                </w:p>
              </w:tc>
            </w:tr>
          </w:tbl>
          <w:p w14:paraId="68335FD3" w14:textId="77777777" w:rsidR="00A059D2" w:rsidRDefault="00A059D2" w:rsidP="00A059D2">
            <w:pPr>
              <w:rPr>
                <w:rFonts w:eastAsia="宋体"/>
                <w:kern w:val="2"/>
                <w:lang w:eastAsia="zh-CN"/>
              </w:rPr>
            </w:pPr>
          </w:p>
          <w:p w14:paraId="15F02275" w14:textId="77777777" w:rsidR="00A059D2" w:rsidRDefault="00A059D2" w:rsidP="00A059D2">
            <w:pPr>
              <w:keepLines/>
              <w:ind w:left="1135" w:hanging="851"/>
              <w:rPr>
                <w:rFonts w:eastAsia="宋体"/>
                <w:lang w:eastAsia="zh-CN"/>
              </w:rPr>
            </w:pPr>
            <w:r>
              <w:rPr>
                <w:rFonts w:eastAsia="宋体"/>
                <w:lang w:eastAsia="zh-CN"/>
              </w:rPr>
              <w:t>NOTE 1:</w:t>
            </w:r>
            <w:r>
              <w:rPr>
                <w:rFonts w:eastAsia="宋体"/>
                <w:lang w:eastAsia="zh-CN"/>
              </w:rPr>
              <w:tab/>
              <w:t>Packet loss 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38669F32" w14:textId="3496BF28" w:rsidR="00A059D2" w:rsidRDefault="00A059D2" w:rsidP="00A059D2">
            <w:pPr>
              <w:keepLines/>
              <w:ind w:left="1135" w:hanging="851"/>
              <w:rPr>
                <w:rFonts w:eastAsia="宋体"/>
                <w:lang w:eastAsia="zh-CN"/>
              </w:rPr>
            </w:pPr>
            <w:r>
              <w:rPr>
                <w:rFonts w:eastAsia="宋体"/>
                <w:lang w:eastAsia="zh-CN"/>
              </w:rPr>
              <w:t>NOTE 2:</w:t>
            </w:r>
            <w:r>
              <w:rPr>
                <w:rFonts w:eastAsia="宋体"/>
                <w:lang w:eastAsia="zh-CN"/>
              </w:rPr>
              <w:tab/>
              <w:t xml:space="preserve">Delay threshold of this measurement </w:t>
            </w:r>
            <w:ins w:id="56" w:author="China Unicom" w:date="2023-03-30T16:03:00Z">
              <w:r w:rsidRPr="00A059D2">
                <w:rPr>
                  <w:rFonts w:eastAsia="宋体"/>
                  <w:lang w:eastAsia="zh-CN"/>
                </w:rPr>
                <w:t>can be determined by NW implementation (configured by OAM)</w:t>
              </w:r>
            </w:ins>
            <w:del w:id="57" w:author="China Unicom" w:date="2023-03-30T16:03:00Z">
              <w:r w:rsidDel="00A059D2">
                <w:rPr>
                  <w:rFonts w:eastAsia="宋体"/>
                  <w:lang w:eastAsia="zh-CN"/>
                </w:rPr>
                <w:delText>is determined by 5G-AN PDB defined in TS 23.501</w:delText>
              </w:r>
            </w:del>
            <w:r>
              <w:rPr>
                <w:rFonts w:eastAsia="宋体"/>
                <w:lang w:eastAsia="zh-CN"/>
              </w:rPr>
              <w:t>.</w:t>
            </w:r>
          </w:p>
          <w:p w14:paraId="53F61FF3" w14:textId="5F6620DA" w:rsidR="00A059D2" w:rsidRDefault="00A059D2" w:rsidP="00A059D2">
            <w:pPr>
              <w:keepLines/>
              <w:ind w:left="1135" w:hanging="851"/>
              <w:rPr>
                <w:rFonts w:eastAsia="宋体"/>
              </w:rPr>
            </w:pPr>
            <w:r>
              <w:rPr>
                <w:rFonts w:eastAsia="宋体"/>
                <w:lang w:eastAsia="zh-CN"/>
              </w:rPr>
              <w:t>NOTE 3:</w:t>
            </w:r>
            <w:r>
              <w:rPr>
                <w:rFonts w:eastAsia="宋体"/>
                <w:lang w:eastAsia="zh-CN"/>
              </w:rPr>
              <w:tab/>
              <w:t xml:space="preserve">The granularity for Packet loss rate measurement </w:t>
            </w:r>
            <w:ins w:id="58" w:author="China Unicom" w:date="2023-03-30T16:03:00Z">
              <w:r w:rsidRPr="00A059D2">
                <w:rPr>
                  <w:rFonts w:eastAsia="宋体"/>
                  <w:lang w:eastAsia="zh-CN"/>
                </w:rPr>
                <w:t xml:space="preserve">with delay threshold </w:t>
              </w:r>
            </w:ins>
            <w:r>
              <w:rPr>
                <w:rFonts w:eastAsia="宋体"/>
                <w:lang w:eastAsia="zh-CN"/>
              </w:rPr>
              <w:t>is per DRB per UE, as defined in TS 28.552 [2].</w:t>
            </w:r>
          </w:p>
          <w:p w14:paraId="24347E80" w14:textId="77777777" w:rsidR="00A059D2" w:rsidRDefault="00A059D2" w:rsidP="00A059D2">
            <w:pPr>
              <w:keepNext/>
              <w:keepLines/>
              <w:spacing w:before="60"/>
              <w:jc w:val="center"/>
              <w:rPr>
                <w:rFonts w:eastAsia="宋体"/>
                <w:b/>
                <w:kern w:val="2"/>
                <w:lang w:eastAsia="zh-CN"/>
              </w:rPr>
            </w:pPr>
            <w:r>
              <w:rPr>
                <w:rFonts w:eastAsia="宋体"/>
                <w:b/>
              </w:rPr>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A059D2" w14:paraId="1A12F0C2" w14:textId="77777777" w:rsidTr="009A6ED4">
              <w:trPr>
                <w:trHeight w:val="179"/>
                <w:jc w:val="center"/>
              </w:trPr>
              <w:tc>
                <w:tcPr>
                  <w:tcW w:w="1775" w:type="dxa"/>
                  <w:vAlign w:val="center"/>
                </w:tcPr>
                <w:p w14:paraId="0CE5CA72"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6943800" w14:textId="77777777" w:rsidR="00A059D2" w:rsidRDefault="00A059D2" w:rsidP="00A059D2">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5F3547DE" w14:textId="77777777" w:rsidR="00A059D2" w:rsidRDefault="00A059D2" w:rsidP="00A059D2">
                  <w:pPr>
                    <w:keepNext/>
                    <w:keepLines/>
                    <w:spacing w:after="0"/>
                    <w:rPr>
                      <w:rFonts w:eastAsia="宋体"/>
                      <w:sz w:val="18"/>
                    </w:rPr>
                  </w:pPr>
                  <w:r>
                    <w:rPr>
                      <w:rFonts w:eastAsia="宋体"/>
                      <w:sz w:val="18"/>
                    </w:rPr>
                    <w:t>Lost packets here means the packets that delayed more than delay threshold or not successfully transmitted.</w:t>
                  </w:r>
                </w:p>
              </w:tc>
            </w:tr>
            <w:tr w:rsidR="00A059D2" w14:paraId="2CE6D6B6" w14:textId="77777777" w:rsidTr="009A6ED4">
              <w:trPr>
                <w:trHeight w:val="179"/>
                <w:jc w:val="center"/>
              </w:trPr>
              <w:tc>
                <w:tcPr>
                  <w:tcW w:w="1775" w:type="dxa"/>
                  <w:vAlign w:val="center"/>
                </w:tcPr>
                <w:p w14:paraId="63AB0589"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w:lastRenderedPageBreak/>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300486A" w14:textId="77777777" w:rsidR="00A059D2" w:rsidRDefault="00A059D2" w:rsidP="00A059D2">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A059D2" w14:paraId="07FB6D34" w14:textId="77777777" w:rsidTr="009A6ED4">
              <w:trPr>
                <w:trHeight w:val="179"/>
                <w:jc w:val="center"/>
              </w:trPr>
              <w:tc>
                <w:tcPr>
                  <w:tcW w:w="1775" w:type="dxa"/>
                  <w:vAlign w:val="center"/>
                </w:tcPr>
                <w:p w14:paraId="2EC7D38B" w14:textId="77777777" w:rsidR="00A059D2" w:rsidRDefault="00A059D2" w:rsidP="00A059D2">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430B43A7" w14:textId="1112D8A6" w:rsidR="00A059D2" w:rsidRDefault="00A059D2" w:rsidP="00A059D2">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ins w:id="59" w:author="China Unicom" w:date="2023-03-30T16:04:00Z">
                    <w:r w:rsidR="00D20301" w:rsidRPr="00D20301">
                      <w:rPr>
                        <w:rFonts w:eastAsia="宋体"/>
                        <w:sz w:val="18"/>
                      </w:rPr>
                      <w:t>delay threshold</w:t>
                    </w:r>
                  </w:ins>
                  <w:del w:id="60" w:author="China Unicom" w:date="2023-03-30T16:04:00Z">
                    <w:r w:rsidDel="00D20301">
                      <w:rPr>
                        <w:rFonts w:eastAsia="宋体"/>
                        <w:sz w:val="18"/>
                      </w:rPr>
                      <w:delText>5G-AN PDB</w:delText>
                    </w:r>
                  </w:del>
                  <w:r>
                    <w:rPr>
                      <w:rFonts w:eastAsia="宋体"/>
                      <w:sz w:val="18"/>
                    </w:rPr>
                    <w:t xml:space="preserve"> during time period T.</w:t>
                  </w:r>
                </w:p>
                <w:p w14:paraId="222F3470" w14:textId="431D29C6" w:rsidR="00A059D2" w:rsidRDefault="00A059D2" w:rsidP="00A059D2">
                  <w:pPr>
                    <w:keepNext/>
                    <w:keepLines/>
                    <w:spacing w:after="0"/>
                    <w:rPr>
                      <w:rFonts w:eastAsia="宋体"/>
                      <w:sz w:val="18"/>
                    </w:rPr>
                  </w:pPr>
                  <w:r>
                    <w:rPr>
                      <w:rFonts w:eastAsia="宋体"/>
                      <w:sz w:val="18"/>
                    </w:rPr>
                    <w:t>The DL delay of a RLC S</w:t>
                  </w:r>
                  <w:r w:rsidR="004E00EF">
                    <w:rPr>
                      <w:rFonts w:eastAsia="宋体"/>
                      <w:sz w:val="18"/>
                    </w:rPr>
                    <w:t xml:space="preserve">DU is calculated as defined in </w:t>
                  </w:r>
                  <w:r>
                    <w:rPr>
                      <w:rFonts w:eastAsia="宋体"/>
                      <w:sz w:val="18"/>
                    </w:rPr>
                    <w:t>clause 5.1.1.1</w:t>
                  </w:r>
                  <w:ins w:id="61" w:author="China Unicom" w:date="2023-03-30T16:04:00Z">
                    <w:r w:rsidR="00D20301">
                      <w:rPr>
                        <w:rFonts w:eastAsia="宋体"/>
                        <w:sz w:val="18"/>
                      </w:rPr>
                      <w:t>.1</w:t>
                    </w:r>
                  </w:ins>
                  <w:r>
                    <w:rPr>
                      <w:rFonts w:eastAsia="宋体"/>
                      <w:sz w:val="18"/>
                    </w:rPr>
                    <w:t xml:space="preserve"> in TS 28.552.</w:t>
                  </w:r>
                  <w:ins w:id="62" w:author="China Unicom" w:date="2023-03-30T16:04:00Z">
                    <w:r w:rsidR="00D20301">
                      <w:rPr>
                        <w:rFonts w:eastAsia="宋体"/>
                        <w:sz w:val="18"/>
                      </w:rPr>
                      <w:t xml:space="preserve"> </w:t>
                    </w:r>
                    <w:r w:rsidR="00D20301" w:rsidRPr="00D20301">
                      <w:rPr>
                        <w:rFonts w:eastAsia="宋体"/>
                        <w:sz w:val="18"/>
                      </w:rPr>
                      <w:t>The delay threshold is as defined in Note 2.</w:t>
                    </w:r>
                  </w:ins>
                </w:p>
              </w:tc>
            </w:tr>
            <w:tr w:rsidR="00A059D2" w14:paraId="59B36FB3" w14:textId="77777777" w:rsidTr="009A6ED4">
              <w:trPr>
                <w:trHeight w:val="179"/>
                <w:jc w:val="center"/>
              </w:trPr>
              <w:tc>
                <w:tcPr>
                  <w:tcW w:w="1775" w:type="dxa"/>
                  <w:vAlign w:val="center"/>
                </w:tcPr>
                <w:p w14:paraId="5399266D"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56408D4" w14:textId="3E83638D" w:rsidR="00A059D2" w:rsidRDefault="00A059D2" w:rsidP="00A059D2">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which has been transmitted over the air and positively acknowledged and delayed no more than the </w:t>
                  </w:r>
                  <w:ins w:id="63" w:author="China Unicom" w:date="2023-03-30T16:04:00Z">
                    <w:r w:rsidR="00D20301" w:rsidRPr="00D20301">
                      <w:rPr>
                        <w:rFonts w:eastAsia="宋体"/>
                        <w:sz w:val="18"/>
                      </w:rPr>
                      <w:t xml:space="preserve">corresponding </w:t>
                    </w:r>
                  </w:ins>
                  <w:r>
                    <w:rPr>
                      <w:rFonts w:eastAsia="宋体"/>
                      <w:sz w:val="18"/>
                    </w:rPr>
                    <w:t xml:space="preserve">threshold, 5G-AN PDB, during time period </w:t>
                  </w:r>
                  <m:oMath>
                    <m:r>
                      <w:rPr>
                        <w:rFonts w:ascii="Cambria Math" w:eastAsia="宋体" w:hAnsi="Cambria Math"/>
                        <w:sz w:val="18"/>
                      </w:rPr>
                      <m:t>T</m:t>
                    </m:r>
                  </m:oMath>
                  <w:r>
                    <w:rPr>
                      <w:rFonts w:eastAsia="宋体"/>
                      <w:sz w:val="18"/>
                    </w:rPr>
                    <w:t xml:space="preserve">. </w:t>
                  </w:r>
                </w:p>
              </w:tc>
            </w:tr>
            <w:tr w:rsidR="00A059D2" w14:paraId="476E2739" w14:textId="77777777" w:rsidTr="009A6ED4">
              <w:trPr>
                <w:trHeight w:val="179"/>
                <w:jc w:val="center"/>
              </w:trPr>
              <w:tc>
                <w:tcPr>
                  <w:tcW w:w="1775" w:type="dxa"/>
                  <w:vAlign w:val="center"/>
                </w:tcPr>
                <w:p w14:paraId="53D11931" w14:textId="77777777" w:rsidR="00A059D2" w:rsidRDefault="00A059D2" w:rsidP="00A059D2">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17C04D9C" w14:textId="4536A1A2" w:rsidR="00A059D2" w:rsidRDefault="00A059D2" w:rsidP="00A059D2">
                  <w:pPr>
                    <w:keepNext/>
                    <w:keepLines/>
                    <w:spacing w:after="0"/>
                    <w:rPr>
                      <w:rFonts w:eastAsia="宋体"/>
                      <w:sz w:val="18"/>
                      <w:lang w:eastAsia="zh-CN"/>
                    </w:rPr>
                  </w:pPr>
                  <w:r>
                    <w:rPr>
                      <w:rFonts w:eastAsia="宋体"/>
                      <w:sz w:val="18"/>
                      <w:lang w:eastAsia="zh-CN"/>
                    </w:rPr>
                    <w:t>Time Period during which the measurement is performed, Unit: minutes.</w:t>
                  </w:r>
                  <w:ins w:id="64" w:author="China Unicom" w:date="2023-03-30T16:05:00Z">
                    <w:r w:rsidR="00D20301">
                      <w:rPr>
                        <w:rFonts w:eastAsia="宋体"/>
                        <w:sz w:val="18"/>
                        <w:lang w:eastAsia="zh-CN"/>
                      </w:rPr>
                      <w:t xml:space="preserve"> </w:t>
                    </w:r>
                    <w:r w:rsidR="00D20301" w:rsidRPr="00D20301">
                      <w:rPr>
                        <w:rFonts w:eastAsia="宋体"/>
                        <w:sz w:val="18"/>
                        <w:lang w:eastAsia="zh-CN"/>
                      </w:rPr>
                      <w:t>The delay threshold is as defined in Note 2.</w:t>
                    </w:r>
                  </w:ins>
                </w:p>
              </w:tc>
            </w:tr>
            <w:tr w:rsidR="00A059D2" w14:paraId="4FA833E8" w14:textId="77777777" w:rsidTr="009A6ED4">
              <w:trPr>
                <w:trHeight w:val="179"/>
                <w:jc w:val="center"/>
              </w:trPr>
              <w:tc>
                <w:tcPr>
                  <w:tcW w:w="1775" w:type="dxa"/>
                  <w:vAlign w:val="center"/>
                </w:tcPr>
                <w:p w14:paraId="67E38F78" w14:textId="77777777" w:rsidR="00A059D2" w:rsidRDefault="00A059D2" w:rsidP="00A059D2">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2003DFAA" w14:textId="77777777" w:rsidR="00A059D2" w:rsidRDefault="00A059D2" w:rsidP="00A059D2">
                  <w:pPr>
                    <w:keepNext/>
                    <w:keepLines/>
                    <w:spacing w:after="0"/>
                    <w:rPr>
                      <w:rFonts w:eastAsia="宋体"/>
                      <w:sz w:val="18"/>
                      <w:lang w:eastAsia="zh-CN"/>
                    </w:rPr>
                  </w:pPr>
                  <w:r>
                    <w:rPr>
                      <w:rFonts w:eastAsia="宋体"/>
                      <w:sz w:val="18"/>
                      <w:lang w:eastAsia="zh-CN"/>
                    </w:rPr>
                    <w:t>The identity of the measured DRB.</w:t>
                  </w:r>
                </w:p>
              </w:tc>
            </w:tr>
          </w:tbl>
          <w:p w14:paraId="211EFCB0" w14:textId="7C572E33" w:rsidR="00A059D2" w:rsidRPr="00A059D2" w:rsidRDefault="00A059D2">
            <w:pPr>
              <w:spacing w:after="0"/>
              <w:rPr>
                <w:rFonts w:eastAsiaTheme="minorEastAsia" w:hint="eastAsia"/>
                <w:lang w:eastAsia="zh-CN"/>
              </w:rPr>
            </w:pPr>
          </w:p>
        </w:tc>
      </w:tr>
      <w:tr w:rsidR="0074053A" w14:paraId="7EA5959B" w14:textId="77777777" w:rsidTr="006274D9">
        <w:tc>
          <w:tcPr>
            <w:tcW w:w="2083" w:type="dxa"/>
          </w:tcPr>
          <w:p w14:paraId="2EB666AF" w14:textId="77777777" w:rsidR="0074053A" w:rsidRDefault="0074053A">
            <w:pPr>
              <w:spacing w:after="0"/>
              <w:rPr>
                <w:rFonts w:eastAsiaTheme="minorEastAsia"/>
                <w:lang w:eastAsia="zh-CN"/>
              </w:rPr>
            </w:pPr>
          </w:p>
        </w:tc>
        <w:tc>
          <w:tcPr>
            <w:tcW w:w="1039" w:type="dxa"/>
          </w:tcPr>
          <w:p w14:paraId="268E161A" w14:textId="77777777" w:rsidR="0074053A" w:rsidRDefault="0074053A">
            <w:pPr>
              <w:spacing w:after="0"/>
              <w:rPr>
                <w:rFonts w:eastAsiaTheme="minorEastAsia"/>
                <w:lang w:eastAsia="zh-CN"/>
              </w:rPr>
            </w:pPr>
          </w:p>
        </w:tc>
        <w:tc>
          <w:tcPr>
            <w:tcW w:w="9964" w:type="dxa"/>
          </w:tcPr>
          <w:p w14:paraId="33F2A4B5" w14:textId="77777777" w:rsidR="0074053A" w:rsidRDefault="0074053A">
            <w:pPr>
              <w:spacing w:after="0"/>
              <w:rPr>
                <w:rFonts w:eastAsiaTheme="minorEastAsia"/>
                <w:lang w:eastAsia="zh-CN"/>
              </w:rPr>
            </w:pPr>
          </w:p>
        </w:tc>
      </w:tr>
      <w:tr w:rsidR="0074053A" w14:paraId="13F57E2B" w14:textId="77777777" w:rsidTr="006274D9">
        <w:tc>
          <w:tcPr>
            <w:tcW w:w="2083" w:type="dxa"/>
          </w:tcPr>
          <w:p w14:paraId="3169640E" w14:textId="77777777" w:rsidR="0074053A" w:rsidRDefault="0074053A">
            <w:pPr>
              <w:spacing w:after="0"/>
              <w:rPr>
                <w:rFonts w:eastAsiaTheme="minorEastAsia"/>
                <w:lang w:eastAsia="zh-CN"/>
              </w:rPr>
            </w:pPr>
          </w:p>
        </w:tc>
        <w:tc>
          <w:tcPr>
            <w:tcW w:w="1039" w:type="dxa"/>
          </w:tcPr>
          <w:p w14:paraId="33303398" w14:textId="77777777" w:rsidR="0074053A" w:rsidRDefault="0074053A">
            <w:pPr>
              <w:spacing w:after="0"/>
              <w:rPr>
                <w:rFonts w:eastAsiaTheme="minorEastAsia"/>
                <w:lang w:eastAsia="zh-CN"/>
              </w:rPr>
            </w:pPr>
          </w:p>
        </w:tc>
        <w:tc>
          <w:tcPr>
            <w:tcW w:w="9964" w:type="dxa"/>
          </w:tcPr>
          <w:p w14:paraId="5B382522" w14:textId="77777777" w:rsidR="0074053A" w:rsidRDefault="0074053A">
            <w:pPr>
              <w:spacing w:after="0"/>
              <w:rPr>
                <w:rFonts w:eastAsiaTheme="minorEastAsia"/>
                <w:lang w:eastAsia="zh-CN"/>
              </w:rPr>
            </w:pPr>
          </w:p>
        </w:tc>
      </w:tr>
      <w:tr w:rsidR="0074053A" w14:paraId="0F61DD8B" w14:textId="77777777" w:rsidTr="006274D9">
        <w:tc>
          <w:tcPr>
            <w:tcW w:w="2083" w:type="dxa"/>
          </w:tcPr>
          <w:p w14:paraId="4BF5F1EA" w14:textId="77777777" w:rsidR="0074053A" w:rsidRDefault="0074053A">
            <w:pPr>
              <w:spacing w:after="0"/>
              <w:rPr>
                <w:rFonts w:eastAsiaTheme="minorEastAsia"/>
                <w:lang w:eastAsia="zh-CN"/>
              </w:rPr>
            </w:pPr>
          </w:p>
        </w:tc>
        <w:tc>
          <w:tcPr>
            <w:tcW w:w="1039" w:type="dxa"/>
          </w:tcPr>
          <w:p w14:paraId="354E83FC" w14:textId="77777777" w:rsidR="0074053A" w:rsidRDefault="0074053A">
            <w:pPr>
              <w:spacing w:after="0"/>
              <w:rPr>
                <w:rFonts w:eastAsiaTheme="minorEastAsia"/>
                <w:lang w:eastAsia="zh-CN"/>
              </w:rPr>
            </w:pPr>
          </w:p>
        </w:tc>
        <w:tc>
          <w:tcPr>
            <w:tcW w:w="9964" w:type="dxa"/>
          </w:tcPr>
          <w:p w14:paraId="202A3C8E" w14:textId="77777777" w:rsidR="0074053A" w:rsidRDefault="0074053A">
            <w:pPr>
              <w:spacing w:after="0"/>
              <w:rPr>
                <w:rFonts w:eastAsiaTheme="minorEastAsia"/>
                <w:lang w:eastAsia="zh-CN"/>
              </w:rPr>
            </w:pPr>
          </w:p>
        </w:tc>
      </w:tr>
    </w:tbl>
    <w:p w14:paraId="387CDBB0" w14:textId="77777777" w:rsidR="0074053A" w:rsidRDefault="0074053A">
      <w:pPr>
        <w:rPr>
          <w:rFonts w:eastAsiaTheme="minorEastAsia"/>
          <w:lang w:eastAsia="zh-CN"/>
        </w:rPr>
      </w:pPr>
    </w:p>
    <w:p w14:paraId="2904BFA3" w14:textId="77777777" w:rsidR="0074053A" w:rsidRDefault="002936DA">
      <w:pPr>
        <w:spacing w:beforeLines="50" w:before="120" w:afterLines="50" w:after="120"/>
        <w:rPr>
          <w:rFonts w:eastAsiaTheme="minorEastAsia"/>
          <w:b/>
          <w:lang w:eastAsia="zh-CN"/>
        </w:rPr>
      </w:pPr>
      <w:r>
        <w:rPr>
          <w:rFonts w:eastAsiaTheme="minorEastAsia"/>
          <w:b/>
          <w:lang w:eastAsia="zh-CN"/>
        </w:rPr>
        <w:t>Q3: In order to solve the issue mentioned in Q1, do companies have other methods? If yes, please provide short descriptions on the method and also possible specification impacts.</w:t>
      </w:r>
    </w:p>
    <w:tbl>
      <w:tblPr>
        <w:tblStyle w:val="af0"/>
        <w:tblW w:w="11014" w:type="dxa"/>
        <w:tblInd w:w="-5" w:type="dxa"/>
        <w:tblLook w:val="04A0" w:firstRow="1" w:lastRow="0" w:firstColumn="1" w:lastColumn="0" w:noHBand="0" w:noVBand="1"/>
      </w:tblPr>
      <w:tblGrid>
        <w:gridCol w:w="1050"/>
        <w:gridCol w:w="9964"/>
      </w:tblGrid>
      <w:tr w:rsidR="00DB1BC0" w14:paraId="1DC766C0" w14:textId="77777777" w:rsidTr="00DB1BC0">
        <w:tc>
          <w:tcPr>
            <w:tcW w:w="1050" w:type="dxa"/>
          </w:tcPr>
          <w:p w14:paraId="36389BBE" w14:textId="77777777" w:rsidR="0074053A" w:rsidRDefault="002936DA">
            <w:pPr>
              <w:spacing w:after="0"/>
              <w:rPr>
                <w:rFonts w:eastAsiaTheme="minorEastAsia"/>
                <w:b/>
                <w:lang w:eastAsia="zh-CN"/>
              </w:rPr>
            </w:pPr>
            <w:r>
              <w:rPr>
                <w:rFonts w:eastAsiaTheme="minorEastAsia"/>
                <w:b/>
                <w:lang w:eastAsia="zh-CN"/>
              </w:rPr>
              <w:t>Company</w:t>
            </w:r>
          </w:p>
        </w:tc>
        <w:tc>
          <w:tcPr>
            <w:tcW w:w="9964" w:type="dxa"/>
          </w:tcPr>
          <w:p w14:paraId="34BBA576" w14:textId="77777777" w:rsidR="0074053A" w:rsidRDefault="002936DA">
            <w:pPr>
              <w:spacing w:after="0"/>
              <w:rPr>
                <w:rFonts w:eastAsiaTheme="minorEastAsia"/>
                <w:b/>
                <w:lang w:eastAsia="zh-CN"/>
              </w:rPr>
            </w:pPr>
            <w:r>
              <w:rPr>
                <w:rFonts w:eastAsiaTheme="minorEastAsia"/>
                <w:b/>
                <w:lang w:eastAsia="zh-CN"/>
              </w:rPr>
              <w:t>Comments</w:t>
            </w:r>
          </w:p>
        </w:tc>
      </w:tr>
      <w:tr w:rsidR="00DB1BC0" w14:paraId="0BA1442D" w14:textId="77777777" w:rsidTr="00DB1BC0">
        <w:tc>
          <w:tcPr>
            <w:tcW w:w="1050" w:type="dxa"/>
          </w:tcPr>
          <w:p w14:paraId="05BDA726"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9964" w:type="dxa"/>
          </w:tcPr>
          <w:p w14:paraId="57C216A6" w14:textId="77777777" w:rsidR="0074053A" w:rsidRDefault="002936DA">
            <w:pPr>
              <w:spacing w:after="0"/>
              <w:rPr>
                <w:rFonts w:eastAsiaTheme="minorEastAsia"/>
                <w:lang w:val="en-US" w:eastAsia="zh-CN"/>
              </w:rPr>
            </w:pPr>
            <w:r>
              <w:rPr>
                <w:rFonts w:eastAsiaTheme="minorEastAsia" w:hint="eastAsia"/>
                <w:lang w:val="en-US" w:eastAsia="zh-CN"/>
              </w:rPr>
              <w:t>As replied in previous comments a new measurement specific for packet loss due to exceeding delay requirement for air interface can be introduced, which also avoids impact on existing measurements. An example of the measurements could be as below:</w:t>
            </w:r>
          </w:p>
          <w:p w14:paraId="4BEBC0D6" w14:textId="77777777" w:rsidR="0074053A" w:rsidRDefault="002936DA">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2E51A61D" w14:textId="77777777" w:rsidR="0074053A" w:rsidRDefault="002936DA" w:rsidP="00DB1BC0">
            <w:pPr>
              <w:ind w:right="702"/>
              <w:rPr>
                <w:rFonts w:eastAsia="宋体"/>
                <w:kern w:val="2"/>
              </w:rPr>
            </w:pPr>
            <w:r>
              <w:rPr>
                <w:rFonts w:eastAsia="宋体"/>
                <w:kern w:val="2"/>
              </w:rPr>
              <w:t xml:space="preserve">The objective of this measurement is to measure the DL packets loss </w:t>
            </w:r>
            <w:ins w:id="65" w:author="ZTE(Zhihong)" w:date="2023-03-29T10:40:00Z">
              <w:r>
                <w:rPr>
                  <w:rFonts w:eastAsia="宋体" w:hint="eastAsia"/>
                  <w:kern w:val="2"/>
                  <w:lang w:val="en-US" w:eastAsia="zh-CN"/>
                </w:rPr>
                <w:t>at uu transmission with consideration on delay threshold, which</w:t>
              </w:r>
            </w:ins>
            <w:ins w:id="66" w:author="作者" w:date="2023-03-27T18:47:00Z">
              <w:r>
                <w:rPr>
                  <w:rFonts w:eastAsia="宋体" w:hint="eastAsia"/>
                  <w:kern w:val="2"/>
                  <w:lang w:val="en-US" w:eastAsia="zh-CN"/>
                </w:rPr>
                <w:t xml:space="preserve"> </w:t>
              </w:r>
            </w:ins>
            <w:r>
              <w:rPr>
                <w:rFonts w:eastAsia="宋体"/>
                <w:kern w:val="2"/>
              </w:rPr>
              <w:t>includ</w:t>
            </w:r>
            <w:ins w:id="67" w:author="ZTE(Zhihong)" w:date="2023-03-29T10:40:00Z">
              <w:del w:id="68" w:author="ZTE(Zhihong)" w:date="2023-03-29T10:34:00Z">
                <w:r>
                  <w:rPr>
                    <w:rFonts w:eastAsia="宋体"/>
                    <w:kern w:val="2"/>
                    <w:lang w:val="en-US"/>
                  </w:rPr>
                  <w:delText>ing</w:delText>
                </w:r>
              </w:del>
              <w:r>
                <w:rPr>
                  <w:rFonts w:eastAsia="宋体" w:hint="eastAsia"/>
                  <w:kern w:val="2"/>
                  <w:lang w:val="en-US" w:eastAsia="zh-CN"/>
                </w:rPr>
                <w:t>es</w:t>
              </w:r>
            </w:ins>
            <w:r>
              <w:rPr>
                <w:rFonts w:eastAsia="宋体"/>
                <w:kern w:val="2"/>
              </w:rPr>
              <w:t xml:space="preserve"> any packets not successfully transmitted </w:t>
            </w:r>
            <w:ins w:id="69" w:author="ZTE(Zhihong)" w:date="2023-03-29T10:40:00Z">
              <w:r>
                <w:rPr>
                  <w:rFonts w:eastAsia="宋体" w:hint="eastAsia"/>
                  <w:kern w:val="2"/>
                  <w:lang w:val="en-US" w:eastAsia="zh-CN"/>
                </w:rPr>
                <w:t>at Uu transmission</w:t>
              </w:r>
            </w:ins>
            <w:ins w:id="70" w:author="作者" w:date="2023-03-27T18:47:00Z">
              <w:r>
                <w:rPr>
                  <w:rFonts w:eastAsia="宋体" w:hint="eastAsia"/>
                  <w:kern w:val="2"/>
                  <w:lang w:val="en-US" w:eastAsia="zh-CN"/>
                </w:rPr>
                <w:t xml:space="preserve"> </w:t>
              </w:r>
            </w:ins>
            <w:r>
              <w:rPr>
                <w:rFonts w:eastAsia="宋体"/>
                <w:kern w:val="2"/>
              </w:rPr>
              <w:t xml:space="preserve">or </w:t>
            </w:r>
            <w:ins w:id="71" w:author="ZTE(Zhihong)" w:date="2023-03-29T10:40:00Z">
              <w:r>
                <w:rPr>
                  <w:rFonts w:eastAsia="宋体" w:hint="eastAsia"/>
                  <w:kern w:val="2"/>
                  <w:lang w:val="en-US" w:eastAsia="zh-CN"/>
                </w:rPr>
                <w:t xml:space="preserve">packets that are successfully received but are </w:t>
              </w:r>
            </w:ins>
            <w:r>
              <w:rPr>
                <w:rFonts w:eastAsia="宋体"/>
                <w:kern w:val="2"/>
              </w:rPr>
              <w:t>delayed more than a delay threshold</w:t>
            </w:r>
            <w:del w:id="72" w:author="ZTE(Zhihong)" w:date="2023-03-29T10:34:00Z">
              <w:r>
                <w:rPr>
                  <w:rFonts w:eastAsia="宋体"/>
                  <w:kern w:val="2"/>
                </w:rPr>
                <w:delText xml:space="preserve"> at Uu transmission</w:delText>
              </w:r>
            </w:del>
            <w:r>
              <w:rPr>
                <w:rFonts w:eastAsia="宋体"/>
                <w:kern w:val="2"/>
              </w:rPr>
              <w:t>, for OAM performance observability</w:t>
            </w:r>
            <w:r>
              <w:rPr>
                <w:rFonts w:eastAsia="宋体"/>
                <w:lang w:eastAsia="zh-CN"/>
              </w:rPr>
              <w:t xml:space="preserve"> or for QoS verification of MDT</w:t>
            </w:r>
            <w:r>
              <w:rPr>
                <w:rFonts w:eastAsia="宋体"/>
                <w:kern w:val="2"/>
              </w:rPr>
              <w:t>.</w:t>
            </w:r>
          </w:p>
          <w:p w14:paraId="0D5E6E3F" w14:textId="77777777" w:rsidR="0074053A" w:rsidRDefault="002936DA">
            <w:pPr>
              <w:rPr>
                <w:rFonts w:eastAsia="宋体"/>
                <w:kern w:val="2"/>
              </w:rPr>
            </w:pPr>
            <w:r>
              <w:rPr>
                <w:rFonts w:eastAsia="宋体"/>
                <w:kern w:val="2"/>
              </w:rPr>
              <w:t>Protocol Layer: RLC</w:t>
            </w:r>
          </w:p>
          <w:p w14:paraId="7AB813D7" w14:textId="77777777" w:rsidR="0074053A" w:rsidRDefault="002936DA">
            <w:pPr>
              <w:keepNext/>
              <w:keepLines/>
              <w:spacing w:before="60"/>
              <w:jc w:val="center"/>
              <w:rPr>
                <w:rFonts w:eastAsia="宋体" w:cs="Arial"/>
                <w:b/>
                <w:kern w:val="2"/>
                <w:lang w:eastAsia="zh-CN"/>
              </w:rPr>
            </w:pPr>
            <w:r>
              <w:rPr>
                <w:rFonts w:eastAsia="宋体"/>
                <w:b/>
              </w:rPr>
              <w:lastRenderedPageBreak/>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74053A" w14:paraId="0943B6E2" w14:textId="77777777">
              <w:trPr>
                <w:cantSplit/>
                <w:jc w:val="center"/>
              </w:trPr>
              <w:tc>
                <w:tcPr>
                  <w:tcW w:w="1951" w:type="dxa"/>
                </w:tcPr>
                <w:p w14:paraId="02DE1EB6"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1E4CEC7C" w14:textId="77777777" w:rsidR="0074053A" w:rsidRDefault="002936DA">
                  <w:pPr>
                    <w:keepNext/>
                    <w:keepLines/>
                    <w:spacing w:after="0"/>
                    <w:rPr>
                      <w:rFonts w:eastAsia="宋体"/>
                      <w:sz w:val="18"/>
                      <w:lang w:eastAsia="zh-CN"/>
                    </w:rPr>
                  </w:pPr>
                  <w:r>
                    <w:rPr>
                      <w:rFonts w:eastAsia="宋体" w:hint="eastAsia"/>
                      <w:sz w:val="18"/>
                      <w:lang w:eastAsia="zh-CN"/>
                    </w:rPr>
                    <w:t>U</w:t>
                  </w:r>
                  <w:r>
                    <w:rPr>
                      <w:rFonts w:eastAsia="宋体"/>
                      <w:sz w:val="18"/>
                      <w:lang w:eastAsia="zh-CN"/>
                    </w:rPr>
                    <w:t>u Packet Loss Rate with d</w:t>
                  </w:r>
                  <w:ins w:id="73" w:author="ZTE(Zhihong)" w:date="2023-03-29T10:41:00Z">
                    <w:r>
                      <w:rPr>
                        <w:rFonts w:eastAsia="宋体" w:hint="eastAsia"/>
                        <w:sz w:val="18"/>
                        <w:lang w:val="en-US" w:eastAsia="zh-CN"/>
                      </w:rPr>
                      <w:t>e</w:t>
                    </w:r>
                  </w:ins>
                  <w:del w:id="74" w:author="ZTE(Zhihong)" w:date="2023-03-29T10:34:00Z">
                    <w:r>
                      <w:rPr>
                        <w:rFonts w:eastAsia="宋体"/>
                        <w:sz w:val="18"/>
                        <w:lang w:eastAsia="zh-CN"/>
                      </w:rPr>
                      <w:delText>a</w:delText>
                    </w:r>
                  </w:del>
                  <w:r>
                    <w:rPr>
                      <w:rFonts w:eastAsia="宋体"/>
                      <w:sz w:val="18"/>
                      <w:lang w:eastAsia="zh-CN"/>
                    </w:rPr>
                    <w:t>l</w:t>
                  </w:r>
                  <w:ins w:id="75" w:author="ZTE(Zhihong)" w:date="2023-03-29T10:40:00Z">
                    <w:r>
                      <w:rPr>
                        <w:rFonts w:eastAsia="宋体" w:hint="eastAsia"/>
                        <w:sz w:val="18"/>
                        <w:lang w:val="en-US" w:eastAsia="zh-CN"/>
                      </w:rPr>
                      <w:t>a</w:t>
                    </w:r>
                  </w:ins>
                  <w:del w:id="76" w:author="ZTE(Zhihong)" w:date="2023-03-29T10:34:00Z">
                    <w:r>
                      <w:rPr>
                        <w:rFonts w:eastAsia="宋体"/>
                        <w:sz w:val="18"/>
                        <w:lang w:eastAsia="zh-CN"/>
                      </w:rPr>
                      <w:delText>e</w:delText>
                    </w:r>
                  </w:del>
                  <w:r>
                    <w:rPr>
                      <w:rFonts w:eastAsia="宋体"/>
                      <w:sz w:val="18"/>
                      <w:lang w:eastAsia="zh-CN"/>
                    </w:rPr>
                    <w:t>y threshold in the DL per DRB per UE</w:t>
                  </w:r>
                  <w:ins w:id="77" w:author="作者" w:date="2023-03-27T18:46:00Z">
                    <w:r>
                      <w:rPr>
                        <w:rFonts w:eastAsia="宋体" w:hint="eastAsia"/>
                        <w:sz w:val="18"/>
                        <w:lang w:val="en-US" w:eastAsia="zh-CN"/>
                      </w:rPr>
                      <w:t>.</w:t>
                    </w:r>
                  </w:ins>
                  <w:del w:id="78" w:author="ZTE(Zhihong)" w:date="2023-03-29T10:33:00Z">
                    <w:r>
                      <w:rPr>
                        <w:rFonts w:eastAsia="宋体"/>
                        <w:sz w:val="18"/>
                        <w:lang w:eastAsia="zh-CN"/>
                      </w:rPr>
                      <w:delText>:</w:delText>
                    </w:r>
                  </w:del>
                  <w:r>
                    <w:rPr>
                      <w:rFonts w:eastAsia="宋体"/>
                      <w:sz w:val="18"/>
                      <w:lang w:eastAsia="zh-CN"/>
                    </w:rPr>
                    <w:t xml:space="preserve"> One packet corresponds to one RLC </w:t>
                  </w:r>
                  <w:ins w:id="79" w:author="ZTE(Zhihong)" w:date="2023-03-29T10:41:00Z">
                    <w:r>
                      <w:rPr>
                        <w:rFonts w:eastAsia="宋体" w:hint="eastAsia"/>
                        <w:sz w:val="18"/>
                        <w:lang w:val="en-US" w:eastAsia="zh-CN"/>
                      </w:rPr>
                      <w:t>RLC</w:t>
                    </w:r>
                  </w:ins>
                  <w:ins w:id="80" w:author="作者" w:date="2023-03-27T18:46:00Z">
                    <w:r>
                      <w:rPr>
                        <w:rFonts w:eastAsia="宋体" w:hint="eastAsia"/>
                        <w:sz w:val="18"/>
                        <w:lang w:val="en-US" w:eastAsia="zh-CN"/>
                      </w:rPr>
                      <w:t xml:space="preserve"> </w:t>
                    </w:r>
                  </w:ins>
                  <w:r>
                    <w:rPr>
                      <w:rFonts w:eastAsia="宋体"/>
                      <w:sz w:val="18"/>
                      <w:lang w:eastAsia="zh-CN"/>
                    </w:rPr>
                    <w:t>SDU. The measurement is done separately per DRB.</w:t>
                  </w:r>
                </w:p>
                <w:p w14:paraId="081905A7"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42FA8F6A" w14:textId="77777777" w:rsidR="0074053A" w:rsidRDefault="002936DA">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215CB4BE"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7C8EB1B0" w14:textId="77777777" w:rsidR="0074053A" w:rsidRDefault="0074053A">
                  <w:pPr>
                    <w:keepNext/>
                    <w:keepLines/>
                    <w:spacing w:after="0"/>
                    <w:rPr>
                      <w:rFonts w:eastAsia="宋体"/>
                      <w:sz w:val="18"/>
                      <w:lang w:eastAsia="zh-CN"/>
                    </w:rPr>
                  </w:pPr>
                </w:p>
              </w:tc>
            </w:tr>
          </w:tbl>
          <w:p w14:paraId="05CBBF04" w14:textId="77777777" w:rsidR="0074053A" w:rsidRDefault="0074053A">
            <w:pPr>
              <w:rPr>
                <w:rFonts w:eastAsia="宋体"/>
                <w:kern w:val="2"/>
                <w:lang w:eastAsia="zh-CN"/>
              </w:rPr>
            </w:pPr>
          </w:p>
          <w:p w14:paraId="746BB7CB"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Packet loss 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6376E18D"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r>
              <w:rPr>
                <w:rFonts w:eastAsia="宋体" w:hint="eastAsia"/>
                <w:lang w:val="en-US" w:eastAsia="zh-CN"/>
              </w:rPr>
              <w:t xml:space="preserve"> </w:t>
            </w:r>
            <w:ins w:id="81" w:author="ZTE(Zhihong)" w:date="2023-03-29T10:33:00Z">
              <w:r>
                <w:rPr>
                  <w:rFonts w:eastAsia="宋体" w:hint="eastAsia"/>
                  <w:lang w:val="en-US" w:eastAsia="zh-CN"/>
                </w:rPr>
                <w:t>NW implementation</w:t>
              </w:r>
            </w:ins>
            <w:ins w:id="82" w:author="作者" w:date="2023-03-27T18:42:00Z">
              <w:r>
                <w:rPr>
                  <w:rFonts w:eastAsia="宋体" w:hint="eastAsia"/>
                  <w:lang w:val="en-US" w:eastAsia="zh-CN"/>
                </w:rPr>
                <w:t>.</w:t>
              </w:r>
            </w:ins>
            <w:del w:id="83" w:author="ZTE(Zhihong)" w:date="2023-03-29T10:33:00Z">
              <w:r>
                <w:rPr>
                  <w:rFonts w:eastAsia="宋体"/>
                  <w:lang w:eastAsia="zh-CN"/>
                </w:rPr>
                <w:delText>5G-AN PDB defined in TS 23.501</w:delText>
              </w:r>
            </w:del>
            <w:r>
              <w:rPr>
                <w:rFonts w:eastAsia="宋体"/>
                <w:lang w:eastAsia="zh-CN"/>
              </w:rPr>
              <w:t>.</w:t>
            </w:r>
          </w:p>
          <w:p w14:paraId="62B7D355" w14:textId="77777777" w:rsidR="0074053A" w:rsidRDefault="002936DA">
            <w:pPr>
              <w:keepLines/>
              <w:ind w:left="1135" w:hanging="851"/>
              <w:rPr>
                <w:rFonts w:eastAsia="宋体"/>
              </w:rPr>
            </w:pPr>
            <w:r>
              <w:rPr>
                <w:rFonts w:eastAsia="宋体"/>
                <w:lang w:eastAsia="zh-CN"/>
              </w:rPr>
              <w:t>NOTE 3:</w:t>
            </w:r>
            <w:r>
              <w:rPr>
                <w:rFonts w:eastAsia="宋体"/>
                <w:lang w:eastAsia="zh-CN"/>
              </w:rPr>
              <w:tab/>
              <w:t xml:space="preserve">The granularity for Packet loss rate measurement </w:t>
            </w:r>
            <w:ins w:id="84" w:author="ZTE(Zhihong)" w:date="2023-03-29T10:34:00Z">
              <w:r>
                <w:rPr>
                  <w:rFonts w:eastAsia="宋体" w:hint="eastAsia"/>
                  <w:lang w:val="en-US" w:eastAsia="zh-CN"/>
                </w:rPr>
                <w:t>with delay threshold</w:t>
              </w:r>
            </w:ins>
            <w:ins w:id="85" w:author="作者" w:date="2023-03-27T18:49:00Z">
              <w:r>
                <w:rPr>
                  <w:rFonts w:eastAsia="宋体" w:hint="eastAsia"/>
                  <w:lang w:val="en-US" w:eastAsia="zh-CN"/>
                </w:rPr>
                <w:t xml:space="preserve"> </w:t>
              </w:r>
            </w:ins>
            <w:r>
              <w:rPr>
                <w:rFonts w:eastAsia="宋体"/>
                <w:lang w:eastAsia="zh-CN"/>
              </w:rPr>
              <w:t>is per DRB per UE, as defined in TS 28.552 [2].</w:t>
            </w:r>
          </w:p>
          <w:p w14:paraId="41336069" w14:textId="77777777" w:rsidR="0074053A" w:rsidRDefault="002936DA">
            <w:pPr>
              <w:keepNext/>
              <w:keepLines/>
              <w:spacing w:before="60"/>
              <w:jc w:val="center"/>
              <w:rPr>
                <w:rFonts w:eastAsia="宋体"/>
                <w:b/>
                <w:kern w:val="2"/>
                <w:lang w:eastAsia="zh-CN"/>
              </w:rPr>
            </w:pPr>
            <w:r>
              <w:rPr>
                <w:rFonts w:eastAsia="宋体"/>
                <w:b/>
              </w:rPr>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74053A" w14:paraId="48E43DD6" w14:textId="77777777">
              <w:trPr>
                <w:trHeight w:val="179"/>
                <w:jc w:val="center"/>
              </w:trPr>
              <w:tc>
                <w:tcPr>
                  <w:tcW w:w="1775" w:type="dxa"/>
                  <w:vAlign w:val="center"/>
                </w:tcPr>
                <w:p w14:paraId="6B0671A3"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1425DB8" w14:textId="77777777" w:rsidR="0074053A" w:rsidRDefault="002936DA">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1A123E14" w14:textId="77777777" w:rsidR="0074053A" w:rsidRDefault="002936DA">
                  <w:pPr>
                    <w:keepNext/>
                    <w:keepLines/>
                    <w:spacing w:after="0"/>
                    <w:rPr>
                      <w:rFonts w:eastAsia="宋体"/>
                      <w:sz w:val="18"/>
                    </w:rPr>
                  </w:pPr>
                  <w:r>
                    <w:rPr>
                      <w:rFonts w:eastAsia="宋体"/>
                      <w:sz w:val="18"/>
                    </w:rPr>
                    <w:t xml:space="preserve">Lost packets here means the packets that </w:t>
                  </w:r>
                  <w:ins w:id="86" w:author="ZTE(Zhihong)" w:date="2023-03-29T10:32:00Z">
                    <w:r>
                      <w:rPr>
                        <w:rFonts w:eastAsia="宋体" w:hint="eastAsia"/>
                        <w:sz w:val="18"/>
                        <w:lang w:val="en-US" w:eastAsia="zh-CN"/>
                      </w:rPr>
                      <w:t xml:space="preserve">are successfully received </w:t>
                    </w:r>
                  </w:ins>
                  <w:ins w:id="87" w:author="ZTE(Zhihong)" w:date="2023-03-29T10:33:00Z">
                    <w:r>
                      <w:rPr>
                        <w:rFonts w:eastAsia="宋体" w:hint="eastAsia"/>
                        <w:sz w:val="18"/>
                        <w:lang w:val="en-US" w:eastAsia="zh-CN"/>
                      </w:rPr>
                      <w:t xml:space="preserve">but are </w:t>
                    </w:r>
                  </w:ins>
                  <w:r>
                    <w:rPr>
                      <w:rFonts w:eastAsia="宋体"/>
                      <w:sz w:val="18"/>
                    </w:rPr>
                    <w:t>delayed more than delay threshold or not successfully transmitted.</w:t>
                  </w:r>
                </w:p>
              </w:tc>
            </w:tr>
            <w:tr w:rsidR="0074053A" w14:paraId="1BD6152D" w14:textId="77777777">
              <w:trPr>
                <w:trHeight w:val="179"/>
                <w:jc w:val="center"/>
              </w:trPr>
              <w:tc>
                <w:tcPr>
                  <w:tcW w:w="1775" w:type="dxa"/>
                  <w:vAlign w:val="center"/>
                </w:tcPr>
                <w:p w14:paraId="772519E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55F809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74053A" w14:paraId="05F91D15" w14:textId="77777777">
              <w:trPr>
                <w:trHeight w:val="179"/>
                <w:jc w:val="center"/>
              </w:trPr>
              <w:tc>
                <w:tcPr>
                  <w:tcW w:w="1775" w:type="dxa"/>
                  <w:vAlign w:val="center"/>
                </w:tcPr>
                <w:p w14:paraId="7EF728C6" w14:textId="77777777" w:rsidR="0074053A" w:rsidRDefault="002936DA">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AE4346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ins w:id="88" w:author="ZTE(Zhihong)" w:date="2023-03-29T10:31:00Z">
                    <w:r>
                      <w:rPr>
                        <w:rFonts w:eastAsia="宋体" w:hint="eastAsia"/>
                        <w:sz w:val="18"/>
                        <w:lang w:val="en-US" w:eastAsia="zh-CN"/>
                      </w:rPr>
                      <w:t>delay threshold</w:t>
                    </w:r>
                  </w:ins>
                  <w:r>
                    <w:rPr>
                      <w:rFonts w:eastAsia="宋体" w:hint="eastAsia"/>
                      <w:sz w:val="18"/>
                      <w:lang w:val="en-US" w:eastAsia="zh-CN"/>
                    </w:rPr>
                    <w:t xml:space="preserve"> </w:t>
                  </w:r>
                  <w:r>
                    <w:rPr>
                      <w:rFonts w:eastAsia="宋体"/>
                      <w:sz w:val="18"/>
                    </w:rPr>
                    <w:t>during time period T.</w:t>
                  </w:r>
                </w:p>
                <w:p w14:paraId="4FBC4D95" w14:textId="77777777" w:rsidR="0074053A" w:rsidRDefault="002936DA">
                  <w:pPr>
                    <w:keepNext/>
                    <w:keepLines/>
                    <w:spacing w:after="0"/>
                    <w:rPr>
                      <w:rFonts w:eastAsia="宋体"/>
                      <w:sz w:val="18"/>
                      <w:lang w:val="en-US" w:eastAsia="zh-CN"/>
                    </w:rPr>
                  </w:pPr>
                  <w:r>
                    <w:rPr>
                      <w:rFonts w:eastAsia="宋体"/>
                      <w:sz w:val="18"/>
                    </w:rPr>
                    <w:t>The DL delay of a RLC SDU is calculated as defined in clause 5.1.1.1 in TS 28.552.</w:t>
                  </w:r>
                  <w:ins w:id="89" w:author="作者" w:date="2023-03-27T18:54:00Z">
                    <w:r>
                      <w:rPr>
                        <w:rFonts w:eastAsia="宋体" w:hint="eastAsia"/>
                        <w:sz w:val="18"/>
                        <w:lang w:val="en-US" w:eastAsia="zh-CN"/>
                      </w:rPr>
                      <w:t xml:space="preserve"> </w:t>
                    </w:r>
                  </w:ins>
                  <w:ins w:id="90" w:author="ZTE(Zhihong)" w:date="2023-03-29T10:31:00Z">
                    <w:r>
                      <w:rPr>
                        <w:rFonts w:eastAsia="宋体" w:hint="eastAsia"/>
                        <w:sz w:val="18"/>
                        <w:lang w:val="en-US" w:eastAsia="zh-CN"/>
                      </w:rPr>
                      <w:t>The delay threshold is as defined in Note 2</w:t>
                    </w:r>
                  </w:ins>
                  <w:ins w:id="91" w:author="作者" w:date="2023-03-27T18:54:00Z">
                    <w:r>
                      <w:rPr>
                        <w:rFonts w:eastAsia="宋体" w:hint="eastAsia"/>
                        <w:sz w:val="18"/>
                        <w:lang w:val="en-US" w:eastAsia="zh-CN"/>
                      </w:rPr>
                      <w:t>.</w:t>
                    </w:r>
                  </w:ins>
                </w:p>
              </w:tc>
            </w:tr>
            <w:tr w:rsidR="0074053A" w14:paraId="258B63AE" w14:textId="77777777">
              <w:trPr>
                <w:trHeight w:val="179"/>
                <w:jc w:val="center"/>
              </w:trPr>
              <w:tc>
                <w:tcPr>
                  <w:tcW w:w="1775" w:type="dxa"/>
                  <w:vAlign w:val="center"/>
                </w:tcPr>
                <w:p w14:paraId="40DD5AD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6F2A407"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which has been transmitted over the air and positively </w:t>
                  </w:r>
                  <w:r>
                    <w:rPr>
                      <w:rFonts w:eastAsia="宋体"/>
                      <w:sz w:val="18"/>
                    </w:rPr>
                    <w:lastRenderedPageBreak/>
                    <w:t>acknowledged and delayed no more than the threshold</w:t>
                  </w:r>
                  <w:del w:id="92" w:author="ZTE(Zhihong)" w:date="2023-03-29T10:32:00Z">
                    <w:r>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93" w:author="ZTE(Zhihong)" w:date="2023-03-29T10:31:00Z">
                    <w:r>
                      <w:rPr>
                        <w:rFonts w:eastAsia="宋体" w:hint="eastAsia"/>
                        <w:sz w:val="18"/>
                        <w:lang w:val="en-US" w:eastAsia="zh-CN"/>
                      </w:rPr>
                      <w:t>The delay threshold is as defined in Note 2.</w:t>
                    </w:r>
                  </w:ins>
                </w:p>
              </w:tc>
            </w:tr>
            <w:tr w:rsidR="0074053A" w14:paraId="18F6423B" w14:textId="77777777">
              <w:trPr>
                <w:trHeight w:val="179"/>
                <w:jc w:val="center"/>
              </w:trPr>
              <w:tc>
                <w:tcPr>
                  <w:tcW w:w="1775" w:type="dxa"/>
                  <w:vAlign w:val="center"/>
                </w:tcPr>
                <w:p w14:paraId="6F7BDA75"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w:lastRenderedPageBreak/>
                        <m:t>T</m:t>
                      </m:r>
                    </m:oMath>
                  </m:oMathPara>
                </w:p>
              </w:tc>
              <w:tc>
                <w:tcPr>
                  <w:tcW w:w="4885" w:type="dxa"/>
                  <w:vAlign w:val="center"/>
                </w:tcPr>
                <w:p w14:paraId="7D78A8F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1E1B3750" w14:textId="77777777">
              <w:trPr>
                <w:trHeight w:val="179"/>
                <w:jc w:val="center"/>
              </w:trPr>
              <w:tc>
                <w:tcPr>
                  <w:tcW w:w="1775" w:type="dxa"/>
                  <w:vAlign w:val="center"/>
                </w:tcPr>
                <w:p w14:paraId="3A577DB8"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497EBCBB"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525C8B0" w14:textId="77777777" w:rsidR="0074053A" w:rsidRDefault="0074053A">
            <w:pPr>
              <w:spacing w:after="0"/>
              <w:rPr>
                <w:rFonts w:eastAsiaTheme="minorEastAsia"/>
                <w:lang w:val="en-US" w:eastAsia="zh-CN"/>
              </w:rPr>
            </w:pPr>
          </w:p>
          <w:p w14:paraId="6590CC7F" w14:textId="77777777" w:rsidR="0074053A" w:rsidRDefault="0074053A">
            <w:pPr>
              <w:spacing w:after="0"/>
              <w:rPr>
                <w:rFonts w:eastAsiaTheme="minorEastAsia"/>
                <w:lang w:val="en-US" w:eastAsia="zh-CN"/>
              </w:rPr>
            </w:pPr>
          </w:p>
          <w:p w14:paraId="7F0205B1" w14:textId="77777777" w:rsidR="0074053A" w:rsidRDefault="002936DA">
            <w:pPr>
              <w:rPr>
                <w:rFonts w:eastAsiaTheme="minorEastAsia"/>
                <w:lang w:eastAsia="zh-CN"/>
              </w:rPr>
            </w:pPr>
            <w:r>
              <w:rPr>
                <w:rFonts w:hint="eastAsia"/>
                <w:lang w:val="en-US" w:eastAsia="zh-CN"/>
              </w:rPr>
              <w:t xml:space="preserve">One additional comments for above measurement definition is that for simplicity we can keep the the original definition of </w:t>
            </w:r>
            <m:oMath>
              <m:r>
                <m:rPr>
                  <m:sty m:val="p"/>
                </m:rPr>
                <w:rPr>
                  <w:rFonts w:ascii="Cambria Math" w:hAnsi="Cambria Math"/>
                </w:rPr>
                <m:t>N_dt(T,drbid)</m:t>
              </m:r>
            </m:oMath>
            <w:r>
              <w:rPr>
                <w:rFonts w:ascii="Cambria Math" w:eastAsia="宋体" w:hAnsi="Cambria Math" w:hint="eastAsia"/>
                <w:lang w:val="en-US" w:eastAsia="zh-CN"/>
              </w:rPr>
              <w:t xml:space="preserve"> in the </w:t>
            </w:r>
            <w:r>
              <w:rPr>
                <w:rFonts w:ascii="Cambria Math" w:eastAsia="宋体" w:hAnsi="Cambria Math" w:hint="eastAsia"/>
                <w:sz w:val="18"/>
                <w:lang w:val="en-US" w:eastAsia="zh-CN"/>
              </w:rPr>
              <w:t>denominator,</w:t>
            </w:r>
            <w:r>
              <w:rPr>
                <w:rFonts w:hint="eastAsia"/>
                <w:lang w:val="en-US" w:eastAsia="zh-CN"/>
              </w:rPr>
              <w:t xml:space="preserve"> i.e., </w:t>
            </w:r>
            <w:r>
              <w:t xml:space="preserve">Number of DL packets, of a data radio bearer with DRB Identity = </w:t>
            </w:r>
            <m:oMath>
              <m:r>
                <m:rPr>
                  <m:sty m:val="p"/>
                </m:rPr>
                <w:rPr>
                  <w:rFonts w:ascii="Cambria Math" w:hAnsi="Cambria Math"/>
                </w:rPr>
                <m:t>drbid</m:t>
              </m:r>
            </m:oMath>
            <w:r>
              <w:t xml:space="preserve">, which has been transmitted over the air and positively acknowledged during time period </w:t>
            </w:r>
            <m:oMath>
              <m:r>
                <m:rPr>
                  <m:sty m:val="p"/>
                </m:rPr>
                <w:rPr>
                  <w:rFonts w:ascii="Cambria Math" w:hAnsi="Cambria Math"/>
                </w:rPr>
                <m:t>T</m:t>
              </m:r>
            </m:oMath>
            <w:r>
              <w:rPr>
                <w:rFonts w:hint="eastAsia"/>
                <w:lang w:val="en-US" w:eastAsia="zh-CN"/>
              </w:rPr>
              <w:t>, since the packets received with delay exceeding thresholds plus packets received with delay not exceeding thresholds equal to packets successfully received.</w:t>
            </w:r>
          </w:p>
        </w:tc>
      </w:tr>
      <w:tr w:rsidR="00DB1BC0" w14:paraId="63614EB2" w14:textId="77777777" w:rsidTr="00DB1BC0">
        <w:tc>
          <w:tcPr>
            <w:tcW w:w="1050" w:type="dxa"/>
          </w:tcPr>
          <w:p w14:paraId="44C122FA" w14:textId="3D9AD368" w:rsidR="0074053A" w:rsidRDefault="00DB1BC0">
            <w:pPr>
              <w:spacing w:after="0"/>
              <w:rPr>
                <w:rFonts w:eastAsiaTheme="minorEastAsia"/>
                <w:lang w:eastAsia="zh-CN"/>
              </w:rPr>
            </w:pPr>
            <w:r>
              <w:rPr>
                <w:rFonts w:eastAsiaTheme="minorEastAsia"/>
                <w:lang w:eastAsia="zh-CN"/>
              </w:rPr>
              <w:lastRenderedPageBreak/>
              <w:t>Ericsson</w:t>
            </w:r>
          </w:p>
        </w:tc>
        <w:tc>
          <w:tcPr>
            <w:tcW w:w="9964" w:type="dxa"/>
          </w:tcPr>
          <w:p w14:paraId="660F5F17" w14:textId="77777777" w:rsidR="00DB1BC0" w:rsidRDefault="00DB1BC0">
            <w:pPr>
              <w:spacing w:after="0"/>
              <w:rPr>
                <w:rFonts w:eastAsiaTheme="minorEastAsia"/>
                <w:lang w:eastAsia="zh-CN"/>
              </w:rPr>
            </w:pPr>
            <w:r>
              <w:rPr>
                <w:rFonts w:eastAsiaTheme="minorEastAsia"/>
                <w:lang w:eastAsia="zh-CN"/>
              </w:rPr>
              <w:t xml:space="preserve">We think the delay threshold based packet drop rate at RAN does not reflect the actual dropped packets at the upper layers as it cannot count the delay at the PDCP, or F1 interface i.e., a packet may be counted as successfully delivered (i.e., delay  &lt; delay threshold) but the packet is dropped at the upper layer since the sum of the delay in PDCP, F1 and DU is greater than the PDB. Therefore, the measurement provided by the new L2 measurements is a lower bound for the actual dropped packets occurring at the upper layers. </w:t>
            </w:r>
          </w:p>
          <w:p w14:paraId="3CEBC43E" w14:textId="77777777" w:rsidR="00DB1BC0" w:rsidRDefault="00DB1BC0">
            <w:pPr>
              <w:spacing w:after="0"/>
              <w:rPr>
                <w:rFonts w:eastAsiaTheme="minorEastAsia"/>
                <w:lang w:eastAsia="zh-CN"/>
              </w:rPr>
            </w:pPr>
          </w:p>
          <w:p w14:paraId="4067A63D" w14:textId="16B38057" w:rsidR="0074053A" w:rsidRDefault="00DB1BC0">
            <w:pPr>
              <w:spacing w:after="0"/>
              <w:rPr>
                <w:rFonts w:eastAsiaTheme="minorEastAsia"/>
                <w:lang w:eastAsia="zh-CN"/>
              </w:rPr>
            </w:pPr>
            <w:r>
              <w:rPr>
                <w:rFonts w:eastAsiaTheme="minorEastAsia"/>
                <w:lang w:eastAsia="zh-CN"/>
              </w:rPr>
              <w:t xml:space="preserve">Therefore, in order to have a more comprehensive picture of the dropped packets due to delay at the upper layers, it would be beneficial to collet such measurements </w:t>
            </w:r>
            <w:r w:rsidRPr="00877BD0">
              <w:rPr>
                <w:rFonts w:eastAsiaTheme="minorEastAsia"/>
                <w:u w:val="single"/>
                <w:lang w:eastAsia="zh-CN"/>
              </w:rPr>
              <w:t xml:space="preserve">in terms of RVQoE reports </w:t>
            </w:r>
            <w:r w:rsidR="00877BD0" w:rsidRPr="00877BD0">
              <w:rPr>
                <w:rFonts w:eastAsiaTheme="minorEastAsia"/>
                <w:u w:val="single"/>
                <w:lang w:eastAsia="zh-CN"/>
              </w:rPr>
              <w:t>provided by</w:t>
            </w:r>
            <w:r w:rsidRPr="00877BD0">
              <w:rPr>
                <w:rFonts w:eastAsiaTheme="minorEastAsia"/>
                <w:u w:val="single"/>
                <w:lang w:eastAsia="zh-CN"/>
              </w:rPr>
              <w:t xml:space="preserve"> application layer</w:t>
            </w:r>
            <w:r>
              <w:rPr>
                <w:rFonts w:eastAsiaTheme="minorEastAsia"/>
                <w:lang w:eastAsia="zh-CN"/>
              </w:rPr>
              <w:t>.</w:t>
            </w:r>
          </w:p>
        </w:tc>
      </w:tr>
      <w:tr w:rsidR="00DB1BC0" w14:paraId="652EFEE6" w14:textId="77777777" w:rsidTr="00DB1BC0">
        <w:tc>
          <w:tcPr>
            <w:tcW w:w="1050" w:type="dxa"/>
          </w:tcPr>
          <w:p w14:paraId="2714E905" w14:textId="6EA88A4B" w:rsidR="0074053A" w:rsidRDefault="00110FB2">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9964" w:type="dxa"/>
          </w:tcPr>
          <w:p w14:paraId="041E9543" w14:textId="77777777" w:rsidR="00110FB2" w:rsidRPr="00110FB2" w:rsidRDefault="00110FB2" w:rsidP="00110FB2">
            <w:pPr>
              <w:spacing w:after="0"/>
              <w:rPr>
                <w:rFonts w:eastAsia="宋体"/>
                <w:lang w:val="en-US" w:eastAsia="zh-CN" w:bidi="ar"/>
              </w:rPr>
            </w:pPr>
            <w:r w:rsidRPr="00110FB2">
              <w:rPr>
                <w:rFonts w:eastAsia="宋体"/>
                <w:b/>
                <w:lang w:val="en-US" w:eastAsia="zh-CN" w:bidi="ar"/>
              </w:rPr>
              <w:t>Firstly</w:t>
            </w:r>
            <w:r w:rsidRPr="00110FB2">
              <w:rPr>
                <w:rFonts w:eastAsia="宋体"/>
                <w:lang w:val="en-US" w:eastAsia="zh-CN" w:bidi="ar"/>
              </w:rPr>
              <w:t>, we agree with most of the comments made by ZTE and the modification about the measurement is mentioned as in Q2.</w:t>
            </w:r>
          </w:p>
          <w:p w14:paraId="2450CFD5" w14:textId="77777777" w:rsidR="00110FB2" w:rsidRPr="00110FB2" w:rsidRDefault="00110FB2" w:rsidP="00110FB2">
            <w:pPr>
              <w:spacing w:after="0"/>
              <w:rPr>
                <w:rFonts w:eastAsia="宋体"/>
                <w:lang w:val="en-US" w:eastAsia="zh-CN" w:bidi="ar"/>
              </w:rPr>
            </w:pPr>
            <w:r w:rsidRPr="00110FB2">
              <w:rPr>
                <w:rFonts w:eastAsia="宋体"/>
                <w:b/>
                <w:lang w:val="en-US" w:eastAsia="zh-CN" w:bidi="ar"/>
              </w:rPr>
              <w:t>Secondly</w:t>
            </w:r>
            <w:r w:rsidRPr="00110FB2">
              <w:rPr>
                <w:rFonts w:eastAsia="宋体"/>
                <w:lang w:val="en-US" w:eastAsia="zh-CN" w:bidi="ar"/>
              </w:rPr>
              <w:t>, we agree with the basic understanding of ZTE’s additional comments that the denominator of the new measurement equals to the denominator of the old one. But N_dt(T,drbid) is a new variable introduced by the new measurements. I wonder what you mean is N</w:t>
            </w:r>
            <w:r w:rsidRPr="00110FB2">
              <w:rPr>
                <w:rFonts w:ascii="宋体" w:eastAsia="宋体" w:hAnsi="宋体" w:cs="宋体" w:hint="eastAsia"/>
                <w:lang w:val="en-US" w:eastAsia="zh-CN" w:bidi="ar"/>
              </w:rPr>
              <w:t>（</w:t>
            </w:r>
            <w:r w:rsidRPr="00110FB2">
              <w:rPr>
                <w:rFonts w:eastAsia="宋体"/>
                <w:lang w:val="en-US" w:eastAsia="zh-CN" w:bidi="ar"/>
              </w:rPr>
              <w:t>T, drbid</w:t>
            </w:r>
            <w:r w:rsidRPr="00110FB2">
              <w:rPr>
                <w:rFonts w:ascii="宋体" w:eastAsia="宋体" w:hAnsi="宋体" w:cs="宋体" w:hint="eastAsia"/>
                <w:lang w:val="en-US" w:eastAsia="zh-CN" w:bidi="ar"/>
              </w:rPr>
              <w:t>）</w:t>
            </w:r>
            <w:r w:rsidRPr="00110FB2">
              <w:rPr>
                <w:rFonts w:eastAsia="宋体"/>
                <w:lang w:val="en-US" w:eastAsia="zh-CN" w:bidi="ar"/>
              </w:rPr>
              <w:t>used in the existing measurement.</w:t>
            </w:r>
          </w:p>
          <w:p w14:paraId="683C1CF0" w14:textId="4B41E376" w:rsidR="0074053A" w:rsidRDefault="00110FB2" w:rsidP="00110FB2">
            <w:pPr>
              <w:spacing w:after="0"/>
              <w:rPr>
                <w:rFonts w:eastAsia="宋体"/>
                <w:lang w:val="en-US" w:eastAsia="zh-CN" w:bidi="ar"/>
              </w:rPr>
            </w:pPr>
            <w:r w:rsidRPr="00110FB2">
              <w:rPr>
                <w:rFonts w:eastAsia="宋体"/>
                <w:b/>
                <w:lang w:val="en-US" w:eastAsia="zh-CN" w:bidi="ar"/>
              </w:rPr>
              <w:t>Thirdly</w:t>
            </w:r>
            <w:r w:rsidRPr="00110FB2">
              <w:rPr>
                <w:rFonts w:eastAsia="宋体"/>
                <w:lang w:val="en-US" w:eastAsia="zh-CN" w:bidi="ar"/>
              </w:rPr>
              <w:t>, Ericsson’s comments are helpful. However, this new measurement focuses on layer 2 which is under the scope of TS 38.314. If we want to care about the packet loss rate or packet drop rate of upper layers (e.g. application layer), we can define some other new measurements in other specs. Each measurement corresponding to different layers has its own meaning and application scenario. We also recognize the significance of the application layer measurement proposed by Ericsson, but it can’t replace layer 2 measurement.</w:t>
            </w:r>
          </w:p>
        </w:tc>
      </w:tr>
      <w:tr w:rsidR="00DB1BC0" w14:paraId="38FE79CF" w14:textId="77777777" w:rsidTr="00DB1BC0">
        <w:tc>
          <w:tcPr>
            <w:tcW w:w="1050" w:type="dxa"/>
          </w:tcPr>
          <w:p w14:paraId="56F5A3FB" w14:textId="77777777" w:rsidR="0074053A" w:rsidRDefault="0074053A">
            <w:pPr>
              <w:spacing w:after="0"/>
              <w:rPr>
                <w:rFonts w:eastAsiaTheme="minorEastAsia"/>
                <w:lang w:eastAsia="zh-CN"/>
              </w:rPr>
            </w:pPr>
          </w:p>
        </w:tc>
        <w:tc>
          <w:tcPr>
            <w:tcW w:w="9964" w:type="dxa"/>
          </w:tcPr>
          <w:p w14:paraId="28A0B9A3" w14:textId="77777777" w:rsidR="0074053A" w:rsidRDefault="0074053A">
            <w:pPr>
              <w:spacing w:after="0"/>
              <w:rPr>
                <w:rFonts w:eastAsia="Malgun Gothic"/>
                <w:iCs/>
                <w:lang w:eastAsia="ko-KR"/>
              </w:rPr>
            </w:pPr>
          </w:p>
        </w:tc>
      </w:tr>
      <w:tr w:rsidR="00DB1BC0" w14:paraId="48A931CA" w14:textId="77777777" w:rsidTr="00DB1BC0">
        <w:tc>
          <w:tcPr>
            <w:tcW w:w="1050" w:type="dxa"/>
          </w:tcPr>
          <w:p w14:paraId="1593BAA4" w14:textId="77777777" w:rsidR="0074053A" w:rsidRDefault="0074053A">
            <w:pPr>
              <w:spacing w:after="0"/>
              <w:rPr>
                <w:rFonts w:eastAsiaTheme="minorEastAsia"/>
                <w:lang w:eastAsia="zh-CN"/>
              </w:rPr>
            </w:pPr>
          </w:p>
        </w:tc>
        <w:tc>
          <w:tcPr>
            <w:tcW w:w="9964" w:type="dxa"/>
          </w:tcPr>
          <w:p w14:paraId="5F6BE125" w14:textId="77777777" w:rsidR="0074053A" w:rsidRDefault="0074053A">
            <w:pPr>
              <w:spacing w:after="0"/>
              <w:rPr>
                <w:rFonts w:eastAsiaTheme="minorEastAsia"/>
                <w:lang w:eastAsia="zh-CN"/>
              </w:rPr>
            </w:pPr>
          </w:p>
        </w:tc>
      </w:tr>
      <w:tr w:rsidR="00DB1BC0" w14:paraId="305000FB" w14:textId="77777777" w:rsidTr="00DB1BC0">
        <w:tc>
          <w:tcPr>
            <w:tcW w:w="1050" w:type="dxa"/>
          </w:tcPr>
          <w:p w14:paraId="1DE7FB0F" w14:textId="77777777" w:rsidR="0074053A" w:rsidRDefault="0074053A">
            <w:pPr>
              <w:spacing w:after="0"/>
              <w:rPr>
                <w:rFonts w:eastAsiaTheme="minorEastAsia"/>
                <w:lang w:eastAsia="zh-CN"/>
              </w:rPr>
            </w:pPr>
          </w:p>
        </w:tc>
        <w:tc>
          <w:tcPr>
            <w:tcW w:w="9964" w:type="dxa"/>
          </w:tcPr>
          <w:p w14:paraId="67973EC5" w14:textId="77777777" w:rsidR="0074053A" w:rsidRDefault="0074053A">
            <w:pPr>
              <w:spacing w:after="0"/>
              <w:rPr>
                <w:rFonts w:eastAsiaTheme="minorEastAsia"/>
                <w:lang w:eastAsia="zh-CN"/>
              </w:rPr>
            </w:pPr>
          </w:p>
        </w:tc>
      </w:tr>
      <w:tr w:rsidR="00DB1BC0" w14:paraId="6561413F" w14:textId="77777777" w:rsidTr="00DB1BC0">
        <w:tc>
          <w:tcPr>
            <w:tcW w:w="1050" w:type="dxa"/>
          </w:tcPr>
          <w:p w14:paraId="084268DD" w14:textId="77777777" w:rsidR="0074053A" w:rsidRDefault="0074053A">
            <w:pPr>
              <w:spacing w:after="0"/>
              <w:rPr>
                <w:rFonts w:eastAsiaTheme="minorEastAsia"/>
                <w:lang w:eastAsia="zh-CN"/>
              </w:rPr>
            </w:pPr>
          </w:p>
        </w:tc>
        <w:tc>
          <w:tcPr>
            <w:tcW w:w="9964" w:type="dxa"/>
          </w:tcPr>
          <w:p w14:paraId="76BDAB4B" w14:textId="77777777" w:rsidR="0074053A" w:rsidRDefault="0074053A">
            <w:pPr>
              <w:spacing w:after="0"/>
              <w:rPr>
                <w:rFonts w:eastAsiaTheme="minorEastAsia"/>
                <w:lang w:eastAsia="zh-CN"/>
              </w:rPr>
            </w:pPr>
          </w:p>
        </w:tc>
      </w:tr>
      <w:tr w:rsidR="00DB1BC0" w14:paraId="4AE1283E" w14:textId="77777777" w:rsidTr="00DB1BC0">
        <w:tc>
          <w:tcPr>
            <w:tcW w:w="1050" w:type="dxa"/>
          </w:tcPr>
          <w:p w14:paraId="5F110865" w14:textId="77777777" w:rsidR="0074053A" w:rsidRDefault="0074053A">
            <w:pPr>
              <w:spacing w:after="0"/>
              <w:rPr>
                <w:rFonts w:eastAsiaTheme="minorEastAsia"/>
                <w:lang w:eastAsia="zh-CN"/>
              </w:rPr>
            </w:pPr>
          </w:p>
        </w:tc>
        <w:tc>
          <w:tcPr>
            <w:tcW w:w="9964" w:type="dxa"/>
          </w:tcPr>
          <w:p w14:paraId="2B7BE3DC" w14:textId="77777777" w:rsidR="0074053A" w:rsidRDefault="0074053A">
            <w:pPr>
              <w:spacing w:after="0"/>
              <w:rPr>
                <w:rFonts w:eastAsiaTheme="minorEastAsia"/>
                <w:lang w:eastAsia="zh-CN"/>
              </w:rPr>
            </w:pPr>
          </w:p>
        </w:tc>
      </w:tr>
    </w:tbl>
    <w:p w14:paraId="3AD1AAA4" w14:textId="77777777" w:rsidR="0074053A" w:rsidRDefault="0074053A">
      <w:pPr>
        <w:rPr>
          <w:rFonts w:eastAsiaTheme="minorEastAsia"/>
          <w:lang w:eastAsia="zh-CN"/>
        </w:rPr>
      </w:pPr>
    </w:p>
    <w:p w14:paraId="188C206F" w14:textId="77777777" w:rsidR="0074053A" w:rsidRDefault="002936DA">
      <w:pPr>
        <w:rPr>
          <w:rFonts w:eastAsiaTheme="minorEastAsia"/>
          <w:lang w:eastAsia="zh-CN"/>
        </w:rPr>
      </w:pPr>
      <w:r>
        <w:rPr>
          <w:rFonts w:eastAsiaTheme="minorEastAsia" w:hint="eastAsia"/>
          <w:lang w:eastAsia="zh-CN"/>
        </w:rPr>
        <w:t>F</w:t>
      </w:r>
      <w:r>
        <w:rPr>
          <w:rFonts w:eastAsiaTheme="minorEastAsia"/>
          <w:lang w:eastAsia="zh-CN"/>
        </w:rPr>
        <w:t xml:space="preserve">or the scope of this email discussion, it mentions “figure out the proper method on when and how to introduce it if needed”. During online discussions at RAN2#121, some companies thought that </w:t>
      </w:r>
      <w:r>
        <w:rPr>
          <w:rFonts w:eastAsiaTheme="minorEastAsia" w:hint="eastAsia"/>
          <w:lang w:eastAsia="zh-CN"/>
        </w:rPr>
        <w:t>Rel-17</w:t>
      </w:r>
      <w:r>
        <w:rPr>
          <w:rFonts w:eastAsiaTheme="minorEastAsia"/>
          <w:lang w:eastAsia="zh-CN"/>
        </w:rPr>
        <w:t xml:space="preserve"> SONMDT has been completed, and thus any enhancements have to be discussed in Rel-18 or later release. So it is proposed to </w:t>
      </w:r>
      <w:r>
        <w:rPr>
          <w:rFonts w:eastAsiaTheme="minorEastAsia" w:hint="eastAsia"/>
          <w:lang w:eastAsia="zh-CN"/>
        </w:rPr>
        <w:t>collect</w:t>
      </w:r>
      <w:r>
        <w:rPr>
          <w:rFonts w:eastAsiaTheme="minorEastAsia"/>
          <w:lang w:eastAsia="zh-CN"/>
        </w:rPr>
        <w:t xml:space="preserve"> companies’ views on the proper release.</w:t>
      </w:r>
    </w:p>
    <w:p w14:paraId="52C50768" w14:textId="77777777" w:rsidR="0074053A" w:rsidRDefault="002936DA">
      <w:pPr>
        <w:spacing w:beforeLines="50" w:before="120" w:afterLines="50" w:after="120"/>
        <w:rPr>
          <w:rFonts w:eastAsiaTheme="minorEastAsia"/>
          <w:b/>
          <w:lang w:eastAsia="zh-CN"/>
        </w:rPr>
      </w:pPr>
      <w:r>
        <w:rPr>
          <w:rFonts w:eastAsiaTheme="minorEastAsia"/>
          <w:b/>
          <w:lang w:eastAsia="zh-CN"/>
        </w:rPr>
        <w:lastRenderedPageBreak/>
        <w:t>Q4: If a measurement of packet loss rate is needed, which release is suitable for introducing the measurement, e.g. Rel-17/Rel-18?</w:t>
      </w:r>
    </w:p>
    <w:tbl>
      <w:tblPr>
        <w:tblStyle w:val="af0"/>
        <w:tblW w:w="0" w:type="auto"/>
        <w:tblLook w:val="04A0" w:firstRow="1" w:lastRow="0" w:firstColumn="1" w:lastColumn="0" w:noHBand="0" w:noVBand="1"/>
      </w:tblPr>
      <w:tblGrid>
        <w:gridCol w:w="2122"/>
        <w:gridCol w:w="1701"/>
        <w:gridCol w:w="5806"/>
      </w:tblGrid>
      <w:tr w:rsidR="0074053A" w14:paraId="5FCC29C6" w14:textId="77777777">
        <w:tc>
          <w:tcPr>
            <w:tcW w:w="2122" w:type="dxa"/>
          </w:tcPr>
          <w:p w14:paraId="6BBA0CC0" w14:textId="77777777" w:rsidR="0074053A" w:rsidRDefault="002936DA">
            <w:pPr>
              <w:spacing w:after="0"/>
              <w:rPr>
                <w:rFonts w:eastAsiaTheme="minorEastAsia"/>
                <w:b/>
                <w:lang w:eastAsia="zh-CN"/>
              </w:rPr>
            </w:pPr>
            <w:r>
              <w:rPr>
                <w:rFonts w:eastAsiaTheme="minorEastAsia"/>
                <w:b/>
                <w:lang w:eastAsia="zh-CN"/>
              </w:rPr>
              <w:t>Company</w:t>
            </w:r>
          </w:p>
        </w:tc>
        <w:tc>
          <w:tcPr>
            <w:tcW w:w="1701" w:type="dxa"/>
          </w:tcPr>
          <w:p w14:paraId="5B881823" w14:textId="77777777" w:rsidR="0074053A" w:rsidRDefault="002936DA">
            <w:pPr>
              <w:spacing w:after="0"/>
              <w:rPr>
                <w:rFonts w:eastAsiaTheme="minorEastAsia"/>
                <w:b/>
                <w:lang w:eastAsia="zh-CN"/>
              </w:rPr>
            </w:pPr>
            <w:r>
              <w:rPr>
                <w:rFonts w:eastAsiaTheme="minorEastAsia"/>
                <w:b/>
                <w:lang w:eastAsia="zh-CN"/>
              </w:rPr>
              <w:t>Rel-17/Rel-18</w:t>
            </w:r>
          </w:p>
        </w:tc>
        <w:tc>
          <w:tcPr>
            <w:tcW w:w="5806" w:type="dxa"/>
          </w:tcPr>
          <w:p w14:paraId="0F12D042" w14:textId="77777777" w:rsidR="0074053A" w:rsidRDefault="002936DA">
            <w:pPr>
              <w:spacing w:after="0"/>
              <w:rPr>
                <w:rFonts w:eastAsiaTheme="minorEastAsia"/>
                <w:b/>
                <w:lang w:eastAsia="zh-CN"/>
              </w:rPr>
            </w:pPr>
            <w:r>
              <w:rPr>
                <w:rFonts w:eastAsiaTheme="minorEastAsia"/>
                <w:b/>
                <w:lang w:eastAsia="zh-CN"/>
              </w:rPr>
              <w:t>Comments</w:t>
            </w:r>
          </w:p>
        </w:tc>
      </w:tr>
      <w:tr w:rsidR="0074053A" w14:paraId="4FDA44D7" w14:textId="77777777">
        <w:tc>
          <w:tcPr>
            <w:tcW w:w="2122" w:type="dxa"/>
          </w:tcPr>
          <w:p w14:paraId="366B7ACE"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5452FD90" w14:textId="77777777" w:rsidR="0074053A" w:rsidRDefault="002936DA">
            <w:pPr>
              <w:spacing w:after="0"/>
              <w:rPr>
                <w:rFonts w:eastAsiaTheme="minorEastAsia"/>
                <w:lang w:eastAsia="zh-CN"/>
              </w:rPr>
            </w:pPr>
            <w:r>
              <w:rPr>
                <w:rFonts w:eastAsiaTheme="minorEastAsia" w:hint="eastAsia"/>
                <w:lang w:eastAsia="zh-CN"/>
              </w:rPr>
              <w:t>Rel-</w:t>
            </w:r>
            <w:r>
              <w:rPr>
                <w:rFonts w:eastAsiaTheme="minorEastAsia"/>
                <w:lang w:eastAsia="zh-CN"/>
              </w:rPr>
              <w:t>17</w:t>
            </w:r>
          </w:p>
        </w:tc>
        <w:tc>
          <w:tcPr>
            <w:tcW w:w="5806" w:type="dxa"/>
          </w:tcPr>
          <w:p w14:paraId="0ED65728"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or the solution mentioned in Q2, we think it only impacts network sides (mainly about gNB), so it is ok to consider introducing it in Rel-17 for TS 38.314.</w:t>
            </w:r>
          </w:p>
        </w:tc>
      </w:tr>
      <w:tr w:rsidR="0074053A" w14:paraId="254D481D" w14:textId="77777777">
        <w:tc>
          <w:tcPr>
            <w:tcW w:w="2122" w:type="dxa"/>
          </w:tcPr>
          <w:p w14:paraId="038FC580"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1701" w:type="dxa"/>
          </w:tcPr>
          <w:p w14:paraId="3D98675D" w14:textId="77777777" w:rsidR="0074053A" w:rsidRDefault="002936DA">
            <w:pPr>
              <w:spacing w:after="0"/>
              <w:rPr>
                <w:rFonts w:eastAsiaTheme="minorEastAsia"/>
                <w:lang w:val="en-US" w:eastAsia="zh-CN"/>
              </w:rPr>
            </w:pPr>
            <w:r>
              <w:rPr>
                <w:rFonts w:eastAsiaTheme="minorEastAsia" w:hint="eastAsia"/>
                <w:lang w:val="en-US" w:eastAsia="zh-CN"/>
              </w:rPr>
              <w:t>R18</w:t>
            </w:r>
          </w:p>
        </w:tc>
        <w:tc>
          <w:tcPr>
            <w:tcW w:w="5806" w:type="dxa"/>
          </w:tcPr>
          <w:p w14:paraId="1AC2268A" w14:textId="77777777" w:rsidR="0074053A" w:rsidRDefault="002936DA">
            <w:pPr>
              <w:spacing w:after="0"/>
              <w:rPr>
                <w:rFonts w:eastAsiaTheme="minorEastAsia"/>
                <w:lang w:val="en-US" w:eastAsia="zh-CN"/>
              </w:rPr>
            </w:pPr>
            <w:r>
              <w:rPr>
                <w:rFonts w:eastAsiaTheme="minorEastAsia" w:hint="eastAsia"/>
                <w:lang w:val="en-US" w:eastAsia="zh-CN"/>
              </w:rPr>
              <w:t>Since R17 has already been frozen, the new measurement is more suitable to be discussed in R18.</w:t>
            </w:r>
          </w:p>
        </w:tc>
      </w:tr>
      <w:tr w:rsidR="0074053A" w14:paraId="7B730AB7" w14:textId="77777777">
        <w:tc>
          <w:tcPr>
            <w:tcW w:w="2122" w:type="dxa"/>
          </w:tcPr>
          <w:p w14:paraId="20D43B0E" w14:textId="40CF6B83" w:rsidR="0074053A" w:rsidRDefault="00DB1BC0">
            <w:pPr>
              <w:spacing w:after="0"/>
              <w:rPr>
                <w:rFonts w:eastAsiaTheme="minorEastAsia"/>
                <w:lang w:val="en-US" w:eastAsia="zh-CN"/>
              </w:rPr>
            </w:pPr>
            <w:r>
              <w:rPr>
                <w:rFonts w:eastAsiaTheme="minorEastAsia"/>
                <w:lang w:val="en-US" w:eastAsia="zh-CN"/>
              </w:rPr>
              <w:t>Ericsson</w:t>
            </w:r>
          </w:p>
        </w:tc>
        <w:tc>
          <w:tcPr>
            <w:tcW w:w="1701" w:type="dxa"/>
          </w:tcPr>
          <w:p w14:paraId="08EA5C9C" w14:textId="776AD06A" w:rsidR="0074053A" w:rsidRDefault="00DB1BC0">
            <w:pPr>
              <w:spacing w:after="0"/>
              <w:rPr>
                <w:rFonts w:eastAsiaTheme="minorEastAsia"/>
                <w:lang w:val="en-US" w:eastAsia="zh-CN"/>
              </w:rPr>
            </w:pPr>
            <w:r>
              <w:rPr>
                <w:rFonts w:eastAsiaTheme="minorEastAsia"/>
                <w:lang w:val="en-US" w:eastAsia="zh-CN"/>
              </w:rPr>
              <w:t>R18</w:t>
            </w:r>
          </w:p>
        </w:tc>
        <w:tc>
          <w:tcPr>
            <w:tcW w:w="5806" w:type="dxa"/>
          </w:tcPr>
          <w:p w14:paraId="21EF7BF4" w14:textId="2420BA1D" w:rsidR="0074053A" w:rsidRDefault="00DB1BC0">
            <w:pPr>
              <w:spacing w:after="0"/>
              <w:rPr>
                <w:rFonts w:eastAsia="宋体"/>
                <w:lang w:val="en-US" w:eastAsia="zh-CN" w:bidi="ar"/>
              </w:rPr>
            </w:pPr>
            <w:r>
              <w:rPr>
                <w:rFonts w:eastAsia="宋体"/>
                <w:lang w:val="en-US" w:eastAsia="zh-CN" w:bidi="ar"/>
              </w:rPr>
              <w:t>Agree with ZTE</w:t>
            </w:r>
          </w:p>
        </w:tc>
      </w:tr>
      <w:tr w:rsidR="0074053A" w14:paraId="01ED4752" w14:textId="77777777">
        <w:tc>
          <w:tcPr>
            <w:tcW w:w="2122" w:type="dxa"/>
          </w:tcPr>
          <w:p w14:paraId="076F0ED6" w14:textId="4269A449" w:rsidR="0074053A" w:rsidRDefault="0049165E">
            <w:pPr>
              <w:spacing w:after="0"/>
              <w:rPr>
                <w:rFonts w:eastAsiaTheme="minorEastAsia"/>
                <w:lang w:eastAsia="zh-CN"/>
              </w:rPr>
            </w:pPr>
            <w:r>
              <w:rPr>
                <w:rFonts w:eastAsiaTheme="minorEastAsia"/>
                <w:lang w:eastAsia="zh-CN"/>
              </w:rPr>
              <w:t>Nokia</w:t>
            </w:r>
          </w:p>
        </w:tc>
        <w:tc>
          <w:tcPr>
            <w:tcW w:w="1701" w:type="dxa"/>
          </w:tcPr>
          <w:p w14:paraId="4A98E110" w14:textId="0FFE9AB6" w:rsidR="0074053A" w:rsidRDefault="0049165E">
            <w:pPr>
              <w:spacing w:after="0"/>
              <w:rPr>
                <w:rFonts w:eastAsiaTheme="minorEastAsia"/>
                <w:lang w:eastAsia="zh-CN"/>
              </w:rPr>
            </w:pPr>
            <w:r>
              <w:rPr>
                <w:rFonts w:eastAsiaTheme="minorEastAsia"/>
                <w:lang w:eastAsia="zh-CN"/>
              </w:rPr>
              <w:t>R18</w:t>
            </w:r>
          </w:p>
        </w:tc>
        <w:tc>
          <w:tcPr>
            <w:tcW w:w="5806" w:type="dxa"/>
          </w:tcPr>
          <w:p w14:paraId="65FEFAED" w14:textId="4D74273D" w:rsidR="0074053A" w:rsidRDefault="0049165E">
            <w:pPr>
              <w:spacing w:after="0"/>
              <w:rPr>
                <w:rFonts w:eastAsia="Malgun Gothic"/>
                <w:iCs/>
                <w:lang w:eastAsia="ko-KR"/>
              </w:rPr>
            </w:pPr>
            <w:r>
              <w:rPr>
                <w:rFonts w:eastAsia="Malgun Gothic"/>
                <w:iCs/>
                <w:lang w:eastAsia="ko-KR"/>
              </w:rPr>
              <w:t>Agree with ZTE</w:t>
            </w:r>
          </w:p>
        </w:tc>
      </w:tr>
      <w:tr w:rsidR="002C5A94" w14:paraId="2EBA990C" w14:textId="77777777">
        <w:tc>
          <w:tcPr>
            <w:tcW w:w="2122" w:type="dxa"/>
          </w:tcPr>
          <w:p w14:paraId="06D5B383" w14:textId="378BA560" w:rsidR="002C5A94" w:rsidRDefault="002C5A94" w:rsidP="002C5A94">
            <w:pPr>
              <w:spacing w:after="0"/>
              <w:rPr>
                <w:rFonts w:eastAsiaTheme="minorEastAsia"/>
                <w:lang w:eastAsia="zh-CN"/>
              </w:rPr>
            </w:pPr>
            <w:r w:rsidRPr="00283499">
              <w:rPr>
                <w:rFonts w:eastAsiaTheme="minorEastAsia" w:hint="eastAsia"/>
                <w:lang w:eastAsia="zh-CN"/>
              </w:rPr>
              <w:t>China</w:t>
            </w:r>
            <w:r w:rsidRPr="00283499">
              <w:rPr>
                <w:rFonts w:eastAsiaTheme="minorEastAsia"/>
                <w:lang w:eastAsia="zh-CN"/>
              </w:rPr>
              <w:t xml:space="preserve"> </w:t>
            </w:r>
            <w:r w:rsidRPr="00283499">
              <w:rPr>
                <w:rFonts w:eastAsiaTheme="minorEastAsia" w:hint="eastAsia"/>
                <w:lang w:eastAsia="zh-CN"/>
              </w:rPr>
              <w:t>Unicom</w:t>
            </w:r>
          </w:p>
        </w:tc>
        <w:tc>
          <w:tcPr>
            <w:tcW w:w="1701" w:type="dxa"/>
          </w:tcPr>
          <w:p w14:paraId="4F546E33" w14:textId="0354233A" w:rsidR="002C5A94" w:rsidRDefault="002C5A94" w:rsidP="002C5A94">
            <w:pPr>
              <w:spacing w:after="0"/>
              <w:rPr>
                <w:rFonts w:eastAsiaTheme="minorEastAsia"/>
                <w:lang w:eastAsia="zh-CN"/>
              </w:rPr>
            </w:pPr>
            <w:r w:rsidRPr="00283499">
              <w:rPr>
                <w:rFonts w:eastAsiaTheme="minorEastAsia" w:hint="eastAsia"/>
                <w:lang w:eastAsia="zh-CN"/>
              </w:rPr>
              <w:t>Rel</w:t>
            </w:r>
            <w:r w:rsidRPr="00283499">
              <w:rPr>
                <w:rFonts w:eastAsiaTheme="minorEastAsia"/>
                <w:lang w:eastAsia="zh-CN"/>
              </w:rPr>
              <w:t xml:space="preserve"> 17</w:t>
            </w:r>
          </w:p>
        </w:tc>
        <w:tc>
          <w:tcPr>
            <w:tcW w:w="5806" w:type="dxa"/>
          </w:tcPr>
          <w:p w14:paraId="7514818B" w14:textId="4DD82942" w:rsidR="002C5A94" w:rsidRDefault="002C5A94" w:rsidP="002C5A94">
            <w:pPr>
              <w:spacing w:after="0"/>
              <w:rPr>
                <w:rFonts w:eastAsiaTheme="minorEastAsia"/>
                <w:lang w:eastAsia="zh-CN"/>
              </w:rPr>
            </w:pPr>
            <w:r>
              <w:rPr>
                <w:rFonts w:eastAsiaTheme="minorEastAsia" w:hint="eastAsia"/>
                <w:lang w:eastAsia="zh-CN"/>
              </w:rPr>
              <w:t>A</w:t>
            </w:r>
            <w:r>
              <w:rPr>
                <w:rFonts w:eastAsiaTheme="minorEastAsia"/>
                <w:lang w:eastAsia="zh-CN"/>
              </w:rPr>
              <w:t>gree with Huawei</w:t>
            </w:r>
          </w:p>
        </w:tc>
      </w:tr>
      <w:tr w:rsidR="0074053A" w14:paraId="3E023ED7" w14:textId="77777777">
        <w:tc>
          <w:tcPr>
            <w:tcW w:w="2122" w:type="dxa"/>
          </w:tcPr>
          <w:p w14:paraId="478E3C66" w14:textId="77777777" w:rsidR="0074053A" w:rsidRDefault="0074053A">
            <w:pPr>
              <w:spacing w:after="0"/>
              <w:rPr>
                <w:rFonts w:eastAsiaTheme="minorEastAsia"/>
                <w:lang w:eastAsia="zh-CN"/>
              </w:rPr>
            </w:pPr>
          </w:p>
        </w:tc>
        <w:tc>
          <w:tcPr>
            <w:tcW w:w="1701" w:type="dxa"/>
          </w:tcPr>
          <w:p w14:paraId="36AFE322" w14:textId="77777777" w:rsidR="0074053A" w:rsidRDefault="0074053A">
            <w:pPr>
              <w:spacing w:after="0"/>
              <w:rPr>
                <w:rFonts w:eastAsiaTheme="minorEastAsia"/>
                <w:lang w:eastAsia="zh-CN"/>
              </w:rPr>
            </w:pPr>
          </w:p>
        </w:tc>
        <w:tc>
          <w:tcPr>
            <w:tcW w:w="5806" w:type="dxa"/>
          </w:tcPr>
          <w:p w14:paraId="14A94D2C" w14:textId="77777777" w:rsidR="0074053A" w:rsidRDefault="0074053A">
            <w:pPr>
              <w:spacing w:after="0"/>
              <w:rPr>
                <w:rFonts w:eastAsiaTheme="minorEastAsia"/>
                <w:lang w:eastAsia="zh-CN"/>
              </w:rPr>
            </w:pPr>
          </w:p>
        </w:tc>
      </w:tr>
      <w:tr w:rsidR="0074053A" w14:paraId="1260541B" w14:textId="77777777">
        <w:tc>
          <w:tcPr>
            <w:tcW w:w="2122" w:type="dxa"/>
          </w:tcPr>
          <w:p w14:paraId="77319E3C" w14:textId="77777777" w:rsidR="0074053A" w:rsidRDefault="0074053A">
            <w:pPr>
              <w:spacing w:after="0"/>
              <w:rPr>
                <w:rFonts w:eastAsiaTheme="minorEastAsia"/>
                <w:lang w:eastAsia="zh-CN"/>
              </w:rPr>
            </w:pPr>
          </w:p>
        </w:tc>
        <w:tc>
          <w:tcPr>
            <w:tcW w:w="1701" w:type="dxa"/>
          </w:tcPr>
          <w:p w14:paraId="459065B9" w14:textId="77777777" w:rsidR="0074053A" w:rsidRDefault="0074053A">
            <w:pPr>
              <w:spacing w:after="0"/>
              <w:rPr>
                <w:rFonts w:eastAsiaTheme="minorEastAsia"/>
                <w:lang w:eastAsia="zh-CN"/>
              </w:rPr>
            </w:pPr>
          </w:p>
        </w:tc>
        <w:tc>
          <w:tcPr>
            <w:tcW w:w="5806" w:type="dxa"/>
          </w:tcPr>
          <w:p w14:paraId="4F9B42D9" w14:textId="77777777" w:rsidR="0074053A" w:rsidRDefault="0074053A">
            <w:pPr>
              <w:spacing w:after="0"/>
              <w:rPr>
                <w:rFonts w:eastAsiaTheme="minorEastAsia"/>
                <w:lang w:eastAsia="zh-CN"/>
              </w:rPr>
            </w:pPr>
          </w:p>
        </w:tc>
      </w:tr>
      <w:tr w:rsidR="0074053A" w14:paraId="5BD6959C" w14:textId="77777777">
        <w:tc>
          <w:tcPr>
            <w:tcW w:w="2122" w:type="dxa"/>
          </w:tcPr>
          <w:p w14:paraId="1487380C" w14:textId="77777777" w:rsidR="0074053A" w:rsidRDefault="0074053A">
            <w:pPr>
              <w:spacing w:after="0"/>
              <w:rPr>
                <w:rFonts w:eastAsiaTheme="minorEastAsia"/>
                <w:lang w:eastAsia="zh-CN"/>
              </w:rPr>
            </w:pPr>
          </w:p>
        </w:tc>
        <w:tc>
          <w:tcPr>
            <w:tcW w:w="1701" w:type="dxa"/>
          </w:tcPr>
          <w:p w14:paraId="227DEC98" w14:textId="77777777" w:rsidR="0074053A" w:rsidRDefault="0074053A">
            <w:pPr>
              <w:spacing w:after="0"/>
              <w:rPr>
                <w:rFonts w:eastAsiaTheme="minorEastAsia"/>
                <w:lang w:eastAsia="zh-CN"/>
              </w:rPr>
            </w:pPr>
          </w:p>
        </w:tc>
        <w:tc>
          <w:tcPr>
            <w:tcW w:w="5806" w:type="dxa"/>
          </w:tcPr>
          <w:p w14:paraId="53EA3A97" w14:textId="77777777" w:rsidR="0074053A" w:rsidRDefault="0074053A">
            <w:pPr>
              <w:spacing w:after="0"/>
              <w:rPr>
                <w:rFonts w:eastAsiaTheme="minorEastAsia"/>
                <w:lang w:eastAsia="zh-CN"/>
              </w:rPr>
            </w:pPr>
          </w:p>
        </w:tc>
      </w:tr>
    </w:tbl>
    <w:p w14:paraId="52366AF2" w14:textId="77777777" w:rsidR="0074053A" w:rsidRDefault="0074053A">
      <w:pPr>
        <w:spacing w:beforeLines="50" w:before="120" w:afterLines="50" w:after="120"/>
        <w:rPr>
          <w:rFonts w:eastAsiaTheme="minorEastAsia"/>
          <w:lang w:eastAsia="zh-CN"/>
        </w:rPr>
      </w:pPr>
    </w:p>
    <w:p w14:paraId="0CB1A7A0" w14:textId="77777777" w:rsidR="0074053A" w:rsidRDefault="002936DA">
      <w:pPr>
        <w:rPr>
          <w:rFonts w:eastAsiaTheme="minorEastAsia"/>
          <w:lang w:eastAsia="zh-CN"/>
        </w:rPr>
      </w:pPr>
      <w:r>
        <w:rPr>
          <w:rFonts w:eastAsiaTheme="minorEastAsia"/>
          <w:lang w:eastAsia="zh-CN"/>
        </w:rPr>
        <w:t>In TS 38.314 the following sentence has been defined in the scope:</w:t>
      </w:r>
    </w:p>
    <w:p w14:paraId="16785335" w14:textId="77777777" w:rsidR="0074053A" w:rsidRDefault="002936DA">
      <w:pPr>
        <w:rPr>
          <w:i/>
        </w:rPr>
      </w:pPr>
      <w:r>
        <w:rPr>
          <w:rFonts w:eastAsia="宋体"/>
          <w:i/>
          <w:lang w:eastAsia="zh-CN"/>
        </w:rPr>
        <w:t>Only the differences relative to TS 28.552 v16.2.0 [2] are specified in this specification.</w:t>
      </w:r>
    </w:p>
    <w:p w14:paraId="211CE6EE" w14:textId="77777777" w:rsidR="0074053A" w:rsidRDefault="002936DA">
      <w:pPr>
        <w:rPr>
          <w:rFonts w:eastAsiaTheme="minorEastAsia"/>
          <w:lang w:eastAsia="zh-CN"/>
        </w:rPr>
      </w:pPr>
      <w:r>
        <w:rPr>
          <w:rFonts w:eastAsiaTheme="minorEastAsia"/>
          <w:lang w:eastAsia="zh-CN"/>
        </w:rPr>
        <w:t>In Rel-16, it was agreed that TS 38.314 and TS 28.552 should avoid duplicate definitions or conflicts, so the email rapporteur thinks that it seems sufficient to only impact TS 38.314 due to new measurements, and thus there should be no impacts to other WGs (e.g. SA5). It is suggested to collect companies’ views on possible impacts to other WGs.</w:t>
      </w:r>
    </w:p>
    <w:p w14:paraId="6CD407A8" w14:textId="77777777" w:rsidR="0074053A" w:rsidRDefault="002936DA">
      <w:pPr>
        <w:spacing w:beforeLines="50" w:before="120" w:afterLines="50" w:after="120"/>
        <w:rPr>
          <w:rFonts w:eastAsiaTheme="minorEastAsia"/>
          <w:b/>
          <w:lang w:eastAsia="zh-CN"/>
        </w:rPr>
      </w:pPr>
      <w:r>
        <w:rPr>
          <w:rFonts w:eastAsiaTheme="minorEastAsia"/>
          <w:b/>
          <w:lang w:eastAsia="zh-CN"/>
        </w:rPr>
        <w:t>Q5: Do companies observe any impacts to WGs other than RAN2?</w:t>
      </w:r>
    </w:p>
    <w:tbl>
      <w:tblPr>
        <w:tblStyle w:val="af0"/>
        <w:tblW w:w="0" w:type="auto"/>
        <w:tblLook w:val="04A0" w:firstRow="1" w:lastRow="0" w:firstColumn="1" w:lastColumn="0" w:noHBand="0" w:noVBand="1"/>
      </w:tblPr>
      <w:tblGrid>
        <w:gridCol w:w="2122"/>
        <w:gridCol w:w="1127"/>
        <w:gridCol w:w="6515"/>
      </w:tblGrid>
      <w:tr w:rsidR="0074053A" w14:paraId="47BCC42A" w14:textId="77777777" w:rsidTr="002C5A94">
        <w:tc>
          <w:tcPr>
            <w:tcW w:w="2122" w:type="dxa"/>
          </w:tcPr>
          <w:p w14:paraId="1D36B803" w14:textId="77777777" w:rsidR="0074053A" w:rsidRDefault="002936DA">
            <w:pPr>
              <w:spacing w:after="0"/>
              <w:rPr>
                <w:rFonts w:eastAsiaTheme="minorEastAsia"/>
                <w:b/>
                <w:lang w:eastAsia="zh-CN"/>
              </w:rPr>
            </w:pPr>
            <w:r>
              <w:rPr>
                <w:rFonts w:eastAsiaTheme="minorEastAsia"/>
                <w:b/>
                <w:lang w:eastAsia="zh-CN"/>
              </w:rPr>
              <w:t>Company</w:t>
            </w:r>
          </w:p>
        </w:tc>
        <w:tc>
          <w:tcPr>
            <w:tcW w:w="1127" w:type="dxa"/>
          </w:tcPr>
          <w:p w14:paraId="573E07DB"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01C04251" w14:textId="77777777" w:rsidR="0074053A" w:rsidRDefault="002936DA">
            <w:pPr>
              <w:spacing w:after="0"/>
              <w:rPr>
                <w:rFonts w:eastAsiaTheme="minorEastAsia"/>
                <w:b/>
                <w:lang w:eastAsia="zh-CN"/>
              </w:rPr>
            </w:pPr>
            <w:r>
              <w:rPr>
                <w:rFonts w:eastAsiaTheme="minorEastAsia"/>
                <w:b/>
                <w:lang w:eastAsia="zh-CN"/>
              </w:rPr>
              <w:t>Comments</w:t>
            </w:r>
          </w:p>
        </w:tc>
      </w:tr>
      <w:tr w:rsidR="0074053A" w14:paraId="1E17F26D" w14:textId="77777777" w:rsidTr="002C5A94">
        <w:tc>
          <w:tcPr>
            <w:tcW w:w="2122" w:type="dxa"/>
          </w:tcPr>
          <w:p w14:paraId="2FBE5594"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27" w:type="dxa"/>
          </w:tcPr>
          <w:p w14:paraId="33E5E2D6" w14:textId="77777777" w:rsidR="0074053A" w:rsidRDefault="002936DA">
            <w:pPr>
              <w:spacing w:after="0"/>
              <w:rPr>
                <w:rFonts w:eastAsiaTheme="minorEastAsia"/>
                <w:lang w:eastAsia="zh-CN"/>
              </w:rPr>
            </w:pPr>
            <w:r>
              <w:rPr>
                <w:rFonts w:eastAsiaTheme="minorEastAsia" w:hint="eastAsia"/>
                <w:lang w:eastAsia="zh-CN"/>
              </w:rPr>
              <w:t>D</w:t>
            </w:r>
            <w:r>
              <w:rPr>
                <w:rFonts w:eastAsiaTheme="minorEastAsia"/>
                <w:lang w:eastAsia="zh-CN"/>
              </w:rPr>
              <w:t>epends</w:t>
            </w:r>
          </w:p>
        </w:tc>
        <w:tc>
          <w:tcPr>
            <w:tcW w:w="6515" w:type="dxa"/>
          </w:tcPr>
          <w:p w14:paraId="153BFDF1"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n TS 28.552, the following use case has been defined. For now, we observe that the proposed solution in RAN2 is per DRB, and if operators may want to have counters per QoS Level and/or per S-NSSAI, we may contact SA5 for further work (otherwise no need to involve other WGs).</w:t>
            </w:r>
          </w:p>
          <w:p w14:paraId="3989C3FE" w14:textId="77777777" w:rsidR="0074053A" w:rsidRDefault="0074053A">
            <w:pPr>
              <w:spacing w:after="0"/>
              <w:rPr>
                <w:rFonts w:eastAsiaTheme="minorEastAsia"/>
                <w:lang w:eastAsia="zh-CN"/>
              </w:rPr>
            </w:pPr>
          </w:p>
          <w:p w14:paraId="7530BF03"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A1CCAD3" w14:textId="77777777" w:rsidR="0074053A" w:rsidRDefault="002936DA">
            <w:pPr>
              <w:pStyle w:val="1"/>
              <w:keepLines w:val="0"/>
              <w:rPr>
                <w:color w:val="000000"/>
                <w:lang w:eastAsia="zh-CN"/>
              </w:rPr>
            </w:pPr>
            <w:bookmarkStart w:id="94" w:name="_Toc51775245"/>
            <w:bookmarkStart w:id="95" w:name="_Toc91064133"/>
            <w:bookmarkStart w:id="96" w:name="_Toc27473654"/>
            <w:bookmarkStart w:id="97" w:name="_Toc58515861"/>
            <w:bookmarkStart w:id="98" w:name="_Toc35956332"/>
            <w:bookmarkStart w:id="99" w:name="_Toc51750975"/>
            <w:bookmarkStart w:id="100" w:name="_Toc51776475"/>
            <w:bookmarkStart w:id="101" w:name="_Toc20132528"/>
            <w:bookmarkStart w:id="102" w:name="_Toc44492342"/>
            <w:bookmarkStart w:id="103" w:name="_Toc51690275"/>
            <w:bookmarkStart w:id="104" w:name="_Toc51775859"/>
            <w:r>
              <w:rPr>
                <w:color w:val="000000"/>
                <w:lang w:eastAsia="zh-CN"/>
              </w:rPr>
              <w:t>A.2</w:t>
            </w:r>
            <w:r>
              <w:rPr>
                <w:color w:val="000000"/>
                <w:lang w:eastAsia="zh-CN"/>
              </w:rPr>
              <w:tab/>
              <w:t>Monitoring of UL and DL packet loss in NG-RAN</w:t>
            </w:r>
            <w:bookmarkEnd w:id="94"/>
            <w:bookmarkEnd w:id="95"/>
            <w:bookmarkEnd w:id="96"/>
            <w:bookmarkEnd w:id="97"/>
            <w:bookmarkEnd w:id="98"/>
            <w:bookmarkEnd w:id="99"/>
            <w:bookmarkEnd w:id="100"/>
            <w:bookmarkEnd w:id="101"/>
            <w:bookmarkEnd w:id="102"/>
            <w:bookmarkEnd w:id="103"/>
            <w:bookmarkEnd w:id="104"/>
          </w:p>
          <w:p w14:paraId="6D9E00DA" w14:textId="77777777" w:rsidR="0074053A" w:rsidRDefault="002936DA">
            <w:r>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Pr>
                <w:highlight w:val="yellow"/>
                <w:lang w:eastAsia="zh-CN"/>
              </w:rPr>
              <w:lastRenderedPageBreak/>
              <w:t>Subcounters per QoS Level as well as per supported S-NSSAI</w:t>
            </w:r>
            <w:r>
              <w:rPr>
                <w:lang w:eastAsia="zh-CN"/>
              </w:rPr>
              <w:t xml:space="preserve"> is helpful for operator to pinpoint the reason for high packet loss rate.</w:t>
            </w:r>
          </w:p>
          <w:p w14:paraId="6193A33B" w14:textId="77777777" w:rsidR="0074053A" w:rsidRDefault="002936DA">
            <w:pPr>
              <w:rPr>
                <w:lang w:eastAsia="zh-CN"/>
              </w:rPr>
            </w:pPr>
            <w:r>
              <w:rPr>
                <w:lang w:eastAsia="zh-CN"/>
              </w:rPr>
              <w:t>UL packet loss is a measure of packets dropped in the UE and the packets lost on the interfaces (air interface and F1-U interface). If parts of the gNB are deployed in a virtualized environment, it is important to measure also the F1-U UL interface packet loss in a separate measurement, to be able to pinpoint the reason for high packet loss.</w:t>
            </w:r>
          </w:p>
          <w:p w14:paraId="77E9E7F8"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375179E" w14:textId="77777777" w:rsidR="0074053A" w:rsidRDefault="0074053A">
            <w:pPr>
              <w:spacing w:after="0"/>
              <w:rPr>
                <w:rFonts w:eastAsiaTheme="minorEastAsia"/>
                <w:lang w:eastAsia="zh-CN"/>
              </w:rPr>
            </w:pPr>
          </w:p>
        </w:tc>
      </w:tr>
      <w:tr w:rsidR="0074053A" w14:paraId="03B04535" w14:textId="77777777" w:rsidTr="002C5A94">
        <w:tc>
          <w:tcPr>
            <w:tcW w:w="2122" w:type="dxa"/>
          </w:tcPr>
          <w:p w14:paraId="17BBF3E7"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127" w:type="dxa"/>
          </w:tcPr>
          <w:p w14:paraId="20889027" w14:textId="77777777" w:rsidR="0074053A" w:rsidRDefault="002936DA">
            <w:pPr>
              <w:spacing w:after="0"/>
              <w:rPr>
                <w:rFonts w:eastAsiaTheme="minorEastAsia"/>
                <w:lang w:val="en-US" w:eastAsia="zh-CN"/>
              </w:rPr>
            </w:pPr>
            <w:r>
              <w:rPr>
                <w:rFonts w:eastAsiaTheme="minorEastAsia" w:hint="eastAsia"/>
                <w:lang w:val="en-US" w:eastAsia="zh-CN"/>
              </w:rPr>
              <w:t>Only from RAN2 perspective</w:t>
            </w:r>
          </w:p>
        </w:tc>
        <w:tc>
          <w:tcPr>
            <w:tcW w:w="6515" w:type="dxa"/>
          </w:tcPr>
          <w:p w14:paraId="320EFA97" w14:textId="77777777" w:rsidR="0074053A" w:rsidRDefault="002936DA">
            <w:pPr>
              <w:spacing w:after="0"/>
              <w:rPr>
                <w:rFonts w:eastAsiaTheme="minorEastAsia"/>
                <w:lang w:val="en-US" w:eastAsia="zh-CN"/>
              </w:rPr>
            </w:pPr>
            <w:r>
              <w:rPr>
                <w:rFonts w:eastAsiaTheme="minorEastAsia" w:hint="eastAsia"/>
                <w:lang w:val="en-US" w:eastAsia="zh-CN"/>
              </w:rPr>
              <w:t>We can only confirm there is no other RAN2 specs impact except for 38.314. RAN3 and SA5 shall be informed, and they can discuss whether there is any further specs impact. .</w:t>
            </w:r>
          </w:p>
        </w:tc>
      </w:tr>
      <w:tr w:rsidR="0074053A" w14:paraId="1A8A6920" w14:textId="77777777" w:rsidTr="002C5A94">
        <w:tc>
          <w:tcPr>
            <w:tcW w:w="2122" w:type="dxa"/>
          </w:tcPr>
          <w:p w14:paraId="1C5BA745" w14:textId="13C09D97" w:rsidR="0074053A" w:rsidRDefault="009E6F35">
            <w:pPr>
              <w:spacing w:after="0"/>
              <w:rPr>
                <w:rFonts w:eastAsiaTheme="minorEastAsia"/>
                <w:lang w:val="en-US" w:eastAsia="zh-CN"/>
              </w:rPr>
            </w:pPr>
            <w:r>
              <w:rPr>
                <w:rFonts w:eastAsiaTheme="minorEastAsia"/>
                <w:lang w:val="en-US" w:eastAsia="zh-CN"/>
              </w:rPr>
              <w:t>Ericsson</w:t>
            </w:r>
          </w:p>
        </w:tc>
        <w:tc>
          <w:tcPr>
            <w:tcW w:w="1127" w:type="dxa"/>
          </w:tcPr>
          <w:p w14:paraId="032CD192" w14:textId="77777777" w:rsidR="0074053A" w:rsidRDefault="0074053A">
            <w:pPr>
              <w:spacing w:after="0"/>
              <w:rPr>
                <w:rFonts w:eastAsiaTheme="minorEastAsia"/>
                <w:lang w:val="en-US" w:eastAsia="zh-CN"/>
              </w:rPr>
            </w:pPr>
          </w:p>
        </w:tc>
        <w:tc>
          <w:tcPr>
            <w:tcW w:w="6515" w:type="dxa"/>
          </w:tcPr>
          <w:p w14:paraId="697076CC" w14:textId="4FD16590" w:rsidR="0074053A" w:rsidRDefault="009E6F35">
            <w:pPr>
              <w:spacing w:after="0"/>
              <w:rPr>
                <w:rFonts w:eastAsia="宋体"/>
                <w:lang w:val="en-US" w:eastAsia="zh-CN" w:bidi="ar"/>
              </w:rPr>
            </w:pPr>
            <w:r>
              <w:rPr>
                <w:rFonts w:eastAsia="宋体"/>
                <w:lang w:val="en-US" w:eastAsia="zh-CN" w:bidi="ar"/>
              </w:rPr>
              <w:t>Depends on the solution it might or might not affect other WGs. For the time being we can focus on the solution in RAN2</w:t>
            </w:r>
            <w:r w:rsidR="00953469">
              <w:rPr>
                <w:rFonts w:eastAsia="宋体"/>
                <w:lang w:val="en-US" w:eastAsia="zh-CN" w:bidi="ar"/>
              </w:rPr>
              <w:t>.</w:t>
            </w:r>
            <w:r>
              <w:rPr>
                <w:rFonts w:eastAsia="宋体"/>
                <w:lang w:val="en-US" w:eastAsia="zh-CN" w:bidi="ar"/>
              </w:rPr>
              <w:t xml:space="preserve"> </w:t>
            </w:r>
          </w:p>
        </w:tc>
      </w:tr>
      <w:tr w:rsidR="0074053A" w14:paraId="28BD9AD6" w14:textId="77777777" w:rsidTr="002C5A94">
        <w:tc>
          <w:tcPr>
            <w:tcW w:w="2122" w:type="dxa"/>
          </w:tcPr>
          <w:p w14:paraId="4AEFA227" w14:textId="1D368A96" w:rsidR="0074053A" w:rsidRDefault="0049165E">
            <w:pPr>
              <w:spacing w:after="0"/>
              <w:rPr>
                <w:rFonts w:eastAsiaTheme="minorEastAsia"/>
                <w:lang w:eastAsia="zh-CN"/>
              </w:rPr>
            </w:pPr>
            <w:r>
              <w:rPr>
                <w:rFonts w:eastAsiaTheme="minorEastAsia"/>
                <w:lang w:eastAsia="zh-CN"/>
              </w:rPr>
              <w:t>Nokia</w:t>
            </w:r>
          </w:p>
        </w:tc>
        <w:tc>
          <w:tcPr>
            <w:tcW w:w="1127" w:type="dxa"/>
          </w:tcPr>
          <w:p w14:paraId="662C8E7A" w14:textId="1C60FAC9" w:rsidR="0074053A" w:rsidRDefault="0049165E">
            <w:pPr>
              <w:spacing w:after="0"/>
              <w:rPr>
                <w:rFonts w:eastAsiaTheme="minorEastAsia"/>
                <w:lang w:eastAsia="zh-CN"/>
              </w:rPr>
            </w:pPr>
            <w:r>
              <w:rPr>
                <w:rFonts w:eastAsiaTheme="minorEastAsia"/>
                <w:lang w:eastAsia="zh-CN"/>
              </w:rPr>
              <w:t>Comment</w:t>
            </w:r>
          </w:p>
        </w:tc>
        <w:tc>
          <w:tcPr>
            <w:tcW w:w="6515" w:type="dxa"/>
          </w:tcPr>
          <w:p w14:paraId="5662D621" w14:textId="72792CEA" w:rsidR="0074053A" w:rsidRDefault="0049165E">
            <w:pPr>
              <w:spacing w:after="0"/>
              <w:rPr>
                <w:rFonts w:eastAsia="Malgun Gothic"/>
                <w:iCs/>
                <w:lang w:eastAsia="ko-KR"/>
              </w:rPr>
            </w:pPr>
            <w:r w:rsidRPr="0049165E">
              <w:rPr>
                <w:rFonts w:eastAsia="Malgun Gothic"/>
                <w:iCs/>
                <w:lang w:eastAsia="ko-KR"/>
              </w:rPr>
              <w:t>We think that RAN2 cannot decide the impacts, therefore RAN3 and SA5 shall be asked if they see any impacts for their specifications</w:t>
            </w:r>
          </w:p>
        </w:tc>
      </w:tr>
      <w:tr w:rsidR="002C5A94" w14:paraId="0AA5198B" w14:textId="77777777" w:rsidTr="002C5A94">
        <w:tc>
          <w:tcPr>
            <w:tcW w:w="2122" w:type="dxa"/>
          </w:tcPr>
          <w:p w14:paraId="0CE9DE55" w14:textId="7B23720A" w:rsidR="002C5A94" w:rsidRDefault="002C5A94" w:rsidP="002C5A94">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127" w:type="dxa"/>
          </w:tcPr>
          <w:p w14:paraId="03032D83" w14:textId="19DADE4C" w:rsidR="002C5A94" w:rsidRDefault="002C5A94" w:rsidP="002C5A94">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7C8EDC67" w14:textId="188010D4" w:rsidR="002C5A94" w:rsidRDefault="002C5A94" w:rsidP="002C5A94">
            <w:pPr>
              <w:spacing w:after="0"/>
              <w:rPr>
                <w:rFonts w:eastAsiaTheme="minorEastAsia"/>
                <w:lang w:eastAsia="zh-CN"/>
              </w:rPr>
            </w:pPr>
            <w:r>
              <w:rPr>
                <w:rFonts w:eastAsiaTheme="minorEastAsia" w:hint="eastAsia"/>
                <w:lang w:eastAsia="zh-CN"/>
              </w:rPr>
              <w:t>F</w:t>
            </w:r>
            <w:r>
              <w:rPr>
                <w:rFonts w:eastAsiaTheme="minorEastAsia"/>
                <w:lang w:eastAsia="zh-CN"/>
              </w:rPr>
              <w:t xml:space="preserve">rom operator’s perspective, counters measured per DRB is enough for now. There is no need to have sub-counters per QoS Level or per S-NSSAI. </w:t>
            </w:r>
          </w:p>
          <w:p w14:paraId="2BF5AAC5" w14:textId="0FAA509C" w:rsidR="002C5A94" w:rsidRDefault="002C5A94" w:rsidP="002C5A94">
            <w:pPr>
              <w:spacing w:after="0"/>
              <w:rPr>
                <w:rFonts w:eastAsiaTheme="minorEastAsia"/>
                <w:lang w:eastAsia="zh-CN"/>
              </w:rPr>
            </w:pPr>
            <w:r>
              <w:rPr>
                <w:rFonts w:eastAsiaTheme="minorEastAsia" w:hint="eastAsia"/>
                <w:lang w:eastAsia="zh-CN"/>
              </w:rPr>
              <w:t>Therefor</w:t>
            </w:r>
            <w:r>
              <w:rPr>
                <w:rFonts w:eastAsiaTheme="minorEastAsia"/>
                <w:lang w:eastAsia="zh-CN"/>
              </w:rPr>
              <w:t>e, we agree with Ericsson that there is no more impacts to other WGs.</w:t>
            </w:r>
          </w:p>
        </w:tc>
      </w:tr>
      <w:tr w:rsidR="0074053A" w14:paraId="1F2424FB" w14:textId="77777777" w:rsidTr="002C5A94">
        <w:tc>
          <w:tcPr>
            <w:tcW w:w="2122" w:type="dxa"/>
          </w:tcPr>
          <w:p w14:paraId="7AD1A908" w14:textId="77777777" w:rsidR="0074053A" w:rsidRDefault="0074053A">
            <w:pPr>
              <w:spacing w:after="0"/>
              <w:rPr>
                <w:rFonts w:eastAsiaTheme="minorEastAsia"/>
                <w:lang w:eastAsia="zh-CN"/>
              </w:rPr>
            </w:pPr>
          </w:p>
        </w:tc>
        <w:tc>
          <w:tcPr>
            <w:tcW w:w="1127" w:type="dxa"/>
          </w:tcPr>
          <w:p w14:paraId="584E994E" w14:textId="77777777" w:rsidR="0074053A" w:rsidRDefault="0074053A">
            <w:pPr>
              <w:spacing w:after="0"/>
              <w:rPr>
                <w:rFonts w:eastAsiaTheme="minorEastAsia"/>
                <w:lang w:eastAsia="zh-CN"/>
              </w:rPr>
            </w:pPr>
          </w:p>
        </w:tc>
        <w:tc>
          <w:tcPr>
            <w:tcW w:w="6515" w:type="dxa"/>
          </w:tcPr>
          <w:p w14:paraId="5A5C39D9" w14:textId="77777777" w:rsidR="0074053A" w:rsidRDefault="0074053A">
            <w:pPr>
              <w:spacing w:after="0"/>
              <w:rPr>
                <w:rFonts w:eastAsiaTheme="minorEastAsia"/>
                <w:lang w:eastAsia="zh-CN"/>
              </w:rPr>
            </w:pPr>
          </w:p>
        </w:tc>
      </w:tr>
      <w:tr w:rsidR="0074053A" w14:paraId="7754E86E" w14:textId="77777777" w:rsidTr="002C5A94">
        <w:tc>
          <w:tcPr>
            <w:tcW w:w="2122" w:type="dxa"/>
          </w:tcPr>
          <w:p w14:paraId="48AB8148" w14:textId="77777777" w:rsidR="0074053A" w:rsidRDefault="0074053A">
            <w:pPr>
              <w:spacing w:after="0"/>
              <w:rPr>
                <w:rFonts w:eastAsiaTheme="minorEastAsia"/>
                <w:lang w:eastAsia="zh-CN"/>
              </w:rPr>
            </w:pPr>
          </w:p>
        </w:tc>
        <w:tc>
          <w:tcPr>
            <w:tcW w:w="1127" w:type="dxa"/>
          </w:tcPr>
          <w:p w14:paraId="768B87A9" w14:textId="77777777" w:rsidR="0074053A" w:rsidRDefault="0074053A">
            <w:pPr>
              <w:spacing w:after="0"/>
              <w:rPr>
                <w:rFonts w:eastAsiaTheme="minorEastAsia"/>
                <w:lang w:eastAsia="zh-CN"/>
              </w:rPr>
            </w:pPr>
          </w:p>
        </w:tc>
        <w:tc>
          <w:tcPr>
            <w:tcW w:w="6515" w:type="dxa"/>
          </w:tcPr>
          <w:p w14:paraId="61E05CCC" w14:textId="77777777" w:rsidR="0074053A" w:rsidRDefault="0074053A">
            <w:pPr>
              <w:spacing w:after="0"/>
              <w:rPr>
                <w:rFonts w:eastAsiaTheme="minorEastAsia"/>
                <w:lang w:eastAsia="zh-CN"/>
              </w:rPr>
            </w:pPr>
          </w:p>
        </w:tc>
      </w:tr>
      <w:tr w:rsidR="0074053A" w14:paraId="7E214A0B" w14:textId="77777777" w:rsidTr="002C5A94">
        <w:tc>
          <w:tcPr>
            <w:tcW w:w="2122" w:type="dxa"/>
          </w:tcPr>
          <w:p w14:paraId="0F65BA80" w14:textId="77777777" w:rsidR="0074053A" w:rsidRDefault="0074053A">
            <w:pPr>
              <w:spacing w:after="0"/>
              <w:rPr>
                <w:rFonts w:eastAsiaTheme="minorEastAsia"/>
                <w:lang w:eastAsia="zh-CN"/>
              </w:rPr>
            </w:pPr>
          </w:p>
        </w:tc>
        <w:tc>
          <w:tcPr>
            <w:tcW w:w="1127" w:type="dxa"/>
          </w:tcPr>
          <w:p w14:paraId="4CB081C3" w14:textId="77777777" w:rsidR="0074053A" w:rsidRDefault="0074053A">
            <w:pPr>
              <w:spacing w:after="0"/>
              <w:rPr>
                <w:rFonts w:eastAsiaTheme="minorEastAsia"/>
                <w:lang w:eastAsia="zh-CN"/>
              </w:rPr>
            </w:pPr>
          </w:p>
        </w:tc>
        <w:tc>
          <w:tcPr>
            <w:tcW w:w="6515" w:type="dxa"/>
          </w:tcPr>
          <w:p w14:paraId="2A6EF7B3" w14:textId="77777777" w:rsidR="0074053A" w:rsidRDefault="0074053A">
            <w:pPr>
              <w:spacing w:after="0"/>
              <w:rPr>
                <w:rFonts w:eastAsiaTheme="minorEastAsia"/>
                <w:lang w:eastAsia="zh-CN"/>
              </w:rPr>
            </w:pPr>
          </w:p>
        </w:tc>
      </w:tr>
    </w:tbl>
    <w:p w14:paraId="5E2274CA" w14:textId="77777777" w:rsidR="0074053A" w:rsidRDefault="0074053A">
      <w:pPr>
        <w:spacing w:beforeLines="50" w:before="120" w:afterLines="50" w:after="120"/>
        <w:rPr>
          <w:rFonts w:eastAsiaTheme="minorEastAsia"/>
          <w:b/>
          <w:lang w:eastAsia="zh-CN"/>
        </w:rPr>
      </w:pPr>
    </w:p>
    <w:p w14:paraId="6AE75FB1" w14:textId="77777777" w:rsidR="0074053A" w:rsidRDefault="0074053A">
      <w:pPr>
        <w:rPr>
          <w:rFonts w:eastAsiaTheme="minorEastAsia"/>
          <w:lang w:eastAsia="zh-CN"/>
        </w:rPr>
      </w:pPr>
    </w:p>
    <w:p w14:paraId="494F023C" w14:textId="77777777" w:rsidR="0074053A" w:rsidRDefault="002936DA">
      <w:pPr>
        <w:pStyle w:val="1"/>
        <w:rPr>
          <w:rFonts w:ascii="Times New Roman" w:hAnsi="Times New Roman"/>
        </w:rPr>
      </w:pPr>
      <w:r>
        <w:rPr>
          <w:rFonts w:ascii="Times New Roman" w:hAnsi="Times New Roman"/>
        </w:rPr>
        <w:t>3 Conclusion</w:t>
      </w:r>
    </w:p>
    <w:p w14:paraId="7715983A" w14:textId="77777777" w:rsidR="0074053A" w:rsidRDefault="002936DA">
      <w:pPr>
        <w:spacing w:after="0"/>
        <w:rPr>
          <w:rFonts w:eastAsiaTheme="minorEastAsia"/>
          <w:lang w:eastAsia="zh-CN"/>
        </w:rPr>
      </w:pPr>
      <w:r>
        <w:rPr>
          <w:rFonts w:eastAsiaTheme="minorEastAsia"/>
          <w:highlight w:val="yellow"/>
          <w:lang w:eastAsia="zh-CN"/>
        </w:rPr>
        <w:t>[To be added]</w:t>
      </w:r>
    </w:p>
    <w:p w14:paraId="127DE082" w14:textId="77777777" w:rsidR="0074053A" w:rsidRDefault="0074053A">
      <w:pPr>
        <w:spacing w:after="0"/>
        <w:rPr>
          <w:rFonts w:eastAsiaTheme="minorEastAsia"/>
          <w:lang w:eastAsia="zh-CN"/>
        </w:rPr>
      </w:pPr>
    </w:p>
    <w:p w14:paraId="021AA363" w14:textId="77777777" w:rsidR="0074053A" w:rsidRDefault="0074053A">
      <w:pPr>
        <w:spacing w:after="0"/>
        <w:rPr>
          <w:rFonts w:eastAsiaTheme="minorEastAsia"/>
          <w:lang w:eastAsia="zh-CN"/>
        </w:rPr>
      </w:pPr>
    </w:p>
    <w:p w14:paraId="52FABD5E" w14:textId="77777777" w:rsidR="0074053A" w:rsidRDefault="002936DA">
      <w:pPr>
        <w:pStyle w:val="1"/>
        <w:rPr>
          <w:rFonts w:ascii="Times New Roman" w:hAnsi="Times New Roman"/>
        </w:rPr>
      </w:pPr>
      <w:r>
        <w:rPr>
          <w:rFonts w:ascii="Times New Roman" w:hAnsi="Times New Roman"/>
        </w:rPr>
        <w:t>4 References</w:t>
      </w:r>
    </w:p>
    <w:p w14:paraId="783FA606" w14:textId="77777777" w:rsidR="0074053A" w:rsidRDefault="002936DA">
      <w:pPr>
        <w:rPr>
          <w:rFonts w:eastAsiaTheme="minorEastAsia"/>
          <w:lang w:val="en-US" w:eastAsia="zh-CN"/>
        </w:rPr>
      </w:pPr>
      <w:r>
        <w:rPr>
          <w:rFonts w:eastAsiaTheme="minorEastAsia"/>
          <w:lang w:val="en-US" w:eastAsia="zh-CN"/>
        </w:rPr>
        <w:t>[1] R2-2301855</w:t>
      </w:r>
      <w:r>
        <w:rPr>
          <w:rFonts w:eastAsiaTheme="minorEastAsia"/>
          <w:lang w:val="en-US" w:eastAsia="zh-CN"/>
        </w:rPr>
        <w:tab/>
        <w:t>Introduction of packet loss rate with delay threshold</w:t>
      </w:r>
      <w:r>
        <w:rPr>
          <w:rFonts w:eastAsiaTheme="minorEastAsia"/>
          <w:lang w:val="en-US" w:eastAsia="zh-CN"/>
        </w:rPr>
        <w:tab/>
        <w:t>China Unicom, CMCC, CATT</w:t>
      </w:r>
      <w:r>
        <w:rPr>
          <w:rFonts w:eastAsiaTheme="minorEastAsia"/>
          <w:lang w:val="en-US" w:eastAsia="zh-CN"/>
        </w:rPr>
        <w:tab/>
        <w:t>discussion</w:t>
      </w:r>
      <w:r>
        <w:rPr>
          <w:rFonts w:eastAsiaTheme="minorEastAsia"/>
          <w:lang w:val="en-US" w:eastAsia="zh-CN"/>
        </w:rPr>
        <w:tab/>
        <w:t>Rel-17</w:t>
      </w:r>
      <w:r>
        <w:rPr>
          <w:rFonts w:eastAsiaTheme="minorEastAsia"/>
          <w:lang w:val="en-US" w:eastAsia="zh-CN"/>
        </w:rPr>
        <w:tab/>
        <w:t>NR_ENDC_SON_MDT_enh-Core</w:t>
      </w:r>
    </w:p>
    <w:p w14:paraId="3CD13415" w14:textId="77777777" w:rsidR="0074053A" w:rsidRDefault="002936DA">
      <w:pPr>
        <w:rPr>
          <w:rFonts w:eastAsiaTheme="minorEastAsia"/>
          <w:lang w:val="en-US" w:eastAsia="zh-CN"/>
        </w:rPr>
      </w:pPr>
      <w:r>
        <w:rPr>
          <w:rFonts w:eastAsiaTheme="minorEastAsia"/>
          <w:lang w:val="en-US" w:eastAsia="zh-CN"/>
        </w:rPr>
        <w:t>[2] R2-2301858</w:t>
      </w:r>
      <w:r>
        <w:rPr>
          <w:rFonts w:eastAsiaTheme="minorEastAsia"/>
          <w:lang w:val="en-US" w:eastAsia="zh-CN"/>
        </w:rPr>
        <w:tab/>
        <w:t>38.314 CR for the introduction of packet loss rate with delay threshold</w:t>
      </w:r>
      <w:r>
        <w:rPr>
          <w:rFonts w:eastAsiaTheme="minorEastAsia"/>
          <w:lang w:val="en-US" w:eastAsia="zh-CN"/>
        </w:rPr>
        <w:tab/>
        <w:t>China Unicom, CMCC, CATT</w:t>
      </w:r>
      <w:r>
        <w:rPr>
          <w:rFonts w:eastAsiaTheme="minorEastAsia"/>
          <w:lang w:val="en-US" w:eastAsia="zh-CN"/>
        </w:rPr>
        <w:tab/>
        <w:t>CR</w:t>
      </w:r>
      <w:r>
        <w:rPr>
          <w:rFonts w:eastAsiaTheme="minorEastAsia"/>
          <w:lang w:val="en-US" w:eastAsia="zh-CN"/>
        </w:rPr>
        <w:tab/>
        <w:t>Rel-17</w:t>
      </w:r>
      <w:r>
        <w:rPr>
          <w:rFonts w:eastAsiaTheme="minorEastAsia"/>
          <w:lang w:val="en-US" w:eastAsia="zh-CN"/>
        </w:rPr>
        <w:tab/>
        <w:t>38.314</w:t>
      </w:r>
      <w:r>
        <w:rPr>
          <w:rFonts w:eastAsiaTheme="minorEastAsia"/>
          <w:lang w:val="en-US" w:eastAsia="zh-CN"/>
        </w:rPr>
        <w:tab/>
        <w:t>17.2.0</w:t>
      </w:r>
      <w:r>
        <w:rPr>
          <w:rFonts w:eastAsiaTheme="minorEastAsia"/>
          <w:lang w:val="en-US" w:eastAsia="zh-CN"/>
        </w:rPr>
        <w:tab/>
        <w:t>0026</w:t>
      </w:r>
      <w:r>
        <w:rPr>
          <w:rFonts w:eastAsiaTheme="minorEastAsia"/>
          <w:lang w:val="en-US" w:eastAsia="zh-CN"/>
        </w:rPr>
        <w:tab/>
        <w:t>-</w:t>
      </w:r>
      <w:r>
        <w:rPr>
          <w:rFonts w:eastAsiaTheme="minorEastAsia"/>
          <w:lang w:val="en-US" w:eastAsia="zh-CN"/>
        </w:rPr>
        <w:tab/>
        <w:t>B</w:t>
      </w:r>
      <w:r>
        <w:rPr>
          <w:rFonts w:eastAsiaTheme="minorEastAsia"/>
          <w:lang w:val="en-US" w:eastAsia="zh-CN"/>
        </w:rPr>
        <w:tab/>
        <w:t>NR_ENDC_SON_MDT_enh-Core</w:t>
      </w:r>
    </w:p>
    <w:p w14:paraId="40C7E5DE" w14:textId="77777777" w:rsidR="0074053A" w:rsidRDefault="0074053A">
      <w:pPr>
        <w:rPr>
          <w:rFonts w:eastAsiaTheme="minorEastAsia"/>
          <w:lang w:eastAsia="zh-CN"/>
        </w:rPr>
      </w:pPr>
    </w:p>
    <w:sectPr w:rsidR="0074053A" w:rsidSect="00DB1BC0">
      <w:foot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F60CF" w14:textId="77777777" w:rsidR="00761926" w:rsidRDefault="00761926">
      <w:pPr>
        <w:spacing w:after="0"/>
      </w:pPr>
      <w:r>
        <w:separator/>
      </w:r>
    </w:p>
  </w:endnote>
  <w:endnote w:type="continuationSeparator" w:id="0">
    <w:p w14:paraId="514F85B1" w14:textId="77777777" w:rsidR="00761926" w:rsidRDefault="00761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FangSong">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10597" w14:textId="77777777" w:rsidR="003836E9" w:rsidRDefault="003836E9">
    <w:pPr>
      <w:pStyle w:val="ac"/>
    </w:pPr>
    <w:r>
      <w:rPr>
        <w:rStyle w:val="af2"/>
      </w:rPr>
      <w:fldChar w:fldCharType="begin"/>
    </w:r>
    <w:r>
      <w:rPr>
        <w:rStyle w:val="af2"/>
      </w:rPr>
      <w:instrText xml:space="preserve"> PAGE </w:instrText>
    </w:r>
    <w:r>
      <w:rPr>
        <w:rStyle w:val="af2"/>
      </w:rPr>
      <w:fldChar w:fldCharType="separate"/>
    </w:r>
    <w:r w:rsidR="00C93FEB">
      <w:rPr>
        <w:rStyle w:val="af2"/>
        <w:noProof/>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C93FEB">
      <w:rPr>
        <w:rStyle w:val="af2"/>
        <w:noProof/>
      </w:rPr>
      <w:t>16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419D" w14:textId="77777777" w:rsidR="00761926" w:rsidRDefault="00761926">
      <w:pPr>
        <w:spacing w:after="0"/>
      </w:pPr>
      <w:r>
        <w:separator/>
      </w:r>
    </w:p>
  </w:footnote>
  <w:footnote w:type="continuationSeparator" w:id="0">
    <w:p w14:paraId="45AC97BE" w14:textId="77777777" w:rsidR="00761926" w:rsidRDefault="007619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503D34"/>
    <w:multiLevelType w:val="multilevel"/>
    <w:tmpl w:val="51503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5553C2"/>
    <w:multiLevelType w:val="multilevel"/>
    <w:tmpl w:val="5D5553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lvlOverride w:ilvl="0">
      <w:startOverride w:val="1"/>
    </w:lvlOverride>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0DFA"/>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606"/>
    <w:rsid w:val="00072BB5"/>
    <w:rsid w:val="000732EF"/>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81F"/>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71AD"/>
    <w:rsid w:val="000D05D9"/>
    <w:rsid w:val="000D0BF9"/>
    <w:rsid w:val="000D0DFA"/>
    <w:rsid w:val="000D0FDA"/>
    <w:rsid w:val="000D1017"/>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0E5A"/>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0FB2"/>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1EBA"/>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47"/>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72"/>
    <w:rsid w:val="00194BE8"/>
    <w:rsid w:val="00195DB1"/>
    <w:rsid w:val="00195FC6"/>
    <w:rsid w:val="00197CF2"/>
    <w:rsid w:val="001A01C3"/>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797"/>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329"/>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A77"/>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0994"/>
    <w:rsid w:val="0029201C"/>
    <w:rsid w:val="002922FF"/>
    <w:rsid w:val="0029258E"/>
    <w:rsid w:val="0029276D"/>
    <w:rsid w:val="002927C5"/>
    <w:rsid w:val="00292EB6"/>
    <w:rsid w:val="00292FA2"/>
    <w:rsid w:val="002932DC"/>
    <w:rsid w:val="00293538"/>
    <w:rsid w:val="002936D6"/>
    <w:rsid w:val="002936DA"/>
    <w:rsid w:val="00293760"/>
    <w:rsid w:val="00294B1A"/>
    <w:rsid w:val="002957AD"/>
    <w:rsid w:val="00295F04"/>
    <w:rsid w:val="00295F37"/>
    <w:rsid w:val="00296225"/>
    <w:rsid w:val="0029646F"/>
    <w:rsid w:val="00296D15"/>
    <w:rsid w:val="0029704A"/>
    <w:rsid w:val="002974A5"/>
    <w:rsid w:val="00297575"/>
    <w:rsid w:val="00297A29"/>
    <w:rsid w:val="002A00F3"/>
    <w:rsid w:val="002A07F7"/>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65A"/>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A94"/>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6EB"/>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48CF"/>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71"/>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6780"/>
    <w:rsid w:val="0036726C"/>
    <w:rsid w:val="003679C3"/>
    <w:rsid w:val="00367EEA"/>
    <w:rsid w:val="003700DC"/>
    <w:rsid w:val="00370A8E"/>
    <w:rsid w:val="00370CE5"/>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6E9"/>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298"/>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1E9"/>
    <w:rsid w:val="00402654"/>
    <w:rsid w:val="00402EEA"/>
    <w:rsid w:val="0040349B"/>
    <w:rsid w:val="0040379F"/>
    <w:rsid w:val="00403F40"/>
    <w:rsid w:val="004040A5"/>
    <w:rsid w:val="00404E4D"/>
    <w:rsid w:val="00405372"/>
    <w:rsid w:val="00405EDC"/>
    <w:rsid w:val="00405F63"/>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832"/>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4C"/>
    <w:rsid w:val="004459D0"/>
    <w:rsid w:val="00445B3E"/>
    <w:rsid w:val="00445CC6"/>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BE5"/>
    <w:rsid w:val="00467EC2"/>
    <w:rsid w:val="004701EC"/>
    <w:rsid w:val="004704C3"/>
    <w:rsid w:val="004708E8"/>
    <w:rsid w:val="00470B3F"/>
    <w:rsid w:val="0047175D"/>
    <w:rsid w:val="00471DD1"/>
    <w:rsid w:val="00471F1F"/>
    <w:rsid w:val="00472DD5"/>
    <w:rsid w:val="00472F56"/>
    <w:rsid w:val="0047341E"/>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9A5"/>
    <w:rsid w:val="004824B1"/>
    <w:rsid w:val="00482D3B"/>
    <w:rsid w:val="00482F01"/>
    <w:rsid w:val="004832D1"/>
    <w:rsid w:val="004839BD"/>
    <w:rsid w:val="00485A1A"/>
    <w:rsid w:val="00485A7A"/>
    <w:rsid w:val="0048659D"/>
    <w:rsid w:val="00486786"/>
    <w:rsid w:val="0048738F"/>
    <w:rsid w:val="004901C6"/>
    <w:rsid w:val="0049051A"/>
    <w:rsid w:val="0049165E"/>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1B2"/>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0EF"/>
    <w:rsid w:val="004E0336"/>
    <w:rsid w:val="004E07E9"/>
    <w:rsid w:val="004E0EA4"/>
    <w:rsid w:val="004E105E"/>
    <w:rsid w:val="004E1D71"/>
    <w:rsid w:val="004E2289"/>
    <w:rsid w:val="004E235D"/>
    <w:rsid w:val="004E258F"/>
    <w:rsid w:val="004E26C7"/>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1F15"/>
    <w:rsid w:val="0050213E"/>
    <w:rsid w:val="00502294"/>
    <w:rsid w:val="00502422"/>
    <w:rsid w:val="005026EC"/>
    <w:rsid w:val="00502BC6"/>
    <w:rsid w:val="005030A7"/>
    <w:rsid w:val="005031E9"/>
    <w:rsid w:val="005046A2"/>
    <w:rsid w:val="005050EC"/>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3106"/>
    <w:rsid w:val="00513615"/>
    <w:rsid w:val="0051580C"/>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5D6"/>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91"/>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13A"/>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E7D99"/>
    <w:rsid w:val="005F0026"/>
    <w:rsid w:val="005F0143"/>
    <w:rsid w:val="005F054F"/>
    <w:rsid w:val="005F0604"/>
    <w:rsid w:val="005F0E47"/>
    <w:rsid w:val="005F1312"/>
    <w:rsid w:val="005F1559"/>
    <w:rsid w:val="005F1A8F"/>
    <w:rsid w:val="005F1DEF"/>
    <w:rsid w:val="005F207D"/>
    <w:rsid w:val="005F20D7"/>
    <w:rsid w:val="005F2B17"/>
    <w:rsid w:val="005F344B"/>
    <w:rsid w:val="005F35C3"/>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17106"/>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4D9"/>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2262"/>
    <w:rsid w:val="006B28FB"/>
    <w:rsid w:val="006B2CDC"/>
    <w:rsid w:val="006B2E5B"/>
    <w:rsid w:val="006B3137"/>
    <w:rsid w:val="006B353F"/>
    <w:rsid w:val="006B3BDF"/>
    <w:rsid w:val="006B47B3"/>
    <w:rsid w:val="006B4A35"/>
    <w:rsid w:val="006B51FA"/>
    <w:rsid w:val="006B58BA"/>
    <w:rsid w:val="006B7673"/>
    <w:rsid w:val="006B76F0"/>
    <w:rsid w:val="006B773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6F1C"/>
    <w:rsid w:val="00717215"/>
    <w:rsid w:val="00717519"/>
    <w:rsid w:val="00717F62"/>
    <w:rsid w:val="00720265"/>
    <w:rsid w:val="00721B46"/>
    <w:rsid w:val="00721D75"/>
    <w:rsid w:val="00721EBF"/>
    <w:rsid w:val="007220FD"/>
    <w:rsid w:val="007228A7"/>
    <w:rsid w:val="00722DA3"/>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5E3B"/>
    <w:rsid w:val="007364DD"/>
    <w:rsid w:val="00736834"/>
    <w:rsid w:val="007374F6"/>
    <w:rsid w:val="007403C6"/>
    <w:rsid w:val="0074053A"/>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26"/>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280"/>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FD"/>
    <w:rsid w:val="00785E9C"/>
    <w:rsid w:val="007864BB"/>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B7ADC"/>
    <w:rsid w:val="007C0484"/>
    <w:rsid w:val="007C0C51"/>
    <w:rsid w:val="007C12E6"/>
    <w:rsid w:val="007C1851"/>
    <w:rsid w:val="007C1A1C"/>
    <w:rsid w:val="007C2475"/>
    <w:rsid w:val="007C24AA"/>
    <w:rsid w:val="007C2690"/>
    <w:rsid w:val="007C2A5F"/>
    <w:rsid w:val="007C2CA3"/>
    <w:rsid w:val="007C2FFB"/>
    <w:rsid w:val="007C3C30"/>
    <w:rsid w:val="007C3C3A"/>
    <w:rsid w:val="007C47FA"/>
    <w:rsid w:val="007C5058"/>
    <w:rsid w:val="007C5EF5"/>
    <w:rsid w:val="007C6086"/>
    <w:rsid w:val="007C626A"/>
    <w:rsid w:val="007C657A"/>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5FBB"/>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CF0"/>
    <w:rsid w:val="00870D72"/>
    <w:rsid w:val="008710FB"/>
    <w:rsid w:val="00871804"/>
    <w:rsid w:val="008719F9"/>
    <w:rsid w:val="00871ACC"/>
    <w:rsid w:val="008720DC"/>
    <w:rsid w:val="00872AEE"/>
    <w:rsid w:val="00873A5F"/>
    <w:rsid w:val="00873EBE"/>
    <w:rsid w:val="00873FB2"/>
    <w:rsid w:val="008743BF"/>
    <w:rsid w:val="00874C89"/>
    <w:rsid w:val="00874E7A"/>
    <w:rsid w:val="00874FB4"/>
    <w:rsid w:val="00875196"/>
    <w:rsid w:val="008768DE"/>
    <w:rsid w:val="00876967"/>
    <w:rsid w:val="008778C3"/>
    <w:rsid w:val="00877BD0"/>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654"/>
    <w:rsid w:val="008A17BF"/>
    <w:rsid w:val="008A1C3F"/>
    <w:rsid w:val="008A205E"/>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756"/>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1E"/>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1FB"/>
    <w:rsid w:val="008F663E"/>
    <w:rsid w:val="008F6F40"/>
    <w:rsid w:val="008F720E"/>
    <w:rsid w:val="008F76FD"/>
    <w:rsid w:val="008F7E49"/>
    <w:rsid w:val="008F7F38"/>
    <w:rsid w:val="00900089"/>
    <w:rsid w:val="00900807"/>
    <w:rsid w:val="00901656"/>
    <w:rsid w:val="00901F38"/>
    <w:rsid w:val="009027B4"/>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0F2"/>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469"/>
    <w:rsid w:val="009536D2"/>
    <w:rsid w:val="00953C38"/>
    <w:rsid w:val="00953C90"/>
    <w:rsid w:val="00954B95"/>
    <w:rsid w:val="00955384"/>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5ED"/>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82A"/>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6F35"/>
    <w:rsid w:val="009E7446"/>
    <w:rsid w:val="009E777F"/>
    <w:rsid w:val="009E779A"/>
    <w:rsid w:val="009F0512"/>
    <w:rsid w:val="009F1245"/>
    <w:rsid w:val="009F12E2"/>
    <w:rsid w:val="009F1A53"/>
    <w:rsid w:val="009F1F0B"/>
    <w:rsid w:val="009F2081"/>
    <w:rsid w:val="009F2BB9"/>
    <w:rsid w:val="009F361A"/>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5FA"/>
    <w:rsid w:val="00A0488C"/>
    <w:rsid w:val="00A053D1"/>
    <w:rsid w:val="00A055CA"/>
    <w:rsid w:val="00A059D2"/>
    <w:rsid w:val="00A06230"/>
    <w:rsid w:val="00A06D4D"/>
    <w:rsid w:val="00A0703F"/>
    <w:rsid w:val="00A0757E"/>
    <w:rsid w:val="00A079D3"/>
    <w:rsid w:val="00A1022C"/>
    <w:rsid w:val="00A10268"/>
    <w:rsid w:val="00A10362"/>
    <w:rsid w:val="00A104F4"/>
    <w:rsid w:val="00A107BA"/>
    <w:rsid w:val="00A10F60"/>
    <w:rsid w:val="00A11FD0"/>
    <w:rsid w:val="00A120AD"/>
    <w:rsid w:val="00A12BEC"/>
    <w:rsid w:val="00A12EFF"/>
    <w:rsid w:val="00A13080"/>
    <w:rsid w:val="00A133A6"/>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1702"/>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5D9"/>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1B"/>
    <w:rsid w:val="00A821B4"/>
    <w:rsid w:val="00A82331"/>
    <w:rsid w:val="00A8243D"/>
    <w:rsid w:val="00A8277C"/>
    <w:rsid w:val="00A838C3"/>
    <w:rsid w:val="00A83A2F"/>
    <w:rsid w:val="00A83D98"/>
    <w:rsid w:val="00A8422D"/>
    <w:rsid w:val="00A84BB1"/>
    <w:rsid w:val="00A84C21"/>
    <w:rsid w:val="00A87333"/>
    <w:rsid w:val="00A874E3"/>
    <w:rsid w:val="00A8771C"/>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4643"/>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6629"/>
    <w:rsid w:val="00AF74F0"/>
    <w:rsid w:val="00B000CD"/>
    <w:rsid w:val="00B00850"/>
    <w:rsid w:val="00B00FFB"/>
    <w:rsid w:val="00B01A58"/>
    <w:rsid w:val="00B01B21"/>
    <w:rsid w:val="00B023E7"/>
    <w:rsid w:val="00B0284F"/>
    <w:rsid w:val="00B02EF2"/>
    <w:rsid w:val="00B033C2"/>
    <w:rsid w:val="00B037E8"/>
    <w:rsid w:val="00B0428D"/>
    <w:rsid w:val="00B0440A"/>
    <w:rsid w:val="00B04E47"/>
    <w:rsid w:val="00B05422"/>
    <w:rsid w:val="00B05B8B"/>
    <w:rsid w:val="00B0689E"/>
    <w:rsid w:val="00B07D27"/>
    <w:rsid w:val="00B10570"/>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022"/>
    <w:rsid w:val="00B2062C"/>
    <w:rsid w:val="00B20898"/>
    <w:rsid w:val="00B20B4F"/>
    <w:rsid w:val="00B214B5"/>
    <w:rsid w:val="00B21616"/>
    <w:rsid w:val="00B219DF"/>
    <w:rsid w:val="00B21C84"/>
    <w:rsid w:val="00B21E9F"/>
    <w:rsid w:val="00B21F4D"/>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9A6"/>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30A"/>
    <w:rsid w:val="00BA25EF"/>
    <w:rsid w:val="00BA3630"/>
    <w:rsid w:val="00BA3AEA"/>
    <w:rsid w:val="00BA46A4"/>
    <w:rsid w:val="00BA4A89"/>
    <w:rsid w:val="00BA55D6"/>
    <w:rsid w:val="00BA5942"/>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01"/>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4BBC"/>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11D"/>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78E"/>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E5E"/>
    <w:rsid w:val="00C935AC"/>
    <w:rsid w:val="00C93EDD"/>
    <w:rsid w:val="00C93FEB"/>
    <w:rsid w:val="00C94051"/>
    <w:rsid w:val="00C940E9"/>
    <w:rsid w:val="00C945AE"/>
    <w:rsid w:val="00C94C94"/>
    <w:rsid w:val="00C95493"/>
    <w:rsid w:val="00C956ED"/>
    <w:rsid w:val="00C95C9C"/>
    <w:rsid w:val="00C96398"/>
    <w:rsid w:val="00C967CC"/>
    <w:rsid w:val="00C973B8"/>
    <w:rsid w:val="00C97AF5"/>
    <w:rsid w:val="00CA0FA7"/>
    <w:rsid w:val="00CA1416"/>
    <w:rsid w:val="00CA17A7"/>
    <w:rsid w:val="00CA1C77"/>
    <w:rsid w:val="00CA3A6E"/>
    <w:rsid w:val="00CA3D20"/>
    <w:rsid w:val="00CA3E7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2F7"/>
    <w:rsid w:val="00CB69F8"/>
    <w:rsid w:val="00CB706B"/>
    <w:rsid w:val="00CC0196"/>
    <w:rsid w:val="00CC0894"/>
    <w:rsid w:val="00CC0AC5"/>
    <w:rsid w:val="00CC0B16"/>
    <w:rsid w:val="00CC10A7"/>
    <w:rsid w:val="00CC1290"/>
    <w:rsid w:val="00CC15DC"/>
    <w:rsid w:val="00CC1985"/>
    <w:rsid w:val="00CC1E61"/>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2A2D"/>
    <w:rsid w:val="00D03771"/>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0301"/>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460"/>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57289"/>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1271"/>
    <w:rsid w:val="00D72812"/>
    <w:rsid w:val="00D73353"/>
    <w:rsid w:val="00D73426"/>
    <w:rsid w:val="00D73506"/>
    <w:rsid w:val="00D74354"/>
    <w:rsid w:val="00D752A4"/>
    <w:rsid w:val="00D75AD8"/>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BC0"/>
    <w:rsid w:val="00DB1E18"/>
    <w:rsid w:val="00DB26DC"/>
    <w:rsid w:val="00DB2D2C"/>
    <w:rsid w:val="00DB2DB8"/>
    <w:rsid w:val="00DB403E"/>
    <w:rsid w:val="00DB44AC"/>
    <w:rsid w:val="00DB4DA0"/>
    <w:rsid w:val="00DB585E"/>
    <w:rsid w:val="00DB6E93"/>
    <w:rsid w:val="00DB7261"/>
    <w:rsid w:val="00DB7843"/>
    <w:rsid w:val="00DC07DE"/>
    <w:rsid w:val="00DC0970"/>
    <w:rsid w:val="00DC0B94"/>
    <w:rsid w:val="00DC0BD3"/>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1C4D"/>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246D"/>
    <w:rsid w:val="00E03464"/>
    <w:rsid w:val="00E039BE"/>
    <w:rsid w:val="00E03C0D"/>
    <w:rsid w:val="00E03F1F"/>
    <w:rsid w:val="00E03F69"/>
    <w:rsid w:val="00E04076"/>
    <w:rsid w:val="00E042C3"/>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C3D"/>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4DF"/>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654"/>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F07"/>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7E1"/>
    <w:rsid w:val="00ED0BA9"/>
    <w:rsid w:val="00ED135A"/>
    <w:rsid w:val="00ED1C4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2DC"/>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000"/>
    <w:rsid w:val="00F861EF"/>
    <w:rsid w:val="00F863BB"/>
    <w:rsid w:val="00F86626"/>
    <w:rsid w:val="00F86721"/>
    <w:rsid w:val="00F87983"/>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DA8"/>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5AF"/>
    <w:rsid w:val="00FF7B77"/>
    <w:rsid w:val="00FF7E3F"/>
    <w:rsid w:val="08A70B11"/>
    <w:rsid w:val="0908065C"/>
    <w:rsid w:val="0AAE29B1"/>
    <w:rsid w:val="140D6614"/>
    <w:rsid w:val="1751027F"/>
    <w:rsid w:val="18422604"/>
    <w:rsid w:val="19C83CD1"/>
    <w:rsid w:val="202331F2"/>
    <w:rsid w:val="212B2081"/>
    <w:rsid w:val="26284475"/>
    <w:rsid w:val="27A544E1"/>
    <w:rsid w:val="280B656E"/>
    <w:rsid w:val="33FB7DDF"/>
    <w:rsid w:val="34346E4D"/>
    <w:rsid w:val="34DD1293"/>
    <w:rsid w:val="35414B88"/>
    <w:rsid w:val="3B1D688D"/>
    <w:rsid w:val="3D61441D"/>
    <w:rsid w:val="3D6764E5"/>
    <w:rsid w:val="44BE7D74"/>
    <w:rsid w:val="499C2E9E"/>
    <w:rsid w:val="49C57000"/>
    <w:rsid w:val="520E55AA"/>
    <w:rsid w:val="523B4A3B"/>
    <w:rsid w:val="52EE4CD7"/>
    <w:rsid w:val="55B33C1E"/>
    <w:rsid w:val="5668520E"/>
    <w:rsid w:val="5AE44879"/>
    <w:rsid w:val="5B830FFF"/>
    <w:rsid w:val="5F5C6189"/>
    <w:rsid w:val="64852C29"/>
    <w:rsid w:val="6527517C"/>
    <w:rsid w:val="66947B1D"/>
    <w:rsid w:val="6B120F8F"/>
    <w:rsid w:val="71B74D36"/>
    <w:rsid w:val="73C34596"/>
    <w:rsid w:val="74D15EB6"/>
    <w:rsid w:val="75C33F24"/>
    <w:rsid w:val="796961FF"/>
    <w:rsid w:val="7B3C1363"/>
    <w:rsid w:val="7D3709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2FEBE"/>
  <w15:docId w15:val="{33A37714-889A-6C40-959C-8EF004D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Char">
    <w:name w:val="B1 Char"/>
    <w:qFormat/>
    <w:rPr>
      <w:lang w:eastAsia="en-US"/>
    </w:rPr>
  </w:style>
  <w:style w:type="paragraph" w:styleId="af8">
    <w:name w:val="Revision"/>
    <w:hidden/>
    <w:uiPriority w:val="99"/>
    <w:semiHidden/>
    <w:rsid w:val="00DB1BC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43E85-F663-4DF8-9A22-3813249C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16</Pages>
  <Words>4904</Words>
  <Characters>27957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32796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ZTE(Zhihong)</dc:creator>
  <cp:lastModifiedBy>China Unicom</cp:lastModifiedBy>
  <cp:revision>40</cp:revision>
  <cp:lastPrinted>2014-08-13T09:20:00Z</cp:lastPrinted>
  <dcterms:created xsi:type="dcterms:W3CDTF">2023-03-29T07:37:00Z</dcterms:created>
  <dcterms:modified xsi:type="dcterms:W3CDTF">2023-03-30T08:15:00Z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(3)s/wcrZWUr77M/taCUP6D6hpIPYWei7aQv0wrl77pEFw5SLlJMD/gt/HAcQjphrKs1XykINw1
DGLBPptGGyXeLBiWIDwViO4X0OInW1fdfFSiMmlkUu0Kkym+56BFIQ0p0ejlkAthVGXkkZsw
+ieofTN5ptxHSwEcfhaGDgCK44jAIr3PWbwujUajlOyKCiUUUMBuf/lkWBUzeNUNV54fnknU
uyNaca4478F2JoqeFK</vt:lpwstr>
  </property>
  <property fmtid="{D5CDD505-2E9C-101B-9397-08002B2CF9AE}" pid="3" name="_2015_ms_pID_7253431">
    <vt:lpwstr>STB88SjEbG6G8TKBqiFwMpuROd4Z4I7/h+6e5lUdwZuDe0x+qKpEoE
LIDwxfZ4jG+cg4xEIRVjngGdp71xqIWptO/ofGCIiuRHFG10w+z0mJ0hDKhwcR2xCjFup1KK
E6JekOQsjlpvW4Mk45UQpd7LvowIxFgA+Kp/OMPzzvcYAHeNpGaXczfGFx1us6ed+2R7ICfO
hwS7o00G6bD6zqsFAwZ2Gd3uKttV3qgyXhAS</vt:lpwstr>
  </property>
  <property fmtid="{D5CDD505-2E9C-101B-9397-08002B2CF9AE}" pid="4" name="KSOProductBuildVer">
    <vt:lpwstr>2052-11.8.2.9022</vt:lpwstr>
  </property>
  <property fmtid="{D5CDD505-2E9C-101B-9397-08002B2CF9AE}" pid="5" name="_2015_ms_pID_7253432">
    <vt:lpwstr>ewbHmban3+qW+tf8BpQ4l4g=</vt:lpwstr>
  </property>
  <property fmtid="{D5CDD505-2E9C-101B-9397-08002B2CF9AE}" pid="6" name="ICV">
    <vt:lpwstr>3DE04A47C92A45B7BF489037D0C783B2</vt:lpwstr>
  </property>
</Properties>
</file>