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SimSun" w:hint="eastAsia"/>
          <w:b/>
          <w:sz w:val="24"/>
          <w:lang w:val="en-US" w:eastAsia="zh-CN"/>
        </w:rPr>
        <w:t>Online</w:t>
      </w:r>
      <w:r w:rsidR="005A3192" w:rsidRPr="005A3192">
        <w:rPr>
          <w:rFonts w:eastAsia="SimSun" w:hint="eastAsia"/>
          <w:b/>
          <w:sz w:val="24"/>
          <w:lang w:val="en-US"/>
        </w:rPr>
        <w:t>,</w:t>
      </w:r>
      <w:r w:rsidR="005A3192" w:rsidRPr="005A3192">
        <w:rPr>
          <w:rFonts w:eastAsia="SimSun"/>
          <w:b/>
          <w:sz w:val="24"/>
          <w:lang w:val="en-US"/>
        </w:rPr>
        <w:t xml:space="preserve"> </w:t>
      </w:r>
      <w:r w:rsidR="00135FD9">
        <w:rPr>
          <w:rFonts w:eastAsia="SimSun" w:hint="eastAsia"/>
          <w:b/>
          <w:sz w:val="24"/>
          <w:lang w:val="en-US" w:eastAsia="zh-CN"/>
        </w:rPr>
        <w:t>1</w:t>
      </w:r>
      <w:r w:rsidR="005A3192" w:rsidRPr="005A3192">
        <w:rPr>
          <w:rFonts w:eastAsia="SimSun" w:hint="eastAsia"/>
          <w:b/>
          <w:sz w:val="24"/>
          <w:lang w:val="en-US"/>
        </w:rPr>
        <w:t>7</w:t>
      </w:r>
      <w:r w:rsidR="005A3192" w:rsidRPr="005A3192">
        <w:rPr>
          <w:rFonts w:eastAsia="SimSun"/>
          <w:b/>
          <w:sz w:val="24"/>
          <w:lang w:val="en-US"/>
        </w:rPr>
        <w:t xml:space="preserve">th – </w:t>
      </w:r>
      <w:r w:rsidR="00135FD9">
        <w:rPr>
          <w:rFonts w:eastAsia="SimSun" w:hint="eastAsia"/>
          <w:b/>
          <w:sz w:val="24"/>
          <w:lang w:val="en-US" w:eastAsia="zh-CN"/>
        </w:rPr>
        <w:t>26th</w:t>
      </w:r>
      <w:r w:rsidR="005A3192" w:rsidRPr="005A3192">
        <w:rPr>
          <w:rFonts w:eastAsia="SimSun"/>
          <w:b/>
          <w:sz w:val="24"/>
          <w:lang w:val="en-US"/>
        </w:rPr>
        <w:t xml:space="preserve"> </w:t>
      </w:r>
      <w:r w:rsidR="00135FD9">
        <w:rPr>
          <w:rFonts w:eastAsia="SimSun" w:hint="eastAsia"/>
          <w:b/>
          <w:sz w:val="24"/>
          <w:lang w:val="en-US" w:eastAsia="zh-CN"/>
        </w:rPr>
        <w:t>Apr</w:t>
      </w:r>
      <w:r w:rsidR="005A3192" w:rsidRPr="005A3192">
        <w:rPr>
          <w:rFonts w:eastAsia="SimSun"/>
          <w:b/>
          <w:sz w:val="24"/>
          <w:lang w:val="en-US"/>
        </w:rPr>
        <w:t>, 202</w:t>
      </w:r>
      <w:r w:rsidR="005A3192" w:rsidRPr="005A3192">
        <w:rPr>
          <w:rFonts w:eastAsia="SimSun"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SimSun"/>
              </w:rPr>
              <w:t>NR</w:t>
            </w:r>
            <w:r>
              <w:rPr>
                <w:rFonts w:eastAsia="SimSun"/>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D50815" w:rsidP="00EC03DD">
            <w:pPr>
              <w:pStyle w:val="CRCoverPage"/>
              <w:spacing w:after="0"/>
              <w:ind w:left="100"/>
              <w:rPr>
                <w:rFonts w:eastAsiaTheme="minorEastAsia"/>
                <w:lang w:eastAsia="zh-CN"/>
              </w:rPr>
            </w:pPr>
            <w:fldSimple w:instr=" DOCPROPERTY  ResDate  \* MERGEFORMAT ">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fldSimple>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SimSun" w:eastAsia="SimSun" w:hAnsi="SimSun" w:cs="SimSun"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Heading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Heading1"/>
      </w:pPr>
      <w:r w:rsidRPr="00F155BF">
        <w:br w:type="page"/>
      </w:r>
      <w:bookmarkStart w:id="6" w:name="_Toc29245180"/>
      <w:bookmarkStart w:id="7" w:name="_Toc37298523"/>
      <w:bookmarkStart w:id="8" w:name="_Toc46502285"/>
      <w:bookmarkStart w:id="9" w:name="_Toc52749262"/>
      <w:bookmarkStart w:id="10" w:name="_Toc124794974"/>
      <w:r w:rsidRPr="00F155BF">
        <w:lastRenderedPageBreak/>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Heading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Heading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Heading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lastRenderedPageBreak/>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SimSun"/>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non-Relay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SimSun"/>
          <w:b/>
        </w:rPr>
      </w:pPr>
      <w:r w:rsidRPr="00F155BF">
        <w:rPr>
          <w:rFonts w:eastAsia="SimSun"/>
          <w:b/>
        </w:rPr>
        <w:t>Quasi</w:t>
      </w:r>
      <w:r w:rsidR="008E5BE3" w:rsidRPr="00F155BF">
        <w:rPr>
          <w:rFonts w:eastAsia="SimSun"/>
          <w:b/>
        </w:rPr>
        <w:t>-</w:t>
      </w:r>
      <w:r w:rsidRPr="00F155BF">
        <w:rPr>
          <w:rFonts w:eastAsia="SimSun"/>
          <w:b/>
        </w:rPr>
        <w:t xml:space="preserve">earth fixed cell: </w:t>
      </w:r>
      <w:r w:rsidRPr="00F155BF">
        <w:rPr>
          <w:rFonts w:eastAsia="SimSun"/>
          <w:bCs/>
        </w:rPr>
        <w:t>An NTN cell f</w:t>
      </w:r>
      <w:r w:rsidRPr="00F155BF">
        <w:rPr>
          <w:rFonts w:eastAsia="SimSun"/>
        </w:rPr>
        <w:t xml:space="preserve">ixed with respect to a certain </w:t>
      </w:r>
      <w:r w:rsidRPr="00F155BF">
        <w:t>geographic area</w:t>
      </w:r>
      <w:r w:rsidRPr="00F155B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SimSun"/>
          <w:b/>
          <w:bCs/>
          <w:lang w:eastAsia="zh-CN"/>
        </w:rPr>
        <w:t>Sidelink</w:t>
      </w:r>
      <w:proofErr w:type="spellEnd"/>
      <w:r w:rsidRPr="00F155BF">
        <w:rPr>
          <w:rFonts w:eastAsia="SimSun"/>
          <w:b/>
          <w:bCs/>
          <w:lang w:eastAsia="zh-CN"/>
        </w:rPr>
        <w:t xml:space="preserve">: </w:t>
      </w:r>
      <w:r w:rsidRPr="00F155BF">
        <w:t>UE to UE interface for</w:t>
      </w:r>
      <w:r w:rsidRPr="00F155BF">
        <w:rPr>
          <w:rFonts w:eastAsia="SimSun"/>
          <w:lang w:eastAsia="zh-CN"/>
        </w:rPr>
        <w:t xml:space="preserve"> V2X </w:t>
      </w:r>
      <w:proofErr w:type="spellStart"/>
      <w:r w:rsidRPr="00F155BF">
        <w:rPr>
          <w:rFonts w:eastAsia="SimSun"/>
          <w:lang w:eastAsia="zh-CN"/>
        </w:rPr>
        <w:t>sidelink</w:t>
      </w:r>
      <w:proofErr w:type="spellEnd"/>
      <w:r w:rsidRPr="00F155BF">
        <w:rPr>
          <w:rFonts w:eastAsia="SimSun"/>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Heading2"/>
      </w:pPr>
      <w:bookmarkStart w:id="31" w:name="_Toc37298527"/>
      <w:bookmarkStart w:id="32" w:name="_Toc46502289"/>
      <w:bookmarkStart w:id="33" w:name="_Toc52749266"/>
      <w:bookmarkStart w:id="34" w:name="_Toc124794978"/>
      <w:r w:rsidRPr="00F155BF">
        <w:lastRenderedPageBreak/>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proofErr w:type="spellStart"/>
      <w:r w:rsidRPr="00F155BF">
        <w:t>eDRX</w:t>
      </w:r>
      <w:proofErr w:type="spellEnd"/>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_R2_119-e" w:date="2023-02-01T15:28:00Z"/>
          <w:lang w:eastAsia="zh-CN"/>
        </w:rPr>
      </w:pPr>
      <w:ins w:id="37" w:author="CATT_R2_119-e" w:date="2023-03-03T05:21:00Z">
        <w:r>
          <w:rPr>
            <w:rFonts w:hint="eastAsia"/>
            <w:lang w:eastAsia="zh-CN"/>
          </w:rPr>
          <w:t>NCR</w:t>
        </w:r>
        <w:r>
          <w:rPr>
            <w:rFonts w:hint="eastAsia"/>
            <w:lang w:eastAsia="zh-CN"/>
          </w:rPr>
          <w:tab/>
        </w:r>
        <w:r>
          <w:t>Network-Controlled Repeater</w:t>
        </w:r>
      </w:ins>
    </w:p>
    <w:p w14:paraId="558F01EB" w14:textId="3BAD8F0C" w:rsidR="007F1E55" w:rsidRPr="00F155BF" w:rsidRDefault="007F1E55" w:rsidP="00D70233">
      <w:pPr>
        <w:pStyle w:val="EW"/>
        <w:rPr>
          <w:lang w:eastAsia="zh-CN"/>
        </w:rPr>
      </w:pPr>
      <w:ins w:id="38" w:author="CATT_R2_119-e" w:date="2023-02-01T15:29:00Z">
        <w:r>
          <w:rPr>
            <w:rFonts w:hint="eastAsia"/>
            <w:lang w:eastAsia="zh-CN"/>
          </w:rPr>
          <w:t>NCR-MT</w:t>
        </w:r>
        <w:r>
          <w:rPr>
            <w:rFonts w:hint="eastAsia"/>
            <w:lang w:eastAsia="zh-CN"/>
          </w:rPr>
          <w:tab/>
        </w:r>
        <w:r>
          <w:t xml:space="preserve">NCR-Mobile </w:t>
        </w:r>
      </w:ins>
      <w:ins w:id="39" w:author="CATT_R2_119-e" w:date="2023-03-03T05:21:00Z">
        <w:r w:rsidR="002E26C2">
          <w:rPr>
            <w:rFonts w:hint="eastAsia"/>
            <w:lang w:eastAsia="zh-CN"/>
          </w:rPr>
          <w:t>T</w:t>
        </w:r>
      </w:ins>
      <w:ins w:id="40"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SimSun"/>
        </w:rPr>
        <w:t>NTN</w:t>
      </w:r>
      <w:r w:rsidRPr="00F155BF">
        <w:rPr>
          <w:rFonts w:eastAsia="SimSun"/>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SimSun"/>
        </w:rPr>
      </w:pPr>
      <w:r w:rsidRPr="00F155BF">
        <w:rPr>
          <w:rFonts w:eastAsia="SimSun"/>
        </w:rPr>
        <w:t>V2X</w:t>
      </w:r>
      <w:r w:rsidRPr="00F155BF">
        <w:rPr>
          <w:rFonts w:eastAsia="SimSun"/>
        </w:rPr>
        <w:tab/>
        <w:t>Vehicle to Everything</w:t>
      </w:r>
    </w:p>
    <w:p w14:paraId="16E535F6" w14:textId="77777777" w:rsidR="006E3ABA" w:rsidRPr="00F155BF" w:rsidRDefault="006E3ABA" w:rsidP="006E3ABA">
      <w:pPr>
        <w:pStyle w:val="Heading1"/>
      </w:pPr>
      <w:bookmarkStart w:id="41" w:name="_Toc29245185"/>
      <w:bookmarkStart w:id="42" w:name="_Toc37298528"/>
      <w:bookmarkStart w:id="43" w:name="_Toc46502290"/>
      <w:bookmarkStart w:id="44" w:name="_Toc52749267"/>
      <w:bookmarkStart w:id="45"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F155BF" w:rsidRDefault="006E3ABA" w:rsidP="006E3ABA">
      <w:pPr>
        <w:pStyle w:val="Heading2"/>
      </w:pPr>
      <w:bookmarkStart w:id="48" w:name="_Toc29245186"/>
      <w:bookmarkStart w:id="49" w:name="_Toc37298529"/>
      <w:bookmarkStart w:id="50" w:name="_Toc46502291"/>
      <w:bookmarkStart w:id="51" w:name="_Toc52749268"/>
      <w:bookmarkStart w:id="52" w:name="_Toc124794980"/>
      <w:r w:rsidRPr="00F155BF">
        <w:t>4.1</w:t>
      </w:r>
      <w:r w:rsidRPr="00F155BF">
        <w:tab/>
        <w:t>Overview</w:t>
      </w:r>
      <w:bookmarkEnd w:id="48"/>
      <w:bookmarkEnd w:id="49"/>
      <w:bookmarkEnd w:id="50"/>
      <w:bookmarkEnd w:id="51"/>
      <w:bookmarkEnd w:id="52"/>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SimSun"/>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SimSun"/>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Heading2"/>
      </w:pPr>
      <w:bookmarkStart w:id="53" w:name="_Toc29245187"/>
      <w:bookmarkStart w:id="54" w:name="_Toc37298530"/>
      <w:bookmarkStart w:id="55" w:name="_Toc46502292"/>
      <w:bookmarkStart w:id="56" w:name="_Toc52749269"/>
      <w:bookmarkStart w:id="57"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53"/>
      <w:bookmarkEnd w:id="54"/>
      <w:bookmarkEnd w:id="55"/>
      <w:bookmarkEnd w:id="56"/>
      <w:bookmarkEnd w:id="57"/>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58"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lastRenderedPageBreak/>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SimSun"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On selection of a CAG by NAS, select any acceptable or suitable cell belonging to the selected CAG and give 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SimSun"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SimSun"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SimSun"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lastRenderedPageBreak/>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58"/>
    </w:tbl>
    <w:p w14:paraId="44CBF7F6" w14:textId="77777777" w:rsidR="001712BC" w:rsidRPr="00F155BF" w:rsidRDefault="001712BC" w:rsidP="00670473"/>
    <w:p w14:paraId="5FF46504" w14:textId="77777777" w:rsidR="006E3ABA" w:rsidRPr="00F155BF" w:rsidRDefault="006E3ABA" w:rsidP="006E3ABA">
      <w:pPr>
        <w:pStyle w:val="Heading2"/>
      </w:pPr>
      <w:bookmarkStart w:id="59" w:name="_Toc29245188"/>
      <w:bookmarkStart w:id="60" w:name="_Toc37298531"/>
      <w:bookmarkStart w:id="61" w:name="_Toc46502293"/>
      <w:bookmarkStart w:id="62" w:name="_Toc52749270"/>
      <w:bookmarkStart w:id="63" w:name="_Toc124794982"/>
      <w:r w:rsidRPr="00F155BF">
        <w:t>4.3</w:t>
      </w:r>
      <w:r w:rsidRPr="00F155BF">
        <w:tab/>
        <w:t xml:space="preserve">Service types in </w:t>
      </w:r>
      <w:r w:rsidR="0045119A" w:rsidRPr="00F155BF">
        <w:t>RRC_IDLE state</w:t>
      </w:r>
      <w:bookmarkEnd w:id="59"/>
      <w:bookmarkEnd w:id="60"/>
      <w:bookmarkEnd w:id="61"/>
      <w:bookmarkEnd w:id="62"/>
      <w:bookmarkEnd w:id="63"/>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Heading2"/>
      </w:pPr>
      <w:bookmarkStart w:id="64" w:name="_Toc29245189"/>
      <w:bookmarkStart w:id="65" w:name="_Toc37298532"/>
      <w:bookmarkStart w:id="66" w:name="_Toc46502294"/>
      <w:bookmarkStart w:id="67" w:name="_Toc52749271"/>
      <w:bookmarkStart w:id="68" w:name="_Toc124794983"/>
      <w:r w:rsidRPr="00F155BF">
        <w:t>4.4</w:t>
      </w:r>
      <w:r w:rsidRPr="00F155BF">
        <w:tab/>
        <w:t xml:space="preserve">Service types in </w:t>
      </w:r>
      <w:r w:rsidR="0045119A" w:rsidRPr="00F155BF">
        <w:t>RRC_INACTIVE state</w:t>
      </w:r>
      <w:bookmarkEnd w:id="64"/>
      <w:bookmarkEnd w:id="65"/>
      <w:bookmarkEnd w:id="66"/>
      <w:bookmarkEnd w:id="67"/>
      <w:bookmarkEnd w:id="68"/>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Heading2"/>
      </w:pPr>
      <w:bookmarkStart w:id="69" w:name="_Toc29245190"/>
      <w:bookmarkStart w:id="70" w:name="_Toc37298533"/>
      <w:bookmarkStart w:id="71" w:name="_Toc46502295"/>
      <w:bookmarkStart w:id="72" w:name="_Toc52749272"/>
      <w:bookmarkStart w:id="73" w:name="_Toc124794984"/>
      <w:r w:rsidRPr="00F155BF">
        <w:t>4.5</w:t>
      </w:r>
      <w:r w:rsidRPr="00F155BF">
        <w:tab/>
        <w:t>Cell Categories</w:t>
      </w:r>
      <w:bookmarkEnd w:id="69"/>
      <w:bookmarkEnd w:id="70"/>
      <w:bookmarkEnd w:id="71"/>
      <w:bookmarkEnd w:id="72"/>
      <w:bookmarkEnd w:id="73"/>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lastRenderedPageBreak/>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74"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SimSun"/>
          <w:lang w:eastAsia="zh-CN"/>
        </w:rPr>
        <w:t>16] clause</w:t>
      </w:r>
      <w:r w:rsidRPr="00F155BF">
        <w:t xml:space="preserve"> </w:t>
      </w:r>
      <w:r w:rsidRPr="00F155BF">
        <w:rPr>
          <w:rFonts w:eastAsia="SimSun"/>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Heading1"/>
      </w:pPr>
      <w:bookmarkStart w:id="75" w:name="_Toc37298534"/>
      <w:bookmarkStart w:id="76" w:name="_Toc46502296"/>
      <w:bookmarkStart w:id="77" w:name="_Toc52749273"/>
      <w:bookmarkStart w:id="78" w:name="_Toc124794985"/>
      <w:r w:rsidRPr="00F155BF">
        <w:t>5</w:t>
      </w:r>
      <w:r w:rsidRPr="00F155BF">
        <w:tab/>
        <w:t>Process and procedure descriptions</w:t>
      </w:r>
      <w:bookmarkEnd w:id="74"/>
      <w:bookmarkEnd w:id="75"/>
      <w:bookmarkEnd w:id="76"/>
      <w:bookmarkEnd w:id="77"/>
      <w:bookmarkEnd w:id="78"/>
    </w:p>
    <w:p w14:paraId="13E3E654" w14:textId="77777777" w:rsidR="006E3ABA" w:rsidRPr="00F155BF" w:rsidRDefault="006E3ABA" w:rsidP="00AE3AD2">
      <w:pPr>
        <w:pStyle w:val="Heading2"/>
      </w:pPr>
      <w:bookmarkStart w:id="79" w:name="_Toc29245192"/>
      <w:bookmarkStart w:id="80" w:name="_Toc37298535"/>
      <w:bookmarkStart w:id="81" w:name="_Toc46502297"/>
      <w:bookmarkStart w:id="82" w:name="_Toc52749274"/>
      <w:bookmarkStart w:id="83" w:name="_Toc124794986"/>
      <w:bookmarkStart w:id="84" w:name="_Ref434309180"/>
      <w:r w:rsidRPr="00F155BF">
        <w:t>5.1</w:t>
      </w:r>
      <w:r w:rsidRPr="00F155BF">
        <w:tab/>
        <w:t>PLMN selection</w:t>
      </w:r>
      <w:bookmarkEnd w:id="79"/>
      <w:r w:rsidR="00DC76A2" w:rsidRPr="00F155BF">
        <w:t xml:space="preserve"> and SNPN selection</w:t>
      </w:r>
      <w:bookmarkEnd w:id="80"/>
      <w:bookmarkEnd w:id="81"/>
      <w:bookmarkEnd w:id="82"/>
      <w:bookmarkEnd w:id="83"/>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85" w:name="_Toc29245193"/>
      <w:bookmarkEnd w:id="84"/>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lastRenderedPageBreak/>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Heading3"/>
      </w:pPr>
      <w:bookmarkStart w:id="86" w:name="_Toc37298536"/>
      <w:bookmarkStart w:id="87" w:name="_Toc46502298"/>
      <w:bookmarkStart w:id="88" w:name="_Toc52749275"/>
      <w:bookmarkStart w:id="89" w:name="_Toc124794987"/>
      <w:r w:rsidRPr="00F155BF">
        <w:t>5.1.</w:t>
      </w:r>
      <w:r w:rsidR="006B3930" w:rsidRPr="00F155BF">
        <w:t>1</w:t>
      </w:r>
      <w:r w:rsidRPr="00F155BF">
        <w:tab/>
        <w:t>Support for PLMN selection</w:t>
      </w:r>
      <w:bookmarkEnd w:id="85"/>
      <w:bookmarkEnd w:id="86"/>
      <w:bookmarkEnd w:id="87"/>
      <w:bookmarkEnd w:id="88"/>
      <w:bookmarkEnd w:id="89"/>
    </w:p>
    <w:p w14:paraId="1896D014" w14:textId="77777777" w:rsidR="006E3ABA" w:rsidRPr="00F155BF" w:rsidRDefault="006B3930" w:rsidP="006E3ABA">
      <w:pPr>
        <w:pStyle w:val="Heading4"/>
      </w:pPr>
      <w:bookmarkStart w:id="90" w:name="_Toc29245194"/>
      <w:bookmarkStart w:id="91" w:name="_Toc37298537"/>
      <w:bookmarkStart w:id="92" w:name="_Toc46502299"/>
      <w:bookmarkStart w:id="93" w:name="_Toc52749276"/>
      <w:bookmarkStart w:id="94" w:name="_Toc124794988"/>
      <w:r w:rsidRPr="00F155BF">
        <w:t>5.1.1</w:t>
      </w:r>
      <w:r w:rsidR="006E3ABA" w:rsidRPr="00F155BF">
        <w:t>.1</w:t>
      </w:r>
      <w:r w:rsidR="006E3ABA" w:rsidRPr="00F155BF">
        <w:tab/>
        <w:t>General</w:t>
      </w:r>
      <w:bookmarkEnd w:id="90"/>
      <w:bookmarkEnd w:id="91"/>
      <w:bookmarkEnd w:id="92"/>
      <w:bookmarkEnd w:id="93"/>
      <w:bookmarkEnd w:id="94"/>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Heading4"/>
      </w:pPr>
      <w:bookmarkStart w:id="95" w:name="_Toc29245195"/>
      <w:bookmarkStart w:id="96" w:name="_Toc37298538"/>
      <w:bookmarkStart w:id="97" w:name="_Toc46502300"/>
      <w:bookmarkStart w:id="98" w:name="_Toc52749277"/>
      <w:bookmarkStart w:id="99"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95"/>
      <w:bookmarkEnd w:id="96"/>
      <w:bookmarkEnd w:id="97"/>
      <w:bookmarkEnd w:id="98"/>
      <w:bookmarkEnd w:id="99"/>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0"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Heading4"/>
      </w:pPr>
      <w:bookmarkStart w:id="101" w:name="_Toc37298539"/>
      <w:bookmarkStart w:id="102" w:name="_Toc46502301"/>
      <w:bookmarkStart w:id="103" w:name="_Toc52749278"/>
      <w:bookmarkStart w:id="104" w:name="_Toc124794990"/>
      <w:r w:rsidRPr="00F155BF">
        <w:t>5.1.1</w:t>
      </w:r>
      <w:r w:rsidR="00B94C8A" w:rsidRPr="00F155BF">
        <w:t>.3</w:t>
      </w:r>
      <w:r w:rsidR="00B94C8A" w:rsidRPr="00F155BF">
        <w:tab/>
        <w:t>E-UTRA case</w:t>
      </w:r>
      <w:bookmarkEnd w:id="100"/>
      <w:bookmarkEnd w:id="101"/>
      <w:bookmarkEnd w:id="102"/>
      <w:bookmarkEnd w:id="103"/>
      <w:bookmarkEnd w:id="104"/>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Heading3"/>
      </w:pPr>
      <w:bookmarkStart w:id="105" w:name="_Toc37298540"/>
      <w:bookmarkStart w:id="106" w:name="_Toc46502302"/>
      <w:bookmarkStart w:id="107" w:name="_Toc52749279"/>
      <w:bookmarkStart w:id="108" w:name="_Toc124794991"/>
      <w:bookmarkStart w:id="109" w:name="_Toc29245197"/>
      <w:r w:rsidRPr="00F155BF">
        <w:t>5.1.2</w:t>
      </w:r>
      <w:r w:rsidRPr="00F155BF">
        <w:tab/>
        <w:t>Support for SNPN selection</w:t>
      </w:r>
      <w:bookmarkEnd w:id="105"/>
      <w:bookmarkEnd w:id="106"/>
      <w:bookmarkEnd w:id="107"/>
      <w:bookmarkEnd w:id="108"/>
    </w:p>
    <w:p w14:paraId="007C8125" w14:textId="77777777" w:rsidR="00DC76A2" w:rsidRPr="00F155BF" w:rsidRDefault="00DC76A2" w:rsidP="00DC76A2">
      <w:pPr>
        <w:pStyle w:val="Heading4"/>
      </w:pPr>
      <w:bookmarkStart w:id="110" w:name="_Toc37298541"/>
      <w:bookmarkStart w:id="111" w:name="_Toc46502303"/>
      <w:bookmarkStart w:id="112" w:name="_Toc52749280"/>
      <w:bookmarkStart w:id="113" w:name="_Toc124794992"/>
      <w:r w:rsidRPr="00F155BF">
        <w:t>5.1.2.1</w:t>
      </w:r>
      <w:r w:rsidRPr="00F155BF">
        <w:tab/>
        <w:t>General</w:t>
      </w:r>
      <w:bookmarkEnd w:id="110"/>
      <w:bookmarkEnd w:id="111"/>
      <w:bookmarkEnd w:id="112"/>
      <w:bookmarkEnd w:id="113"/>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Heading4"/>
      </w:pPr>
      <w:bookmarkStart w:id="114" w:name="_Toc37298542"/>
      <w:bookmarkStart w:id="115" w:name="_Toc46502304"/>
      <w:bookmarkStart w:id="116" w:name="_Toc52749281"/>
      <w:bookmarkStart w:id="117" w:name="_Toc124794993"/>
      <w:r w:rsidRPr="00F155BF">
        <w:t>5.1.2.2</w:t>
      </w:r>
      <w:r w:rsidRPr="00F155BF">
        <w:tab/>
        <w:t>NR case</w:t>
      </w:r>
      <w:bookmarkEnd w:id="114"/>
      <w:bookmarkEnd w:id="115"/>
      <w:bookmarkEnd w:id="116"/>
      <w:bookmarkEnd w:id="117"/>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the strongest cell and read its system information, in order to find out which SNPN(s) 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lastRenderedPageBreak/>
        <w:t>Once the UE has selected a SNPN, the cell selection procedure shall be performed in order to select a suitable cell of that SNPN to camp on.</w:t>
      </w:r>
    </w:p>
    <w:p w14:paraId="77236D48" w14:textId="77777777" w:rsidR="006E3ABA" w:rsidRPr="00F155BF" w:rsidRDefault="006E3ABA" w:rsidP="006E3ABA">
      <w:pPr>
        <w:pStyle w:val="Heading2"/>
      </w:pPr>
      <w:bookmarkStart w:id="118" w:name="_Toc37298543"/>
      <w:bookmarkStart w:id="119" w:name="_Toc46502305"/>
      <w:bookmarkStart w:id="120" w:name="_Toc52749282"/>
      <w:bookmarkStart w:id="121" w:name="_Toc124794994"/>
      <w:r w:rsidRPr="00F155BF">
        <w:t>5.2</w:t>
      </w:r>
      <w:r w:rsidRPr="00F155BF">
        <w:tab/>
        <w:t>Cell selection and reselection</w:t>
      </w:r>
      <w:bookmarkEnd w:id="109"/>
      <w:bookmarkEnd w:id="118"/>
      <w:bookmarkEnd w:id="119"/>
      <w:bookmarkEnd w:id="120"/>
      <w:bookmarkEnd w:id="121"/>
    </w:p>
    <w:p w14:paraId="2524690E" w14:textId="77777777" w:rsidR="006E3ABA" w:rsidRPr="00F155BF" w:rsidRDefault="006E3ABA" w:rsidP="006E3ABA">
      <w:pPr>
        <w:pStyle w:val="Heading3"/>
      </w:pPr>
      <w:bookmarkStart w:id="122" w:name="_Toc29245198"/>
      <w:bookmarkStart w:id="123" w:name="_Toc37298544"/>
      <w:bookmarkStart w:id="124" w:name="_Toc46502306"/>
      <w:bookmarkStart w:id="125" w:name="_Toc52749283"/>
      <w:bookmarkStart w:id="126" w:name="_Toc124794995"/>
      <w:r w:rsidRPr="00F155BF">
        <w:t>5.2.1</w:t>
      </w:r>
      <w:r w:rsidRPr="00F155BF">
        <w:tab/>
        <w:t>Introduction</w:t>
      </w:r>
      <w:bookmarkEnd w:id="122"/>
      <w:bookmarkEnd w:id="123"/>
      <w:bookmarkEnd w:id="124"/>
      <w:bookmarkEnd w:id="125"/>
      <w:bookmarkEnd w:id="126"/>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7777777" w:rsidR="00C44B42" w:rsidRPr="00F155BF" w:rsidRDefault="00C44B42" w:rsidP="00C44B42">
      <w:commentRangeStart w:id="127"/>
      <w:commentRangeStart w:id="128"/>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commentRangeEnd w:id="127"/>
      <w:r w:rsidR="006A787E">
        <w:rPr>
          <w:rStyle w:val="CommentReference"/>
        </w:rPr>
        <w:commentReference w:id="127"/>
      </w:r>
      <w:commentRangeEnd w:id="128"/>
      <w:r w:rsidR="00B4065B">
        <w:rPr>
          <w:rStyle w:val="CommentReference"/>
        </w:rPr>
        <w:commentReference w:id="128"/>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lastRenderedPageBreak/>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Heading3"/>
      </w:pPr>
      <w:bookmarkStart w:id="129" w:name="_Toc29245199"/>
      <w:bookmarkStart w:id="130" w:name="_Toc37298545"/>
      <w:bookmarkStart w:id="131" w:name="_Toc46502307"/>
      <w:bookmarkStart w:id="132" w:name="_Toc52749284"/>
      <w:bookmarkStart w:id="133"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29"/>
      <w:bookmarkEnd w:id="130"/>
      <w:bookmarkEnd w:id="131"/>
      <w:bookmarkEnd w:id="132"/>
      <w:bookmarkEnd w:id="133"/>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34" w:name="_MON_1603860599"/>
    <w:bookmarkEnd w:id="134"/>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pt;height:569.95pt" o:ole="" fillcolor="window">
            <v:imagedata r:id="rId16" o:title=""/>
          </v:shape>
          <o:OLEObject Type="Embed" ProgID="Word.Picture.8" ShapeID="_x0000_i1025" DrawAspect="Content" ObjectID="_1741534490" r:id="rId17"/>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Heading3"/>
      </w:pPr>
      <w:bookmarkStart w:id="135" w:name="_Toc29245200"/>
      <w:bookmarkStart w:id="136" w:name="_Toc37298546"/>
      <w:bookmarkStart w:id="137" w:name="_Toc46502308"/>
      <w:bookmarkStart w:id="138" w:name="_Toc52749285"/>
      <w:bookmarkStart w:id="139" w:name="_Toc124794997"/>
      <w:r w:rsidRPr="00F155BF">
        <w:t>5.2.3</w:t>
      </w:r>
      <w:r w:rsidRPr="00F155BF">
        <w:tab/>
        <w:t>Cell Selection process</w:t>
      </w:r>
      <w:bookmarkEnd w:id="135"/>
      <w:bookmarkEnd w:id="136"/>
      <w:bookmarkEnd w:id="137"/>
      <w:bookmarkEnd w:id="138"/>
      <w:bookmarkEnd w:id="139"/>
    </w:p>
    <w:p w14:paraId="3885807B" w14:textId="77777777" w:rsidR="006E3ABA" w:rsidRPr="00F155BF" w:rsidRDefault="006E3ABA" w:rsidP="006E3ABA">
      <w:pPr>
        <w:pStyle w:val="Heading4"/>
      </w:pPr>
      <w:bookmarkStart w:id="140" w:name="_Toc29245201"/>
      <w:bookmarkStart w:id="141" w:name="_Toc37298547"/>
      <w:bookmarkStart w:id="142" w:name="_Toc46502309"/>
      <w:bookmarkStart w:id="143" w:name="_Toc52749286"/>
      <w:bookmarkStart w:id="144" w:name="_Toc124794998"/>
      <w:r w:rsidRPr="00F155BF">
        <w:t>5.2.3.1</w:t>
      </w:r>
      <w:r w:rsidRPr="00F155BF">
        <w:tab/>
        <w:t>Description</w:t>
      </w:r>
      <w:bookmarkEnd w:id="140"/>
      <w:bookmarkEnd w:id="141"/>
      <w:bookmarkEnd w:id="142"/>
      <w:bookmarkEnd w:id="143"/>
      <w:bookmarkEnd w:id="144"/>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Heading4"/>
      </w:pPr>
      <w:bookmarkStart w:id="145" w:name="_Toc29245202"/>
      <w:bookmarkStart w:id="146" w:name="_Toc37298548"/>
      <w:bookmarkStart w:id="147" w:name="_Toc46502310"/>
      <w:bookmarkStart w:id="148" w:name="_Toc52749287"/>
      <w:bookmarkStart w:id="149" w:name="_Toc124794999"/>
      <w:r w:rsidRPr="00F155BF">
        <w:t>5.2.3.2</w:t>
      </w:r>
      <w:r w:rsidRPr="00F155BF">
        <w:tab/>
        <w:t>Cell Selection Criterion</w:t>
      </w:r>
      <w:bookmarkEnd w:id="145"/>
      <w:bookmarkEnd w:id="146"/>
      <w:bookmarkEnd w:id="147"/>
      <w:bookmarkEnd w:id="148"/>
      <w:bookmarkEnd w:id="149"/>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50"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50"/>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lastRenderedPageBreak/>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51"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51"/>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proofErr w:type="gramStart"/>
            <w:r w:rsidRPr="00F155BF">
              <w:rPr>
                <w:i/>
                <w:lang w:eastAsia="en-US"/>
              </w:rPr>
              <w:t>max(</w:t>
            </w:r>
            <w:proofErr w:type="gramEnd"/>
            <w:r w:rsidRPr="00F155BF">
              <w:rPr>
                <w:i/>
                <w:lang w:eastAsia="en-US"/>
              </w:rPr>
              <w:t>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proofErr w:type="gramStart"/>
            <w:r w:rsidRPr="00F155BF">
              <w:rPr>
                <w:i/>
                <w:lang w:eastAsia="en-US"/>
              </w:rPr>
              <w:t>max(</w:t>
            </w:r>
            <w:proofErr w:type="gramEnd"/>
            <w:r w:rsidRPr="00F155BF">
              <w:rPr>
                <w:i/>
                <w:lang w:eastAsia="en-US"/>
              </w:rPr>
              <w:t>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DengXian"/>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Heading4"/>
      </w:pPr>
      <w:bookmarkStart w:id="152" w:name="_Toc29245203"/>
      <w:bookmarkStart w:id="153" w:name="_Toc37298549"/>
      <w:bookmarkStart w:id="154" w:name="_Toc46502311"/>
      <w:bookmarkStart w:id="155" w:name="_Toc52749288"/>
      <w:bookmarkStart w:id="156" w:name="_Toc124795000"/>
      <w:r w:rsidRPr="00F155BF">
        <w:t>5.2.3.</w:t>
      </w:r>
      <w:r w:rsidR="00ED697B" w:rsidRPr="00F155BF">
        <w:t>3</w:t>
      </w:r>
      <w:r w:rsidRPr="00F155BF">
        <w:tab/>
        <w:t>E-UTRAN case in Cell Selection</w:t>
      </w:r>
      <w:bookmarkEnd w:id="152"/>
      <w:bookmarkEnd w:id="153"/>
      <w:bookmarkEnd w:id="154"/>
      <w:bookmarkEnd w:id="155"/>
      <w:bookmarkEnd w:id="156"/>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Heading3"/>
      </w:pPr>
      <w:bookmarkStart w:id="157" w:name="_Toc29245204"/>
      <w:bookmarkStart w:id="158" w:name="_Toc37298550"/>
      <w:bookmarkStart w:id="159" w:name="_Toc46502312"/>
      <w:bookmarkStart w:id="160" w:name="_Toc52749289"/>
      <w:bookmarkStart w:id="161" w:name="_Toc124795001"/>
      <w:r w:rsidRPr="00F155BF">
        <w:t>5.2.4</w:t>
      </w:r>
      <w:r w:rsidR="006E3ABA" w:rsidRPr="00F155BF">
        <w:tab/>
        <w:t>Cell Reselection evaluation process</w:t>
      </w:r>
      <w:bookmarkEnd w:id="157"/>
      <w:bookmarkEnd w:id="158"/>
      <w:bookmarkEnd w:id="159"/>
      <w:bookmarkEnd w:id="160"/>
      <w:bookmarkEnd w:id="161"/>
    </w:p>
    <w:p w14:paraId="359AF2E4" w14:textId="77777777" w:rsidR="006E3ABA" w:rsidRPr="00F155BF" w:rsidRDefault="006E3ABA" w:rsidP="006E3ABA">
      <w:pPr>
        <w:pStyle w:val="Heading4"/>
      </w:pPr>
      <w:bookmarkStart w:id="162" w:name="_Toc29245205"/>
      <w:bookmarkStart w:id="163" w:name="_Toc37298551"/>
      <w:bookmarkStart w:id="164" w:name="_Toc46502313"/>
      <w:bookmarkStart w:id="165" w:name="_Toc52749290"/>
      <w:bookmarkStart w:id="166" w:name="_Toc124795002"/>
      <w:r w:rsidRPr="00F155BF">
        <w:t>5.2.4.1</w:t>
      </w:r>
      <w:r w:rsidRPr="00F155BF">
        <w:tab/>
        <w:t>Reselection priorities handling</w:t>
      </w:r>
      <w:bookmarkEnd w:id="162"/>
      <w:bookmarkEnd w:id="163"/>
      <w:bookmarkEnd w:id="164"/>
      <w:bookmarkEnd w:id="165"/>
      <w:bookmarkEnd w:id="166"/>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SimSun"/>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SimSun"/>
          <w:lang w:eastAsia="zh-CN"/>
        </w:rPr>
        <w:t xml:space="preserve">and </w:t>
      </w:r>
      <w:proofErr w:type="spellStart"/>
      <w:r w:rsidRPr="00F155BF">
        <w:rPr>
          <w:i/>
        </w:rPr>
        <w:t>deprioritisationReq</w:t>
      </w:r>
      <w:proofErr w:type="spellEnd"/>
      <w:r w:rsidRPr="00F155BF">
        <w:t xml:space="preserve"> </w:t>
      </w:r>
      <w:r w:rsidRPr="00F155BF">
        <w:rPr>
          <w:rFonts w:eastAsia="SimSun"/>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SimSun"/>
          <w:lang w:eastAsia="zh-CN"/>
        </w:rPr>
        <w:t xml:space="preserve">If the UE is configured to perform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the UE may consider the frequency providing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w:t>
      </w:r>
      <w:r w:rsidR="003E70C7" w:rsidRPr="00F155BF">
        <w:rPr>
          <w:rFonts w:eastAsia="SimSun"/>
          <w:sz w:val="21"/>
          <w:szCs w:val="22"/>
          <w:lang w:eastAsia="zh-CN"/>
        </w:rPr>
        <w:t xml:space="preserve"> to b</w:t>
      </w:r>
      <w:r w:rsidR="003E70C7" w:rsidRPr="00F155BF">
        <w:rPr>
          <w:rFonts w:eastAsia="SimSun"/>
          <w:lang w:eastAsia="zh-CN"/>
        </w:rPr>
        <w:t xml:space="preserve">e the highest priority. If the UE is configured to perform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V2X communication</w:t>
      </w:r>
      <w:r w:rsidR="003E70C7" w:rsidRPr="00F155BF">
        <w:rPr>
          <w:rFonts w:eastAsia="SimSun"/>
          <w:lang w:eastAsia="zh-CN"/>
        </w:rPr>
        <w:t xml:space="preserve">, the UE may consider the frequency providing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 If the UE is configured to perform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NR </w:t>
      </w:r>
      <w:proofErr w:type="spellStart"/>
      <w:r w:rsidR="00B31F53" w:rsidRPr="00F155BF">
        <w:rPr>
          <w:rFonts w:eastAsia="SimSun"/>
          <w:lang w:eastAsia="zh-CN"/>
        </w:rPr>
        <w:t>sidelink</w:t>
      </w:r>
      <w:proofErr w:type="spellEnd"/>
      <w:r w:rsidR="00B31F53" w:rsidRPr="00F155BF">
        <w:rPr>
          <w:rFonts w:eastAsia="SimSun"/>
          <w:lang w:eastAsia="zh-CN"/>
        </w:rPr>
        <w:t xml:space="preserve"> communication</w:t>
      </w:r>
      <w:r w:rsidR="003E70C7" w:rsidRPr="00F155BF">
        <w:rPr>
          <w:rFonts w:eastAsia="SimSun"/>
          <w:lang w:eastAsia="zh-CN"/>
        </w:rPr>
        <w:t xml:space="preserve">, the UE may consider the frequency providing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SimSun"/>
          <w:lang w:eastAsia="zh-CN"/>
        </w:rPr>
        <w:t>, as specified in TS 38.331[3]</w:t>
      </w:r>
      <w:r w:rsidRPr="00F155BF">
        <w:t>.</w:t>
      </w:r>
    </w:p>
    <w:p w14:paraId="289B248A" w14:textId="052B5A52" w:rsidR="003E70C7" w:rsidRPr="00F155BF" w:rsidRDefault="003E70C7" w:rsidP="003E70C7">
      <w:pPr>
        <w:pStyle w:val="NO"/>
        <w:rPr>
          <w:rFonts w:eastAsia="SimSun"/>
        </w:rPr>
      </w:pPr>
      <w:r w:rsidRPr="00F155BF">
        <w:rPr>
          <w:rFonts w:eastAsia="SimSun"/>
          <w:shd w:val="clear" w:color="auto" w:fill="FFFFFF"/>
        </w:rPr>
        <w:t xml:space="preserve">NOTE </w:t>
      </w:r>
      <w:r w:rsidR="00F73C24" w:rsidRPr="00F155BF">
        <w:rPr>
          <w:rFonts w:eastAsia="SimSun"/>
          <w:shd w:val="clear" w:color="auto" w:fill="FFFFFF"/>
        </w:rPr>
        <w:t>0b</w:t>
      </w:r>
      <w:r w:rsidRPr="00F155BF">
        <w:rPr>
          <w:rFonts w:eastAsia="SimSun"/>
          <w:shd w:val="clear" w:color="auto" w:fill="FFFFFF"/>
        </w:rPr>
        <w:t>:</w:t>
      </w:r>
      <w:r w:rsidR="000A3F2E" w:rsidRPr="00F155BF">
        <w:rPr>
          <w:rFonts w:eastAsia="SimSun"/>
          <w:shd w:val="clear" w:color="auto" w:fill="FFFFFF"/>
        </w:rPr>
        <w:tab/>
      </w:r>
      <w:r w:rsidRPr="00F155BF">
        <w:rPr>
          <w:rFonts w:eastAsia="SimSun"/>
          <w:shd w:val="clear" w:color="auto" w:fill="FFFFFF"/>
        </w:rPr>
        <w:t>When UE</w:t>
      </w:r>
      <w:r w:rsidR="004C60AB" w:rsidRPr="00F155BF">
        <w:rPr>
          <w:rFonts w:eastAsia="SimSun"/>
          <w:shd w:val="clear" w:color="auto" w:fill="FFFFFF"/>
        </w:rPr>
        <w:t xml:space="preserve"> </w:t>
      </w:r>
      <w:r w:rsidRPr="00F155BF">
        <w:rPr>
          <w:rFonts w:eastAsia="SimSun"/>
          <w:shd w:val="clear" w:color="auto" w:fill="FFFFFF"/>
        </w:rPr>
        <w:t xml:space="preserve">is configured to perform NR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 or V2X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w:t>
      </w:r>
      <w:r w:rsidR="004C60AB" w:rsidRPr="00F155BF">
        <w:rPr>
          <w:rFonts w:eastAsia="SimSun"/>
          <w:shd w:val="clear" w:color="auto" w:fill="FFFFFF"/>
        </w:rPr>
        <w:t xml:space="preserve"> </w:t>
      </w:r>
      <w:r w:rsidRPr="00F155BF">
        <w:rPr>
          <w:rFonts w:eastAsia="SimSun"/>
          <w:shd w:val="clear" w:color="auto" w:fill="FFFFFF"/>
        </w:rPr>
        <w:t>performs cell reselection,</w:t>
      </w:r>
      <w:r w:rsidR="004C60AB" w:rsidRPr="00F155BF">
        <w:rPr>
          <w:rFonts w:eastAsia="SimSun"/>
          <w:shd w:val="clear" w:color="auto" w:fill="FFFFFF"/>
        </w:rPr>
        <w:t xml:space="preserve"> </w:t>
      </w:r>
      <w:r w:rsidRPr="00F155BF">
        <w:rPr>
          <w:rFonts w:eastAsia="SimSun"/>
          <w:shd w:val="clear" w:color="auto" w:fill="FFFFFF"/>
        </w:rPr>
        <w:t>it may consider</w:t>
      </w:r>
      <w:r w:rsidR="004C60AB" w:rsidRPr="00F155BF">
        <w:rPr>
          <w:rFonts w:eastAsia="SimSun"/>
          <w:shd w:val="clear" w:color="auto" w:fill="FFFFFF"/>
        </w:rPr>
        <w:t xml:space="preserve"> </w:t>
      </w:r>
      <w:r w:rsidRPr="00F155BF">
        <w:rPr>
          <w:rFonts w:eastAsia="SimSun"/>
          <w:shd w:val="clear" w:color="auto" w:fill="FFFFFF"/>
        </w:rPr>
        <w:t>the frequencies providing the intra-carrier and inter-carrier configuration</w:t>
      </w:r>
      <w:r w:rsidR="004C60AB" w:rsidRPr="00F155BF">
        <w:rPr>
          <w:rFonts w:eastAsia="SimSun"/>
          <w:shd w:val="clear" w:color="auto" w:fill="FFFFFF"/>
        </w:rPr>
        <w:t xml:space="preserve"> </w:t>
      </w:r>
      <w:r w:rsidRPr="00F155BF">
        <w:rPr>
          <w:rFonts w:eastAsia="SimSun"/>
          <w:shd w:val="clear" w:color="auto" w:fill="FFFFFF"/>
        </w:rPr>
        <w:t>have equal priority</w:t>
      </w:r>
      <w:r w:rsidR="004C60AB" w:rsidRPr="00F155BF">
        <w:rPr>
          <w:rFonts w:eastAsia="SimSun"/>
          <w:shd w:val="clear" w:color="auto" w:fill="FFFFFF"/>
        </w:rPr>
        <w:t xml:space="preserve"> </w:t>
      </w:r>
      <w:r w:rsidRPr="00F155BF">
        <w:rPr>
          <w:rFonts w:eastAsia="SimSun"/>
          <w:shd w:val="clear" w:color="auto" w:fill="FFFFFF"/>
        </w:rPr>
        <w:t>in cell reselection</w:t>
      </w:r>
      <w:r w:rsidRPr="00F155BF">
        <w:rPr>
          <w:rFonts w:eastAsia="SimSun"/>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DengXian"/>
        </w:rPr>
        <w:t>0d</w:t>
      </w:r>
      <w:r w:rsidRPr="00F155BF">
        <w:t>:</w:t>
      </w:r>
      <w:r w:rsidRPr="00F155BF">
        <w:tab/>
        <w:t xml:space="preserve">The UE is configured to perform V2X </w:t>
      </w:r>
      <w:proofErr w:type="spellStart"/>
      <w:r w:rsidRPr="00F155BF">
        <w:t>si</w:t>
      </w:r>
      <w:r w:rsidRPr="00F155BF">
        <w:rPr>
          <w:lang w:eastAsia="zh-CN"/>
        </w:rPr>
        <w:t>del</w:t>
      </w:r>
      <w:r w:rsidRPr="00F155BF">
        <w:t>ink</w:t>
      </w:r>
      <w:proofErr w:type="spellEnd"/>
      <w:r w:rsidRPr="00F155BF">
        <w:t xml:space="preserve"> communication or NR </w:t>
      </w:r>
      <w:proofErr w:type="spellStart"/>
      <w:r w:rsidRPr="00F155BF">
        <w:rPr>
          <w:lang w:eastAsia="zh-CN"/>
        </w:rPr>
        <w:t>sidelink</w:t>
      </w:r>
      <w:proofErr w:type="spellEnd"/>
      <w:r w:rsidRPr="00F155BF">
        <w:t xml:space="preserve"> communication, if it has the capability and is authorized for the corresponding </w:t>
      </w:r>
      <w:proofErr w:type="spellStart"/>
      <w:r w:rsidRPr="00F155BF">
        <w:t>sidelink</w:t>
      </w:r>
      <w:proofErr w:type="spellEnd"/>
      <w:r w:rsidRPr="00F155BF">
        <w:t xml:space="preserve">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 xml:space="preserve">When UE is configured to perform both NR </w:t>
      </w:r>
      <w:proofErr w:type="spellStart"/>
      <w:r w:rsidRPr="00F155BF">
        <w:rPr>
          <w:lang w:eastAsia="zh-CN"/>
        </w:rPr>
        <w:t>sidelink</w:t>
      </w:r>
      <w:proofErr w:type="spellEnd"/>
      <w:r w:rsidRPr="00F155BF">
        <w:rPr>
          <w:lang w:eastAsia="zh-CN"/>
        </w:rPr>
        <w:t xml:space="preserve"> communication and V2X </w:t>
      </w:r>
      <w:proofErr w:type="spellStart"/>
      <w:r w:rsidRPr="00F155BF">
        <w:rPr>
          <w:lang w:eastAsia="zh-CN"/>
        </w:rPr>
        <w:t>sidelink</w:t>
      </w:r>
      <w:proofErr w:type="spellEnd"/>
      <w:r w:rsidRPr="00F155BF">
        <w:rPr>
          <w:lang w:eastAsia="zh-CN"/>
        </w:rPr>
        <w:t xml:space="preserve"> communication, but cannot find a frequency which can provide both NR </w:t>
      </w:r>
      <w:proofErr w:type="spellStart"/>
      <w:r w:rsidRPr="00F155BF">
        <w:rPr>
          <w:lang w:eastAsia="zh-CN"/>
        </w:rPr>
        <w:t>sidelink</w:t>
      </w:r>
      <w:proofErr w:type="spellEnd"/>
      <w:r w:rsidRPr="00F155BF">
        <w:rPr>
          <w:lang w:eastAsia="zh-CN"/>
        </w:rPr>
        <w:t xml:space="preserve"> communication configuration and V2X </w:t>
      </w:r>
      <w:proofErr w:type="spellStart"/>
      <w:r w:rsidRPr="00F155BF">
        <w:rPr>
          <w:lang w:eastAsia="zh-CN"/>
        </w:rPr>
        <w:t>sidelink</w:t>
      </w:r>
      <w:proofErr w:type="spellEnd"/>
      <w:r w:rsidRPr="00F155BF">
        <w:rPr>
          <w:lang w:eastAsia="zh-CN"/>
        </w:rPr>
        <w:t xml:space="preserve"> communication configuration, UE may consider the frequency providing either NR </w:t>
      </w:r>
      <w:proofErr w:type="spellStart"/>
      <w:r w:rsidRPr="00F155BF">
        <w:rPr>
          <w:lang w:eastAsia="zh-CN"/>
        </w:rPr>
        <w:t>sidelink</w:t>
      </w:r>
      <w:proofErr w:type="spellEnd"/>
      <w:r w:rsidRPr="00F155BF">
        <w:rPr>
          <w:lang w:eastAsia="zh-CN"/>
        </w:rPr>
        <w:t xml:space="preserve"> communication configuration or V2X </w:t>
      </w:r>
      <w:proofErr w:type="spellStart"/>
      <w:r w:rsidRPr="00F155BF">
        <w:rPr>
          <w:lang w:eastAsia="zh-CN"/>
        </w:rPr>
        <w:t>sidelink</w:t>
      </w:r>
      <w:proofErr w:type="spellEnd"/>
      <w:r w:rsidRPr="00F155BF">
        <w:rPr>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lastRenderedPageBreak/>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SimSun"/>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Heading4"/>
      </w:pPr>
      <w:bookmarkStart w:id="167" w:name="_Toc29245206"/>
      <w:bookmarkStart w:id="168" w:name="_Toc37298552"/>
      <w:bookmarkStart w:id="169" w:name="_Toc46502314"/>
      <w:bookmarkStart w:id="170" w:name="_Toc52749291"/>
      <w:bookmarkStart w:id="171" w:name="_Toc124795003"/>
      <w:r w:rsidRPr="00F155BF">
        <w:t>5.2.4.2</w:t>
      </w:r>
      <w:r w:rsidRPr="00F155BF">
        <w:tab/>
        <w:t>Measurement rules for cell re-selection</w:t>
      </w:r>
      <w:bookmarkEnd w:id="167"/>
      <w:bookmarkEnd w:id="168"/>
      <w:bookmarkEnd w:id="169"/>
      <w:bookmarkEnd w:id="170"/>
      <w:bookmarkEnd w:id="171"/>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DengXian"/>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DengXian"/>
        </w:rPr>
        <w:t xml:space="preserve"> location information:</w:t>
      </w:r>
    </w:p>
    <w:p w14:paraId="11D7F783" w14:textId="356FF4D4" w:rsidR="009200E6" w:rsidRPr="00F155BF" w:rsidRDefault="009200E6" w:rsidP="009200E6">
      <w:pPr>
        <w:pStyle w:val="B3"/>
      </w:pPr>
      <w:bookmarkStart w:id="172" w:name="_Hlk96333131"/>
      <w:r w:rsidRPr="00F155BF">
        <w:t>-</w:t>
      </w:r>
      <w:r w:rsidRPr="00F155BF">
        <w:tab/>
        <w:t xml:space="preserve">If the distance between UE and the serving cell reference location </w:t>
      </w:r>
      <w:proofErr w:type="spellStart"/>
      <w:r w:rsidR="00D72D51" w:rsidRPr="00F155BF">
        <w:rPr>
          <w:rFonts w:eastAsia="SimSun"/>
          <w:i/>
        </w:rPr>
        <w:t>referenceLocation</w:t>
      </w:r>
      <w:proofErr w:type="spellEnd"/>
      <w:r w:rsidR="00D72D51" w:rsidRPr="00F155BF">
        <w:rPr>
          <w:rFonts w:eastAsia="SimSun"/>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SimSun"/>
        </w:rPr>
        <w:t>Else</w:t>
      </w:r>
      <w:r w:rsidRPr="00F155BF">
        <w:t xml:space="preserve">, </w:t>
      </w:r>
      <w:r w:rsidRPr="00F155BF">
        <w:rPr>
          <w:rFonts w:eastAsia="Yu Mincho"/>
        </w:rPr>
        <w:t>the UE shall perform intra-frequency measurements</w:t>
      </w:r>
      <w:r w:rsidRPr="00F155BF">
        <w:t>;</w:t>
      </w:r>
    </w:p>
    <w:bookmarkEnd w:id="172"/>
    <w:p w14:paraId="020FCE8E" w14:textId="662B872F" w:rsidR="009200E6" w:rsidRPr="00F155BF" w:rsidRDefault="009200E6" w:rsidP="00D91C2A">
      <w:pPr>
        <w:pStyle w:val="B2"/>
        <w:rPr>
          <w:rFonts w:eastAsia="DengXian"/>
        </w:rPr>
      </w:pPr>
      <w:r w:rsidRPr="00F155BF">
        <w:rPr>
          <w:rFonts w:eastAsia="Yu Mincho"/>
        </w:rPr>
        <w:t>-</w:t>
      </w:r>
      <w:r w:rsidRPr="00F155BF">
        <w:rPr>
          <w:rFonts w:eastAsia="Yu Mincho"/>
        </w:rPr>
        <w:tab/>
      </w:r>
      <w:r w:rsidR="005D550D" w:rsidRPr="00F155BF">
        <w:rPr>
          <w:rFonts w:eastAsia="SimSun"/>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SimSun"/>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DengXian"/>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SimSun"/>
          <w:i/>
        </w:rPr>
        <w:t>referenceLocation</w:t>
      </w:r>
      <w:proofErr w:type="spellEnd"/>
      <w:r w:rsidR="005D550D" w:rsidRPr="00F155BF">
        <w:rPr>
          <w:rFonts w:eastAsia="SimSun"/>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SimSun"/>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SimSun"/>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SimSun"/>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SimSun"/>
        </w:rPr>
      </w:pPr>
      <w:bookmarkStart w:id="173" w:name="_Toc29245207"/>
      <w:r w:rsidRPr="00F155BF">
        <w:rPr>
          <w:rFonts w:eastAsia="SimSun"/>
        </w:rPr>
        <w:t>-</w:t>
      </w:r>
      <w:r w:rsidRPr="00F155BF">
        <w:rPr>
          <w:rFonts w:eastAsia="SimSun"/>
        </w:rPr>
        <w:tab/>
        <w:t xml:space="preserve">If the UE supports relaxed measurement and </w:t>
      </w:r>
      <w:proofErr w:type="spellStart"/>
      <w:r w:rsidRPr="00F155BF">
        <w:rPr>
          <w:rFonts w:eastAsia="SimSun"/>
          <w:i/>
        </w:rPr>
        <w:t>relaxedMeasurement</w:t>
      </w:r>
      <w:proofErr w:type="spellEnd"/>
      <w:r w:rsidRPr="00F155BF">
        <w:rPr>
          <w:rFonts w:eastAsia="SimSun"/>
          <w:i/>
        </w:rPr>
        <w:t xml:space="preserve"> </w:t>
      </w:r>
      <w:r w:rsidRPr="00F155BF">
        <w:rPr>
          <w:rFonts w:eastAsia="SimSun"/>
        </w:rPr>
        <w:t xml:space="preserve">is present in </w:t>
      </w:r>
      <w:r w:rsidRPr="00F155BF">
        <w:rPr>
          <w:rFonts w:eastAsia="SimSun"/>
          <w:i/>
        </w:rPr>
        <w:t>SIB2</w:t>
      </w:r>
      <w:r w:rsidRPr="00F155BF">
        <w:rPr>
          <w:rFonts w:eastAsia="SimSun"/>
        </w:rPr>
        <w:t>, the UE may further relax the needed measurements, as specified in clause 5.2.4.9.</w:t>
      </w:r>
    </w:p>
    <w:p w14:paraId="068631B8" w14:textId="6C38E9D5" w:rsidR="009200E6" w:rsidRPr="00F155BF" w:rsidRDefault="009200E6" w:rsidP="009200E6">
      <w:pPr>
        <w:rPr>
          <w:rFonts w:eastAsia="SimSun"/>
        </w:rPr>
      </w:pPr>
      <w:bookmarkStart w:id="174" w:name="_Toc37298553"/>
      <w:bookmarkStart w:id="175" w:name="_Toc46502315"/>
      <w:bookmarkStart w:id="176" w:name="_Toc52749292"/>
      <w:r w:rsidRPr="00F155BF">
        <w:rPr>
          <w:rFonts w:eastAsia="SimSun"/>
        </w:rPr>
        <w:t xml:space="preserve">If the </w:t>
      </w:r>
      <w:r w:rsidRPr="00F155BF">
        <w:rPr>
          <w:rFonts w:eastAsia="SimSun"/>
          <w:i/>
        </w:rPr>
        <w:t>t-Service</w:t>
      </w:r>
      <w:r w:rsidRPr="00F155BF">
        <w:rPr>
          <w:rFonts w:eastAsia="SimSun"/>
        </w:rPr>
        <w:t xml:space="preserve"> of the serving cell is present in SIB</w:t>
      </w:r>
      <w:r w:rsidR="00B40EC2" w:rsidRPr="00F155BF">
        <w:rPr>
          <w:rFonts w:eastAsia="SimSun"/>
        </w:rPr>
        <w:t>19</w:t>
      </w:r>
      <w:r w:rsidRPr="00F155BF">
        <w:rPr>
          <w:rFonts w:eastAsia="SimSun"/>
        </w:rPr>
        <w:t xml:space="preserve">, </w:t>
      </w:r>
      <w:r w:rsidR="005D550D" w:rsidRPr="00F155BF">
        <w:rPr>
          <w:rFonts w:eastAsia="SimSun"/>
        </w:rPr>
        <w:t xml:space="preserve">and if UE supports time-based measurement initiation, the </w:t>
      </w:r>
      <w:r w:rsidRPr="00F155BF">
        <w:rPr>
          <w:rFonts w:eastAsia="SimSun"/>
        </w:rPr>
        <w:t>UE sh</w:t>
      </w:r>
      <w:r w:rsidR="00D14B87" w:rsidRPr="00F155BF">
        <w:rPr>
          <w:rFonts w:eastAsia="SimSun"/>
        </w:rPr>
        <w:t>all</w:t>
      </w:r>
      <w:r w:rsidRPr="00F155BF">
        <w:rPr>
          <w:rFonts w:eastAsia="SimSun"/>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IntraSearchQ</w:t>
      </w:r>
      <w:proofErr w:type="spellEnd"/>
      <w:r w:rsidRPr="00F155BF">
        <w:rPr>
          <w:rFonts w:eastAsia="SimSun"/>
        </w:rPr>
        <w:t xml:space="preserve">, or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nonIntraSearchQ</w:t>
      </w:r>
      <w:proofErr w:type="spellEnd"/>
      <w:r w:rsidR="005D550D" w:rsidRPr="00F155BF">
        <w:rPr>
          <w:rFonts w:eastAsia="SimSun"/>
        </w:rPr>
        <w:t>,</w:t>
      </w:r>
      <w:r w:rsidRPr="00F155BF">
        <w:rPr>
          <w:rFonts w:eastAsia="SimSun"/>
        </w:rPr>
        <w:t xml:space="preserve"> </w:t>
      </w:r>
      <w:r w:rsidR="005D550D" w:rsidRPr="00F155BF">
        <w:rPr>
          <w:rFonts w:eastAsia="SimSun"/>
        </w:rPr>
        <w:t xml:space="preserve">The </w:t>
      </w:r>
      <w:r w:rsidRPr="00F155BF">
        <w:rPr>
          <w:rFonts w:eastAsia="SimSun"/>
        </w:rPr>
        <w:t xml:space="preserve">exact time to start measurement before </w:t>
      </w:r>
      <w:r w:rsidRPr="00F155BF">
        <w:rPr>
          <w:rFonts w:eastAsia="SimSun"/>
          <w:i/>
        </w:rPr>
        <w:t>t-Service</w:t>
      </w:r>
      <w:r w:rsidRPr="00F155BF">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SimSun"/>
        </w:rPr>
        <w:t xml:space="preserve"> (i.e. time remaining until </w:t>
      </w:r>
      <w:r w:rsidR="00D14B87" w:rsidRPr="00F155BF">
        <w:rPr>
          <w:rFonts w:eastAsia="SimSun"/>
          <w:i/>
          <w:iCs/>
        </w:rPr>
        <w:t>t-Service</w:t>
      </w:r>
      <w:r w:rsidR="00D14B87" w:rsidRPr="00F155BF">
        <w:rPr>
          <w:rFonts w:eastAsia="SimSun"/>
        </w:rPr>
        <w:t>)</w:t>
      </w:r>
      <w:r w:rsidRPr="00F155BF">
        <w:rPr>
          <w:rFonts w:eastAsia="SimSun"/>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Heading4"/>
      </w:pPr>
      <w:bookmarkStart w:id="177" w:name="_Toc124795004"/>
      <w:r w:rsidRPr="00F155BF">
        <w:t>5.2.4.3</w:t>
      </w:r>
      <w:r w:rsidRPr="00F155BF">
        <w:tab/>
        <w:t>Mobility states of a UE</w:t>
      </w:r>
      <w:bookmarkEnd w:id="173"/>
      <w:bookmarkEnd w:id="174"/>
      <w:bookmarkEnd w:id="175"/>
      <w:bookmarkEnd w:id="176"/>
      <w:bookmarkEnd w:id="177"/>
    </w:p>
    <w:p w14:paraId="09B4581E" w14:textId="77777777" w:rsidR="00890DF2" w:rsidRPr="00F155BF" w:rsidRDefault="00890DF2" w:rsidP="00890DF2">
      <w:pPr>
        <w:pStyle w:val="Heading5"/>
      </w:pPr>
      <w:bookmarkStart w:id="178" w:name="_Toc29245208"/>
      <w:bookmarkStart w:id="179" w:name="_Toc37298554"/>
      <w:bookmarkStart w:id="180" w:name="_Toc46502316"/>
      <w:bookmarkStart w:id="181" w:name="_Toc52749293"/>
      <w:bookmarkStart w:id="182" w:name="_Toc124795005"/>
      <w:r w:rsidRPr="00F155BF">
        <w:t>5.2.4.3.0</w:t>
      </w:r>
      <w:r w:rsidRPr="00F155BF">
        <w:tab/>
        <w:t>Introduction</w:t>
      </w:r>
      <w:bookmarkEnd w:id="178"/>
      <w:bookmarkEnd w:id="179"/>
      <w:bookmarkEnd w:id="180"/>
      <w:bookmarkEnd w:id="181"/>
      <w:bookmarkEnd w:id="182"/>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Heading5"/>
      </w:pPr>
      <w:bookmarkStart w:id="183" w:name="_Toc29245209"/>
      <w:bookmarkStart w:id="184" w:name="_Toc37298555"/>
      <w:bookmarkStart w:id="185" w:name="_Toc46502317"/>
      <w:bookmarkStart w:id="186" w:name="_Toc52749294"/>
      <w:bookmarkStart w:id="187" w:name="_Toc124795006"/>
      <w:r w:rsidRPr="00F155BF">
        <w:t>5.2.4.3.1</w:t>
      </w:r>
      <w:r w:rsidRPr="00F155BF">
        <w:tab/>
        <w:t>Scaling rules</w:t>
      </w:r>
      <w:bookmarkEnd w:id="183"/>
      <w:bookmarkEnd w:id="184"/>
      <w:bookmarkEnd w:id="185"/>
      <w:bookmarkEnd w:id="186"/>
      <w:bookmarkEnd w:id="187"/>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Heading4"/>
      </w:pPr>
      <w:bookmarkStart w:id="188" w:name="_Toc29245210"/>
      <w:bookmarkStart w:id="189" w:name="_Toc37298556"/>
      <w:bookmarkStart w:id="190" w:name="_Toc46502318"/>
      <w:bookmarkStart w:id="191" w:name="_Toc52749295"/>
      <w:bookmarkStart w:id="192" w:name="_Toc124795007"/>
      <w:r w:rsidRPr="00F155BF">
        <w:t>5.2.4.4</w:t>
      </w:r>
      <w:r w:rsidRPr="00F155BF">
        <w:rPr>
          <w:rFonts w:ascii="Century" w:hAnsi="Century"/>
          <w:kern w:val="2"/>
          <w:sz w:val="21"/>
        </w:rPr>
        <w:tab/>
      </w:r>
      <w:r w:rsidRPr="00F155BF">
        <w:t>Cells with cell reservations, access restrictions or unsuitable for normal camping</w:t>
      </w:r>
      <w:bookmarkEnd w:id="188"/>
      <w:bookmarkEnd w:id="189"/>
      <w:bookmarkEnd w:id="190"/>
      <w:bookmarkEnd w:id="191"/>
      <w:bookmarkEnd w:id="192"/>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193" w:name="_Hlk23018542"/>
      <w:r w:rsidR="00E7759C" w:rsidRPr="00F155BF">
        <w:t>ndicated as being equivalent to the registered PLMN</w:t>
      </w:r>
      <w:bookmarkEnd w:id="193"/>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SimSun"/>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Heading4"/>
      </w:pPr>
      <w:bookmarkStart w:id="194" w:name="_Toc29245211"/>
      <w:bookmarkStart w:id="195" w:name="_Toc37298557"/>
      <w:bookmarkStart w:id="196" w:name="_Toc46502319"/>
      <w:bookmarkStart w:id="197" w:name="_Toc52749296"/>
      <w:bookmarkStart w:id="198" w:name="_Toc124795008"/>
      <w:r w:rsidRPr="00F155BF">
        <w:t>5.2.4.5</w:t>
      </w:r>
      <w:r w:rsidR="006E3ABA" w:rsidRPr="00F155BF">
        <w:tab/>
      </w:r>
      <w:r w:rsidR="000F4808" w:rsidRPr="00F155BF">
        <w:t>NR</w:t>
      </w:r>
      <w:r w:rsidR="006E3ABA" w:rsidRPr="00F155BF">
        <w:t xml:space="preserve"> Inter-frequency and inter-RAT Cell Reselection criteria</w:t>
      </w:r>
      <w:bookmarkEnd w:id="194"/>
      <w:bookmarkEnd w:id="195"/>
      <w:bookmarkEnd w:id="196"/>
      <w:bookmarkEnd w:id="197"/>
      <w:bookmarkEnd w:id="198"/>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HighQ</w:t>
      </w:r>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Heading4"/>
      </w:pPr>
      <w:bookmarkStart w:id="199" w:name="_Toc29245212"/>
      <w:bookmarkStart w:id="200" w:name="_Toc37298558"/>
      <w:bookmarkStart w:id="201" w:name="_Toc46502320"/>
      <w:bookmarkStart w:id="202" w:name="_Toc52749297"/>
      <w:bookmarkStart w:id="203"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199"/>
      <w:bookmarkEnd w:id="200"/>
      <w:bookmarkEnd w:id="201"/>
      <w:bookmarkEnd w:id="202"/>
      <w:bookmarkEnd w:id="203"/>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proofErr w:type="gramStart"/>
            <w:r w:rsidRPr="00F155BF">
              <w:rPr>
                <w:lang w:eastAsia="zh-CN"/>
              </w:rPr>
              <w:t>Qoffset</w:t>
            </w:r>
            <w:r w:rsidRPr="00F155BF">
              <w:rPr>
                <w:vertAlign w:val="subscript"/>
                <w:lang w:eastAsia="en-US"/>
              </w:rPr>
              <w:t>s,n</w:t>
            </w:r>
            <w:proofErr w:type="spellEnd"/>
            <w:proofErr w:type="gram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proofErr w:type="gramStart"/>
      <w:r w:rsidRPr="00F155BF">
        <w:t>Q</w:t>
      </w:r>
      <w:r w:rsidRPr="00F155BF">
        <w:rPr>
          <w:vertAlign w:val="subscript"/>
        </w:rPr>
        <w:t>meas,n</w:t>
      </w:r>
      <w:proofErr w:type="spellEnd"/>
      <w:proofErr w:type="gram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Heading4"/>
      </w:pPr>
      <w:bookmarkStart w:id="204" w:name="_Toc29245213"/>
      <w:bookmarkStart w:id="205" w:name="_Toc37298559"/>
      <w:bookmarkStart w:id="206" w:name="_Toc46502321"/>
      <w:bookmarkStart w:id="207" w:name="_Toc52749298"/>
      <w:bookmarkStart w:id="208" w:name="_Toc124795010"/>
      <w:r w:rsidRPr="00F155BF">
        <w:t>5.2.4.7</w:t>
      </w:r>
      <w:r w:rsidR="006E3ABA" w:rsidRPr="00F155BF">
        <w:tab/>
        <w:t>Cell reselection parameters in system information broadcasts</w:t>
      </w:r>
      <w:bookmarkEnd w:id="204"/>
      <w:bookmarkEnd w:id="205"/>
      <w:bookmarkEnd w:id="206"/>
      <w:bookmarkEnd w:id="207"/>
      <w:bookmarkEnd w:id="208"/>
    </w:p>
    <w:p w14:paraId="0F6B05A1" w14:textId="77777777" w:rsidR="00890DF2" w:rsidRPr="00F155BF" w:rsidRDefault="00890DF2" w:rsidP="00890DF2">
      <w:pPr>
        <w:pStyle w:val="Heading5"/>
        <w:rPr>
          <w:snapToGrid w:val="0"/>
        </w:rPr>
      </w:pPr>
      <w:bookmarkStart w:id="209" w:name="_Toc29245214"/>
      <w:bookmarkStart w:id="210" w:name="_Toc37298560"/>
      <w:bookmarkStart w:id="211" w:name="_Toc46502322"/>
      <w:bookmarkStart w:id="212" w:name="_Toc52749299"/>
      <w:bookmarkStart w:id="213" w:name="_Toc124795011"/>
      <w:r w:rsidRPr="00F155BF">
        <w:t>5.2.4.7.0</w:t>
      </w:r>
      <w:r w:rsidRPr="00F155BF">
        <w:tab/>
        <w:t>General reselection parameters</w:t>
      </w:r>
      <w:bookmarkEnd w:id="209"/>
      <w:bookmarkEnd w:id="210"/>
      <w:bookmarkEnd w:id="211"/>
      <w:bookmarkEnd w:id="212"/>
      <w:bookmarkEnd w:id="213"/>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SimSun"/>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SimSun"/>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SimSun"/>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proofErr w:type="gramStart"/>
      <w:r w:rsidRPr="00F155BF">
        <w:rPr>
          <w:b/>
        </w:rPr>
        <w:t>Qoffset</w:t>
      </w:r>
      <w:r w:rsidRPr="00F155BF">
        <w:rPr>
          <w:b/>
          <w:vertAlign w:val="subscript"/>
        </w:rPr>
        <w:t>s,n</w:t>
      </w:r>
      <w:proofErr w:type="spellEnd"/>
      <w:proofErr w:type="gram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14" w:name="_Hlk515661983"/>
      <w:proofErr w:type="spellStart"/>
      <w:r w:rsidRPr="00F155BF">
        <w:rPr>
          <w:b/>
        </w:rPr>
        <w:t>Qoffset</w:t>
      </w:r>
      <w:r w:rsidRPr="00F155BF">
        <w:rPr>
          <w:b/>
          <w:vertAlign w:val="subscript"/>
        </w:rPr>
        <w:t>frequency</w:t>
      </w:r>
      <w:proofErr w:type="spellEnd"/>
    </w:p>
    <w:bookmarkEnd w:id="214"/>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SimSun"/>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SimSun"/>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15" w:name="_Hlk506412463"/>
      <w:proofErr w:type="spellStart"/>
      <w:r w:rsidRPr="00F155BF">
        <w:rPr>
          <w:b/>
          <w:bCs/>
        </w:rPr>
        <w:t>Treselection</w:t>
      </w:r>
      <w:r w:rsidRPr="00F155BF">
        <w:rPr>
          <w:b/>
          <w:bCs/>
          <w:vertAlign w:val="subscript"/>
        </w:rPr>
        <w:t>EUTRA</w:t>
      </w:r>
      <w:proofErr w:type="spellEnd"/>
    </w:p>
    <w:bookmarkEnd w:id="215"/>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lastRenderedPageBreak/>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HighQ</w:t>
      </w:r>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 xml:space="preserve">Each frequency of </w:t>
      </w:r>
      <w:r w:rsidR="00430C79" w:rsidRPr="00F155BF">
        <w:rPr>
          <w:rFonts w:eastAsia="SimSun"/>
          <w:lang w:eastAsia="zh-CN"/>
        </w:rPr>
        <w:t xml:space="preserve">NR and </w:t>
      </w:r>
      <w:r w:rsidRPr="00F155BF">
        <w:rPr>
          <w:rFonts w:eastAsia="SimSun"/>
          <w:lang w:eastAsia="zh-CN"/>
        </w:rPr>
        <w:t xml:space="preserve">E-UTRAN </w:t>
      </w:r>
      <w:r w:rsidRPr="00F155BF">
        <w:rPr>
          <w:lang w:eastAsia="en-GB"/>
        </w:rPr>
        <w:t xml:space="preserve">might </w:t>
      </w:r>
      <w:r w:rsidRPr="00F155BF">
        <w:rPr>
          <w:rFonts w:eastAsia="SimSun"/>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Each frequency of</w:t>
      </w:r>
      <w:r w:rsidR="00430C79" w:rsidRPr="00F155BF">
        <w:rPr>
          <w:rFonts w:eastAsia="SimSun"/>
          <w:lang w:eastAsia="zh-CN"/>
        </w:rPr>
        <w:t xml:space="preserve"> NR and</w:t>
      </w:r>
      <w:r w:rsidRPr="00F155BF">
        <w:rPr>
          <w:rFonts w:eastAsia="SimSun"/>
          <w:lang w:eastAsia="zh-CN"/>
        </w:rPr>
        <w:t xml:space="preserve"> E-UTRAN </w:t>
      </w:r>
      <w:r w:rsidR="00F90E4E" w:rsidRPr="00F155BF">
        <w:rPr>
          <w:lang w:eastAsia="en-GB"/>
        </w:rPr>
        <w:t xml:space="preserve">might </w:t>
      </w:r>
      <w:r w:rsidR="00F90E4E" w:rsidRPr="00F155BF">
        <w:rPr>
          <w:rFonts w:eastAsia="SimSun"/>
          <w:lang w:eastAsia="zh-CN"/>
        </w:rPr>
        <w:t>have a specific threshold</w:t>
      </w:r>
      <w:r w:rsidRPr="00F155BF">
        <w:rPr>
          <w:rFonts w:eastAsia="SimSun"/>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58C52AB7" w14:textId="77777777" w:rsidR="00F26CD7" w:rsidRPr="00F155BF" w:rsidRDefault="00F26CD7" w:rsidP="00F26CD7">
      <w:pPr>
        <w:rPr>
          <w:rFonts w:eastAsia="SimSun"/>
          <w:b/>
        </w:rPr>
      </w:pPr>
      <w:proofErr w:type="spellStart"/>
      <w:r w:rsidRPr="00F155BF">
        <w:rPr>
          <w:rFonts w:eastAsia="SimSun"/>
          <w:b/>
        </w:rPr>
        <w:t>T</w:t>
      </w:r>
      <w:r w:rsidRPr="00F155BF">
        <w:rPr>
          <w:rFonts w:eastAsia="SimSun"/>
          <w:b/>
          <w:vertAlign w:val="subscript"/>
        </w:rPr>
        <w:t>SearchDeltaP</w:t>
      </w:r>
      <w:proofErr w:type="spellEnd"/>
    </w:p>
    <w:p w14:paraId="1F049BA7" w14:textId="77777777" w:rsidR="00F26CD7" w:rsidRPr="00F155BF" w:rsidRDefault="00F26CD7" w:rsidP="00F26CD7">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w:t>
      </w:r>
      <w:r w:rsidRPr="00F155BF">
        <w:rPr>
          <w:rFonts w:eastAsia="SimSun"/>
          <w:b/>
        </w:rPr>
        <w:t xml:space="preserve"> </w:t>
      </w:r>
      <w:r w:rsidRPr="00F155BF">
        <w:rPr>
          <w:rFonts w:eastAsia="SimSun"/>
        </w:rPr>
        <w:t>relaxed measurement.</w:t>
      </w:r>
    </w:p>
    <w:p w14:paraId="641DBC81" w14:textId="77777777" w:rsidR="00824AF9" w:rsidRPr="00F155BF" w:rsidRDefault="00824AF9" w:rsidP="00824AF9">
      <w:pPr>
        <w:rPr>
          <w:rFonts w:eastAsia="SimSun"/>
          <w:b/>
        </w:rPr>
      </w:pPr>
      <w:bookmarkStart w:id="216" w:name="_Toc29245215"/>
      <w:bookmarkStart w:id="217" w:name="_Toc37298561"/>
      <w:bookmarkStart w:id="218" w:name="_Toc46502323"/>
      <w:bookmarkStart w:id="219" w:name="_Toc52749300"/>
      <w:proofErr w:type="spellStart"/>
      <w:r w:rsidRPr="00F155BF">
        <w:rPr>
          <w:rFonts w:eastAsia="SimSun"/>
          <w:b/>
        </w:rPr>
        <w:t>T</w:t>
      </w:r>
      <w:r w:rsidRPr="00F155BF">
        <w:rPr>
          <w:rFonts w:eastAsia="SimSun"/>
          <w:b/>
          <w:vertAlign w:val="subscript"/>
        </w:rPr>
        <w:t>SearchDeltaP</w:t>
      </w:r>
      <w:proofErr w:type="spellEnd"/>
      <w:r w:rsidRPr="00F155BF">
        <w:rPr>
          <w:rFonts w:eastAsia="SimSun"/>
          <w:b/>
          <w:vertAlign w:val="subscript"/>
        </w:rPr>
        <w:t>-Stationary</w:t>
      </w:r>
    </w:p>
    <w:p w14:paraId="63D59154" w14:textId="49155A73" w:rsidR="00824AF9" w:rsidRPr="00F155BF" w:rsidRDefault="00824AF9" w:rsidP="00824AF9">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 stationary criterion for</w:t>
      </w:r>
      <w:r w:rsidRPr="00F155BF">
        <w:rPr>
          <w:rFonts w:eastAsia="SimSun"/>
          <w:b/>
        </w:rPr>
        <w:t xml:space="preserve"> </w:t>
      </w:r>
      <w:r w:rsidRPr="00F155BF">
        <w:rPr>
          <w:rFonts w:eastAsia="SimSun"/>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SimSun"/>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Heading5"/>
      </w:pPr>
      <w:bookmarkStart w:id="220" w:name="_Toc124795012"/>
      <w:r w:rsidRPr="00F155BF">
        <w:t>5.2.4.7.1</w:t>
      </w:r>
      <w:r w:rsidRPr="00F155BF">
        <w:tab/>
        <w:t>Speed depend</w:t>
      </w:r>
      <w:r w:rsidR="00E17555" w:rsidRPr="00F155BF">
        <w:t>e</w:t>
      </w:r>
      <w:r w:rsidRPr="00F155BF">
        <w:t>nt reselection parameters</w:t>
      </w:r>
      <w:bookmarkEnd w:id="216"/>
      <w:bookmarkEnd w:id="217"/>
      <w:bookmarkEnd w:id="218"/>
      <w:bookmarkEnd w:id="219"/>
      <w:bookmarkEnd w:id="220"/>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Heading4"/>
      </w:pPr>
      <w:bookmarkStart w:id="221" w:name="_Toc29245216"/>
      <w:bookmarkStart w:id="222" w:name="_Toc37298562"/>
      <w:bookmarkStart w:id="223" w:name="_Toc46502324"/>
      <w:bookmarkStart w:id="224" w:name="_Toc52749301"/>
      <w:bookmarkStart w:id="225"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21"/>
      <w:bookmarkEnd w:id="222"/>
      <w:bookmarkEnd w:id="223"/>
      <w:bookmarkEnd w:id="224"/>
      <w:bookmarkEnd w:id="225"/>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Heading4"/>
      </w:pPr>
      <w:bookmarkStart w:id="226" w:name="_Toc534930841"/>
      <w:bookmarkStart w:id="227" w:name="_Toc37298563"/>
      <w:bookmarkStart w:id="228" w:name="_Toc46502325"/>
      <w:bookmarkStart w:id="229" w:name="_Toc52749302"/>
      <w:bookmarkStart w:id="230" w:name="_Toc124795014"/>
      <w:bookmarkStart w:id="231" w:name="_Toc29245217"/>
      <w:r w:rsidRPr="00F155BF">
        <w:t>5.2.4.9</w:t>
      </w:r>
      <w:r w:rsidRPr="00F155BF">
        <w:tab/>
        <w:t xml:space="preserve">Relaxed </w:t>
      </w:r>
      <w:bookmarkEnd w:id="226"/>
      <w:r w:rsidRPr="00F155BF">
        <w:t>measurement</w:t>
      </w:r>
      <w:bookmarkEnd w:id="227"/>
      <w:bookmarkEnd w:id="228"/>
      <w:bookmarkEnd w:id="229"/>
      <w:bookmarkEnd w:id="230"/>
    </w:p>
    <w:p w14:paraId="60D32480" w14:textId="77777777" w:rsidR="00F26CD7" w:rsidRPr="00F155BF" w:rsidRDefault="00F26CD7" w:rsidP="00F26CD7">
      <w:pPr>
        <w:pStyle w:val="Heading5"/>
      </w:pPr>
      <w:bookmarkStart w:id="232" w:name="_Toc534930842"/>
      <w:bookmarkStart w:id="233" w:name="_Toc37298564"/>
      <w:bookmarkStart w:id="234" w:name="_Toc46502326"/>
      <w:bookmarkStart w:id="235" w:name="_Toc52749303"/>
      <w:bookmarkStart w:id="236" w:name="_Toc124795015"/>
      <w:r w:rsidRPr="00F155BF">
        <w:t>5.2.4.9.0</w:t>
      </w:r>
      <w:r w:rsidRPr="00F155BF">
        <w:tab/>
        <w:t>Relaxed measurement rules</w:t>
      </w:r>
      <w:bookmarkEnd w:id="232"/>
      <w:bookmarkEnd w:id="233"/>
      <w:bookmarkEnd w:id="234"/>
      <w:bookmarkEnd w:id="235"/>
      <w:bookmarkEnd w:id="236"/>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lastRenderedPageBreak/>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37" w:name="_Hlk87889565"/>
      <w:proofErr w:type="spellStart"/>
      <w:r w:rsidRPr="00F155BF">
        <w:rPr>
          <w:i/>
          <w:iCs/>
        </w:rPr>
        <w:t>stationaryMobilityEvaluation</w:t>
      </w:r>
      <w:proofErr w:type="spellEnd"/>
      <w:r w:rsidRPr="00F155BF">
        <w:t xml:space="preserve"> </w:t>
      </w:r>
      <w:bookmarkEnd w:id="237"/>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38" w:name="_Hlk92375348"/>
      <w:r w:rsidRPr="00F155BF">
        <w:t>if the</w:t>
      </w:r>
      <w:bookmarkEnd w:id="238"/>
      <w:r w:rsidRPr="00F155BF">
        <w:t xml:space="preserve"> </w:t>
      </w:r>
      <w:bookmarkStart w:id="239" w:name="_Hlk92375355"/>
      <w:r w:rsidRPr="00F155BF">
        <w:t>relaxed measurement criterion in clause</w:t>
      </w:r>
      <w:bookmarkEnd w:id="239"/>
      <w:r w:rsidRPr="00F155BF">
        <w:t xml:space="preserve"> </w:t>
      </w:r>
      <w:r w:rsidR="00092712" w:rsidRPr="00F155BF">
        <w:t>5.2.4.9.3</w:t>
      </w:r>
      <w:r w:rsidRPr="00F155BF">
        <w:t xml:space="preserve"> is fulfilled for a period of </w:t>
      </w:r>
      <w:bookmarkStart w:id="240" w:name="_Hlk94100182"/>
      <w:proofErr w:type="spellStart"/>
      <w:r w:rsidRPr="00F155BF">
        <w:t>T</w:t>
      </w:r>
      <w:r w:rsidRPr="00F155BF">
        <w:rPr>
          <w:vertAlign w:val="subscript"/>
        </w:rPr>
        <w:t>SearchDeltaP</w:t>
      </w:r>
      <w:proofErr w:type="spellEnd"/>
      <w:r w:rsidRPr="00F155BF">
        <w:rPr>
          <w:vertAlign w:val="subscript"/>
        </w:rPr>
        <w:t>-Stationary</w:t>
      </w:r>
      <w:bookmarkEnd w:id="240"/>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Heading5"/>
      </w:pPr>
      <w:bookmarkStart w:id="241" w:name="_Toc534930843"/>
      <w:bookmarkStart w:id="242" w:name="_Toc37298565"/>
      <w:bookmarkStart w:id="243" w:name="_Toc46502327"/>
      <w:bookmarkStart w:id="244" w:name="_Toc52749304"/>
      <w:bookmarkStart w:id="245" w:name="_Toc124795016"/>
      <w:r w:rsidRPr="00F155BF">
        <w:t>5.2.4.9.1</w:t>
      </w:r>
      <w:r w:rsidRPr="00F155BF">
        <w:tab/>
        <w:t>Relaxed measurement criterion</w:t>
      </w:r>
      <w:bookmarkEnd w:id="241"/>
      <w:r w:rsidRPr="00F155BF">
        <w:t xml:space="preserve"> for UE with low mobility</w:t>
      </w:r>
      <w:bookmarkEnd w:id="242"/>
      <w:bookmarkEnd w:id="243"/>
      <w:bookmarkEnd w:id="244"/>
      <w:bookmarkEnd w:id="245"/>
    </w:p>
    <w:p w14:paraId="43C57928" w14:textId="77777777" w:rsidR="00F26CD7" w:rsidRPr="00F155BF" w:rsidRDefault="00F26CD7" w:rsidP="00F26CD7">
      <w:bookmarkStart w:id="246" w:name="OLE_LINK11"/>
      <w:bookmarkStart w:id="247"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46"/>
    <w:bookmarkEnd w:id="247"/>
    <w:p w14:paraId="041CAA6C" w14:textId="77777777" w:rsidR="00F26CD7" w:rsidRPr="00F155BF" w:rsidRDefault="00F26CD7" w:rsidP="00F26CD7">
      <w:r w:rsidRPr="00F155BF">
        <w:lastRenderedPageBreak/>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Heading5"/>
        <w:rPr>
          <w:lang w:eastAsia="zh-TW"/>
        </w:rPr>
      </w:pPr>
      <w:bookmarkStart w:id="248" w:name="_Toc37298566"/>
      <w:bookmarkStart w:id="249" w:name="_Toc46502328"/>
      <w:bookmarkStart w:id="250" w:name="_Toc52749305"/>
      <w:bookmarkStart w:id="251" w:name="_Toc124795017"/>
      <w:r w:rsidRPr="00F155BF">
        <w:t>5.2.4.9.2</w:t>
      </w:r>
      <w:r w:rsidRPr="00F155BF">
        <w:tab/>
        <w:t>Relaxed measurement criterion for UE not at cell edge</w:t>
      </w:r>
      <w:bookmarkEnd w:id="248"/>
      <w:bookmarkEnd w:id="249"/>
      <w:bookmarkEnd w:id="250"/>
      <w:bookmarkEnd w:id="251"/>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DengXian"/>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Heading5"/>
      </w:pPr>
      <w:bookmarkStart w:id="252" w:name="_Toc124795018"/>
      <w:bookmarkStart w:id="253" w:name="_Toc20610847"/>
      <w:bookmarkStart w:id="254" w:name="_Toc37298567"/>
      <w:bookmarkStart w:id="255" w:name="_Toc46502329"/>
      <w:bookmarkStart w:id="256"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52"/>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57"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Heading5"/>
      </w:pPr>
      <w:bookmarkStart w:id="258" w:name="_Toc124795019"/>
      <w:bookmarkEnd w:id="257"/>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58"/>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DengXian"/>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Heading4"/>
      </w:pPr>
      <w:bookmarkStart w:id="259" w:name="_Toc124795020"/>
      <w:r w:rsidRPr="00F155BF">
        <w:lastRenderedPageBreak/>
        <w:t>5.2.4.10</w:t>
      </w:r>
      <w:r w:rsidRPr="00F155BF">
        <w:tab/>
      </w:r>
      <w:bookmarkEnd w:id="253"/>
      <w:r w:rsidRPr="00F155BF">
        <w:rPr>
          <w:lang w:eastAsia="zh-CN"/>
        </w:rPr>
        <w:t>Cell reselection with CAG cells</w:t>
      </w:r>
      <w:bookmarkEnd w:id="254"/>
      <w:bookmarkEnd w:id="255"/>
      <w:bookmarkEnd w:id="256"/>
      <w:bookmarkEnd w:id="259"/>
    </w:p>
    <w:p w14:paraId="2CDF6731" w14:textId="25763F4D" w:rsidR="00DC76A2" w:rsidRPr="00F155BF" w:rsidRDefault="00DC76A2" w:rsidP="00D91C2A">
      <w:r w:rsidRPr="00F155BF">
        <w:t xml:space="preserve">In addition to normal cell reselection, a UE may optionally use an autonomous search function to detect CAG cells on serving and non-serving frequencies. </w:t>
      </w:r>
      <w:proofErr w:type="gramStart"/>
      <w:r w:rsidRPr="00F155BF">
        <w:t>However</w:t>
      </w:r>
      <w:proofErr w:type="gramEnd"/>
      <w:r w:rsidRPr="00F155B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Heading4"/>
        <w:rPr>
          <w:lang w:eastAsia="zh-CN"/>
        </w:rPr>
      </w:pPr>
      <w:bookmarkStart w:id="260" w:name="_Toc76506097"/>
      <w:bookmarkStart w:id="261" w:name="_Toc124795021"/>
      <w:r w:rsidRPr="00F155BF">
        <w:t>5.2.4.11</w:t>
      </w:r>
      <w:r w:rsidRPr="00F155BF">
        <w:tab/>
        <w:t xml:space="preserve">Reselection priorities for slice-based </w:t>
      </w:r>
      <w:r w:rsidRPr="00F155BF">
        <w:rPr>
          <w:lang w:eastAsia="zh-CN"/>
        </w:rPr>
        <w:t>cell reselection</w:t>
      </w:r>
      <w:bookmarkEnd w:id="260"/>
      <w:bookmarkEnd w:id="261"/>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DengXian"/>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262" w:name="_Toc37298568"/>
      <w:bookmarkStart w:id="263" w:name="_Toc46502330"/>
      <w:bookmarkStart w:id="264"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265" w:name="_Hlk112425031"/>
      <w:r w:rsidRPr="00F155BF">
        <w:t xml:space="preserve">intra-frequency </w:t>
      </w:r>
      <w:r w:rsidRPr="00F155BF">
        <w:rPr>
          <w:lang w:eastAsia="zh-CN"/>
        </w:rPr>
        <w:t>and equal priority inter-frequency</w:t>
      </w:r>
      <w:r w:rsidRPr="00F155BF">
        <w:t xml:space="preserve"> cell reselection criteria </w:t>
      </w:r>
      <w:bookmarkEnd w:id="265"/>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SimSun" w:eastAsia="SimSun" w:hAnsi="SimSun"/>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Heading3"/>
      </w:pPr>
      <w:bookmarkStart w:id="266" w:name="_Toc124795022"/>
      <w:r w:rsidRPr="00F155BF">
        <w:t>5.2.5</w:t>
      </w:r>
      <w:r w:rsidR="006E3ABA" w:rsidRPr="00F155BF">
        <w:tab/>
        <w:t>Camped Normally state</w:t>
      </w:r>
      <w:bookmarkEnd w:id="231"/>
      <w:bookmarkEnd w:id="262"/>
      <w:bookmarkEnd w:id="263"/>
      <w:bookmarkEnd w:id="264"/>
      <w:bookmarkEnd w:id="266"/>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67" w:name="_Toc29245218"/>
      <w:bookmarkStart w:id="268" w:name="_Toc37298569"/>
      <w:bookmarkStart w:id="269" w:name="_Toc46502331"/>
      <w:bookmarkStart w:id="270"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Heading3"/>
      </w:pPr>
      <w:bookmarkStart w:id="271"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67"/>
      <w:bookmarkEnd w:id="268"/>
      <w:bookmarkEnd w:id="269"/>
      <w:bookmarkEnd w:id="270"/>
      <w:bookmarkEnd w:id="271"/>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Heading3"/>
      </w:pPr>
      <w:bookmarkStart w:id="272" w:name="_Toc29245219"/>
      <w:bookmarkStart w:id="273" w:name="_Toc37298570"/>
      <w:bookmarkStart w:id="274" w:name="_Toc46502332"/>
      <w:bookmarkStart w:id="275" w:name="_Toc52749309"/>
      <w:bookmarkStart w:id="276" w:name="_Toc124795024"/>
      <w:r w:rsidRPr="00F155BF">
        <w:t>5.2.7</w:t>
      </w:r>
      <w:r w:rsidR="006E3ABA" w:rsidRPr="00F155BF">
        <w:tab/>
      </w:r>
      <w:bookmarkStart w:id="277" w:name="_Hlk513293914"/>
      <w:r w:rsidR="006E3ABA" w:rsidRPr="00F155BF">
        <w:t xml:space="preserve">Any Cell </w:t>
      </w:r>
      <w:bookmarkEnd w:id="277"/>
      <w:r w:rsidR="006E3ABA" w:rsidRPr="00F155BF">
        <w:t>Selection state</w:t>
      </w:r>
      <w:bookmarkEnd w:id="272"/>
      <w:bookmarkEnd w:id="273"/>
      <w:bookmarkEnd w:id="274"/>
      <w:bookmarkEnd w:id="275"/>
      <w:bookmarkEnd w:id="276"/>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Heading3"/>
      </w:pPr>
      <w:bookmarkStart w:id="278" w:name="_Toc29245220"/>
      <w:bookmarkStart w:id="279" w:name="_Toc37298571"/>
      <w:bookmarkStart w:id="280" w:name="_Toc46502333"/>
      <w:bookmarkStart w:id="281" w:name="_Toc52749310"/>
      <w:bookmarkStart w:id="282" w:name="_Toc124795025"/>
      <w:r w:rsidRPr="00F155BF">
        <w:t>5.2.8</w:t>
      </w:r>
      <w:r w:rsidR="006E3ABA" w:rsidRPr="00F155BF">
        <w:tab/>
        <w:t>Camped on Any Cell state</w:t>
      </w:r>
      <w:bookmarkEnd w:id="278"/>
      <w:bookmarkEnd w:id="279"/>
      <w:bookmarkEnd w:id="280"/>
      <w:bookmarkEnd w:id="281"/>
      <w:bookmarkEnd w:id="282"/>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Heading2"/>
      </w:pPr>
      <w:bookmarkStart w:id="283" w:name="_Toc29245221"/>
      <w:bookmarkStart w:id="284" w:name="_Toc37298572"/>
      <w:bookmarkStart w:id="285" w:name="_Toc46502334"/>
      <w:bookmarkStart w:id="286" w:name="_Toc52749311"/>
      <w:bookmarkStart w:id="287" w:name="_Toc124795026"/>
      <w:r w:rsidRPr="00F155BF">
        <w:t>5.3</w:t>
      </w:r>
      <w:r w:rsidRPr="00F155BF">
        <w:tab/>
        <w:t>Cell Reservations and Access Restrictions</w:t>
      </w:r>
      <w:bookmarkEnd w:id="283"/>
      <w:bookmarkEnd w:id="284"/>
      <w:bookmarkEnd w:id="285"/>
      <w:bookmarkEnd w:id="286"/>
      <w:bookmarkEnd w:id="287"/>
    </w:p>
    <w:p w14:paraId="40AFE0D2" w14:textId="77777777" w:rsidR="00014033" w:rsidRPr="00F155BF" w:rsidRDefault="00014033" w:rsidP="00014033">
      <w:pPr>
        <w:pStyle w:val="Heading3"/>
      </w:pPr>
      <w:bookmarkStart w:id="288" w:name="_Toc29245222"/>
      <w:bookmarkStart w:id="289" w:name="_Toc37298573"/>
      <w:bookmarkStart w:id="290" w:name="_Toc46502335"/>
      <w:bookmarkStart w:id="291" w:name="_Toc52749312"/>
      <w:bookmarkStart w:id="292" w:name="_Toc124795027"/>
      <w:r w:rsidRPr="00F155BF">
        <w:t>5.3.0</w:t>
      </w:r>
      <w:r w:rsidRPr="00F155BF">
        <w:tab/>
        <w:t>Introduction</w:t>
      </w:r>
      <w:bookmarkEnd w:id="288"/>
      <w:bookmarkEnd w:id="289"/>
      <w:bookmarkEnd w:id="290"/>
      <w:bookmarkEnd w:id="291"/>
      <w:bookmarkEnd w:id="292"/>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293" w:name="_Toc29245223"/>
      <w:bookmarkStart w:id="294" w:name="_Toc37298574"/>
      <w:r w:rsidRPr="00F155BF">
        <w:t>Unified Access Control does not apply to IAB-MTs</w:t>
      </w:r>
      <w:ins w:id="295" w:author="CATT_R2_119bis-e" w:date="2023-02-01T16:15:00Z">
        <w:r w:rsidR="00D90EFF">
          <w:rPr>
            <w:rFonts w:hint="eastAsia"/>
            <w:lang w:eastAsia="zh-CN"/>
          </w:rPr>
          <w:t xml:space="preserve"> and NCR-MT</w:t>
        </w:r>
      </w:ins>
      <w:ins w:id="296"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Heading3"/>
      </w:pPr>
      <w:bookmarkStart w:id="297" w:name="_Toc46502336"/>
      <w:bookmarkStart w:id="298" w:name="_Toc52749313"/>
      <w:bookmarkStart w:id="299" w:name="_Toc124795028"/>
      <w:r w:rsidRPr="00F155BF">
        <w:t>5.3.1</w:t>
      </w:r>
      <w:r w:rsidRPr="00F155BF">
        <w:tab/>
        <w:t>Cell status and cell reservations</w:t>
      </w:r>
      <w:bookmarkEnd w:id="293"/>
      <w:bookmarkEnd w:id="294"/>
      <w:bookmarkEnd w:id="297"/>
      <w:bookmarkEnd w:id="298"/>
      <w:bookmarkEnd w:id="299"/>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SimSun"/>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SimSun"/>
        </w:rPr>
        <w:t xml:space="preserve"> This field is ignored by UEs supporting NTN while </w:t>
      </w:r>
      <w:proofErr w:type="spellStart"/>
      <w:r w:rsidR="00D14B87" w:rsidRPr="00F155BF">
        <w:rPr>
          <w:rFonts w:eastAsia="SimSun"/>
          <w:i/>
        </w:rPr>
        <w:t>cellBarredNTN</w:t>
      </w:r>
      <w:proofErr w:type="spellEnd"/>
      <w:r w:rsidR="00D14B87" w:rsidRPr="00F155BF">
        <w:rPr>
          <w:rFonts w:eastAsia="SimSun"/>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00" w:name="_Hlk506409868"/>
      <w:r w:rsidRPr="00F155BF">
        <w:rPr>
          <w:bCs/>
          <w:i/>
          <w:noProof/>
        </w:rPr>
        <w:t>cellReservedForOtherUse</w:t>
      </w:r>
      <w:bookmarkEnd w:id="300"/>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01" w:author="CATT_R2_119bis-e" w:date="2023-02-01T15:49:00Z"/>
          <w:lang w:eastAsia="zh-CN"/>
        </w:rPr>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02" w:author="CATT_R2_119bis-e" w:date="2023-02-01T15:49:00Z">
        <w:r>
          <w:rPr>
            <w:rFonts w:hint="eastAsia"/>
            <w:lang w:eastAsia="zh-CN"/>
          </w:rPr>
          <w:t xml:space="preserve">NOTE x: </w:t>
        </w:r>
      </w:ins>
      <w:ins w:id="303"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04"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05"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3E4D16ED" w14:textId="0D0B2168" w:rsidR="00FF3D00" w:rsidRDefault="003E70C7" w:rsidP="00831255">
      <w:pPr>
        <w:pStyle w:val="B1"/>
        <w:rPr>
          <w:ins w:id="306"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07" w:author="CATT_R2_120" w:date="2023-02-01T15:57:00Z"/>
        </w:rPr>
      </w:pPr>
      <w:ins w:id="308"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09" w:author="CATT_R2_120" w:date="2023-02-01T16:27:00Z"/>
        </w:rPr>
      </w:pPr>
      <w:ins w:id="310" w:author="CATT_R2_120" w:date="2023-02-01T15:57:00Z">
        <w:r w:rsidRPr="00AA25C9">
          <w:t xml:space="preserve">Indicated in </w:t>
        </w:r>
        <w:r w:rsidRPr="00144781">
          <w:rPr>
            <w:i/>
          </w:rPr>
          <w:t>SIB1</w:t>
        </w:r>
        <w:r w:rsidRPr="00AA25C9">
          <w:t xml:space="preserve"> message.</w:t>
        </w:r>
        <w:r w:rsidRPr="00AE4F2D">
          <w:t xml:space="preserve"> </w:t>
        </w:r>
        <w:r w:rsidRPr="00AA25C9">
          <w:t xml:space="preserve">In case of multiple PLMNs </w:t>
        </w:r>
      </w:ins>
      <w:ins w:id="311" w:author="CATT_R2_121" w:date="2023-03-14T17:01:00Z">
        <w:r w:rsidR="006B6A11">
          <w:rPr>
            <w:rFonts w:hint="eastAsia"/>
            <w:lang w:eastAsia="zh-CN"/>
          </w:rPr>
          <w:t xml:space="preserve">or NPNs </w:t>
        </w:r>
      </w:ins>
      <w:ins w:id="312" w:author="CATT_R2_120" w:date="2023-02-01T15:57:00Z">
        <w:r w:rsidRPr="00AA25C9">
          <w:t xml:space="preserve">indicated in </w:t>
        </w:r>
        <w:r w:rsidRPr="00144781">
          <w:rPr>
            <w:i/>
          </w:rPr>
          <w:t>SIB1</w:t>
        </w:r>
        <w:r w:rsidRPr="00AA25C9">
          <w:t xml:space="preserve">, this field is </w:t>
        </w:r>
      </w:ins>
      <w:ins w:id="313" w:author="CATT_R2_121" w:date="2023-03-14T17:01:00Z">
        <w:r w:rsidR="006B6A11">
          <w:rPr>
            <w:rFonts w:hint="eastAsia"/>
            <w:lang w:eastAsia="zh-CN"/>
          </w:rPr>
          <w:t>common for all PLMNs and NPNs</w:t>
        </w:r>
      </w:ins>
      <w:ins w:id="314"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SimSun"/>
        </w:rPr>
      </w:pPr>
      <w:r w:rsidRPr="00F155BF">
        <w:rPr>
          <w:rFonts w:eastAsia="SimSun"/>
        </w:rPr>
        <w:t xml:space="preserve">When </w:t>
      </w:r>
      <w:proofErr w:type="spellStart"/>
      <w:r w:rsidRPr="00F155BF">
        <w:rPr>
          <w:rFonts w:eastAsia="SimSun"/>
          <w:i/>
        </w:rPr>
        <w:t>cellBarredNTN</w:t>
      </w:r>
      <w:proofErr w:type="spellEnd"/>
      <w:r w:rsidRPr="00F155BF">
        <w:rPr>
          <w:rFonts w:eastAsia="SimSun"/>
        </w:rPr>
        <w:t xml:space="preserve"> is not broadcast in this cell,</w:t>
      </w:r>
    </w:p>
    <w:p w14:paraId="013B6015" w14:textId="6C9E76CA" w:rsidR="00D14B87" w:rsidRPr="00F155BF" w:rsidRDefault="00D14B87" w:rsidP="00E84DA6">
      <w:pPr>
        <w:pStyle w:val="B1"/>
        <w:rPr>
          <w:rFonts w:eastAsia="SimSun"/>
        </w:rPr>
      </w:pPr>
      <w:r w:rsidRPr="00F155BF">
        <w:rPr>
          <w:rFonts w:eastAsia="SimSun"/>
        </w:rPr>
        <w:t>-</w:t>
      </w:r>
      <w:r w:rsidRPr="00F155BF">
        <w:rPr>
          <w:rFonts w:eastAsia="SimSun"/>
        </w:rPr>
        <w:tab/>
        <w:t>For NTN access, the UE shall treat this cell as if cell status is "barred".</w:t>
      </w:r>
    </w:p>
    <w:p w14:paraId="59BFAA96" w14:textId="77777777" w:rsidR="003E47D0" w:rsidRPr="00F155BF" w:rsidRDefault="003E47D0" w:rsidP="003E47D0">
      <w:pPr>
        <w:rPr>
          <w:bCs/>
          <w:iCs/>
        </w:rPr>
      </w:pPr>
      <w:r w:rsidRPr="00F155BF">
        <w:rPr>
          <w:rFonts w:eastAsia="SimSun"/>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SimSun"/>
        </w:rPr>
      </w:pPr>
      <w:r w:rsidRPr="00F155BF">
        <w:rPr>
          <w:rFonts w:eastAsia="SimSun"/>
        </w:rPr>
        <w:t>-</w:t>
      </w:r>
      <w:r w:rsidRPr="00F155BF">
        <w:rPr>
          <w:rFonts w:eastAsia="SimSun"/>
        </w:rPr>
        <w:tab/>
        <w:t xml:space="preserve">The </w:t>
      </w:r>
      <w:proofErr w:type="spellStart"/>
      <w:r w:rsidRPr="00F155BF">
        <w:rPr>
          <w:rFonts w:eastAsia="SimSun"/>
        </w:rPr>
        <w:t>RedCap</w:t>
      </w:r>
      <w:proofErr w:type="spellEnd"/>
      <w:r w:rsidRPr="00F155BF">
        <w:rPr>
          <w:rFonts w:eastAsia="SimSun"/>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lastRenderedPageBreak/>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15" w:name="_Hlk120536368"/>
      <w:r w:rsidRPr="00F155BF">
        <w:t>-</w:t>
      </w:r>
      <w:r w:rsidRPr="00F155BF">
        <w:tab/>
        <w:t xml:space="preserve">If </w:t>
      </w:r>
      <w:bookmarkEnd w:id="315"/>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lastRenderedPageBreak/>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16" w:name="_Hlk81556465"/>
      <w:r w:rsidRPr="00F155BF">
        <w:t xml:space="preserve">to another </w:t>
      </w:r>
      <w:bookmarkEnd w:id="316"/>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SimSun"/>
        </w:rPr>
        <w:t xml:space="preserve"> or the selected PLMN of the UE,</w:t>
      </w:r>
      <w:r w:rsidR="00B31F53" w:rsidRPr="00F155BF">
        <w:t xml:space="preserve"> or if this cell belongs to the registered SNPN </w:t>
      </w:r>
      <w:r w:rsidR="002253BE" w:rsidRPr="00F155BF">
        <w:rPr>
          <w:rFonts w:eastAsia="SimSun"/>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Heading3"/>
      </w:pPr>
      <w:bookmarkStart w:id="317" w:name="_Toc29245224"/>
      <w:bookmarkStart w:id="318" w:name="_Toc37298575"/>
      <w:bookmarkStart w:id="319" w:name="_Toc46502337"/>
      <w:bookmarkStart w:id="320" w:name="_Toc52749314"/>
      <w:bookmarkStart w:id="321" w:name="_Toc124795029"/>
      <w:r w:rsidRPr="00F155BF">
        <w:t>5.3.2</w:t>
      </w:r>
      <w:r w:rsidRPr="00F155BF">
        <w:tab/>
      </w:r>
      <w:r w:rsidR="00C4097A" w:rsidRPr="00F155BF">
        <w:t>Unified a</w:t>
      </w:r>
      <w:r w:rsidRPr="00F155BF">
        <w:t>ccess control</w:t>
      </w:r>
      <w:bookmarkEnd w:id="317"/>
      <w:bookmarkEnd w:id="318"/>
      <w:bookmarkEnd w:id="319"/>
      <w:bookmarkEnd w:id="320"/>
      <w:bookmarkEnd w:id="321"/>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22" w:name="_Ref435952694"/>
      <w:bookmarkStart w:id="323" w:name="_Toc29245225"/>
      <w:bookmarkStart w:id="324" w:name="_Toc37298576"/>
      <w:bookmarkStart w:id="325" w:name="_Toc46502338"/>
      <w:bookmarkStart w:id="326"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Heading2"/>
      </w:pPr>
      <w:bookmarkStart w:id="327" w:name="_Toc124795030"/>
      <w:r w:rsidRPr="00F155BF">
        <w:t>5.4</w:t>
      </w:r>
      <w:r w:rsidRPr="00F155BF">
        <w:tab/>
        <w:t>Tracking Area registration</w:t>
      </w:r>
      <w:bookmarkEnd w:id="322"/>
      <w:bookmarkEnd w:id="323"/>
      <w:bookmarkEnd w:id="324"/>
      <w:bookmarkEnd w:id="325"/>
      <w:bookmarkEnd w:id="326"/>
      <w:bookmarkEnd w:id="327"/>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Heading2"/>
      </w:pPr>
      <w:bookmarkStart w:id="328" w:name="_Toc29245226"/>
      <w:bookmarkStart w:id="329" w:name="_Toc37298577"/>
      <w:bookmarkStart w:id="330" w:name="_Toc46502339"/>
      <w:bookmarkStart w:id="331" w:name="_Toc52749316"/>
      <w:bookmarkStart w:id="332" w:name="_Toc124795031"/>
      <w:r w:rsidRPr="00F155BF">
        <w:t>5.5</w:t>
      </w:r>
      <w:r w:rsidRPr="00F155BF">
        <w:tab/>
        <w:t>RAN Area registration</w:t>
      </w:r>
      <w:bookmarkEnd w:id="328"/>
      <w:bookmarkEnd w:id="329"/>
      <w:bookmarkEnd w:id="330"/>
      <w:bookmarkEnd w:id="331"/>
      <w:bookmarkEnd w:id="332"/>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33" w:name="_Toc29245227"/>
      <w:bookmarkStart w:id="334" w:name="_Toc37298578"/>
      <w:bookmarkStart w:id="335" w:name="_Toc46502340"/>
      <w:bookmarkStart w:id="336"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Heading1"/>
      </w:pPr>
      <w:bookmarkStart w:id="337" w:name="_Toc124795032"/>
      <w:r w:rsidRPr="00F155BF">
        <w:lastRenderedPageBreak/>
        <w:t>6</w:t>
      </w:r>
      <w:r w:rsidRPr="00F155BF">
        <w:tab/>
        <w:t>Reception of broadcast information</w:t>
      </w:r>
      <w:bookmarkEnd w:id="333"/>
      <w:bookmarkEnd w:id="334"/>
      <w:bookmarkEnd w:id="335"/>
      <w:bookmarkEnd w:id="336"/>
      <w:bookmarkEnd w:id="337"/>
    </w:p>
    <w:p w14:paraId="5E237AA4" w14:textId="77777777" w:rsidR="006E3ABA" w:rsidRPr="00F155BF" w:rsidRDefault="006E3ABA" w:rsidP="006E3ABA">
      <w:pPr>
        <w:pStyle w:val="Heading2"/>
      </w:pPr>
      <w:bookmarkStart w:id="338" w:name="_Toc29245228"/>
      <w:bookmarkStart w:id="339" w:name="_Toc37298579"/>
      <w:bookmarkStart w:id="340" w:name="_Toc46502341"/>
      <w:bookmarkStart w:id="341" w:name="_Toc52749318"/>
      <w:bookmarkStart w:id="342" w:name="_Toc124795033"/>
      <w:r w:rsidRPr="00F155BF">
        <w:t>6.1</w:t>
      </w:r>
      <w:r w:rsidRPr="00F155BF">
        <w:tab/>
        <w:t>Reception of system information</w:t>
      </w:r>
      <w:bookmarkEnd w:id="338"/>
      <w:bookmarkEnd w:id="339"/>
      <w:bookmarkEnd w:id="340"/>
      <w:bookmarkEnd w:id="341"/>
      <w:bookmarkEnd w:id="342"/>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SimSun"/>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43" w:name="_Toc29245229"/>
      <w:bookmarkStart w:id="344" w:name="_Toc37298580"/>
      <w:bookmarkStart w:id="345" w:name="_Toc46502342"/>
      <w:bookmarkStart w:id="346"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Heading2"/>
        <w:rPr>
          <w:lang w:eastAsia="zh-CN"/>
        </w:rPr>
      </w:pPr>
      <w:bookmarkStart w:id="347" w:name="_Toc124795034"/>
      <w:r w:rsidRPr="00F155BF">
        <w:t>6.2</w:t>
      </w:r>
      <w:r w:rsidR="001679FB" w:rsidRPr="00F155BF">
        <w:tab/>
        <w:t>Reception of MBS</w:t>
      </w:r>
      <w:bookmarkEnd w:id="347"/>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DengXian"/>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Heading1"/>
      </w:pPr>
      <w:bookmarkStart w:id="348" w:name="_Toc124795035"/>
      <w:r w:rsidRPr="00F155BF">
        <w:t>7</w:t>
      </w:r>
      <w:r w:rsidRPr="00F155BF">
        <w:tab/>
        <w:t>Paging</w:t>
      </w:r>
      <w:bookmarkEnd w:id="343"/>
      <w:bookmarkEnd w:id="344"/>
      <w:bookmarkEnd w:id="345"/>
      <w:bookmarkEnd w:id="346"/>
      <w:bookmarkEnd w:id="348"/>
    </w:p>
    <w:p w14:paraId="66473BA8" w14:textId="77777777" w:rsidR="006E3ABA" w:rsidRPr="00F155BF" w:rsidRDefault="006E3ABA" w:rsidP="006E3ABA">
      <w:pPr>
        <w:pStyle w:val="Heading2"/>
      </w:pPr>
      <w:bookmarkStart w:id="349" w:name="_Toc29245230"/>
      <w:bookmarkStart w:id="350" w:name="_Toc37298581"/>
      <w:bookmarkStart w:id="351" w:name="_Toc46502343"/>
      <w:bookmarkStart w:id="352" w:name="_Toc52749320"/>
      <w:bookmarkStart w:id="353" w:name="_Toc124795036"/>
      <w:r w:rsidRPr="00F155BF">
        <w:t>7.1</w:t>
      </w:r>
      <w:r w:rsidRPr="00F155BF">
        <w:tab/>
        <w:t>Discontinuous Reception for paging</w:t>
      </w:r>
      <w:bookmarkEnd w:id="349"/>
      <w:bookmarkEnd w:id="350"/>
      <w:bookmarkEnd w:id="351"/>
      <w:bookmarkEnd w:id="352"/>
      <w:bookmarkEnd w:id="353"/>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SimSun"/>
          <w:lang w:eastAsia="zh-CN"/>
        </w:rPr>
        <w:t xml:space="preserve">aging Frame </w:t>
      </w:r>
      <w:r w:rsidR="0082712B" w:rsidRPr="00F155BF">
        <w:rPr>
          <w:lang w:eastAsia="zh-CN"/>
        </w:rPr>
        <w:t>(P</w:t>
      </w:r>
      <w:r w:rsidR="0082712B" w:rsidRPr="00F155BF">
        <w:rPr>
          <w:rFonts w:eastAsia="SimSun"/>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SimSun"/>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54" w:name="_967898916"/>
      <w:bookmarkStart w:id="355" w:name="_967899918"/>
      <w:bookmarkStart w:id="356" w:name="_967900323"/>
      <w:bookmarkStart w:id="357" w:name="_968057577"/>
      <w:bookmarkStart w:id="358" w:name="_968059040"/>
      <w:bookmarkStart w:id="359" w:name="_968059095"/>
      <w:bookmarkStart w:id="360" w:name="_968059297"/>
      <w:bookmarkStart w:id="361" w:name="_968059420"/>
      <w:bookmarkStart w:id="362" w:name="_968059442"/>
      <w:bookmarkStart w:id="363" w:name="_968060540"/>
      <w:bookmarkStart w:id="364" w:name="_968065686"/>
      <w:bookmarkStart w:id="365" w:name="_968484165"/>
      <w:bookmarkStart w:id="366" w:name="_968484813"/>
      <w:bookmarkStart w:id="367" w:name="_968484821"/>
      <w:bookmarkStart w:id="368" w:name="_968485490"/>
      <w:bookmarkStart w:id="369" w:name="_968491067"/>
      <w:bookmarkStart w:id="370" w:name="_968491141"/>
      <w:bookmarkStart w:id="371" w:name="_968493680"/>
      <w:bookmarkStart w:id="372" w:name="_969080957"/>
      <w:bookmarkStart w:id="373" w:name="_969081935"/>
      <w:bookmarkStart w:id="374" w:name="_969082143"/>
      <w:bookmarkStart w:id="375" w:name="_981793738"/>
      <w:bookmarkStart w:id="376" w:name="_98179373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lastRenderedPageBreak/>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w:t>
      </w:r>
      <w:proofErr w:type="gramStart"/>
      <w:r w:rsidRPr="00F155BF">
        <w:t>N)*</w:t>
      </w:r>
      <w:proofErr w:type="gramEnd"/>
      <w:r w:rsidRPr="00F155BF">
        <w:t>(UE_ID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77"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w:t>
      </w:r>
      <w:proofErr w:type="gramStart"/>
      <w:r w:rsidR="001B259E" w:rsidRPr="00F155BF">
        <w:t>1)</w:t>
      </w:r>
      <w:proofErr w:type="spellStart"/>
      <w:r w:rsidR="001B259E" w:rsidRPr="00F155BF">
        <w:rPr>
          <w:vertAlign w:val="superscript"/>
        </w:rPr>
        <w:t>th</w:t>
      </w:r>
      <w:proofErr w:type="spellEnd"/>
      <w:proofErr w:type="gram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w:t>
      </w:r>
      <w:proofErr w:type="gramStart"/>
      <w:r w:rsidR="00E7759C" w:rsidRPr="00F155BF">
        <w:t>0,1,…</w:t>
      </w:r>
      <w:proofErr w:type="gramEnd"/>
      <w:r w:rsidR="00E7759C" w:rsidRPr="00F155BF">
        <w:t>,X-1,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w:t>
      </w:r>
      <w:proofErr w:type="gramStart"/>
      <w:r w:rsidR="00951251" w:rsidRPr="00F155BF">
        <w:t>1)</w:t>
      </w:r>
      <w:proofErr w:type="spellStart"/>
      <w:r w:rsidR="00951251" w:rsidRPr="00F155BF">
        <w:rPr>
          <w:vertAlign w:val="superscript"/>
        </w:rPr>
        <w:t>th</w:t>
      </w:r>
      <w:proofErr w:type="spellEnd"/>
      <w:proofErr w:type="gram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77"/>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w:t>
      </w:r>
      <w:proofErr w:type="spellStart"/>
      <w:r w:rsidRPr="00F155BF">
        <w:t>eDRX</w:t>
      </w:r>
      <w:proofErr w:type="spellEnd"/>
      <w:r w:rsidRPr="00F155BF">
        <w:t xml:space="preserve">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w:t>
      </w:r>
      <w:proofErr w:type="spellStart"/>
      <w:r w:rsidRPr="00F155BF">
        <w:rPr>
          <w:rFonts w:eastAsia="MS Mincho"/>
          <w:lang w:eastAsia="ko-KR"/>
        </w:rPr>
        <w:t>eDRX</w:t>
      </w:r>
      <w:proofErr w:type="spellEnd"/>
      <w:r w:rsidRPr="00F155BF">
        <w:rPr>
          <w:rFonts w:eastAsia="MS Mincho"/>
          <w:lang w:eastAsia="ko-KR"/>
        </w:rPr>
        <w:t xml:space="preserve">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w:t>
      </w:r>
      <w:proofErr w:type="spellStart"/>
      <w:r w:rsidRPr="00F155BF">
        <w:rPr>
          <w:rFonts w:eastAsia="MS Mincho"/>
          <w:lang w:eastAsia="ko-KR"/>
        </w:rPr>
        <w:t>eDRX</w:t>
      </w:r>
      <w:proofErr w:type="spellEnd"/>
      <w:r w:rsidRPr="00F155BF">
        <w:rPr>
          <w:rFonts w:eastAsia="MS Mincho"/>
          <w:lang w:eastAsia="ko-KR"/>
        </w:rPr>
        <w:t xml:space="preserve"> is configured by RRC, i.e., </w:t>
      </w:r>
      <w:proofErr w:type="spellStart"/>
      <w:r w:rsidRPr="00F155BF">
        <w:t>T</w:t>
      </w:r>
      <w:r w:rsidRPr="00F155BF">
        <w:rPr>
          <w:vertAlign w:val="subscript"/>
        </w:rPr>
        <w:t>eDRX</w:t>
      </w:r>
      <w:proofErr w:type="spellEnd"/>
      <w:r w:rsidRPr="00F155BF">
        <w:rPr>
          <w:vertAlign w:val="subscript"/>
        </w:rPr>
        <w:t xml:space="preserve">, </w:t>
      </w:r>
      <w:proofErr w:type="gramStart"/>
      <w:r w:rsidRPr="00F155BF">
        <w:rPr>
          <w:vertAlign w:val="subscript"/>
        </w:rPr>
        <w:t>RAN</w:t>
      </w:r>
      <w:r w:rsidRPr="00F155BF">
        <w:rPr>
          <w:rFonts w:eastAsia="MS Mincho"/>
          <w:lang w:eastAsia="ko-KR"/>
        </w:rPr>
        <w:t xml:space="preserve"> ,</w:t>
      </w:r>
      <w:proofErr w:type="gramEnd"/>
      <w:r w:rsidRPr="00F155BF">
        <w:rPr>
          <w:rFonts w:eastAsia="MS Mincho"/>
          <w:lang w:eastAsia="ko-KR"/>
        </w:rPr>
        <w:t xml:space="preserve">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are no longer than 1024 radio frames, T = </w:t>
      </w:r>
      <w:proofErr w:type="gramStart"/>
      <w:r w:rsidRPr="00F155BF">
        <w:rPr>
          <w:rFonts w:eastAsia="MS Mincho"/>
          <w:lang w:eastAsia="ko-KR"/>
        </w:rPr>
        <w:t>min{</w:t>
      </w:r>
      <w:proofErr w:type="spellStart"/>
      <w:proofErr w:type="gramEnd"/>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lastRenderedPageBreak/>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is configured,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 xml:space="preserve">else if </w:t>
      </w:r>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w:t>
      </w:r>
      <w:proofErr w:type="spellStart"/>
      <w:r w:rsidR="009D2505" w:rsidRPr="00F155BF">
        <w:t>eDRX</w:t>
      </w:r>
      <w:proofErr w:type="spellEnd"/>
      <w:r w:rsidR="009D2505" w:rsidRPr="00F155BF">
        <w:t xml:space="preserve">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w:t>
      </w:r>
      <w:proofErr w:type="gramStart"/>
      <w:r w:rsidRPr="00F155BF">
        <w:t>48 bit</w:t>
      </w:r>
      <w:proofErr w:type="gramEnd"/>
      <w:r w:rsidRPr="00F155BF">
        <w:t xml:space="preserve">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SimSun"/>
          <w:lang w:eastAsia="zh-CN"/>
        </w:rPr>
      </w:pPr>
      <w:r w:rsidRPr="00F155BF">
        <w:rPr>
          <w:rFonts w:eastAsia="SimSun"/>
          <w:bCs/>
          <w:lang w:eastAsia="zh-CN"/>
        </w:rPr>
        <w:t xml:space="preserve">In </w:t>
      </w:r>
      <w:r w:rsidRPr="00F155BF">
        <w:t>RRC_INACTIVE</w:t>
      </w:r>
      <w:r w:rsidRPr="00F155BF">
        <w:rPr>
          <w:rFonts w:eastAsia="SimSun"/>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SimSun"/>
          <w:lang w:eastAsia="zh-CN"/>
        </w:rPr>
        <w:t>_</w:t>
      </w:r>
      <w:r w:rsidRPr="00F155BF">
        <w:t>s</w:t>
      </w:r>
      <w:proofErr w:type="spellEnd"/>
      <w:r w:rsidRPr="00F155BF">
        <w:rPr>
          <w:lang w:eastAsia="zh-CN"/>
        </w:rPr>
        <w:t xml:space="preserve"> as for </w:t>
      </w:r>
      <w:r w:rsidRPr="00F155BF">
        <w:t>RRC_IDLE</w:t>
      </w:r>
      <w:r w:rsidRPr="00F155BF">
        <w:rPr>
          <w:rFonts w:eastAsia="SimSun"/>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SimSun"/>
          <w:lang w:eastAsia="zh-CN"/>
        </w:rPr>
        <w:t>.</w:t>
      </w:r>
    </w:p>
    <w:p w14:paraId="228DF2D8" w14:textId="2F58A8E5"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7777777"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Heading2"/>
        <w:rPr>
          <w:rFonts w:eastAsia="SimSun"/>
        </w:rPr>
      </w:pPr>
      <w:bookmarkStart w:id="378" w:name="_Toc124795037"/>
      <w:r w:rsidRPr="00F155BF">
        <w:rPr>
          <w:rFonts w:eastAsia="SimSun"/>
        </w:rPr>
        <w:t>7.2</w:t>
      </w:r>
      <w:r w:rsidR="00F91234" w:rsidRPr="00F155BF">
        <w:rPr>
          <w:rFonts w:eastAsia="SimSun"/>
          <w:lang w:eastAsia="zh-CN"/>
        </w:rPr>
        <w:tab/>
      </w:r>
      <w:r w:rsidR="008E5BE3" w:rsidRPr="00F155BF">
        <w:rPr>
          <w:lang w:eastAsia="zh-CN"/>
        </w:rPr>
        <w:t>Paging Early Indication</w:t>
      </w:r>
      <w:bookmarkEnd w:id="378"/>
    </w:p>
    <w:p w14:paraId="68502AFF" w14:textId="7034882E" w:rsidR="00F91234" w:rsidRPr="00F155BF" w:rsidRDefault="0087119C" w:rsidP="00D91C2A">
      <w:pPr>
        <w:pStyle w:val="Heading3"/>
        <w:rPr>
          <w:rFonts w:eastAsia="SimSun"/>
        </w:rPr>
      </w:pPr>
      <w:bookmarkStart w:id="379" w:name="_Toc124795038"/>
      <w:r w:rsidRPr="00F155BF">
        <w:rPr>
          <w:rFonts w:eastAsia="SimSun"/>
        </w:rPr>
        <w:t>7.2</w:t>
      </w:r>
      <w:r w:rsidR="00F91234" w:rsidRPr="00F155BF">
        <w:rPr>
          <w:rFonts w:eastAsia="SimSun"/>
        </w:rPr>
        <w:t>.1</w:t>
      </w:r>
      <w:r w:rsidR="00F91234" w:rsidRPr="00F155BF">
        <w:rPr>
          <w:rFonts w:eastAsia="SimSun"/>
        </w:rPr>
        <w:tab/>
      </w:r>
      <w:r w:rsidR="008E5BE3" w:rsidRPr="00F155BF">
        <w:rPr>
          <w:lang w:eastAsia="zh-CN"/>
        </w:rPr>
        <w:t>Paging Early Indication</w:t>
      </w:r>
      <w:r w:rsidR="008E5BE3" w:rsidRPr="00F155BF">
        <w:rPr>
          <w:rFonts w:eastAsia="SimSun"/>
        </w:rPr>
        <w:t xml:space="preserve"> </w:t>
      </w:r>
      <w:r w:rsidR="00F91234" w:rsidRPr="00F155BF">
        <w:rPr>
          <w:rFonts w:eastAsia="SimSun"/>
        </w:rPr>
        <w:t>reception</w:t>
      </w:r>
      <w:bookmarkEnd w:id="379"/>
    </w:p>
    <w:p w14:paraId="668E5A57" w14:textId="6F564560" w:rsidR="00F91234" w:rsidRPr="00F155BF" w:rsidRDefault="00F91234" w:rsidP="00F91234">
      <w:pPr>
        <w:rPr>
          <w:noProof/>
          <w:lang w:eastAsia="zh-CN"/>
        </w:rPr>
      </w:pPr>
      <w:r w:rsidRPr="00F155BF">
        <w:rPr>
          <w:rFonts w:eastAsia="SimSun"/>
        </w:rPr>
        <w:t xml:space="preserve">The UE may use </w:t>
      </w:r>
      <w:r w:rsidR="008E5BE3" w:rsidRPr="00F155BF">
        <w:rPr>
          <w:lang w:eastAsia="zh-CN"/>
        </w:rPr>
        <w:t>Paging Early Indication</w:t>
      </w:r>
      <w:r w:rsidR="008E5BE3" w:rsidRPr="00F155BF">
        <w:rPr>
          <w:rFonts w:eastAsia="SimSun"/>
        </w:rPr>
        <w:t xml:space="preserve"> (</w:t>
      </w:r>
      <w:r w:rsidRPr="00F155BF">
        <w:rPr>
          <w:rFonts w:eastAsia="SimSun"/>
        </w:rPr>
        <w:t>PEI</w:t>
      </w:r>
      <w:r w:rsidR="008E5BE3" w:rsidRPr="00F155BF">
        <w:rPr>
          <w:rFonts w:eastAsia="SimSun"/>
        </w:rPr>
        <w:t>)</w:t>
      </w:r>
      <w:r w:rsidRPr="00F155BF">
        <w:rPr>
          <w:rFonts w:eastAsia="SimSun"/>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DengXian"/>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lastRenderedPageBreak/>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SimSun"/>
        </w:rPr>
      </w:pPr>
      <w:r w:rsidRPr="00F155BF">
        <w:rPr>
          <w:rFonts w:eastAsia="SimSun"/>
        </w:rPr>
        <w:t xml:space="preserve">The UE monitors one PEI occasion per DRX cycle. A </w:t>
      </w:r>
      <w:r w:rsidRPr="00F155BF">
        <w:rPr>
          <w:rFonts w:eastAsia="SimSun"/>
          <w:lang w:eastAsia="zh-CN"/>
        </w:rPr>
        <w:t xml:space="preserve">PEI occasion (PEI-O) is a set of PDCCH monitoring occasions (MOs) and </w:t>
      </w:r>
      <w:r w:rsidRPr="00F155BF">
        <w:rPr>
          <w:rFonts w:eastAsia="SimSun"/>
        </w:rPr>
        <w:t>can consist of multiple time slots (e.g. subframe</w:t>
      </w:r>
      <w:r w:rsidR="00FF7EB3" w:rsidRPr="00F155BF">
        <w:rPr>
          <w:rFonts w:eastAsia="SimSun"/>
        </w:rPr>
        <w:t>s</w:t>
      </w:r>
      <w:r w:rsidRPr="00F155BF">
        <w:rPr>
          <w:rFonts w:eastAsia="SimSun"/>
        </w:rPr>
        <w:t xml:space="preserve"> or OFDM symbol</w:t>
      </w:r>
      <w:r w:rsidR="00FF7EB3" w:rsidRPr="00F155BF">
        <w:rPr>
          <w:rFonts w:eastAsia="SimSun"/>
        </w:rPr>
        <w:t>s</w:t>
      </w:r>
      <w:r w:rsidRPr="00F155BF">
        <w:rPr>
          <w:rFonts w:eastAsia="SimSun"/>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SimSun"/>
        </w:rPr>
      </w:pPr>
      <w:r w:rsidRPr="00F155BF">
        <w:rPr>
          <w:rFonts w:eastAsia="SimSun"/>
        </w:rPr>
        <w:t>The time location of PEI-O for UE's PO is determined by a reference point and an offset:</w:t>
      </w:r>
    </w:p>
    <w:p w14:paraId="3F5E57D3" w14:textId="6614F84A" w:rsidR="00F91234" w:rsidRPr="00F155BF" w:rsidRDefault="00F91234" w:rsidP="00D91C2A">
      <w:pPr>
        <w:pStyle w:val="B1"/>
        <w:rPr>
          <w:rFonts w:eastAsia="SimSun"/>
        </w:rPr>
      </w:pPr>
      <w:r w:rsidRPr="00F155BF">
        <w:rPr>
          <w:rFonts w:eastAsia="SimSun"/>
        </w:rPr>
        <w:t>-</w:t>
      </w:r>
      <w:r w:rsidRPr="00F155BF">
        <w:rPr>
          <w:rFonts w:eastAsia="SimSun"/>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SimSun"/>
        </w:rPr>
        <w:t xml:space="preserve"> in SIB1;</w:t>
      </w:r>
    </w:p>
    <w:p w14:paraId="202BE6B8" w14:textId="2FA5379D" w:rsidR="00F91234" w:rsidRPr="00F155BF" w:rsidRDefault="00F91234" w:rsidP="00D91C2A">
      <w:pPr>
        <w:pStyle w:val="B1"/>
        <w:rPr>
          <w:rFonts w:eastAsia="SimSun"/>
        </w:rPr>
      </w:pPr>
      <w:r w:rsidRPr="00F155BF">
        <w:rPr>
          <w:rFonts w:eastAsia="SimSun"/>
        </w:rPr>
        <w:t>-</w:t>
      </w:r>
      <w:r w:rsidRPr="00F155BF">
        <w:rPr>
          <w:rFonts w:eastAsia="SimSun"/>
        </w:rPr>
        <w:tab/>
        <w:t xml:space="preserve">The offset is a symbol-level offset from the reference point to the start of the first PDCCH MO of </w:t>
      </w:r>
      <w:r w:rsidR="000834ED" w:rsidRPr="00F155BF">
        <w:rPr>
          <w:rFonts w:eastAsia="SimSun"/>
          <w:lang w:eastAsia="zh-CN"/>
        </w:rPr>
        <w:t xml:space="preserve">this </w:t>
      </w:r>
      <w:r w:rsidRPr="00F155BF">
        <w:rPr>
          <w:rFonts w:eastAsia="SimSun"/>
        </w:rPr>
        <w:t xml:space="preserve">PEI-O, provided by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in SIB1.</w:t>
      </w:r>
    </w:p>
    <w:p w14:paraId="6639A6C8" w14:textId="375CD1C3" w:rsidR="00F91234" w:rsidRPr="00F155BF" w:rsidRDefault="00F91234" w:rsidP="00F91234">
      <w:pPr>
        <w:rPr>
          <w:rFonts w:eastAsia="SimSun"/>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SimSun"/>
          <w:i/>
          <w:iCs/>
        </w:rPr>
        <w:t>PF_offset</w:t>
      </w:r>
      <w:proofErr w:type="spellEnd"/>
      <w:r w:rsidRPr="00F155BF">
        <w:rPr>
          <w:rFonts w:eastAsia="SimSu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The first PF of the PFs associated with the PEI-O is </w:t>
      </w:r>
      <w:r w:rsidRPr="00F155BF">
        <w:rPr>
          <w:rFonts w:eastAsia="SimSun"/>
          <w:lang w:eastAsia="zh-CN"/>
        </w:rPr>
        <w:t>provided by (SFN for PF) - floor (</w:t>
      </w:r>
      <w:proofErr w:type="spellStart"/>
      <w:r w:rsidRPr="00F155BF">
        <w:rPr>
          <w:rFonts w:eastAsia="SimSun"/>
          <w:i/>
          <w:iCs/>
        </w:rPr>
        <w:t>i</w:t>
      </w:r>
      <w:r w:rsidRPr="00F155BF">
        <w:rPr>
          <w:rFonts w:eastAsia="SimSun"/>
          <w:i/>
          <w:iCs/>
          <w:vertAlign w:val="subscript"/>
        </w:rPr>
        <w:t>PO</w:t>
      </w:r>
      <w:proofErr w:type="spellEnd"/>
      <w:r w:rsidRPr="00F155BF">
        <w:rPr>
          <w:rFonts w:eastAsia="SimSun"/>
          <w:lang w:eastAsia="zh-CN"/>
        </w:rPr>
        <w:t>/</w:t>
      </w:r>
      <w:proofErr w:type="gramStart"/>
      <w:r w:rsidRPr="00F155BF">
        <w:rPr>
          <w:rFonts w:eastAsia="SimSun"/>
          <w:i/>
          <w:iCs/>
          <w:lang w:eastAsia="zh-CN"/>
        </w:rPr>
        <w:t>Ns</w:t>
      </w:r>
      <w:r w:rsidRPr="00F155BF">
        <w:rPr>
          <w:rFonts w:eastAsia="SimSun"/>
          <w:lang w:eastAsia="zh-CN"/>
        </w:rPr>
        <w:t>)*</w:t>
      </w:r>
      <w:proofErr w:type="gramEnd"/>
      <w:r w:rsidRPr="00F155BF">
        <w:rPr>
          <w:rFonts w:eastAsia="SimSun"/>
          <w:i/>
          <w:iCs/>
          <w:lang w:eastAsia="zh-CN"/>
        </w:rPr>
        <w:t>T</w:t>
      </w:r>
      <w:r w:rsidRPr="00F155BF">
        <w:rPr>
          <w:rFonts w:eastAsia="SimSun"/>
          <w:lang w:eastAsia="zh-CN"/>
        </w:rPr>
        <w:t>/</w:t>
      </w:r>
      <w:r w:rsidRPr="00F155BF">
        <w:rPr>
          <w:rFonts w:eastAsia="SimSun"/>
          <w:i/>
          <w:iCs/>
          <w:lang w:eastAsia="zh-CN"/>
        </w:rPr>
        <w:t>N</w:t>
      </w:r>
      <w:r w:rsidRPr="00F155BF">
        <w:rPr>
          <w:rFonts w:eastAsia="SimSun"/>
        </w:rPr>
        <w:t xml:space="preserve">, where SFN for PF is determined in clause 7.1, </w:t>
      </w:r>
      <w:proofErr w:type="spellStart"/>
      <w:r w:rsidRPr="00F155BF">
        <w:rPr>
          <w:rFonts w:eastAsia="SimSun"/>
          <w:i/>
          <w:iCs/>
        </w:rPr>
        <w:t>i</w:t>
      </w:r>
      <w:r w:rsidRPr="00F155BF">
        <w:rPr>
          <w:rFonts w:eastAsia="SimSun"/>
          <w:i/>
          <w:iCs/>
          <w:vertAlign w:val="subscript"/>
        </w:rPr>
        <w:t>PO</w:t>
      </w:r>
      <w:proofErr w:type="spellEnd"/>
      <w:r w:rsidRPr="00F155BF">
        <w:rPr>
          <w:rFonts w:eastAsia="SimSun"/>
        </w:rPr>
        <w:t xml:space="preserve"> </w:t>
      </w:r>
      <w:r w:rsidR="00FF7EB3" w:rsidRPr="00F155BF">
        <w:t>is defined in clause 10.4a in TS 38.213[4],</w:t>
      </w:r>
      <w:r w:rsidRPr="00F155BF">
        <w:rPr>
          <w:rFonts w:eastAsia="SimSun"/>
          <w:lang w:eastAsia="zh-C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are determined in clause 7.1.</w:t>
      </w:r>
    </w:p>
    <w:p w14:paraId="4CC03314" w14:textId="19E26C7C" w:rsidR="00F91234" w:rsidRPr="00F155BF" w:rsidRDefault="00F91234" w:rsidP="00F91234">
      <w:pPr>
        <w:rPr>
          <w:rFonts w:eastAsia="SimSun"/>
        </w:rPr>
      </w:pPr>
      <w:r w:rsidRPr="00F155BF">
        <w:rPr>
          <w:rFonts w:eastAsia="SimSun"/>
        </w:rPr>
        <w:t xml:space="preserve">The PDCCH </w:t>
      </w:r>
      <w:r w:rsidR="000834ED" w:rsidRPr="00F155BF">
        <w:rPr>
          <w:rFonts w:eastAsia="SimSun"/>
        </w:rPr>
        <w:t>MOs</w:t>
      </w:r>
      <w:r w:rsidRPr="00F155BF">
        <w:rPr>
          <w:rFonts w:eastAsia="SimSun"/>
        </w:rPr>
        <w:t xml:space="preserve"> for PEI are determined </w:t>
      </w:r>
      <w:r w:rsidR="00FF7EB3" w:rsidRPr="00F155BF">
        <w:t xml:space="preserve">as specified in TS 38.213 [4] </w:t>
      </w:r>
      <w:r w:rsidRPr="00F155BF">
        <w:rPr>
          <w:rFonts w:eastAsia="SimSun"/>
        </w:rPr>
        <w:t xml:space="preserve">according to </w:t>
      </w:r>
      <w:proofErr w:type="spellStart"/>
      <w:r w:rsidRPr="00F155BF">
        <w:rPr>
          <w:rFonts w:eastAsia="SimSun"/>
          <w:bCs/>
          <w:i/>
          <w:iCs/>
        </w:rPr>
        <w:t>pei-SearchSpace</w:t>
      </w:r>
      <w:proofErr w:type="spellEnd"/>
      <w:r w:rsidRPr="00F155BF">
        <w:rPr>
          <w:rFonts w:eastAsia="SimSun"/>
        </w:rPr>
        <w:t xml:space="preserve">, </w:t>
      </w:r>
      <w:proofErr w:type="spellStart"/>
      <w:r w:rsidR="00FF7EB3" w:rsidRPr="00F155BF">
        <w:rPr>
          <w:i/>
          <w:iCs/>
        </w:rPr>
        <w:t>pei-FrameOffset</w:t>
      </w:r>
      <w:proofErr w:type="spellEnd"/>
      <w:r w:rsidRPr="00F155BF">
        <w:t>,</w:t>
      </w:r>
      <w:r w:rsidRPr="00F155BF">
        <w:rPr>
          <w:rFonts w:eastAsia="SimSun"/>
        </w:rPr>
        <w:t xml:space="preserve"> </w:t>
      </w:r>
      <w:proofErr w:type="spellStart"/>
      <w:r w:rsidRPr="00F155BF">
        <w:rPr>
          <w:rFonts w:eastAsia="SimSun"/>
          <w:i/>
        </w:rPr>
        <w:t>firstPDCCH</w:t>
      </w:r>
      <w:proofErr w:type="spellEnd"/>
      <w:r w:rsidRPr="00F155BF">
        <w:rPr>
          <w:rFonts w:eastAsia="SimSun"/>
          <w:i/>
        </w:rPr>
        <w:t>-</w:t>
      </w:r>
      <w:proofErr w:type="spellStart"/>
      <w:r w:rsidRPr="00F155BF">
        <w:rPr>
          <w:rFonts w:eastAsia="SimSun"/>
          <w:i/>
        </w:rPr>
        <w:t>MonitoringOccasionOfPEI</w:t>
      </w:r>
      <w:proofErr w:type="spellEnd"/>
      <w:r w:rsidRPr="00F155BF">
        <w:rPr>
          <w:rFonts w:eastAsia="SimSun"/>
          <w:i/>
        </w:rPr>
        <w:t>-</w:t>
      </w:r>
      <w:r w:rsidRPr="00F155BF">
        <w:rPr>
          <w:rFonts w:eastAsia="SimSun"/>
          <w:i/>
          <w:lang w:eastAsia="zh-CN"/>
        </w:rPr>
        <w:t>O</w:t>
      </w:r>
      <w:r w:rsidRPr="00F155BF">
        <w:rPr>
          <w:rFonts w:eastAsia="SimSun"/>
        </w:rPr>
        <w:t xml:space="preserve"> and</w:t>
      </w:r>
      <w:r w:rsidRPr="00F155BF">
        <w:rPr>
          <w:rFonts w:eastAsia="SimSun"/>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SimSun"/>
        </w:rPr>
        <w:t>if</w:t>
      </w:r>
      <w:r w:rsidRPr="00F155BF">
        <w:rPr>
          <w:rFonts w:eastAsia="SimSun"/>
          <w:i/>
        </w:rPr>
        <w:t xml:space="preserve"> </w:t>
      </w:r>
      <w:r w:rsidRPr="00F155BF">
        <w:rPr>
          <w:rFonts w:eastAsia="SimSun"/>
        </w:rPr>
        <w:t xml:space="preserve">configured as specified in TS 38.331 [3]. When </w:t>
      </w:r>
      <w:proofErr w:type="spellStart"/>
      <w:r w:rsidRPr="00F155BF">
        <w:rPr>
          <w:rFonts w:eastAsia="SimSun"/>
          <w:i/>
        </w:rPr>
        <w:t>SearchSpaceId</w:t>
      </w:r>
      <w:proofErr w:type="spellEnd"/>
      <w:r w:rsidRPr="00F155BF">
        <w:rPr>
          <w:rFonts w:eastAsia="SimSun"/>
        </w:rPr>
        <w:t xml:space="preserve"> = 0 is configured for </w:t>
      </w:r>
      <w:proofErr w:type="spellStart"/>
      <w:r w:rsidRPr="00F155BF">
        <w:rPr>
          <w:rFonts w:eastAsia="SimSun"/>
          <w:bCs/>
          <w:i/>
          <w:iCs/>
        </w:rPr>
        <w:t>pei-SearchSpace</w:t>
      </w:r>
      <w:proofErr w:type="spellEnd"/>
      <w:r w:rsidRPr="00F155BF">
        <w:rPr>
          <w:rFonts w:eastAsia="SimSun"/>
        </w:rPr>
        <w:t xml:space="preserve">, the PDCCH </w:t>
      </w:r>
      <w:r w:rsidR="000834ED" w:rsidRPr="00F155BF">
        <w:rPr>
          <w:rFonts w:eastAsia="SimSun"/>
        </w:rPr>
        <w:t>MOs</w:t>
      </w:r>
      <w:r w:rsidRPr="00F155BF">
        <w:rPr>
          <w:rFonts w:eastAsia="SimSun"/>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SimSun"/>
        </w:rPr>
        <w:t xml:space="preserve"> and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as for the case with </w:t>
      </w:r>
      <w:proofErr w:type="spellStart"/>
      <w:r w:rsidRPr="00F155BF">
        <w:rPr>
          <w:rFonts w:eastAsia="SimSun"/>
          <w:i/>
          <w:iCs/>
        </w:rPr>
        <w:t>SearchSpaceId</w:t>
      </w:r>
      <w:proofErr w:type="spellEnd"/>
      <w:r w:rsidRPr="00F155BF">
        <w:rPr>
          <w:rFonts w:eastAsia="SimSun"/>
        </w:rPr>
        <w:t xml:space="preserve"> &gt; 0 configured.</w:t>
      </w:r>
    </w:p>
    <w:p w14:paraId="047459BD" w14:textId="1717E66B" w:rsidR="00F91234" w:rsidRPr="00F155BF" w:rsidRDefault="00F91234" w:rsidP="00F91234">
      <w:pPr>
        <w:rPr>
          <w:rFonts w:eastAsia="SimSun"/>
        </w:rPr>
      </w:pPr>
      <w:r w:rsidRPr="00F155BF">
        <w:rPr>
          <w:rFonts w:eastAsia="SimSun"/>
        </w:rPr>
        <w:t xml:space="preserve">When </w:t>
      </w:r>
      <w:proofErr w:type="spellStart"/>
      <w:r w:rsidRPr="00F155BF">
        <w:rPr>
          <w:rFonts w:eastAsia="SimSun"/>
          <w:i/>
          <w:iCs/>
        </w:rPr>
        <w:t>SearchSpaceId</w:t>
      </w:r>
      <w:proofErr w:type="spellEnd"/>
      <w:r w:rsidRPr="00F155BF">
        <w:rPr>
          <w:rFonts w:eastAsia="SimSun"/>
        </w:rPr>
        <w:t xml:space="preserve"> = 0 is configured for </w:t>
      </w:r>
      <w:proofErr w:type="spellStart"/>
      <w:r w:rsidRPr="00F155BF">
        <w:rPr>
          <w:rFonts w:eastAsia="SimSun"/>
          <w:i/>
          <w:iCs/>
        </w:rPr>
        <w:t>pei</w:t>
      </w:r>
      <w:r w:rsidR="00FF7EB3" w:rsidRPr="00F155BF">
        <w:rPr>
          <w:rFonts w:eastAsia="SimSun"/>
          <w:i/>
          <w:iCs/>
        </w:rPr>
        <w:t>-</w:t>
      </w:r>
      <w:r w:rsidRPr="00F155BF">
        <w:rPr>
          <w:rFonts w:eastAsia="SimSun"/>
          <w:i/>
          <w:iCs/>
        </w:rPr>
        <w:t>SearchSpac</w:t>
      </w:r>
      <w:r w:rsidR="00FF7EB3" w:rsidRPr="00F155BF">
        <w:rPr>
          <w:rFonts w:eastAsia="SimSun"/>
          <w:i/>
          <w:iCs/>
        </w:rPr>
        <w:t>e</w:t>
      </w:r>
      <w:proofErr w:type="spellEnd"/>
      <w:r w:rsidRPr="00F155BF">
        <w:rPr>
          <w:rFonts w:eastAsia="Microsoft YaHei UI"/>
          <w:lang w:eastAsia="zh-CN"/>
        </w:rPr>
        <w:t>,</w:t>
      </w:r>
      <w:r w:rsidRPr="00F155BF">
        <w:rPr>
          <w:rFonts w:eastAsia="SimSun"/>
        </w:rPr>
        <w:t xml:space="preserve"> the UE monitors the PEI-O according to </w:t>
      </w:r>
      <w:proofErr w:type="spellStart"/>
      <w:r w:rsidRPr="00F155BF">
        <w:rPr>
          <w:rFonts w:eastAsia="SimSun"/>
          <w:i/>
          <w:iCs/>
        </w:rPr>
        <w:t>searchSpaceZero</w:t>
      </w:r>
      <w:proofErr w:type="spellEnd"/>
      <w:r w:rsidRPr="00F155BF">
        <w:rPr>
          <w:rFonts w:eastAsia="SimSun"/>
        </w:rPr>
        <w:t xml:space="preserve">. </w:t>
      </w:r>
      <w:r w:rsidRPr="00F155BF">
        <w:rPr>
          <w:rFonts w:eastAsia="SimSun"/>
          <w:lang w:eastAsia="zh-CN"/>
        </w:rPr>
        <w:t xml:space="preserve">When </w:t>
      </w:r>
      <w:proofErr w:type="spellStart"/>
      <w:r w:rsidRPr="00F155BF">
        <w:rPr>
          <w:rFonts w:eastAsia="SimSun"/>
          <w:i/>
        </w:rPr>
        <w:t>SearchSpaceId</w:t>
      </w:r>
      <w:proofErr w:type="spellEnd"/>
      <w:r w:rsidRPr="00F155BF">
        <w:rPr>
          <w:rFonts w:eastAsia="SimSun"/>
        </w:rPr>
        <w:t xml:space="preserve"> </w:t>
      </w:r>
      <w:r w:rsidRPr="00F155BF">
        <w:rPr>
          <w:rFonts w:eastAsia="SimSun"/>
          <w:lang w:eastAsia="zh-CN"/>
        </w:rPr>
        <w:t xml:space="preserve">other than 0 is configured for </w:t>
      </w:r>
      <w:proofErr w:type="spellStart"/>
      <w:r w:rsidRPr="00F155BF">
        <w:rPr>
          <w:rFonts w:eastAsia="SimSun"/>
          <w:bCs/>
          <w:i/>
          <w:iCs/>
        </w:rPr>
        <w:t>pei</w:t>
      </w:r>
      <w:r w:rsidR="00FF7EB3" w:rsidRPr="00F155BF">
        <w:rPr>
          <w:rFonts w:eastAsia="SimSun"/>
          <w:bCs/>
          <w:i/>
          <w:iCs/>
        </w:rPr>
        <w:t>-</w:t>
      </w:r>
      <w:r w:rsidRPr="00F155BF">
        <w:rPr>
          <w:rFonts w:eastAsia="SimSun"/>
          <w:bCs/>
          <w:i/>
          <w:iCs/>
        </w:rPr>
        <w:t>SearchSpace</w:t>
      </w:r>
      <w:proofErr w:type="spellEnd"/>
      <w:r w:rsidRPr="00F155BF">
        <w:rPr>
          <w:rFonts w:eastAsia="SimSun"/>
          <w:i/>
          <w:lang w:eastAsia="zh-CN"/>
        </w:rPr>
        <w:t xml:space="preserve">, </w:t>
      </w:r>
      <w:r w:rsidRPr="00F155BF">
        <w:rPr>
          <w:rFonts w:eastAsia="SimSun"/>
        </w:rPr>
        <w:t xml:space="preserve">the UE monitors the PEI-O according to the </w:t>
      </w:r>
      <w:r w:rsidR="00FF7EB3" w:rsidRPr="00F155BF">
        <w:t>search space</w:t>
      </w:r>
      <w:r w:rsidRPr="00F155BF">
        <w:rPr>
          <w:rFonts w:eastAsia="SimSun"/>
        </w:rPr>
        <w:t xml:space="preserve"> </w:t>
      </w:r>
      <w:r w:rsidR="00CD32D3" w:rsidRPr="00F155BF">
        <w:rPr>
          <w:rFonts w:eastAsia="SimSun"/>
        </w:rPr>
        <w:t>with</w:t>
      </w:r>
      <w:r w:rsidRPr="00F155BF">
        <w:rPr>
          <w:rFonts w:eastAsia="SimSun"/>
        </w:rPr>
        <w:t xml:space="preserve"> the configured </w:t>
      </w:r>
      <w:proofErr w:type="spellStart"/>
      <w:r w:rsidRPr="00F155BF">
        <w:rPr>
          <w:rFonts w:eastAsia="SimSun"/>
          <w:i/>
        </w:rPr>
        <w:t>SearchSpaceId</w:t>
      </w:r>
      <w:proofErr w:type="spellEnd"/>
      <w:r w:rsidRPr="00F155BF">
        <w:rPr>
          <w:rFonts w:eastAsia="SimSun"/>
          <w:iCs/>
        </w:rPr>
        <w:t>.</w:t>
      </w:r>
    </w:p>
    <w:p w14:paraId="7EA36878" w14:textId="05E21047" w:rsidR="00F91234" w:rsidRPr="00F155BF" w:rsidRDefault="00F91234" w:rsidP="00F91234">
      <w:pPr>
        <w:rPr>
          <w:rFonts w:eastAsia="SimSun"/>
        </w:rPr>
      </w:pPr>
      <w:r w:rsidRPr="00F155BF">
        <w:rPr>
          <w:rFonts w:eastAsia="SimSun"/>
        </w:rPr>
        <w:t>A PEI occasion is a set of '</w:t>
      </w:r>
      <w:r w:rsidRPr="00F155BF">
        <w:rPr>
          <w:rFonts w:ascii="Times" w:eastAsia="Batang" w:hAnsi="Times"/>
          <w:bCs/>
          <w:szCs w:val="24"/>
          <w:lang w:eastAsia="ko-KR"/>
        </w:rPr>
        <w:t xml:space="preserve">S*X' </w:t>
      </w:r>
      <w:r w:rsidRPr="00F155BF">
        <w:rPr>
          <w:rFonts w:eastAsia="SimSun"/>
        </w:rPr>
        <w:t xml:space="preserve">consecutive PDCCH </w:t>
      </w:r>
      <w:r w:rsidR="00CD32D3" w:rsidRPr="00F155BF">
        <w:rPr>
          <w:rFonts w:eastAsia="SimSun"/>
        </w:rPr>
        <w:t>MOs</w:t>
      </w:r>
      <w:r w:rsidRPr="00F155BF">
        <w:rPr>
          <w:rFonts w:eastAsia="SimSun"/>
        </w:rPr>
        <w:t xml:space="preserve">, where </w:t>
      </w:r>
      <w:r w:rsidRPr="00F155BF">
        <w:rPr>
          <w:rFonts w:eastAsia="SimSun"/>
          <w:lang w:eastAsia="ko-KR"/>
        </w:rPr>
        <w:t>'S'</w:t>
      </w:r>
      <w:r w:rsidRPr="00F155BF">
        <w:rPr>
          <w:rFonts w:eastAsia="SimSun"/>
        </w:rPr>
        <w:t xml:space="preserve"> is the number of actual transmitted SSBs determined according to </w:t>
      </w:r>
      <w:proofErr w:type="spellStart"/>
      <w:r w:rsidRPr="00F155BF">
        <w:rPr>
          <w:rFonts w:eastAsia="SimSun"/>
          <w:i/>
        </w:rPr>
        <w:t>ssb-PositionsInBurst</w:t>
      </w:r>
      <w:proofErr w:type="spellEnd"/>
      <w:r w:rsidRPr="00F155BF">
        <w:rPr>
          <w:rFonts w:eastAsia="SimSun"/>
        </w:rPr>
        <w:t xml:space="preserve"> in</w:t>
      </w:r>
      <w:r w:rsidRPr="00F155BF">
        <w:rPr>
          <w:rFonts w:eastAsia="SimSun"/>
          <w:i/>
        </w:rPr>
        <w:t xml:space="preserve"> SIB1</w:t>
      </w:r>
      <w:r w:rsidRPr="00F155BF">
        <w:rPr>
          <w:rFonts w:eastAsia="SimSun"/>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SimSun"/>
        </w:rPr>
        <w:t>.</w:t>
      </w:r>
      <w:r w:rsidRPr="00F155BF">
        <w:rPr>
          <w:rFonts w:eastAsia="SimSun"/>
          <w:sz w:val="22"/>
        </w:rPr>
        <w:t xml:space="preserve"> </w:t>
      </w:r>
      <w:r w:rsidRPr="00F155BF">
        <w:rPr>
          <w:rFonts w:eastAsia="SimSun"/>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SimSun"/>
          <w:i/>
          <w:iCs/>
        </w:rPr>
        <w:t xml:space="preserve"> </w:t>
      </w:r>
      <w:r w:rsidRPr="00F155BF">
        <w:rPr>
          <w:rFonts w:eastAsia="SimSun"/>
        </w:rPr>
        <w:t xml:space="preserve">PDCCH </w:t>
      </w:r>
      <w:r w:rsidR="000834ED" w:rsidRPr="00F155BF">
        <w:rPr>
          <w:rFonts w:eastAsia="SimSun"/>
        </w:rPr>
        <w:t>MO</w:t>
      </w:r>
      <w:r w:rsidRPr="00F155BF">
        <w:rPr>
          <w:rFonts w:eastAsia="SimSun"/>
        </w:rPr>
        <w:t xml:space="preserve"> for PEI in the PEI</w:t>
      </w:r>
      <w:r w:rsidR="00CD32D3" w:rsidRPr="00F155BF">
        <w:rPr>
          <w:rFonts w:eastAsia="SimSun"/>
        </w:rPr>
        <w:t>-O</w:t>
      </w:r>
      <w:r w:rsidRPr="00F155BF">
        <w:rPr>
          <w:rFonts w:eastAsia="SimSun"/>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SimSun"/>
        </w:rPr>
        <w:t xml:space="preserve">, where </w:t>
      </w:r>
      <w:r w:rsidRPr="00F155BF">
        <w:rPr>
          <w:rFonts w:ascii="Times" w:eastAsia="Batang" w:hAnsi="Times"/>
          <w:bCs/>
          <w:szCs w:val="24"/>
          <w:lang w:eastAsia="en-US"/>
        </w:rPr>
        <w:t>x=</w:t>
      </w:r>
      <w:proofErr w:type="gramStart"/>
      <w:r w:rsidRPr="00F155BF">
        <w:rPr>
          <w:rFonts w:ascii="Times" w:eastAsia="Batang" w:hAnsi="Times"/>
          <w:bCs/>
          <w:szCs w:val="24"/>
          <w:lang w:eastAsia="en-US"/>
        </w:rPr>
        <w:t>0,1,…</w:t>
      </w:r>
      <w:proofErr w:type="gramEnd"/>
      <w:r w:rsidRPr="00F155BF">
        <w:rPr>
          <w:rFonts w:ascii="Times" w:eastAsia="Batang" w:hAnsi="Times"/>
          <w:bCs/>
          <w:szCs w:val="24"/>
          <w:lang w:eastAsia="en-US"/>
        </w:rPr>
        <w:t xml:space="preserve">,X-1, </w:t>
      </w:r>
      <w:r w:rsidRPr="00F155BF">
        <w:rPr>
          <w:rFonts w:eastAsia="SimSun"/>
        </w:rPr>
        <w:t xml:space="preserve">K=1,2,…,S. </w:t>
      </w:r>
      <w:r w:rsidRPr="00F155BF">
        <w:rPr>
          <w:rFonts w:eastAsia="SimSun"/>
          <w:lang w:eastAsia="zh-CN"/>
        </w:rPr>
        <w:t xml:space="preserve">The PDCCH </w:t>
      </w:r>
      <w:r w:rsidR="000834ED" w:rsidRPr="00F155BF">
        <w:rPr>
          <w:rFonts w:eastAsia="SimSun"/>
          <w:lang w:eastAsia="zh-CN"/>
        </w:rPr>
        <w:t>MOs</w:t>
      </w:r>
      <w:r w:rsidRPr="00F155BF">
        <w:rPr>
          <w:rFonts w:eastAsia="SimSun"/>
          <w:lang w:eastAsia="zh-CN"/>
        </w:rPr>
        <w:t xml:space="preserve"> for PEI which do not overlap with UL symbols (determined according to </w:t>
      </w:r>
      <w:proofErr w:type="spellStart"/>
      <w:r w:rsidRPr="00F155BF">
        <w:rPr>
          <w:rFonts w:eastAsia="SimSun"/>
          <w:i/>
          <w:lang w:eastAsia="zh-CN"/>
        </w:rPr>
        <w:t>tdd</w:t>
      </w:r>
      <w:proofErr w:type="spellEnd"/>
      <w:r w:rsidRPr="00F155BF">
        <w:rPr>
          <w:rFonts w:eastAsia="SimSun"/>
          <w:i/>
          <w:lang w:eastAsia="zh-CN"/>
        </w:rPr>
        <w:t>-UL-DL-</w:t>
      </w:r>
      <w:proofErr w:type="spellStart"/>
      <w:r w:rsidRPr="00F155BF">
        <w:rPr>
          <w:rFonts w:eastAsia="SimSun"/>
          <w:i/>
          <w:lang w:eastAsia="zh-CN"/>
        </w:rPr>
        <w:t>ConfigurationCommon</w:t>
      </w:r>
      <w:proofErr w:type="spellEnd"/>
      <w:r w:rsidRPr="00F155BF">
        <w:rPr>
          <w:rFonts w:eastAsia="SimSun"/>
          <w:lang w:eastAsia="zh-CN"/>
        </w:rPr>
        <w:t xml:space="preserve">) are sequentially numbered from zero starting from the first PDCCH </w:t>
      </w:r>
      <w:r w:rsidR="000834ED" w:rsidRPr="00F155BF">
        <w:rPr>
          <w:rFonts w:eastAsia="SimSun"/>
          <w:lang w:eastAsia="zh-CN"/>
        </w:rPr>
        <w:t>MO</w:t>
      </w:r>
      <w:r w:rsidRPr="00F155BF">
        <w:rPr>
          <w:rFonts w:eastAsia="SimSun"/>
          <w:lang w:eastAsia="zh-CN"/>
        </w:rPr>
        <w:t xml:space="preserve"> for PEI in the PEI-O. </w:t>
      </w:r>
      <w:r w:rsidRPr="00F155BF">
        <w:rPr>
          <w:rFonts w:eastAsia="SimSun"/>
          <w:lang w:eastAsia="ko-KR"/>
        </w:rPr>
        <w:t xml:space="preserve">When the UE detects a PEI within its PEI-O, the UE is not required to monitor the subsequent </w:t>
      </w:r>
      <w:r w:rsidR="00CD32D3" w:rsidRPr="00F155BF">
        <w:rPr>
          <w:rFonts w:eastAsia="SimSun"/>
          <w:lang w:eastAsia="ko-KR"/>
        </w:rPr>
        <w:t>MO(s)</w:t>
      </w:r>
      <w:r w:rsidRPr="00F155BF">
        <w:rPr>
          <w:rFonts w:eastAsia="SimSun"/>
          <w:lang w:eastAsia="ko-KR"/>
        </w:rPr>
        <w:t xml:space="preserve"> associated with the same PEI-O.</w:t>
      </w:r>
    </w:p>
    <w:p w14:paraId="5DEBC85D" w14:textId="2D73519E" w:rsidR="00F91234" w:rsidRPr="00F155BF" w:rsidRDefault="00F91234" w:rsidP="00F91234">
      <w:pPr>
        <w:rPr>
          <w:rFonts w:eastAsia="SimSun"/>
          <w:lang w:eastAsia="en-GB"/>
        </w:rPr>
      </w:pPr>
      <w:r w:rsidRPr="00F155BF">
        <w:rPr>
          <w:rFonts w:eastAsia="SimSun"/>
          <w:noProof/>
        </w:rPr>
        <w:t>If the UE detects</w:t>
      </w:r>
      <w:r w:rsidRPr="00F155BF">
        <w:rPr>
          <w:noProof/>
          <w:lang w:eastAsia="zh-CN"/>
        </w:rPr>
        <w:t xml:space="preserve"> PEI and the </w:t>
      </w:r>
      <w:r w:rsidRPr="00F155BF">
        <w:rPr>
          <w:rFonts w:eastAsia="SimSun"/>
          <w:lang w:eastAsia="en-GB"/>
        </w:rPr>
        <w:t>PEI indicates the subgroup the UE belongs to monitor its associated PO</w:t>
      </w:r>
      <w:r w:rsidRPr="00F155BF">
        <w:rPr>
          <w:rFonts w:eastAsia="SimSun"/>
          <w:lang w:eastAsia="zh-CN"/>
        </w:rPr>
        <w:t>, as specified in clause 10.4a in TS 38.213 [4]</w:t>
      </w:r>
      <w:r w:rsidRPr="00F155BF">
        <w:rPr>
          <w:rFonts w:eastAsia="SimSun"/>
          <w:lang w:eastAsia="en-GB"/>
        </w:rPr>
        <w:t xml:space="preserve">, the UE monitors the associated PO as specified in clause 7.1. </w:t>
      </w:r>
      <w:r w:rsidRPr="00F155BF">
        <w:rPr>
          <w:rFonts w:eastAsia="SimSun"/>
          <w:noProof/>
        </w:rPr>
        <w:t xml:space="preserve">If the UE does not detect PEI on the monitored PEI occasion or the PEI does not </w:t>
      </w:r>
      <w:r w:rsidRPr="00F155BF">
        <w:rPr>
          <w:rFonts w:eastAsia="SimSun"/>
          <w:lang w:eastAsia="en-GB"/>
        </w:rPr>
        <w:t>indicate the subgroup the UE belongs to monitor its associated PO</w:t>
      </w:r>
      <w:r w:rsidRPr="00F155BF">
        <w:rPr>
          <w:rFonts w:eastAsia="SimSun"/>
          <w:lang w:eastAsia="zh-CN"/>
        </w:rPr>
        <w:t>, as specified in clause 10.4a in TS 38.213 [4]</w:t>
      </w:r>
      <w:r w:rsidRPr="00F155BF">
        <w:rPr>
          <w:rFonts w:eastAsia="SimSun"/>
          <w:noProof/>
        </w:rPr>
        <w:t xml:space="preserve">, the UE is not required to monitor the associated PO </w:t>
      </w:r>
      <w:r w:rsidRPr="00F155BF">
        <w:rPr>
          <w:rFonts w:eastAsia="SimSun"/>
          <w:lang w:eastAsia="en-GB"/>
        </w:rPr>
        <w:t>as specified in clause 7.1.</w:t>
      </w:r>
    </w:p>
    <w:p w14:paraId="35A999F9" w14:textId="6CFBFE41" w:rsidR="006E7A69" w:rsidRPr="00F155BF" w:rsidRDefault="00F91234" w:rsidP="006E7A69">
      <w:pPr>
        <w:rPr>
          <w:lang w:eastAsia="en-GB"/>
        </w:rPr>
      </w:pPr>
      <w:r w:rsidRPr="00F155BF">
        <w:rPr>
          <w:rFonts w:eastAsia="SimSun"/>
          <w:lang w:eastAsia="en-GB"/>
        </w:rPr>
        <w:t xml:space="preserve">If the UE is unable to monitor the PEI occasion (i.e. all valid PDCCH </w:t>
      </w:r>
      <w:r w:rsidR="000834ED" w:rsidRPr="00F155BF">
        <w:rPr>
          <w:rFonts w:eastAsia="SimSun"/>
          <w:lang w:eastAsia="en-GB"/>
        </w:rPr>
        <w:t>MO</w:t>
      </w:r>
      <w:r w:rsidRPr="00F155BF">
        <w:rPr>
          <w:rFonts w:eastAsia="SimSun"/>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SimSun"/>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r w:rsidR="00CD32D3" w:rsidRPr="00F155BF">
        <w:rPr>
          <w:lang w:eastAsia="en-GB"/>
        </w:rPr>
        <w:softHyphen/>
        <w:t>_s</w:t>
      </w:r>
      <w:proofErr w:type="spellEnd"/>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Heading2"/>
        <w:rPr>
          <w:rFonts w:eastAsia="SimSun"/>
        </w:rPr>
      </w:pPr>
      <w:bookmarkStart w:id="380" w:name="_Toc124795039"/>
      <w:r w:rsidRPr="00F155BF">
        <w:rPr>
          <w:rFonts w:eastAsia="SimSun"/>
        </w:rPr>
        <w:t>7.3</w:t>
      </w:r>
      <w:r w:rsidR="00F91234" w:rsidRPr="00F155BF">
        <w:rPr>
          <w:rFonts w:eastAsia="SimSun"/>
        </w:rPr>
        <w:tab/>
        <w:t>Subgrouping</w:t>
      </w:r>
      <w:bookmarkEnd w:id="380"/>
    </w:p>
    <w:p w14:paraId="1572DA08" w14:textId="1A6701C7" w:rsidR="00F91234" w:rsidRPr="00F155BF" w:rsidRDefault="0087119C" w:rsidP="00D91C2A">
      <w:pPr>
        <w:pStyle w:val="Heading3"/>
        <w:rPr>
          <w:rFonts w:eastAsia="SimSun"/>
        </w:rPr>
      </w:pPr>
      <w:bookmarkStart w:id="381" w:name="_Toc124795040"/>
      <w:r w:rsidRPr="00F155BF">
        <w:rPr>
          <w:rFonts w:eastAsia="SimSun"/>
        </w:rPr>
        <w:t>7.3</w:t>
      </w:r>
      <w:r w:rsidR="00F91234" w:rsidRPr="00F155BF">
        <w:rPr>
          <w:rFonts w:eastAsia="SimSun"/>
        </w:rPr>
        <w:t>.0</w:t>
      </w:r>
      <w:r w:rsidR="00F91234" w:rsidRPr="00F155BF">
        <w:rPr>
          <w:rFonts w:eastAsia="SimSun"/>
        </w:rPr>
        <w:tab/>
        <w:t>General</w:t>
      </w:r>
      <w:bookmarkEnd w:id="381"/>
    </w:p>
    <w:p w14:paraId="5E5EC50F" w14:textId="58D2D35F" w:rsidR="000834ED" w:rsidRPr="00F155BF" w:rsidRDefault="00F91234" w:rsidP="00F91234">
      <w:pPr>
        <w:rPr>
          <w:rFonts w:eastAsia="SimSun"/>
          <w:lang w:eastAsia="zh-CN"/>
        </w:rPr>
      </w:pPr>
      <w:r w:rsidRPr="00F155BF">
        <w:rPr>
          <w:rFonts w:eastAsia="SimSun"/>
          <w:lang w:eastAsia="zh-CN"/>
        </w:rPr>
        <w:t>If PEI and subgrouping are</w:t>
      </w:r>
      <w:r w:rsidRPr="00F155BF">
        <w:rPr>
          <w:lang w:eastAsia="en-US"/>
        </w:rPr>
        <w:t xml:space="preserve"> configured, </w:t>
      </w:r>
      <w:r w:rsidRPr="00F155BF">
        <w:rPr>
          <w:rFonts w:eastAsia="SimSun"/>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SimSun"/>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SimSun"/>
        </w:rPr>
      </w:pPr>
      <w:r w:rsidRPr="00F155BF">
        <w:rPr>
          <w:rFonts w:eastAsia="SimSun"/>
        </w:rPr>
        <w:t>The following parameters are used for the determination of subgroup ID:</w:t>
      </w:r>
    </w:p>
    <w:p w14:paraId="517EA911" w14:textId="77777777" w:rsidR="000834ED" w:rsidRPr="00F155BF" w:rsidRDefault="000834ED" w:rsidP="000834ED">
      <w:pPr>
        <w:pStyle w:val="B1"/>
        <w:rPr>
          <w:rFonts w:eastAsia="SimSun"/>
          <w:lang w:eastAsia="zh-CN"/>
        </w:rPr>
      </w:pPr>
      <w:r w:rsidRPr="00F155BF">
        <w:rPr>
          <w:lang w:eastAsia="en-US"/>
        </w:rPr>
        <w:lastRenderedPageBreak/>
        <w:t>-</w:t>
      </w:r>
      <w:r w:rsidRPr="00F155BF">
        <w:rPr>
          <w:lang w:eastAsia="en-US"/>
        </w:rPr>
        <w:tab/>
      </w:r>
      <w:proofErr w:type="spellStart"/>
      <w:r w:rsidRPr="00F155BF">
        <w:rPr>
          <w:i/>
          <w:iCs/>
          <w:lang w:eastAsia="en-US"/>
        </w:rPr>
        <w:t>subgroupsNumPerPO</w:t>
      </w:r>
      <w:proofErr w:type="spellEnd"/>
      <w:r w:rsidRPr="00F155BF">
        <w:rPr>
          <w:rFonts w:eastAsia="SimSun"/>
        </w:rPr>
        <w:t xml:space="preserve">: </w:t>
      </w:r>
      <w:r w:rsidRPr="00F155BF">
        <w:t xml:space="preserve">total </w:t>
      </w:r>
      <w:r w:rsidRPr="00F155BF">
        <w:rPr>
          <w:rFonts w:eastAsia="SimSun"/>
        </w:rPr>
        <w:t xml:space="preserve">number of subgroups for </w:t>
      </w:r>
      <w:r w:rsidRPr="00F155BF">
        <w:t xml:space="preserve">both </w:t>
      </w:r>
      <w:r w:rsidRPr="00F155BF">
        <w:rPr>
          <w:rFonts w:eastAsia="SimSun"/>
        </w:rPr>
        <w:t xml:space="preserve">CN assigned subgrouping </w:t>
      </w:r>
      <w:r w:rsidRPr="00F155BF">
        <w:rPr>
          <w:rFonts w:eastAsia="SimSun"/>
          <w:lang w:eastAsia="zh-CN"/>
        </w:rPr>
        <w:t>(</w:t>
      </w:r>
      <w:r w:rsidRPr="00F155BF">
        <w:rPr>
          <w:rFonts w:eastAsia="SimSun"/>
        </w:rPr>
        <w:t xml:space="preserve">if any) and UE_ID based subgrouping </w:t>
      </w:r>
      <w:r w:rsidRPr="00F155BF">
        <w:rPr>
          <w:rFonts w:eastAsia="SimSun"/>
          <w:lang w:eastAsia="zh-CN"/>
        </w:rPr>
        <w:t>(</w:t>
      </w:r>
      <w:r w:rsidRPr="00F155BF">
        <w:rPr>
          <w:rFonts w:eastAsia="SimSun"/>
        </w:rPr>
        <w:t>if any) in a PO, which is broadcasted in system information;</w:t>
      </w:r>
    </w:p>
    <w:p w14:paraId="0328D848" w14:textId="77777777" w:rsidR="000834ED" w:rsidRPr="00F155BF" w:rsidRDefault="000834ED" w:rsidP="000834ED">
      <w:pPr>
        <w:pStyle w:val="B1"/>
        <w:rPr>
          <w:rFonts w:eastAsia="SimSun"/>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SimSun"/>
        </w:rPr>
        <w:t>: number of subgroups for UE_ID based subgrouping in a PO, which is broadcasted in system information.</w:t>
      </w:r>
    </w:p>
    <w:p w14:paraId="72231A7A" w14:textId="4F2CCA8D" w:rsidR="00F91234" w:rsidRPr="00F155BF" w:rsidRDefault="00F91234" w:rsidP="00F91234">
      <w:pPr>
        <w:rPr>
          <w:rFonts w:eastAsia="SimSun"/>
          <w:lang w:eastAsia="zh-CN"/>
        </w:rPr>
      </w:pPr>
      <w:r w:rsidRPr="00F155BF">
        <w:rPr>
          <w:rFonts w:eastAsia="SimSun"/>
          <w:lang w:eastAsia="zh-CN"/>
        </w:rPr>
        <w:t xml:space="preserve">UE's subgroup can be either assigned by CN as specified in clause </w:t>
      </w:r>
      <w:r w:rsidR="0087119C" w:rsidRPr="00F155BF">
        <w:rPr>
          <w:rFonts w:eastAsia="SimSun"/>
          <w:lang w:eastAsia="zh-CN"/>
        </w:rPr>
        <w:t>7.3</w:t>
      </w:r>
      <w:r w:rsidRPr="00F155BF">
        <w:rPr>
          <w:rFonts w:eastAsia="SimSun"/>
          <w:lang w:eastAsia="zh-CN"/>
        </w:rPr>
        <w:t xml:space="preserve">.1 or formed based on UE_ID as specified in clause </w:t>
      </w:r>
      <w:r w:rsidR="0087119C" w:rsidRPr="00F155BF">
        <w:rPr>
          <w:rFonts w:eastAsia="SimSun"/>
          <w:lang w:eastAsia="zh-CN"/>
        </w:rPr>
        <w:t>7.3</w:t>
      </w:r>
      <w:r w:rsidRPr="00F155BF">
        <w:rPr>
          <w:rFonts w:eastAsia="SimSun"/>
          <w:lang w:eastAsia="zh-CN"/>
        </w:rPr>
        <w:t>.2:</w:t>
      </w:r>
    </w:p>
    <w:p w14:paraId="47BBB5A7" w14:textId="57E956AD" w:rsidR="00F91234" w:rsidRPr="00F155BF" w:rsidRDefault="00F91234" w:rsidP="00F91234">
      <w:pPr>
        <w:pStyle w:val="B1"/>
        <w:rPr>
          <w:rFonts w:eastAsia="SimSun"/>
          <w:lang w:eastAsia="zh-CN"/>
        </w:rPr>
      </w:pPr>
      <w:r w:rsidRPr="00F155BF">
        <w:t>-</w:t>
      </w:r>
      <w:r w:rsidRPr="00F155BF">
        <w:tab/>
      </w:r>
      <w:r w:rsidRPr="00F155BF">
        <w:rPr>
          <w:rFonts w:eastAsia="SimSun"/>
          <w:lang w:eastAsia="zh-CN"/>
        </w:rPr>
        <w:t>If</w:t>
      </w:r>
      <w:r w:rsidRPr="00F155BF">
        <w:rPr>
          <w:rFonts w:eastAsia="SimSun"/>
          <w:bCs/>
          <w:lang w:eastAsia="zh-CN"/>
        </w:rPr>
        <w:t xml:space="preserve"> </w:t>
      </w:r>
      <w:proofErr w:type="spellStart"/>
      <w:r w:rsidRPr="00F155BF">
        <w:rPr>
          <w:rFonts w:eastAsia="SimSun"/>
          <w:bCs/>
          <w:i/>
          <w:iCs/>
          <w:lang w:eastAsia="zh-CN"/>
        </w:rPr>
        <w:t>subgroupsNumForUEID</w:t>
      </w:r>
      <w:proofErr w:type="spellEnd"/>
      <w:r w:rsidRPr="00F155BF">
        <w:rPr>
          <w:rFonts w:eastAsia="SimSun"/>
          <w:bCs/>
          <w:lang w:eastAsia="zh-CN"/>
        </w:rPr>
        <w:t xml:space="preserve"> is absent in </w:t>
      </w:r>
      <w:proofErr w:type="spellStart"/>
      <w:r w:rsidRPr="00F155BF">
        <w:rPr>
          <w:i/>
          <w:iCs/>
        </w:rPr>
        <w:t>subgroupConfig</w:t>
      </w:r>
      <w:proofErr w:type="spellEnd"/>
      <w:r w:rsidRPr="00F155BF">
        <w:rPr>
          <w:rFonts w:eastAsia="SimSun"/>
          <w:bCs/>
          <w:lang w:eastAsia="zh-CN"/>
        </w:rPr>
        <w:t>, t</w:t>
      </w:r>
      <w:r w:rsidRPr="00F155BF">
        <w:t>he subgroup ID based on CN assigned subgrouping</w:t>
      </w:r>
      <w:r w:rsidRPr="00F155BF">
        <w:rPr>
          <w:rFonts w:eastAsia="SimSun"/>
        </w:rPr>
        <w:t xml:space="preserve"> as specified in clause </w:t>
      </w:r>
      <w:r w:rsidR="0087119C" w:rsidRPr="00F155BF">
        <w:rPr>
          <w:rFonts w:eastAsia="SimSun"/>
        </w:rPr>
        <w:t>7.3</w:t>
      </w:r>
      <w:r w:rsidRPr="00F155BF">
        <w:rPr>
          <w:rFonts w:eastAsia="SimSun"/>
        </w:rPr>
        <w:t>.1</w:t>
      </w:r>
      <w:r w:rsidR="000834ED" w:rsidRPr="00F155BF">
        <w:t>, if available for the UE,</w:t>
      </w:r>
      <w:r w:rsidRPr="00F155BF">
        <w:rPr>
          <w:rFonts w:eastAsia="SimSun"/>
        </w:rPr>
        <w:t xml:space="preserve"> is used in the cell.</w:t>
      </w:r>
    </w:p>
    <w:p w14:paraId="0734A0E9" w14:textId="79321CF3" w:rsidR="00F91234" w:rsidRPr="00F155BF" w:rsidRDefault="00F91234" w:rsidP="00F91234">
      <w:pPr>
        <w:pStyle w:val="B1"/>
        <w:rPr>
          <w:rFonts w:eastAsia="SimSun"/>
          <w:lang w:eastAsia="zh-CN"/>
        </w:rPr>
      </w:pPr>
      <w:r w:rsidRPr="00F155BF">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SimSun"/>
          <w:lang w:eastAsia="zh-CN"/>
        </w:rPr>
        <w:t xml:space="preserve"> </w:t>
      </w:r>
      <w:r w:rsidRPr="00F155BF">
        <w:rPr>
          <w:rFonts w:eastAsia="SimSun"/>
        </w:rPr>
        <w:t xml:space="preserve">as specified in clause </w:t>
      </w:r>
      <w:r w:rsidR="0087119C" w:rsidRPr="00F155BF">
        <w:rPr>
          <w:rFonts w:eastAsia="SimSun"/>
        </w:rPr>
        <w:t>7.3</w:t>
      </w:r>
      <w:r w:rsidRPr="00F155BF">
        <w:rPr>
          <w:rFonts w:eastAsia="SimSun"/>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SimSun"/>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SimSun"/>
          <w:bCs/>
          <w:lang w:eastAsia="en-US"/>
        </w:rPr>
        <w:t xml:space="preserve"> </w:t>
      </w:r>
      <w:r w:rsidR="00F91234" w:rsidRPr="00F155BF">
        <w:rPr>
          <w:rFonts w:eastAsia="SimSun"/>
        </w:rPr>
        <w:t xml:space="preserve">as specified in clause </w:t>
      </w:r>
      <w:r w:rsidR="0087119C" w:rsidRPr="00F155BF">
        <w:rPr>
          <w:rFonts w:eastAsia="SimSun"/>
        </w:rPr>
        <w:t>7.3</w:t>
      </w:r>
      <w:r w:rsidR="00F91234" w:rsidRPr="00F155BF">
        <w:rPr>
          <w:rFonts w:eastAsia="SimSun"/>
        </w:rPr>
        <w:t>.1, if available for the UE, is used in the ce</w:t>
      </w:r>
      <w:r w:rsidR="00F91234" w:rsidRPr="00F155BF">
        <w:rPr>
          <w:rFonts w:eastAsia="SimSun"/>
          <w:lang w:eastAsia="zh-CN"/>
        </w:rPr>
        <w:t>ll;</w:t>
      </w:r>
    </w:p>
    <w:p w14:paraId="090DCAF0" w14:textId="2F3D99B0" w:rsidR="00F91234" w:rsidRPr="00F155BF" w:rsidRDefault="0029237A" w:rsidP="00565F44">
      <w:pPr>
        <w:pStyle w:val="B2"/>
        <w:rPr>
          <w:rFonts w:eastAsia="SimSun"/>
        </w:rPr>
      </w:pPr>
      <w:r w:rsidRPr="00F155BF">
        <w:rPr>
          <w:rFonts w:eastAsia="SimSun"/>
          <w:lang w:eastAsia="zh-CN"/>
        </w:rPr>
        <w:t>-</w:t>
      </w:r>
      <w:r w:rsidRPr="00F155BF">
        <w:rPr>
          <w:rFonts w:eastAsia="SimSun"/>
          <w:lang w:eastAsia="zh-CN"/>
        </w:rPr>
        <w:tab/>
        <w:t>O</w:t>
      </w:r>
      <w:r w:rsidR="00F91234" w:rsidRPr="00F155BF">
        <w:rPr>
          <w:rFonts w:eastAsia="SimSun"/>
          <w:lang w:eastAsia="zh-CN"/>
        </w:rPr>
        <w:t xml:space="preserve">therwise, the subgroup ID based on UE_ID based subgrouping </w:t>
      </w:r>
      <w:r w:rsidR="00F91234" w:rsidRPr="00F155BF">
        <w:rPr>
          <w:rFonts w:eastAsia="SimSun"/>
        </w:rPr>
        <w:t xml:space="preserve">as specified in clause </w:t>
      </w:r>
      <w:r w:rsidR="0087119C" w:rsidRPr="00F155BF">
        <w:rPr>
          <w:rFonts w:eastAsia="SimSun"/>
        </w:rPr>
        <w:t>7.3</w:t>
      </w:r>
      <w:r w:rsidR="00F91234" w:rsidRPr="00F155BF">
        <w:rPr>
          <w:rFonts w:eastAsia="SimSun"/>
        </w:rPr>
        <w:t>.2 is used in the cell.</w:t>
      </w:r>
    </w:p>
    <w:p w14:paraId="34DADB1B" w14:textId="197686AB" w:rsidR="00F91234" w:rsidRPr="00F155BF" w:rsidRDefault="00F91234" w:rsidP="00F91234">
      <w:pPr>
        <w:rPr>
          <w:rFonts w:eastAsia="SimSun"/>
          <w:lang w:eastAsia="zh-CN"/>
        </w:rPr>
      </w:pPr>
      <w:r w:rsidRPr="00F155BF">
        <w:rPr>
          <w:rFonts w:eastAsia="SimSun"/>
          <w:lang w:eastAsia="zh-CN"/>
        </w:rPr>
        <w:t>If a UE has no CN assigned subgroup ID or does not support CN</w:t>
      </w:r>
      <w:r w:rsidR="006E7A69" w:rsidRPr="00F155BF">
        <w:rPr>
          <w:rFonts w:eastAsia="SimSun"/>
          <w:lang w:eastAsia="zh-CN"/>
        </w:rPr>
        <w:t xml:space="preserve"> </w:t>
      </w:r>
      <w:r w:rsidRPr="00F155BF">
        <w:rPr>
          <w:rFonts w:eastAsia="SimSun"/>
          <w:lang w:eastAsia="zh-CN"/>
        </w:rPr>
        <w:t>assigned subgrouping, and there is no configuration for</w:t>
      </w:r>
      <w:r w:rsidRPr="00F155BF">
        <w:rPr>
          <w:rFonts w:eastAsia="SimSun"/>
          <w:i/>
          <w:iCs/>
          <w:lang w:eastAsia="zh-CN"/>
        </w:rPr>
        <w:t xml:space="preserve"> </w:t>
      </w:r>
      <w:proofErr w:type="spellStart"/>
      <w:r w:rsidRPr="00F155BF">
        <w:rPr>
          <w:rFonts w:eastAsia="SimSun"/>
          <w:i/>
          <w:iCs/>
          <w:lang w:eastAsia="zh-CN"/>
        </w:rPr>
        <w:t>subgroupsNumForUEID</w:t>
      </w:r>
      <w:proofErr w:type="spellEnd"/>
      <w:r w:rsidRPr="00F155BF">
        <w:rPr>
          <w:rFonts w:eastAsia="SimSun"/>
          <w:lang w:eastAsia="zh-CN"/>
        </w:rPr>
        <w:t>,</w:t>
      </w:r>
      <w:r w:rsidRPr="00F155BF">
        <w:rPr>
          <w:noProof/>
        </w:rPr>
        <w:t xml:space="preserve"> </w:t>
      </w:r>
      <w:r w:rsidRPr="00F155BF">
        <w:rPr>
          <w:rFonts w:eastAsia="SimSun"/>
          <w:lang w:eastAsia="en-US"/>
        </w:rPr>
        <w:t xml:space="preserve">the UE monitors </w:t>
      </w:r>
      <w:r w:rsidR="006E7A69" w:rsidRPr="00F155BF">
        <w:rPr>
          <w:lang w:eastAsia="en-GB"/>
        </w:rPr>
        <w:t>the associated PO according to</w:t>
      </w:r>
      <w:r w:rsidRPr="00F155BF">
        <w:rPr>
          <w:rFonts w:eastAsia="SimSun"/>
          <w:lang w:eastAsia="en-US"/>
        </w:rPr>
        <w:t xml:space="preserve"> clause 7.1.</w:t>
      </w:r>
    </w:p>
    <w:p w14:paraId="699B23AF" w14:textId="022F97D4" w:rsidR="00F91234" w:rsidRPr="00F155BF" w:rsidRDefault="0087119C" w:rsidP="00D91C2A">
      <w:pPr>
        <w:pStyle w:val="Heading3"/>
        <w:rPr>
          <w:rFonts w:eastAsia="SimSun"/>
        </w:rPr>
      </w:pPr>
      <w:bookmarkStart w:id="382" w:name="_Toc124795041"/>
      <w:r w:rsidRPr="00F155BF">
        <w:rPr>
          <w:rFonts w:eastAsia="SimSun"/>
        </w:rPr>
        <w:t>7.3</w:t>
      </w:r>
      <w:r w:rsidR="00F91234" w:rsidRPr="00F155BF">
        <w:rPr>
          <w:rFonts w:eastAsia="SimSun"/>
        </w:rPr>
        <w:t>.1</w:t>
      </w:r>
      <w:r w:rsidR="00F91234" w:rsidRPr="00F155BF">
        <w:rPr>
          <w:rFonts w:eastAsia="SimSun"/>
        </w:rPr>
        <w:tab/>
        <w:t>CN assigned subgrouping</w:t>
      </w:r>
      <w:bookmarkEnd w:id="382"/>
    </w:p>
    <w:p w14:paraId="7FB4D8CC" w14:textId="71E571F7" w:rsidR="00F91234" w:rsidRPr="00F155BF" w:rsidRDefault="00F91234" w:rsidP="00F91234">
      <w:pPr>
        <w:rPr>
          <w:rFonts w:eastAsia="SimSun"/>
        </w:rPr>
      </w:pPr>
      <w:r w:rsidRPr="00F155BF">
        <w:rPr>
          <w:rFonts w:eastAsia="SimSun"/>
        </w:rPr>
        <w:t>Paging with CN assigned subgrouping is used in the cell which supports CN assigned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 xml:space="preserve">. A UE supporting CN assigned subgrouping in RRC_IDLE or RRC_INACTIVE state can be assigned a subgroup ID </w:t>
      </w:r>
      <w:r w:rsidRPr="00F155BF">
        <w:t>(between 0 to 7</w:t>
      </w:r>
      <w:r w:rsidRPr="00F155BF">
        <w:rPr>
          <w:lang w:eastAsia="zh-CN"/>
        </w:rPr>
        <w:t>)</w:t>
      </w:r>
      <w:r w:rsidRPr="00F155BF">
        <w:rPr>
          <w:rFonts w:eastAsia="SimSun"/>
        </w:rPr>
        <w:t xml:space="preserve"> by AMF through NAS signalling</w:t>
      </w:r>
      <w:r w:rsidRPr="00F155BF">
        <w:t xml:space="preserve">. </w:t>
      </w:r>
      <w:r w:rsidRPr="00F155BF">
        <w:rPr>
          <w:rFonts w:eastAsia="SimSun"/>
        </w:rPr>
        <w:t xml:space="preserve">The UE belonging to the assigned subgroup ID monitors its associated PEI which indicates the paged subgroup(s) as specified in clause </w:t>
      </w:r>
      <w:r w:rsidR="0087119C" w:rsidRPr="00F155BF">
        <w:rPr>
          <w:rFonts w:eastAsia="SimSun"/>
        </w:rPr>
        <w:t>7.2</w:t>
      </w:r>
      <w:r w:rsidRPr="00F155BF">
        <w:rPr>
          <w:rFonts w:eastAsia="SimSun"/>
        </w:rPr>
        <w:t>.</w:t>
      </w:r>
    </w:p>
    <w:p w14:paraId="601D2742" w14:textId="100AD485" w:rsidR="00F91234" w:rsidRPr="00F155BF" w:rsidRDefault="0087119C" w:rsidP="00D91C2A">
      <w:pPr>
        <w:pStyle w:val="Heading3"/>
        <w:rPr>
          <w:rFonts w:eastAsia="SimSun"/>
        </w:rPr>
      </w:pPr>
      <w:bookmarkStart w:id="383" w:name="_Toc124795042"/>
      <w:r w:rsidRPr="00F155BF">
        <w:rPr>
          <w:rFonts w:eastAsia="SimSun"/>
        </w:rPr>
        <w:t>7.3</w:t>
      </w:r>
      <w:r w:rsidR="00F91234" w:rsidRPr="00F155BF">
        <w:rPr>
          <w:rFonts w:eastAsia="SimSun"/>
        </w:rPr>
        <w:t>.2</w:t>
      </w:r>
      <w:r w:rsidR="00F91234" w:rsidRPr="00F155BF">
        <w:rPr>
          <w:rFonts w:eastAsia="SimSun"/>
        </w:rPr>
        <w:tab/>
        <w:t>UE_ID based subgrouping</w:t>
      </w:r>
      <w:bookmarkEnd w:id="383"/>
    </w:p>
    <w:p w14:paraId="5977E657" w14:textId="71EA1B42" w:rsidR="00F91234" w:rsidRPr="00F155BF" w:rsidRDefault="00F91234" w:rsidP="00F91234">
      <w:pPr>
        <w:rPr>
          <w:rFonts w:eastAsia="SimSun"/>
        </w:rPr>
      </w:pPr>
      <w:r w:rsidRPr="00F155BF">
        <w:rPr>
          <w:rFonts w:eastAsia="SimSun"/>
        </w:rPr>
        <w:t>Paging with UE_ID based subgrouping is used in the cell which supports UE_ID based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w:t>
      </w:r>
    </w:p>
    <w:p w14:paraId="67CC8FDD" w14:textId="27311A84" w:rsidR="00F91234" w:rsidRPr="00F155BF" w:rsidRDefault="00F91234" w:rsidP="00565F44">
      <w:pPr>
        <w:rPr>
          <w:rFonts w:eastAsia="SimSun"/>
          <w:lang w:eastAsia="zh-CN"/>
        </w:rPr>
      </w:pPr>
      <w:r w:rsidRPr="00F155BF">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SimSun"/>
          <w:lang w:eastAsia="zh-CN"/>
        </w:rPr>
        <w:t xml:space="preserve">the </w:t>
      </w:r>
      <w:r w:rsidRPr="00F155BF">
        <w:rPr>
          <w:rFonts w:eastAsia="SimSun"/>
          <w:lang w:eastAsia="zh-CN"/>
        </w:rPr>
        <w:t>formula</w:t>
      </w:r>
      <w:r w:rsidR="0064249E" w:rsidRPr="00F155BF">
        <w:rPr>
          <w:lang w:eastAsia="zh-CN"/>
        </w:rPr>
        <w:t xml:space="preserve"> below</w:t>
      </w:r>
      <w:r w:rsidRPr="00F155BF">
        <w:rPr>
          <w:rFonts w:eastAsia="SimSun"/>
          <w:lang w:eastAsia="zh-CN"/>
        </w:rPr>
        <w:t>:</w:t>
      </w:r>
    </w:p>
    <w:p w14:paraId="2DB7FF95" w14:textId="03822F6A" w:rsidR="00F91234" w:rsidRPr="00F155BF" w:rsidRDefault="00F91234" w:rsidP="00565F44">
      <w:pPr>
        <w:pStyle w:val="B1"/>
        <w:rPr>
          <w:rFonts w:eastAsia="SimSun"/>
        </w:rPr>
      </w:pPr>
      <w:proofErr w:type="spellStart"/>
      <w:r w:rsidRPr="00F155BF">
        <w:rPr>
          <w:rFonts w:eastAsia="SimSun"/>
          <w:lang w:eastAsia="zh-CN"/>
        </w:rPr>
        <w:t>SubgroupID</w:t>
      </w:r>
      <w:proofErr w:type="spellEnd"/>
      <w:r w:rsidRPr="00F155BF">
        <w:rPr>
          <w:rFonts w:eastAsia="SimSun"/>
        </w:rPr>
        <w:t xml:space="preserve"> = (floor(UE_ID/(N*Ns)) mod </w:t>
      </w:r>
      <w:proofErr w:type="spellStart"/>
      <w:r w:rsidRPr="00F155BF">
        <w:rPr>
          <w:rFonts w:eastAsia="SimSun"/>
          <w:bCs/>
          <w:lang w:eastAsia="zh-CN"/>
        </w:rPr>
        <w:t>subgroupsNumForUEID</w:t>
      </w:r>
      <w:proofErr w:type="spellEnd"/>
      <w:r w:rsidRPr="00F155BF">
        <w:rPr>
          <w:rFonts w:eastAsia="SimSun"/>
        </w:rPr>
        <w:t>) + (</w:t>
      </w:r>
      <w:proofErr w:type="spellStart"/>
      <w:r w:rsidRPr="00F155BF">
        <w:rPr>
          <w:rFonts w:eastAsia="SimSun"/>
        </w:rPr>
        <w:t>subgroupsNumPerPO</w:t>
      </w:r>
      <w:proofErr w:type="spellEnd"/>
      <w:r w:rsidRPr="00F155BF">
        <w:rPr>
          <w:rFonts w:eastAsia="SimSun"/>
        </w:rPr>
        <w:t xml:space="preserve"> - </w:t>
      </w:r>
      <w:proofErr w:type="spellStart"/>
      <w:r w:rsidRPr="00F155BF">
        <w:rPr>
          <w:rFonts w:eastAsia="SimSun"/>
          <w:bCs/>
          <w:lang w:eastAsia="zh-CN"/>
        </w:rPr>
        <w:t>subgroupsNumForUEID</w:t>
      </w:r>
      <w:proofErr w:type="spellEnd"/>
      <w:r w:rsidRPr="00F155BF">
        <w:rPr>
          <w:rFonts w:eastAsia="SimSun"/>
        </w:rPr>
        <w:t>),</w:t>
      </w:r>
    </w:p>
    <w:p w14:paraId="06D4B8FF" w14:textId="77777777" w:rsidR="00F91234" w:rsidRPr="00F155BF" w:rsidRDefault="00F91234" w:rsidP="00565F44">
      <w:pPr>
        <w:rPr>
          <w:rFonts w:eastAsia="SimSun"/>
        </w:rPr>
      </w:pPr>
      <w:r w:rsidRPr="00F155BF">
        <w:rPr>
          <w:rFonts w:eastAsia="SimSun"/>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SimSun"/>
        </w:rPr>
        <w:t>, which is the DRX cycle of RRC_IDLE state</w:t>
      </w:r>
      <w:r w:rsidR="0029237A" w:rsidRPr="00F155BF">
        <w:t xml:space="preserve"> </w:t>
      </w:r>
      <w:r w:rsidR="0029237A" w:rsidRPr="00F155BF">
        <w:rPr>
          <w:rFonts w:eastAsia="SimSun"/>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SimSun"/>
          <w:lang w:eastAsia="en-GB"/>
        </w:rPr>
      </w:pPr>
      <w:r w:rsidRPr="00F155BF">
        <w:rPr>
          <w:rFonts w:eastAsia="SimSun"/>
          <w:bCs/>
        </w:rPr>
        <w:t xml:space="preserve">UE_ID: </w:t>
      </w:r>
      <w:r w:rsidRPr="00F155BF">
        <w:rPr>
          <w:rFonts w:eastAsia="SimSun"/>
          <w:lang w:eastAsia="en-GB"/>
        </w:rPr>
        <w:t xml:space="preserve">5G-S-TMSI mod X, where X is 32768, if </w:t>
      </w:r>
      <w:proofErr w:type="spellStart"/>
      <w:r w:rsidRPr="00F155BF">
        <w:rPr>
          <w:rFonts w:eastAsia="SimSun"/>
          <w:lang w:eastAsia="zh-CN"/>
        </w:rPr>
        <w:t>eDRX</w:t>
      </w:r>
      <w:proofErr w:type="spellEnd"/>
      <w:r w:rsidRPr="00F155BF">
        <w:rPr>
          <w:rFonts w:eastAsia="SimSun"/>
          <w:lang w:eastAsia="en-GB"/>
        </w:rPr>
        <w:t xml:space="preserve"> is applied; otherwise, X is 8192</w:t>
      </w:r>
    </w:p>
    <w:p w14:paraId="66197B16" w14:textId="77777777" w:rsidR="00F91234" w:rsidRPr="00F155BF" w:rsidRDefault="00F91234" w:rsidP="00565F44">
      <w:pPr>
        <w:pStyle w:val="B1"/>
        <w:rPr>
          <w:rFonts w:eastAsia="SimSun"/>
        </w:rPr>
      </w:pPr>
      <w:proofErr w:type="spellStart"/>
      <w:r w:rsidRPr="00F155BF">
        <w:rPr>
          <w:rFonts w:eastAsia="SimSun"/>
        </w:rPr>
        <w:t>subgroupsNumForUEID</w:t>
      </w:r>
      <w:proofErr w:type="spellEnd"/>
      <w:r w:rsidRPr="00F155BF">
        <w:rPr>
          <w:rFonts w:eastAsia="SimSun"/>
        </w:rPr>
        <w:t>: number of subgroups for UE_ID based subgrouping in a PO, which is broadcasted in system information</w:t>
      </w:r>
    </w:p>
    <w:p w14:paraId="1144559B" w14:textId="3CB106DF" w:rsidR="00F91234" w:rsidRPr="00F155BF" w:rsidRDefault="00F91234" w:rsidP="0082712B">
      <w:pPr>
        <w:rPr>
          <w:rFonts w:eastAsia="SimSun"/>
        </w:rPr>
      </w:pPr>
      <w:r w:rsidRPr="00F155BF">
        <w:rPr>
          <w:rFonts w:eastAsia="SimSun"/>
        </w:rPr>
        <w:t xml:space="preserve">The UE belonging to the </w:t>
      </w:r>
      <w:proofErr w:type="spellStart"/>
      <w:r w:rsidRPr="00F155BF">
        <w:rPr>
          <w:rFonts w:eastAsia="SimSun"/>
        </w:rPr>
        <w:t>SubgroupID</w:t>
      </w:r>
      <w:proofErr w:type="spellEnd"/>
      <w:r w:rsidRPr="00F155BF">
        <w:rPr>
          <w:rFonts w:eastAsia="SimSun"/>
        </w:rPr>
        <w:t xml:space="preserve"> monitors its associated PEI which </w:t>
      </w:r>
      <w:r w:rsidR="0064249E" w:rsidRPr="00F155BF">
        <w:t xml:space="preserve">indicates </w:t>
      </w:r>
      <w:r w:rsidRPr="00F155BF">
        <w:rPr>
          <w:rFonts w:eastAsia="SimSun"/>
        </w:rPr>
        <w:t xml:space="preserve">the paged subgroup(s) as specified in clause </w:t>
      </w:r>
      <w:r w:rsidR="0087119C" w:rsidRPr="00F155BF">
        <w:rPr>
          <w:rFonts w:eastAsia="SimSun"/>
        </w:rPr>
        <w:t>7.2</w:t>
      </w:r>
      <w:r w:rsidRPr="00F155BF">
        <w:rPr>
          <w:rFonts w:eastAsia="SimSun"/>
        </w:rPr>
        <w:t>.</w:t>
      </w:r>
    </w:p>
    <w:p w14:paraId="619BB04E" w14:textId="478B95EF" w:rsidR="00092712" w:rsidRPr="00F155BF" w:rsidRDefault="0033465C" w:rsidP="00092712">
      <w:pPr>
        <w:pStyle w:val="Heading2"/>
      </w:pPr>
      <w:bookmarkStart w:id="384" w:name="_Toc124795043"/>
      <w:r w:rsidRPr="00F155BF">
        <w:lastRenderedPageBreak/>
        <w:t>7.4</w:t>
      </w:r>
      <w:r w:rsidR="00092712" w:rsidRPr="00F155BF">
        <w:tab/>
        <w:t>Paging in extended DRX</w:t>
      </w:r>
      <w:bookmarkEnd w:id="384"/>
    </w:p>
    <w:p w14:paraId="2CC785A4" w14:textId="6C435FDB" w:rsidR="00092712" w:rsidRPr="00F155BF" w:rsidRDefault="00092712" w:rsidP="00092712">
      <w:r w:rsidRPr="00F155BF">
        <w:t>The UE may be configured by upper layers and/or RRC with an extended DRX (</w:t>
      </w:r>
      <w:proofErr w:type="spellStart"/>
      <w:r w:rsidRPr="00F155BF">
        <w:t>eDRX</w:t>
      </w:r>
      <w:proofErr w:type="spellEnd"/>
      <w:r w:rsidRPr="00F155BF">
        <w:t xml:space="preserve">) cycle </w:t>
      </w:r>
      <w:bookmarkStart w:id="385"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385"/>
      <w:r w:rsidRPr="00F155BF">
        <w:t>. The UE operate</w:t>
      </w:r>
      <w:r w:rsidR="009D2505" w:rsidRPr="00F155BF">
        <w:t>s</w:t>
      </w:r>
      <w:r w:rsidRPr="00F155BF">
        <w:t xml:space="preserve"> in </w:t>
      </w:r>
      <w:proofErr w:type="spellStart"/>
      <w:r w:rsidRPr="00F155BF">
        <w:t>eDRX</w:t>
      </w:r>
      <w:proofErr w:type="spellEnd"/>
      <w:r w:rsidRPr="00F155BF">
        <w:t xml:space="preserve"> </w:t>
      </w:r>
      <w:r w:rsidR="009D2505" w:rsidRPr="00F155BF">
        <w:t>for CN paging in RRC_IDLE or RRC_INACTIVE states</w:t>
      </w:r>
      <w:r w:rsidRPr="00F155BF">
        <w:t xml:space="preserve"> if the UE is configured </w:t>
      </w:r>
      <w:r w:rsidR="009D2505" w:rsidRPr="00F155BF">
        <w:t xml:space="preserve">for </w:t>
      </w:r>
      <w:proofErr w:type="spellStart"/>
      <w:r w:rsidR="009D2505" w:rsidRPr="00F155BF">
        <w:t>eDRX</w:t>
      </w:r>
      <w:proofErr w:type="spellEnd"/>
      <w:r w:rsidR="009D2505" w:rsidRPr="00F155BF">
        <w:t xml:space="preserve"> </w:t>
      </w:r>
      <w:r w:rsidRPr="00F155BF">
        <w:t xml:space="preserve">by upper layers </w:t>
      </w:r>
      <w:r w:rsidR="009D2505" w:rsidRPr="00F155BF">
        <w:t xml:space="preserve">and </w:t>
      </w:r>
      <w:proofErr w:type="spellStart"/>
      <w:r w:rsidR="009D2505" w:rsidRPr="00F155BF">
        <w:rPr>
          <w:i/>
          <w:iCs/>
        </w:rPr>
        <w:t>eDRX-AllowedIdle</w:t>
      </w:r>
      <w:proofErr w:type="spellEnd"/>
      <w:r w:rsidR="009D2505" w:rsidRPr="00F155BF">
        <w:t xml:space="preserve"> is signalled in SIB1. </w:t>
      </w:r>
      <w:r w:rsidR="009D2505" w:rsidRPr="00F155BF">
        <w:rPr>
          <w:lang w:eastAsia="en-US"/>
        </w:rPr>
        <w:t xml:space="preserve">The UE operates in </w:t>
      </w:r>
      <w:proofErr w:type="spellStart"/>
      <w:r w:rsidR="009D2505" w:rsidRPr="00F155BF">
        <w:rPr>
          <w:lang w:eastAsia="en-US"/>
        </w:rPr>
        <w:t>eDRX</w:t>
      </w:r>
      <w:proofErr w:type="spellEnd"/>
      <w:r w:rsidR="009D2505" w:rsidRPr="00F155BF">
        <w:rPr>
          <w:lang w:eastAsia="en-US"/>
        </w:rPr>
        <w:t xml:space="preserve"> for RAN paging in RRC_INACTIVE state if the UE is configured for </w:t>
      </w:r>
      <w:proofErr w:type="spellStart"/>
      <w:r w:rsidR="009D2505" w:rsidRPr="00F155BF">
        <w:rPr>
          <w:lang w:eastAsia="en-US"/>
        </w:rPr>
        <w:t>eDRX</w:t>
      </w:r>
      <w:proofErr w:type="spellEnd"/>
      <w:r w:rsidR="009D2505" w:rsidRPr="00F155BF">
        <w:rPr>
          <w:lang w:eastAsia="en-US"/>
        </w:rPr>
        <w:t xml:space="preserve"> by RAN and </w:t>
      </w:r>
      <w:proofErr w:type="spellStart"/>
      <w:r w:rsidR="009D2505" w:rsidRPr="00F155BF">
        <w:rPr>
          <w:i/>
          <w:iCs/>
          <w:lang w:eastAsia="en-US"/>
        </w:rPr>
        <w:t>eDRX-Allowed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is configured with an extended DRX cycle no longer than 1024 radio frames, it monitors POs as defined in 7.1 with configured </w:t>
      </w:r>
      <w:proofErr w:type="spellStart"/>
      <w:r w:rsidRPr="00F155BF">
        <w:t>eDRX</w:t>
      </w:r>
      <w:proofErr w:type="spellEnd"/>
      <w:r w:rsidRPr="00F155BF">
        <w:t xml:space="preserve"> cycle. Otherwise, a UE configured with </w:t>
      </w:r>
      <w:proofErr w:type="spellStart"/>
      <w:r w:rsidRPr="00F155BF">
        <w:t>eDRX</w:t>
      </w:r>
      <w:proofErr w:type="spellEnd"/>
      <w:r w:rsidRPr="00F155BF">
        <w:t xml:space="preserve">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w:t>
      </w:r>
      <w:proofErr w:type="gramStart"/>
      <w:r w:rsidRPr="00F155BF">
        <w:t>are</w:t>
      </w:r>
      <w:proofErr w:type="gramEnd"/>
      <w:r w:rsidRPr="00F155BF">
        <w:t xml:space="preserv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w:t>
      </w:r>
      <w:proofErr w:type="gramStart"/>
      <w:r w:rsidRPr="00F155BF">
        <w:rPr>
          <w:rFonts w:eastAsia="MS Mincho"/>
        </w:rPr>
        <w:t>floor(</w:t>
      </w:r>
      <w:proofErr w:type="gramEnd"/>
      <w:r w:rsidRPr="00F155BF">
        <w:rPr>
          <w:rFonts w:eastAsia="MS Mincho"/>
        </w:rPr>
        <w:t>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Heading1"/>
        <w:rPr>
          <w:szCs w:val="22"/>
          <w:lang w:eastAsia="zh-CN"/>
        </w:rPr>
      </w:pPr>
      <w:bookmarkStart w:id="386" w:name="_Toc37298582"/>
      <w:bookmarkStart w:id="387" w:name="_Toc46502344"/>
      <w:bookmarkStart w:id="388" w:name="_Toc52749321"/>
      <w:bookmarkStart w:id="389"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386"/>
      <w:bookmarkEnd w:id="387"/>
      <w:bookmarkEnd w:id="388"/>
      <w:bookmarkEnd w:id="389"/>
    </w:p>
    <w:p w14:paraId="35645EFA" w14:textId="55B82CF2" w:rsidR="003E70C7" w:rsidRPr="00F155BF" w:rsidRDefault="003E70C7" w:rsidP="003E70C7">
      <w:pPr>
        <w:pStyle w:val="Heading2"/>
        <w:rPr>
          <w:szCs w:val="22"/>
        </w:rPr>
      </w:pPr>
      <w:bookmarkStart w:id="390" w:name="_Toc37298583"/>
      <w:bookmarkStart w:id="391" w:name="_Toc46502345"/>
      <w:bookmarkStart w:id="392" w:name="_Toc52749322"/>
      <w:bookmarkStart w:id="393" w:name="_Toc124795045"/>
      <w:r w:rsidRPr="00F155BF">
        <w:rPr>
          <w:szCs w:val="22"/>
        </w:rPr>
        <w:t>8.1</w:t>
      </w:r>
      <w:r w:rsidRPr="00F155BF">
        <w:rPr>
          <w:szCs w:val="22"/>
        </w:rPr>
        <w:tab/>
      </w:r>
      <w:r w:rsidRPr="00F155BF">
        <w:rPr>
          <w:rFonts w:eastAsia="SimSun"/>
          <w:szCs w:val="22"/>
        </w:rPr>
        <w:t xml:space="preserve">NR </w:t>
      </w:r>
      <w:proofErr w:type="spellStart"/>
      <w:r w:rsidRPr="00F155BF">
        <w:rPr>
          <w:rFonts w:eastAsia="SimSun"/>
          <w:szCs w:val="22"/>
        </w:rPr>
        <w:t>sidelink</w:t>
      </w:r>
      <w:proofErr w:type="spellEnd"/>
      <w:r w:rsidRPr="00F155BF">
        <w:rPr>
          <w:rFonts w:eastAsia="SimSun"/>
          <w:szCs w:val="22"/>
        </w:rPr>
        <w:t xml:space="preserve"> communication</w:t>
      </w:r>
      <w:r w:rsidR="00F04EB4" w:rsidRPr="00F155BF">
        <w:rPr>
          <w:rFonts w:eastAsia="SimSun"/>
          <w:szCs w:val="22"/>
        </w:rPr>
        <w:t>,</w:t>
      </w:r>
      <w:r w:rsidRPr="00F155BF">
        <w:rPr>
          <w:rFonts w:eastAsia="SimSun"/>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390"/>
      <w:bookmarkEnd w:id="391"/>
      <w:bookmarkEnd w:id="392"/>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393"/>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SimSun"/>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SimSun"/>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SimSun"/>
          <w:lang w:eastAsia="zh-CN"/>
        </w:rPr>
        <w:t>8.2</w:t>
      </w:r>
      <w:r w:rsidRPr="00F155BF">
        <w:rPr>
          <w:lang w:eastAsia="ko-KR"/>
        </w:rPr>
        <w:t>, the UE may perform</w:t>
      </w:r>
      <w:r w:rsidRPr="00F155BF">
        <w:rPr>
          <w:lang w:eastAsia="zh-CN"/>
        </w:rPr>
        <w:t xml:space="preserve"> </w:t>
      </w:r>
      <w:r w:rsidRPr="00F155BF">
        <w:rPr>
          <w:rFonts w:eastAsia="SimSun"/>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w:t>
      </w:r>
      <w:r w:rsidRPr="00F155BF">
        <w:rPr>
          <w:kern w:val="2"/>
          <w:lang w:eastAsia="zh-CN"/>
        </w:rPr>
        <w:lastRenderedPageBreak/>
        <w:t>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SimSun"/>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SimSun"/>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394" w:name="_Toc37298584"/>
      <w:bookmarkStart w:id="395" w:name="_Toc46502346"/>
      <w:bookmarkStart w:id="396"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groupcast,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SimSun"/>
          <w:lang w:eastAsia="zh-CN" w:bidi="ar"/>
        </w:rPr>
        <w:t>f</w:t>
      </w:r>
      <w:r w:rsidRPr="00F155BF">
        <w:rPr>
          <w:lang w:eastAsia="ko-KR" w:bidi="ar"/>
        </w:rPr>
        <w:t>or in-coverage UE, as defined in clause 8.2, in RRC_IDLE and RRC_INACTIVE state) or</w:t>
      </w:r>
      <w:r w:rsidRPr="00F155BF">
        <w:rPr>
          <w:rFonts w:eastAsia="SimSun"/>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Heading2"/>
        <w:rPr>
          <w:rFonts w:eastAsia="SimSun"/>
          <w:szCs w:val="22"/>
        </w:rPr>
      </w:pPr>
      <w:bookmarkStart w:id="397" w:name="_Toc124795046"/>
      <w:r w:rsidRPr="00F155BF">
        <w:rPr>
          <w:szCs w:val="22"/>
        </w:rPr>
        <w:t>8.2</w:t>
      </w:r>
      <w:r w:rsidRPr="00F155BF">
        <w:rPr>
          <w:szCs w:val="22"/>
        </w:rPr>
        <w:tab/>
        <w:t xml:space="preserve">Cell selection and reselection for </w:t>
      </w:r>
      <w:proofErr w:type="spellStart"/>
      <w:r w:rsidRPr="00F155BF">
        <w:rPr>
          <w:rFonts w:eastAsia="SimSun"/>
          <w:szCs w:val="22"/>
          <w:lang w:eastAsia="zh-CN"/>
        </w:rPr>
        <w:t>Sidelink</w:t>
      </w:r>
      <w:bookmarkEnd w:id="394"/>
      <w:bookmarkEnd w:id="395"/>
      <w:bookmarkEnd w:id="396"/>
      <w:bookmarkEnd w:id="397"/>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SimSun"/>
          <w:lang w:eastAsia="zh-CN"/>
        </w:rPr>
      </w:pPr>
      <w:r w:rsidRPr="00F155BF">
        <w:rPr>
          <w:rFonts w:eastAsia="SimSun"/>
          <w:lang w:eastAsia="zh-CN"/>
        </w:rPr>
        <w:t xml:space="preserve">When UE is interested to perform NR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NR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reselection purpose in accordance with TS 38.133[8]. When UE is interested to perform V2X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V2X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SimSun"/>
          <w:lang w:eastAsia="zh-CN"/>
        </w:rPr>
        <w:t xml:space="preserve">If the UE detects at least one cell on the frequency which UE is configured to perform NR </w:t>
      </w:r>
      <w:proofErr w:type="spellStart"/>
      <w:r w:rsidRPr="00F155BF">
        <w:rPr>
          <w:rFonts w:eastAsia="SimSun"/>
          <w:lang w:eastAsia="zh-CN"/>
        </w:rPr>
        <w:t>sidelink</w:t>
      </w:r>
      <w:proofErr w:type="spellEnd"/>
      <w:r w:rsidRPr="00F155BF">
        <w:rPr>
          <w:rFonts w:eastAsia="SimSun"/>
          <w:lang w:eastAsia="zh-CN"/>
        </w:rPr>
        <w:t xml:space="preserve"> communication on fulfilling the S criterion in accordance with clause 8.2.1, it shall consider itself to be in-coverage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 If the UE cannot detect any cell on that frequency meeting the S criterion, it shall consider itself to be out-of-coverage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SimSun"/>
          <w:lang w:eastAsia="zh-CN"/>
        </w:rPr>
        <w:t>.2.1</w:t>
      </w:r>
      <w:r w:rsidRPr="00F155BF">
        <w:t xml:space="preserve">, it shall consider itself to be </w:t>
      </w:r>
      <w:r w:rsidRPr="00F155BF">
        <w:rPr>
          <w:lang w:eastAsia="ko-KR"/>
        </w:rPr>
        <w:t xml:space="preserve">in-coverage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SimSun"/>
          <w:lang w:eastAsia="ko-KR"/>
        </w:rPr>
      </w:pPr>
      <w:r w:rsidRPr="00F155BF">
        <w:rPr>
          <w:lang w:eastAsia="ko-KR"/>
        </w:rPr>
        <w:t xml:space="preserve">If the UE has selected a cell on a non-serving frequency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SimSun"/>
          <w:lang w:eastAsia="zh-CN"/>
        </w:rPr>
        <w:t>8.2.1</w:t>
      </w:r>
      <w:r w:rsidRPr="00F155BF">
        <w:rPr>
          <w:lang w:eastAsia="ko-KR"/>
        </w:rPr>
        <w:t>.</w:t>
      </w:r>
    </w:p>
    <w:p w14:paraId="318EB038" w14:textId="77777777" w:rsidR="003E70C7" w:rsidRPr="00F155BF" w:rsidRDefault="00C13B3C" w:rsidP="00C13B3C">
      <w:pPr>
        <w:rPr>
          <w:rFonts w:eastAsia="SimSun"/>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Heading3"/>
      </w:pPr>
      <w:bookmarkStart w:id="398" w:name="_Toc12401263"/>
      <w:bookmarkStart w:id="399" w:name="_Toc37298585"/>
      <w:bookmarkStart w:id="400" w:name="_Toc46502347"/>
      <w:bookmarkStart w:id="401" w:name="_Toc52749324"/>
      <w:bookmarkStart w:id="402" w:name="_Toc124795047"/>
      <w:r w:rsidRPr="00F155BF">
        <w:rPr>
          <w:rFonts w:eastAsia="SimSun"/>
          <w:lang w:eastAsia="zh-CN"/>
        </w:rPr>
        <w:t>8.2.1</w:t>
      </w:r>
      <w:r w:rsidRPr="00F155BF">
        <w:tab/>
      </w:r>
      <w:bookmarkEnd w:id="398"/>
      <w:r w:rsidRPr="00F155BF">
        <w:t xml:space="preserve">Parameters used for cell selection and reselection triggered for </w:t>
      </w:r>
      <w:proofErr w:type="spellStart"/>
      <w:r w:rsidRPr="00F155BF">
        <w:t>sidelink</w:t>
      </w:r>
      <w:bookmarkEnd w:id="399"/>
      <w:bookmarkEnd w:id="400"/>
      <w:bookmarkEnd w:id="401"/>
      <w:bookmarkEnd w:id="402"/>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SimSun"/>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SimSun"/>
          <w:lang w:eastAsia="ko-KR"/>
        </w:rPr>
        <w:t xml:space="preserve"> and clause 5.2.4.5</w:t>
      </w:r>
      <w:r w:rsidRPr="00F155BF">
        <w:rPr>
          <w:lang w:eastAsia="ko-KR"/>
        </w:rPr>
        <w:t xml:space="preserve"> respectively, for cell selection/reselection triggered for </w:t>
      </w:r>
      <w:r w:rsidRPr="00F155BF">
        <w:rPr>
          <w:rFonts w:eastAsia="SimSun"/>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SimSun"/>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SimSun"/>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Heading1"/>
        <w:rPr>
          <w:rFonts w:eastAsia="SimSun"/>
          <w:lang w:eastAsia="zh-CN"/>
        </w:rPr>
      </w:pPr>
      <w:bookmarkStart w:id="403" w:name="_Toc124795048"/>
      <w:r w:rsidRPr="00F155BF">
        <w:rPr>
          <w:rFonts w:eastAsia="SimSun"/>
          <w:lang w:eastAsia="zh-CN"/>
        </w:rPr>
        <w:lastRenderedPageBreak/>
        <w:t>9</w:t>
      </w:r>
      <w:r w:rsidRPr="00F155BF">
        <w:rPr>
          <w:rFonts w:eastAsia="SimSun"/>
          <w:lang w:eastAsia="zh-CN"/>
        </w:rPr>
        <w:tab/>
      </w:r>
      <w:r w:rsidR="008E5BE3" w:rsidRPr="00F155BF">
        <w:rPr>
          <w:lang w:eastAsia="zh-CN"/>
        </w:rPr>
        <w:t>Tracking Reference Signal</w:t>
      </w:r>
      <w:bookmarkEnd w:id="403"/>
    </w:p>
    <w:p w14:paraId="16A15EFF" w14:textId="2C09813A" w:rsidR="0087119C" w:rsidRPr="00F155BF" w:rsidRDefault="0087119C" w:rsidP="00D91C2A">
      <w:pPr>
        <w:rPr>
          <w:rFonts w:eastAsia="Batang"/>
          <w:szCs w:val="24"/>
          <w:lang w:eastAsia="en-US"/>
        </w:rPr>
      </w:pPr>
      <w:r w:rsidRPr="00F155BF">
        <w:rPr>
          <w:rFonts w:eastAsia="SimSun"/>
        </w:rPr>
        <w:t>The UE in RRC_IDLE and RRC_INACTIVE state</w:t>
      </w:r>
      <w:r w:rsidR="0064249E" w:rsidRPr="00F155BF">
        <w:rPr>
          <w:rFonts w:eastAsia="SimSun"/>
        </w:rPr>
        <w:t>s</w:t>
      </w:r>
      <w:r w:rsidRPr="00F155BF">
        <w:rPr>
          <w:rFonts w:eastAsia="SimSun"/>
        </w:rPr>
        <w:t xml:space="preserve"> may use </w:t>
      </w:r>
      <w:r w:rsidR="008E5BE3" w:rsidRPr="00F155BF">
        <w:rPr>
          <w:lang w:eastAsia="zh-CN"/>
        </w:rPr>
        <w:t>Tracking Reference Signal</w:t>
      </w:r>
      <w:r w:rsidR="008E5BE3" w:rsidRPr="00F155BF">
        <w:rPr>
          <w:rFonts w:eastAsia="SimSun"/>
        </w:rPr>
        <w:t xml:space="preserve"> (</w:t>
      </w:r>
      <w:r w:rsidRPr="00F155BF">
        <w:rPr>
          <w:rFonts w:eastAsia="SimSun"/>
        </w:rPr>
        <w:t>TRS</w:t>
      </w:r>
      <w:r w:rsidR="008E5BE3" w:rsidRPr="00F155BF">
        <w:rPr>
          <w:rFonts w:eastAsia="SimSun"/>
        </w:rPr>
        <w:t>)</w:t>
      </w:r>
      <w:r w:rsidRPr="00F155BF">
        <w:rPr>
          <w:rFonts w:eastAsia="SimSun"/>
        </w:rPr>
        <w:t xml:space="preserve"> whose configurations are provided in system information </w:t>
      </w:r>
      <w:r w:rsidRPr="00F155BF">
        <w:rPr>
          <w:rFonts w:eastAsia="SimSun"/>
          <w:lang w:eastAsia="zh-CN"/>
        </w:rPr>
        <w:t xml:space="preserve">for </w:t>
      </w:r>
      <w:r w:rsidRPr="00F155BF">
        <w:rPr>
          <w:rFonts w:eastAsia="SimSun"/>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SimSun"/>
          <w:lang w:eastAsia="en-GB"/>
        </w:rPr>
        <w:t xml:space="preserve">availability indication </w:t>
      </w:r>
      <w:r w:rsidRPr="00F155BF">
        <w:rPr>
          <w:rFonts w:eastAsia="Batang"/>
          <w:szCs w:val="24"/>
          <w:lang w:eastAsia="en-US"/>
        </w:rPr>
        <w:t xml:space="preserve">defined in </w:t>
      </w:r>
      <w:r w:rsidRPr="00F155BF">
        <w:rPr>
          <w:rFonts w:eastAsia="SimSun"/>
        </w:rPr>
        <w:t>TS 38.213 [4]</w:t>
      </w:r>
      <w:r w:rsidRPr="00F155BF">
        <w:rPr>
          <w:bCs/>
          <w:lang w:eastAsia="en-US"/>
        </w:rPr>
        <w:t>.</w:t>
      </w:r>
    </w:p>
    <w:p w14:paraId="26CA3551" w14:textId="13F20BF8" w:rsidR="00092712" w:rsidRPr="00F155BF" w:rsidRDefault="00080512" w:rsidP="00092712">
      <w:pPr>
        <w:pStyle w:val="Heading8"/>
      </w:pPr>
      <w:bookmarkStart w:id="404" w:name="historyclause"/>
      <w:r w:rsidRPr="00F155BF">
        <w:br w:type="page"/>
      </w:r>
      <w:bookmarkStart w:id="405" w:name="_Toc52492300"/>
      <w:bookmarkStart w:id="406" w:name="_Toc29237956"/>
      <w:bookmarkStart w:id="407" w:name="_Toc76719182"/>
      <w:bookmarkStart w:id="408" w:name="_Toc46499568"/>
      <w:bookmarkStart w:id="409" w:name="_Toc37235860"/>
      <w:bookmarkStart w:id="410" w:name="_Toc124795049"/>
      <w:bookmarkStart w:id="411" w:name="_Toc29245231"/>
      <w:bookmarkStart w:id="412" w:name="_Toc37298586"/>
      <w:bookmarkStart w:id="413" w:name="_Toc46502348"/>
      <w:bookmarkStart w:id="414" w:name="_Toc52749325"/>
      <w:r w:rsidR="00092712" w:rsidRPr="00F155BF">
        <w:lastRenderedPageBreak/>
        <w:t>Annex A (informative):</w:t>
      </w:r>
      <w:r w:rsidR="00092712" w:rsidRPr="00F155BF">
        <w:br/>
        <w:t>Example of Hashed ID Calculation using 32-bit FCS</w:t>
      </w:r>
      <w:bookmarkEnd w:id="405"/>
      <w:bookmarkEnd w:id="406"/>
      <w:bookmarkEnd w:id="407"/>
      <w:bookmarkEnd w:id="408"/>
      <w:bookmarkEnd w:id="409"/>
      <w:bookmarkEnd w:id="410"/>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Heading8"/>
      </w:pPr>
      <w:bookmarkStart w:id="415"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11"/>
      <w:bookmarkEnd w:id="412"/>
      <w:bookmarkEnd w:id="413"/>
      <w:bookmarkEnd w:id="414"/>
      <w:bookmarkEnd w:id="4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04"/>
          <w:p w14:paraId="1C518E59" w14:textId="77777777" w:rsidR="003C3971" w:rsidRPr="00F155BF" w:rsidRDefault="003C3971" w:rsidP="00C72833">
            <w:pPr>
              <w:pStyle w:val="TAL"/>
              <w:jc w:val="center"/>
              <w:rPr>
                <w:b/>
                <w:sz w:val="16"/>
                <w:lang w:eastAsia="en-US"/>
              </w:rPr>
            </w:pPr>
            <w:r w:rsidRPr="00F155BF">
              <w:rPr>
                <w:b/>
                <w:lang w:eastAsia="en-US"/>
              </w:rPr>
              <w:lastRenderedPageBreak/>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w:t>
            </w:r>
            <w:proofErr w:type="spellStart"/>
            <w:r w:rsidRPr="00F155BF">
              <w:rPr>
                <w:sz w:val="16"/>
                <w:szCs w:val="16"/>
              </w:rPr>
              <w:t>eDRX</w:t>
            </w:r>
            <w:proofErr w:type="spellEnd"/>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Jonas Sedin - Samsung" w:date="2023-03-24T13:28:00Z" w:initials="JS">
    <w:p w14:paraId="37A56C5A" w14:textId="77777777" w:rsidR="006A787E" w:rsidRDefault="006A787E" w:rsidP="006A787E">
      <w:pPr>
        <w:pStyle w:val="CommentText"/>
      </w:pPr>
      <w:r>
        <w:rPr>
          <w:rStyle w:val="CommentReference"/>
        </w:rPr>
        <w:annotationRef/>
      </w:r>
      <w:r>
        <w:t xml:space="preserve">We think that the following agreement can be suitable to capture here: </w:t>
      </w:r>
    </w:p>
    <w:p w14:paraId="603A9D66" w14:textId="77777777" w:rsidR="006A787E" w:rsidRPr="00D61266" w:rsidRDefault="006A787E" w:rsidP="006A787E">
      <w:pPr>
        <w:pStyle w:val="ListParagraph"/>
        <w:numPr>
          <w:ilvl w:val="0"/>
          <w:numId w:val="49"/>
        </w:numPr>
        <w:overflowPunct/>
        <w:autoSpaceDE/>
        <w:autoSpaceDN/>
        <w:adjustRightInd/>
        <w:ind w:firstLineChars="0"/>
        <w:contextualSpacing/>
        <w:textAlignment w:val="auto"/>
        <w:rPr>
          <w:rFonts w:asciiTheme="minorBidi" w:hAnsiTheme="minorBidi" w:cstheme="minorBidi"/>
          <w:i/>
        </w:rPr>
      </w:pPr>
      <w:r w:rsidRPr="00D61266">
        <w:rPr>
          <w:rFonts w:asciiTheme="minorBidi" w:hAnsiTheme="minorBidi" w:cstheme="minorBidi"/>
          <w:i/>
        </w:rPr>
        <w:t>The NCR-FWD is switched OFF if the NCR-MT in RRC_INACTIVE state reselects a different cell than the last serving cell on which side control configuration was received</w:t>
      </w:r>
      <w:r w:rsidRPr="00D61266">
        <w:rPr>
          <w:rFonts w:asciiTheme="minorBidi" w:hAnsiTheme="minorBidi" w:cstheme="minorBidi"/>
          <w:i/>
          <w:lang w:eastAsia="zh-CN"/>
        </w:rPr>
        <w:t>.</w:t>
      </w:r>
    </w:p>
    <w:p w14:paraId="43B530B0" w14:textId="77777777" w:rsidR="006A787E" w:rsidRDefault="006A787E" w:rsidP="006A787E">
      <w:pPr>
        <w:pStyle w:val="CommentText"/>
      </w:pPr>
    </w:p>
    <w:p w14:paraId="1919B997" w14:textId="77777777" w:rsidR="006A787E" w:rsidRPr="00F155BF" w:rsidRDefault="006A787E" w:rsidP="006A787E">
      <w:pPr>
        <w:pStyle w:val="CommentText"/>
      </w:pPr>
      <w:r>
        <w:t xml:space="preserve">We think that a first attempt to capture this can be done in the following manner: </w:t>
      </w:r>
    </w:p>
    <w:p w14:paraId="6D0C8C31" w14:textId="2C7EF4B3" w:rsidR="006A787E" w:rsidRDefault="006A787E" w:rsidP="006A787E">
      <w:pPr>
        <w:pStyle w:val="CommentText"/>
      </w:pPr>
      <w:r>
        <w:rPr>
          <w:color w:val="FF0000"/>
        </w:rPr>
        <w:t>If</w:t>
      </w:r>
      <w:r w:rsidRPr="00D61266">
        <w:rPr>
          <w:color w:val="FF0000"/>
        </w:rPr>
        <w:t xml:space="preserve"> NCR-MT</w:t>
      </w:r>
      <w:r>
        <w:rPr>
          <w:color w:val="FF0000"/>
        </w:rPr>
        <w:t xml:space="preserve"> in RRC_INACTIVE</w:t>
      </w:r>
      <w:r w:rsidRPr="00D61266">
        <w:rPr>
          <w:color w:val="FF0000"/>
        </w:rPr>
        <w:t xml:space="preserve"> selects a better cell, </w:t>
      </w:r>
      <w:r w:rsidR="00D50815">
        <w:rPr>
          <w:color w:val="FF0000"/>
        </w:rPr>
        <w:t xml:space="preserve">indicate to NCR-FWD to cease forwarding. </w:t>
      </w:r>
    </w:p>
  </w:comment>
  <w:comment w:id="128" w:author="QC2" w:date="2023-03-28T18:48:00Z" w:initials="QC2">
    <w:p w14:paraId="29D4468C" w14:textId="77777777" w:rsidR="00B4065B" w:rsidRDefault="00B4065B">
      <w:pPr>
        <w:pStyle w:val="CommentText"/>
      </w:pPr>
      <w:r>
        <w:rPr>
          <w:rStyle w:val="CommentReference"/>
        </w:rPr>
        <w:annotationRef/>
      </w:r>
      <w:r>
        <w:t>We tend to agree with Samsung that this aspect needs to be captured.</w:t>
      </w:r>
    </w:p>
    <w:p w14:paraId="4D959D56" w14:textId="77777777" w:rsidR="00B4065B" w:rsidRDefault="00B4065B" w:rsidP="003B3852">
      <w:pPr>
        <w:pStyle w:val="CommentText"/>
      </w:pPr>
      <w:r>
        <w:t>However, it should be capture in a separate section under 5.2.4, e.g., 5.2.4.12. IT should not be captured in this Introduction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C8C31" w15:done="0"/>
  <w15:commentEx w15:paraId="4D959D56" w15:paraIdParent="6D0C8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B4EC" w16cex:dateUtc="2023-03-2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C8C31" w16cid:durableId="27CDB444"/>
  <w16cid:commentId w16cid:paraId="4D959D56" w16cid:durableId="27CDB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D68F" w14:textId="77777777" w:rsidR="00C464E3" w:rsidRDefault="00C464E3">
      <w:r>
        <w:separator/>
      </w:r>
    </w:p>
  </w:endnote>
  <w:endnote w:type="continuationSeparator" w:id="0">
    <w:p w14:paraId="0F7B930D" w14:textId="77777777" w:rsidR="00C464E3" w:rsidRDefault="00C4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pitch w:val="variable"/>
    <w:sig w:usb0="00000001" w:usb1="08080000" w:usb2="00000010" w:usb3="00000000" w:csb0="00100000"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1535BA" w:rsidRDefault="001535B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2215" w14:textId="77777777" w:rsidR="00C464E3" w:rsidRDefault="00C464E3">
      <w:r>
        <w:separator/>
      </w:r>
    </w:p>
  </w:footnote>
  <w:footnote w:type="continuationSeparator" w:id="0">
    <w:p w14:paraId="7981E51C" w14:textId="77777777" w:rsidR="00C464E3" w:rsidRDefault="00C4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8378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23620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435126">
    <w:abstractNumId w:val="2"/>
  </w:num>
  <w:num w:numId="4" w16cid:durableId="1379351787">
    <w:abstractNumId w:val="35"/>
  </w:num>
  <w:num w:numId="5" w16cid:durableId="676427925">
    <w:abstractNumId w:val="19"/>
  </w:num>
  <w:num w:numId="6" w16cid:durableId="1687828839">
    <w:abstractNumId w:val="30"/>
  </w:num>
  <w:num w:numId="7" w16cid:durableId="1237201809">
    <w:abstractNumId w:val="29"/>
  </w:num>
  <w:num w:numId="8" w16cid:durableId="1018891694">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567480">
    <w:abstractNumId w:val="7"/>
  </w:num>
  <w:num w:numId="10" w16cid:durableId="1394936000">
    <w:abstractNumId w:val="22"/>
  </w:num>
  <w:num w:numId="11" w16cid:durableId="1468821081">
    <w:abstractNumId w:val="25"/>
  </w:num>
  <w:num w:numId="12" w16cid:durableId="1420171644">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322805833">
    <w:abstractNumId w:val="17"/>
  </w:num>
  <w:num w:numId="14" w16cid:durableId="1890992110">
    <w:abstractNumId w:val="21"/>
  </w:num>
  <w:num w:numId="15" w16cid:durableId="1759137911">
    <w:abstractNumId w:val="34"/>
  </w:num>
  <w:num w:numId="16" w16cid:durableId="1287930893">
    <w:abstractNumId w:val="23"/>
  </w:num>
  <w:num w:numId="17" w16cid:durableId="465390436">
    <w:abstractNumId w:val="20"/>
  </w:num>
  <w:num w:numId="18" w16cid:durableId="197744662">
    <w:abstractNumId w:val="11"/>
  </w:num>
  <w:num w:numId="19" w16cid:durableId="1023282228">
    <w:abstractNumId w:val="12"/>
  </w:num>
  <w:num w:numId="20" w16cid:durableId="943347168">
    <w:abstractNumId w:val="1"/>
  </w:num>
  <w:num w:numId="21" w16cid:durableId="1413041143">
    <w:abstractNumId w:val="31"/>
  </w:num>
  <w:num w:numId="22" w16cid:durableId="216358942">
    <w:abstractNumId w:val="15"/>
  </w:num>
  <w:num w:numId="23" w16cid:durableId="920718531">
    <w:abstractNumId w:val="9"/>
  </w:num>
  <w:num w:numId="24" w16cid:durableId="1801991720">
    <w:abstractNumId w:val="43"/>
  </w:num>
  <w:num w:numId="25" w16cid:durableId="761032737">
    <w:abstractNumId w:val="24"/>
  </w:num>
  <w:num w:numId="26" w16cid:durableId="474181399">
    <w:abstractNumId w:val="33"/>
  </w:num>
  <w:num w:numId="27" w16cid:durableId="1792699670">
    <w:abstractNumId w:val="27"/>
  </w:num>
  <w:num w:numId="28" w16cid:durableId="1078475914">
    <w:abstractNumId w:val="6"/>
  </w:num>
  <w:num w:numId="29" w16cid:durableId="480660025">
    <w:abstractNumId w:val="36"/>
  </w:num>
  <w:num w:numId="30" w16cid:durableId="228464819">
    <w:abstractNumId w:val="38"/>
  </w:num>
  <w:num w:numId="31" w16cid:durableId="963122849">
    <w:abstractNumId w:val="32"/>
  </w:num>
  <w:num w:numId="32" w16cid:durableId="1245650993">
    <w:abstractNumId w:val="26"/>
  </w:num>
  <w:num w:numId="33" w16cid:durableId="12995148">
    <w:abstractNumId w:val="5"/>
  </w:num>
  <w:num w:numId="34" w16cid:durableId="1245652730">
    <w:abstractNumId w:val="44"/>
  </w:num>
  <w:num w:numId="35" w16cid:durableId="277488136">
    <w:abstractNumId w:val="28"/>
  </w:num>
  <w:num w:numId="36" w16cid:durableId="333920461">
    <w:abstractNumId w:val="16"/>
  </w:num>
  <w:num w:numId="37" w16cid:durableId="1312439266">
    <w:abstractNumId w:val="3"/>
  </w:num>
  <w:num w:numId="38" w16cid:durableId="2077896096">
    <w:abstractNumId w:val="18"/>
  </w:num>
  <w:num w:numId="39" w16cid:durableId="1018045768">
    <w:abstractNumId w:val="10"/>
  </w:num>
  <w:num w:numId="40" w16cid:durableId="1216965361">
    <w:abstractNumId w:val="40"/>
  </w:num>
  <w:num w:numId="41" w16cid:durableId="330917625">
    <w:abstractNumId w:val="42"/>
  </w:num>
  <w:num w:numId="42" w16cid:durableId="1129322452">
    <w:abstractNumId w:val="14"/>
  </w:num>
  <w:num w:numId="43" w16cid:durableId="691414265">
    <w:abstractNumId w:val="39"/>
  </w:num>
  <w:num w:numId="44" w16cid:durableId="42363782">
    <w:abstractNumId w:val="4"/>
  </w:num>
  <w:num w:numId="45" w16cid:durableId="34277229">
    <w:abstractNumId w:val="41"/>
  </w:num>
  <w:num w:numId="46" w16cid:durableId="2025404096">
    <w:abstractNumId w:val="8"/>
  </w:num>
  <w:num w:numId="47" w16cid:durableId="901251826">
    <w:abstractNumId w:val="13"/>
  </w:num>
  <w:num w:numId="48" w16cid:durableId="43875704">
    <w:abstractNumId w:val="37"/>
  </w:num>
  <w:num w:numId="49" w16cid:durableId="229966183">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rson w15:author="QC2">
    <w15:presenceInfo w15:providerId="None" w15:userId="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32E3"/>
    <w:rsid w:val="004D3578"/>
    <w:rsid w:val="004D6533"/>
    <w:rsid w:val="004D7DF4"/>
    <w:rsid w:val="004E0841"/>
    <w:rsid w:val="004E0FC6"/>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358F"/>
    <w:rsid w:val="00614982"/>
    <w:rsid w:val="00614FDF"/>
    <w:rsid w:val="00622E44"/>
    <w:rsid w:val="00624515"/>
    <w:rsid w:val="00625BC2"/>
    <w:rsid w:val="00630F5E"/>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7E"/>
    <w:rsid w:val="006A78D1"/>
    <w:rsid w:val="006B23BF"/>
    <w:rsid w:val="006B3930"/>
    <w:rsid w:val="006B3C6B"/>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4BB0"/>
    <w:rsid w:val="006F5814"/>
    <w:rsid w:val="006F66A9"/>
    <w:rsid w:val="006F721B"/>
    <w:rsid w:val="006F770F"/>
    <w:rsid w:val="006F7D16"/>
    <w:rsid w:val="0070016D"/>
    <w:rsid w:val="00701CF2"/>
    <w:rsid w:val="00702019"/>
    <w:rsid w:val="00703729"/>
    <w:rsid w:val="007045A8"/>
    <w:rsid w:val="00711DA4"/>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1255"/>
    <w:rsid w:val="008324E3"/>
    <w:rsid w:val="008332AB"/>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31A0"/>
    <w:rsid w:val="00C13B3C"/>
    <w:rsid w:val="00C15257"/>
    <w:rsid w:val="00C23CF6"/>
    <w:rsid w:val="00C2568B"/>
    <w:rsid w:val="00C27C8C"/>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BD22C1E2-395B-4CDC-87DA-8ECC4145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Bullets,列出段落,リスト段落,?? ??,?????,????,Lista1,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CommentSubject">
    <w:name w:val="annotation subject"/>
    <w:basedOn w:val="CommentText"/>
    <w:next w:val="CommentText"/>
    <w:link w:val="CommentSubjectChar"/>
    <w:rsid w:val="00653CC7"/>
    <w:rPr>
      <w:b/>
      <w:bCs/>
    </w:rPr>
  </w:style>
  <w:style w:type="character" w:customStyle="1" w:styleId="CommentSubjectChar">
    <w:name w:val="Comment Subject Char"/>
    <w:basedOn w:val="CommentTextChar"/>
    <w:link w:val="CommentSubject"/>
    <w:rsid w:val="00653CC7"/>
    <w:rPr>
      <w:b/>
      <w:bCs/>
    </w:rPr>
  </w:style>
  <w:style w:type="character" w:customStyle="1" w:styleId="ListParagraphChar">
    <w:name w:val="List Paragraph Char"/>
    <w:aliases w:val="列表段落11 Char,- Bullets Char,列出段落 Char,リスト段落 Char,?? ?? Char,????? Char,???? Char,Lista1 Char,列出段落1 Char,中等深浅网格 1 - 着色 21 Char,¥ê¥¹¥È¶ÎÂä Char,¥¡¡¡¡ì¬º¥¹¥È¶ÎÂä Char,ÁÐ³ö¶ÎÂä Char,列表段落1 Char,—ño’i—Ž Char,Lettre d'introduction Char"/>
    <w:link w:val="ListParagraph"/>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61B1-3979-43C3-AEF7-A61F0497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49</Pages>
  <Words>20182</Words>
  <Characters>115043</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QC2</cp:lastModifiedBy>
  <cp:revision>3</cp:revision>
  <dcterms:created xsi:type="dcterms:W3CDTF">2023-03-28T22:45:00Z</dcterms:created>
  <dcterms:modified xsi:type="dcterms:W3CDTF">2023-03-28T22:48:00Z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