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B49DE70"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1-bis</w:t>
      </w:r>
      <w:r w:rsidR="001F6270">
        <w:rPr>
          <w:rFonts w:ascii="Times New Roman" w:eastAsia="MS Mincho" w:hAnsi="Times New Roman"/>
          <w:b/>
          <w:bCs/>
          <w:sz w:val="24"/>
          <w:szCs w:val="24"/>
        </w:rPr>
        <w:t>-</w:t>
      </w:r>
      <w:r>
        <w:rPr>
          <w:rFonts w:ascii="Times New Roman" w:eastAsia="MS Mincho" w:hAnsi="Times New Roman"/>
          <w:b/>
          <w:bCs/>
          <w:sz w:val="24"/>
          <w:szCs w:val="24"/>
        </w:rPr>
        <w:t xml:space="preserve">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w:t>
      </w:r>
      <w:proofErr w:type="gramStart"/>
      <w:r>
        <w:rPr>
          <w:rFonts w:ascii="Times New Roman" w:eastAsia="MS Mincho" w:hAnsi="Times New Roman"/>
        </w:rPr>
        <w:t>Apr</w:t>
      </w:r>
      <w:r w:rsidRPr="0041589D">
        <w:rPr>
          <w:rFonts w:ascii="Times New Roman" w:eastAsia="MS Mincho" w:hAnsi="Times New Roman"/>
        </w:rPr>
        <w:t>,</w:t>
      </w:r>
      <w:proofErr w:type="gramEnd"/>
      <w:r w:rsidRPr="0041589D">
        <w:rPr>
          <w:rFonts w:ascii="Times New Roman" w:eastAsia="MS Mincho" w:hAnsi="Times New Roman"/>
        </w:rPr>
        <w:t xml:space="preserve">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702][</w:t>
      </w:r>
      <w:proofErr w:type="gramEnd"/>
      <w:r w:rsidR="00122DB6" w:rsidRPr="00122DB6">
        <w:rPr>
          <w:rFonts w:ascii="Times New Roman" w:hAnsi="Times New Roman"/>
          <w:szCs w:val="24"/>
        </w:rPr>
        <w:t>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1F6270">
      <w:pPr>
        <w:pStyle w:val="Heading1"/>
      </w:pPr>
      <w:r w:rsidRPr="0041589D">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w:t>
            </w:r>
            <w:proofErr w:type="gramStart"/>
            <w:r>
              <w:t>702][</w:t>
            </w:r>
            <w:proofErr w:type="gramEnd"/>
            <w:r>
              <w:t>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ListParagraph"/>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ListParagraph"/>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proofErr w:type="spellStart"/>
            <w:r>
              <w:rPr>
                <w:rFonts w:ascii="Times New Roman" w:eastAsia="Yu Mincho" w:hAnsi="Times New Roman" w:hint="eastAsia"/>
                <w:lang w:eastAsia="ja-JP"/>
              </w:rPr>
              <w:t>S</w:t>
            </w:r>
            <w:r>
              <w:rPr>
                <w:rFonts w:ascii="Times New Roman" w:eastAsia="Yu Mincho" w:hAnsi="Times New Roman"/>
                <w:lang w:eastAsia="ja-JP"/>
              </w:rPr>
              <w:t>atoaki</w:t>
            </w:r>
            <w:proofErr w:type="spellEnd"/>
            <w:r>
              <w:rPr>
                <w:rFonts w:ascii="Times New Roman" w:eastAsia="Yu Mincho" w:hAnsi="Times New Roman"/>
                <w:lang w:eastAsia="ja-JP"/>
              </w:rPr>
              <w:t xml:space="preserve">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w:t>
            </w:r>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 xml:space="preserve">Andrew </w:t>
            </w:r>
            <w:proofErr w:type="spellStart"/>
            <w:r>
              <w:rPr>
                <w:rFonts w:ascii="Times New Roman" w:eastAsia="Malgun Gothic" w:hAnsi="Times New Roman"/>
                <w:lang w:eastAsia="ko-KR"/>
              </w:rPr>
              <w:t>Lappalainen</w:t>
            </w:r>
            <w:proofErr w:type="spellEnd"/>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3ABDA9A0"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2F3CA132" w14:textId="609046CA"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4400C1D2" w14:textId="76E344DB"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397F61" w:rsidRPr="009C1FDC" w14:paraId="2A4F9745" w14:textId="77777777" w:rsidTr="007E2ADA">
        <w:tc>
          <w:tcPr>
            <w:tcW w:w="2215" w:type="dxa"/>
          </w:tcPr>
          <w:p w14:paraId="505CA227" w14:textId="1F58F639"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0CC5A57C" w14:textId="1C179A04"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ubin</w:t>
            </w:r>
          </w:p>
        </w:tc>
        <w:tc>
          <w:tcPr>
            <w:tcW w:w="4657" w:type="dxa"/>
          </w:tcPr>
          <w:p w14:paraId="156A4E6E" w14:textId="1C7257C1"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lang w:eastAsia="zh-CN"/>
              </w:rPr>
              <w:t>xubin10@huawei.com</w:t>
            </w:r>
          </w:p>
        </w:tc>
      </w:tr>
      <w:tr w:rsidR="008D5B74" w:rsidRPr="009C1FDC" w14:paraId="37886B18" w14:textId="77777777" w:rsidTr="007E2ADA">
        <w:tc>
          <w:tcPr>
            <w:tcW w:w="2215" w:type="dxa"/>
          </w:tcPr>
          <w:p w14:paraId="52DC1FBC" w14:textId="38B3F79B"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1BA50DA" w14:textId="09BF78D7"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3BCA811" w14:textId="4A0B9184" w:rsidR="008D5B74" w:rsidRDefault="008D5B74"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661794" w:rsidRPr="009C1FDC" w14:paraId="419B4139" w14:textId="77777777" w:rsidTr="007E2ADA">
        <w:tc>
          <w:tcPr>
            <w:tcW w:w="2215" w:type="dxa"/>
          </w:tcPr>
          <w:p w14:paraId="13F52568" w14:textId="51C18CB5" w:rsidR="00661794" w:rsidRDefault="00661794" w:rsidP="006B4DA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3EA8B46A" w14:textId="5D0DC197" w:rsidR="00661794" w:rsidRDefault="00661794" w:rsidP="006B4DA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691E11BC" w14:textId="03161AE0" w:rsidR="00661794" w:rsidRDefault="00661794" w:rsidP="006B4DA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1F6270">
      <w:pPr>
        <w:pStyle w:val="Heading1"/>
        <w:rPr>
          <w:lang w:eastAsia="zh-CN"/>
        </w:rPr>
      </w:pPr>
      <w:r w:rsidRPr="0041589D">
        <w:rPr>
          <w:lang w:eastAsia="zh-CN"/>
        </w:rPr>
        <w:t>Discussion</w:t>
      </w:r>
    </w:p>
    <w:p w14:paraId="71E352F8" w14:textId="2BEF6A9D" w:rsidR="00610DC3" w:rsidRPr="00D21722" w:rsidRDefault="00610DC3" w:rsidP="001F6270">
      <w:pPr>
        <w:pStyle w:val="Heading2"/>
        <w:rPr>
          <w:lang w:eastAsia="zh-CN"/>
        </w:rPr>
      </w:pPr>
      <w:r w:rsidRPr="00D21722">
        <w:rPr>
          <w:lang w:eastAsia="zh-CN"/>
        </w:rPr>
        <w:t>Phase 1</w:t>
      </w:r>
    </w:p>
    <w:p w14:paraId="1AD9E0A1" w14:textId="54EC5526" w:rsidR="00610DC3" w:rsidRPr="00D21722" w:rsidRDefault="00D927D9" w:rsidP="001F6270">
      <w:pPr>
        <w:pStyle w:val="Heading3"/>
        <w:rPr>
          <w:lang w:eastAsia="zh-CN"/>
        </w:rPr>
      </w:pPr>
      <w:r w:rsidRPr="00D21722">
        <w:rPr>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TableGrid"/>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1F6270">
      <w:pPr>
        <w:pStyle w:val="Heading4"/>
      </w:pPr>
      <w:r w:rsidRPr="00E84ABE">
        <w:t>Mandatory feature</w:t>
      </w:r>
      <w:r w:rsidR="00F20AD2">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Moreover, different from IAB-MT, RAN2 agreed handover and related RRM measurement is not supported by NCR-MT, and RRC_INACTIVE state is optional for NCR-MT (</w:t>
      </w:r>
      <w:proofErr w:type="gramStart"/>
      <w:r w:rsidRPr="00D21722">
        <w:rPr>
          <w:rFonts w:ascii="Times New Roman" w:hAnsi="Times New Roman"/>
          <w:lang w:eastAsia="zh-CN"/>
        </w:rPr>
        <w:t>i.e.</w:t>
      </w:r>
      <w:proofErr w:type="gramEnd"/>
      <w:r w:rsidRPr="00D21722">
        <w:rPr>
          <w:rFonts w:ascii="Times New Roman" w:hAnsi="Times New Roman"/>
          <w:lang w:eastAsia="zh-CN"/>
        </w:rPr>
        <w:t xml:space="preserv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TableGrid"/>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TableGrid"/>
              <w:tblW w:w="9245" w:type="dxa"/>
              <w:tblLook w:val="04A0" w:firstRow="1" w:lastRow="0" w:firstColumn="1" w:lastColumn="0" w:noHBand="0" w:noVBand="1"/>
            </w:tblPr>
            <w:tblGrid>
              <w:gridCol w:w="1030"/>
              <w:gridCol w:w="784"/>
              <w:gridCol w:w="1126"/>
              <w:gridCol w:w="2726"/>
              <w:gridCol w:w="1703"/>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commentRangeStart w:id="2"/>
                  <w:commentRangeStart w:id="3"/>
                  <w:r w:rsidRPr="001106B3">
                    <w:rPr>
                      <w:rFonts w:ascii="ArialMT" w:eastAsia="Times New Roman" w:hAnsi="ArialMT"/>
                      <w:color w:val="000000"/>
                      <w:sz w:val="18"/>
                      <w:szCs w:val="18"/>
                      <w:lang w:eastAsia="zh-CN"/>
                    </w:rPr>
                    <w:t>6) Duplicate discarding</w:t>
                  </w:r>
                  <w:commentRangeEnd w:id="1"/>
                  <w:r w:rsidR="00F25070">
                    <w:rPr>
                      <w:rStyle w:val="CommentReference"/>
                      <w:rFonts w:asciiTheme="minorHAnsi" w:hAnsiTheme="minorHAnsi"/>
                    </w:rPr>
                    <w:commentReference w:id="1"/>
                  </w:r>
                  <w:commentRangeEnd w:id="2"/>
                  <w:r w:rsidR="002243A9">
                    <w:rPr>
                      <w:rStyle w:val="CommentReference"/>
                      <w:rFonts w:asciiTheme="minorHAnsi" w:hAnsiTheme="minorHAnsi"/>
                    </w:rPr>
                    <w:commentReference w:id="2"/>
                  </w:r>
                  <w:commentRangeEnd w:id="3"/>
                  <w:r w:rsidR="0033643B">
                    <w:rPr>
                      <w:rStyle w:val="CommentReference"/>
                      <w:rFonts w:asciiTheme="minorHAnsi" w:hAnsiTheme="minorHAnsi"/>
                    </w:rPr>
                    <w:commentReference w:id="3"/>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commentRangeStart w:id="4"/>
                  <w:commentRangeStart w:id="5"/>
                  <w:r w:rsidRPr="001106B3">
                    <w:rPr>
                      <w:rFonts w:ascii="ArialMT" w:eastAsia="Times New Roman" w:hAnsi="ArialMT"/>
                      <w:color w:val="000000"/>
                      <w:sz w:val="18"/>
                      <w:szCs w:val="18"/>
                      <w:lang w:eastAsia="zh-CN"/>
                    </w:rPr>
                    <w:t>2) RLC AM with 18bits SN</w:t>
                  </w:r>
                  <w:commentRangeEnd w:id="4"/>
                  <w:r w:rsidR="00537E45">
                    <w:rPr>
                      <w:rStyle w:val="CommentReference"/>
                      <w:rFonts w:asciiTheme="minorHAnsi" w:hAnsiTheme="minorHAnsi"/>
                    </w:rPr>
                    <w:commentReference w:id="4"/>
                  </w:r>
                  <w:commentRangeEnd w:id="5"/>
                  <w:r w:rsidR="00114185">
                    <w:rPr>
                      <w:rStyle w:val="CommentReference"/>
                      <w:rFonts w:asciiTheme="minorHAnsi" w:hAnsiTheme="minorHAnsi"/>
                    </w:rPr>
                    <w:commentReference w:id="5"/>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r>
                  <w:commentRangeStart w:id="6"/>
                  <w:commentRangeStart w:id="7"/>
                  <w:r w:rsidRPr="001106B3">
                    <w:rPr>
                      <w:rFonts w:ascii="ArialMT" w:eastAsia="Times New Roman" w:hAnsi="ArialMT"/>
                      <w:color w:val="000000"/>
                      <w:sz w:val="18"/>
                      <w:szCs w:val="18"/>
                      <w:lang w:eastAsia="zh-CN"/>
                    </w:rP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commentRangeEnd w:id="6"/>
                  <w:r w:rsidR="006F1387">
                    <w:rPr>
                      <w:rStyle w:val="CommentReference"/>
                      <w:rFonts w:asciiTheme="minorHAnsi" w:hAnsiTheme="minorHAnsi"/>
                    </w:rPr>
                    <w:commentReference w:id="6"/>
                  </w:r>
                  <w:commentRangeEnd w:id="7"/>
                  <w:r w:rsidR="00F8591E">
                    <w:rPr>
                      <w:rStyle w:val="CommentReference"/>
                      <w:rFonts w:asciiTheme="minorHAnsi" w:hAnsiTheme="minorHAnsi"/>
                    </w:rPr>
                    <w:commentReference w:id="7"/>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TableGrid"/>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TableGrid"/>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proofErr w:type="gramStart"/>
            <w:r w:rsidRPr="00F54277">
              <w:rPr>
                <w:rFonts w:asciiTheme="minorHAnsi" w:eastAsia="Yu Mincho" w:hAnsiTheme="minorHAnsi" w:cstheme="minorHAnsi"/>
                <w:lang w:eastAsia="ja-JP"/>
              </w:rPr>
              <w:t>Yes</w:t>
            </w:r>
            <w:proofErr w:type="gramEnd"/>
            <w:r w:rsidRPr="00F54277">
              <w:rPr>
                <w:rFonts w:asciiTheme="minorHAnsi" w:eastAsia="Yu Mincho" w:hAnsiTheme="minorHAnsi" w:cstheme="minorHAnsi"/>
                <w:lang w:eastAsia="ja-JP"/>
              </w:rPr>
              <w:t xml:space="preserve">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proofErr w:type="spellStart"/>
            <w:r>
              <w:rPr>
                <w:rFonts w:asciiTheme="minorHAnsi" w:hAnsiTheme="minorHAnsi" w:hint="eastAsia"/>
                <w:lang w:eastAsia="zh-CN"/>
              </w:rPr>
              <w:t>R</w:t>
            </w:r>
            <w:r>
              <w:rPr>
                <w:rFonts w:asciiTheme="minorHAnsi" w:hAnsiTheme="minorHAnsi"/>
                <w:lang w:eastAsia="zh-CN"/>
              </w:rPr>
              <w:t>econfigurationWithSync</w:t>
            </w:r>
            <w:proofErr w:type="spellEnd"/>
            <w:r>
              <w:rPr>
                <w:rFonts w:asciiTheme="minorHAnsi" w:hAnsiTheme="minorHAnsi"/>
                <w:lang w:eastAsia="zh-CN"/>
              </w:rPr>
              <w:t xml:space="preserve"> is not only used for HO, </w:t>
            </w:r>
            <w:proofErr w:type="gramStart"/>
            <w:r>
              <w:rPr>
                <w:rFonts w:asciiTheme="minorHAnsi" w:hAnsiTheme="minorHAnsi"/>
                <w:lang w:eastAsia="zh-CN"/>
              </w:rPr>
              <w:t>it is also used</w:t>
            </w:r>
            <w:proofErr w:type="gramEnd"/>
            <w:r>
              <w:rPr>
                <w:rFonts w:asciiTheme="minorHAnsi" w:hAnsiTheme="minorHAnsi"/>
                <w:lang w:eastAsia="zh-CN"/>
              </w:rPr>
              <w:t xml:space="preserve">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ListParagraph"/>
              <w:numPr>
                <w:ilvl w:val="0"/>
                <w:numId w:val="21"/>
              </w:numPr>
              <w:spacing w:after="0"/>
              <w:rPr>
                <w:sz w:val="21"/>
                <w:lang w:eastAsia="zh-CN"/>
              </w:rPr>
            </w:pPr>
            <w:r w:rsidRPr="00712734">
              <w:rPr>
                <w:rFonts w:eastAsiaTheme="minorEastAsia"/>
                <w:sz w:val="21"/>
                <w:lang w:eastAsia="zh-CN"/>
              </w:rPr>
              <w:t xml:space="preserve">key refresh due to PDCP wrap </w:t>
            </w:r>
            <w:proofErr w:type="gramStart"/>
            <w:r w:rsidRPr="00712734">
              <w:rPr>
                <w:rFonts w:eastAsiaTheme="minorEastAsia"/>
                <w:sz w:val="21"/>
                <w:lang w:eastAsia="zh-CN"/>
              </w:rPr>
              <w:t>around;</w:t>
            </w:r>
            <w:proofErr w:type="gramEnd"/>
          </w:p>
          <w:p w14:paraId="5AB9F0F2" w14:textId="1BE9058B" w:rsidR="001C68CA" w:rsidRPr="001C68CA" w:rsidRDefault="00712734" w:rsidP="00712734">
            <w:pPr>
              <w:pStyle w:val="ListParagraph"/>
              <w:numPr>
                <w:ilvl w:val="0"/>
                <w:numId w:val="21"/>
              </w:numPr>
              <w:spacing w:after="0"/>
              <w:rPr>
                <w:sz w:val="21"/>
                <w:lang w:eastAsia="zh-CN"/>
              </w:rPr>
            </w:pPr>
            <w:r>
              <w:rPr>
                <w:rFonts w:eastAsiaTheme="minorEastAsia"/>
                <w:sz w:val="21"/>
                <w:lang w:eastAsia="zh-CN"/>
              </w:rPr>
              <w:t xml:space="preserve">physical configuration </w:t>
            </w:r>
            <w:proofErr w:type="gramStart"/>
            <w:r>
              <w:rPr>
                <w:rFonts w:eastAsiaTheme="minorEastAsia"/>
                <w:sz w:val="21"/>
                <w:lang w:eastAsia="zh-CN"/>
              </w:rPr>
              <w:t>update</w:t>
            </w:r>
            <w:r w:rsidR="001C68CA">
              <w:rPr>
                <w:rFonts w:eastAsiaTheme="minorEastAsia"/>
                <w:sz w:val="21"/>
                <w:lang w:eastAsia="zh-CN"/>
              </w:rPr>
              <w:t>,</w:t>
            </w:r>
            <w:r w:rsidR="001B78D9">
              <w:rPr>
                <w:rFonts w:eastAsiaTheme="minorEastAsia"/>
                <w:sz w:val="21"/>
                <w:lang w:eastAsia="zh-CN"/>
              </w:rPr>
              <w:t xml:space="preserve"> if</w:t>
            </w:r>
            <w:proofErr w:type="gramEnd"/>
            <w:r w:rsidR="001B78D9">
              <w:rPr>
                <w:rFonts w:eastAsiaTheme="minorEastAsia"/>
                <w:sz w:val="21"/>
                <w:lang w:eastAsia="zh-CN"/>
              </w:rPr>
              <w:t xml:space="preserve">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w:t>
            </w:r>
            <w:proofErr w:type="spellStart"/>
            <w:r>
              <w:rPr>
                <w:rFonts w:ascii="Calibri" w:hAnsi="Calibri"/>
                <w:sz w:val="21"/>
                <w:lang w:eastAsia="zh-CN"/>
              </w:rPr>
              <w:t>reconfigurationWithSync</w:t>
            </w:r>
            <w:proofErr w:type="spellEnd"/>
            <w:r>
              <w:rPr>
                <w:rFonts w:ascii="Calibri" w:hAnsi="Calibri"/>
                <w:sz w:val="21"/>
                <w:lang w:eastAsia="zh-CN"/>
              </w:rPr>
              <w:t xml:space="preserve">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w:t>
            </w:r>
            <w:proofErr w:type="gramStart"/>
            <w:r w:rsidR="003E58EA">
              <w:rPr>
                <w:rFonts w:ascii="Calibri" w:hAnsi="Calibri"/>
                <w:sz w:val="21"/>
                <w:lang w:eastAsia="zh-CN"/>
              </w:rPr>
              <w:t>)  in</w:t>
            </w:r>
            <w:proofErr w:type="gramEnd"/>
            <w:r w:rsidR="003E58EA">
              <w:rPr>
                <w:rFonts w:ascii="Calibri" w:hAnsi="Calibri"/>
                <w:sz w:val="21"/>
                <w:lang w:eastAsia="zh-CN"/>
              </w:rPr>
              <w:t xml:space="preserve"> specification, and</w:t>
            </w:r>
            <w:r w:rsidR="001B78D9">
              <w:rPr>
                <w:rFonts w:ascii="Calibri" w:hAnsi="Calibri"/>
                <w:sz w:val="21"/>
                <w:lang w:eastAsia="zh-CN"/>
              </w:rPr>
              <w:t xml:space="preserve"> the</w:t>
            </w:r>
            <w:r w:rsidR="003E58EA">
              <w:rPr>
                <w:rFonts w:ascii="Calibri" w:hAnsi="Calibri"/>
                <w:sz w:val="21"/>
                <w:lang w:eastAsia="zh-CN"/>
              </w:rPr>
              <w:t xml:space="preserve"> “handover” means “</w:t>
            </w:r>
            <w:proofErr w:type="spellStart"/>
            <w:r w:rsidR="003E58EA">
              <w:rPr>
                <w:rFonts w:ascii="Calibri" w:hAnsi="Calibri"/>
                <w:sz w:val="21"/>
                <w:lang w:eastAsia="zh-CN"/>
              </w:rPr>
              <w:t>reconfigurationWithSync</w:t>
            </w:r>
            <w:proofErr w:type="spellEnd"/>
            <w:r w:rsidR="003E58EA">
              <w:rPr>
                <w:rFonts w:ascii="Calibri" w:hAnsi="Calibri"/>
                <w:sz w:val="21"/>
                <w:lang w:eastAsia="zh-CN"/>
              </w:rPr>
              <w:t xml:space="preserve">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w:t>
            </w:r>
            <w:proofErr w:type="gramStart"/>
            <w:r>
              <w:rPr>
                <w:rFonts w:asciiTheme="minorHAnsi" w:hAnsiTheme="minorHAnsi"/>
                <w:lang w:eastAsia="zh-CN"/>
              </w:rPr>
              <w:t>derivation</w:t>
            </w:r>
            <w:proofErr w:type="gramEnd"/>
            <w:r>
              <w:rPr>
                <w:rFonts w:asciiTheme="minorHAnsi" w:hAnsiTheme="minorHAnsi"/>
                <w:lang w:eastAsia="zh-CN"/>
              </w:rPr>
              <w:t xml:space="preserve">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 xml:space="preserve">We also wonder if, </w:t>
            </w:r>
            <w:proofErr w:type="gramStart"/>
            <w:r>
              <w:rPr>
                <w:rFonts w:asciiTheme="minorHAnsi" w:hAnsiTheme="minorHAnsi"/>
                <w:lang w:eastAsia="zh-CN"/>
              </w:rPr>
              <w:t>s</w:t>
            </w:r>
            <w:r w:rsidRPr="008D5AD9">
              <w:rPr>
                <w:rFonts w:asciiTheme="minorHAnsi" w:hAnsiTheme="minorHAnsi"/>
                <w:lang w:eastAsia="zh-CN"/>
              </w:rPr>
              <w:t>imilar to</w:t>
            </w:r>
            <w:proofErr w:type="gramEnd"/>
            <w:r w:rsidRPr="008D5AD9">
              <w:rPr>
                <w:rFonts w:asciiTheme="minorHAnsi" w:hAnsiTheme="minorHAnsi"/>
                <w:lang w:eastAsia="zh-CN"/>
              </w:rPr>
              <w:t xml:space="preserve">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r w:rsidR="00170BD8" w:rsidRPr="00467409" w14:paraId="52D44934" w14:textId="77777777" w:rsidTr="005277AA">
        <w:tc>
          <w:tcPr>
            <w:tcW w:w="1271" w:type="dxa"/>
          </w:tcPr>
          <w:p w14:paraId="4AC3165B" w14:textId="350934E5"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lang w:eastAsia="ja-JP"/>
              </w:rPr>
              <w:t>CATT</w:t>
            </w:r>
          </w:p>
        </w:tc>
        <w:tc>
          <w:tcPr>
            <w:tcW w:w="1803" w:type="dxa"/>
          </w:tcPr>
          <w:p w14:paraId="393D701C" w14:textId="3424075A" w:rsidR="00170BD8" w:rsidRPr="008939F2" w:rsidRDefault="00170BD8" w:rsidP="006B4DA0">
            <w:pPr>
              <w:spacing w:after="0"/>
              <w:rPr>
                <w:rFonts w:asciiTheme="minorHAnsi" w:eastAsia="Yu Mincho" w:hAnsiTheme="minorHAnsi" w:cstheme="minorHAnsi"/>
                <w:lang w:eastAsia="ja-JP"/>
              </w:rPr>
            </w:pPr>
            <w:proofErr w:type="gramStart"/>
            <w:r w:rsidRPr="008939F2">
              <w:rPr>
                <w:rFonts w:asciiTheme="minorHAnsi" w:eastAsia="Yu Mincho" w:hAnsiTheme="minorHAnsi" w:cstheme="minorHAnsi" w:hint="eastAsia"/>
                <w:lang w:eastAsia="ja-JP"/>
              </w:rPr>
              <w:t>Yes</w:t>
            </w:r>
            <w:proofErr w:type="gramEnd"/>
            <w:r w:rsidRPr="008939F2">
              <w:rPr>
                <w:rFonts w:asciiTheme="minorHAnsi" w:eastAsia="Yu Mincho" w:hAnsiTheme="minorHAnsi" w:cstheme="minorHAnsi" w:hint="eastAsia"/>
                <w:lang w:eastAsia="ja-JP"/>
              </w:rPr>
              <w:t xml:space="preserve"> with comments</w:t>
            </w:r>
          </w:p>
        </w:tc>
        <w:tc>
          <w:tcPr>
            <w:tcW w:w="6276" w:type="dxa"/>
          </w:tcPr>
          <w:p w14:paraId="0502ADDA" w14:textId="2B6CE300" w:rsidR="00170BD8" w:rsidRPr="008939F2" w:rsidRDefault="00170BD8" w:rsidP="00254B2A">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 xml:space="preserve">Share the same view as ZTE regarding reconfiguration with </w:t>
            </w:r>
            <w:proofErr w:type="gramStart"/>
            <w:r w:rsidRPr="008939F2">
              <w:rPr>
                <w:rFonts w:asciiTheme="minorHAnsi" w:eastAsia="Yu Mincho" w:hAnsiTheme="minorHAnsi" w:cstheme="minorHAnsi" w:hint="eastAsia"/>
                <w:lang w:eastAsia="ja-JP"/>
              </w:rPr>
              <w:t>sync, and</w:t>
            </w:r>
            <w:proofErr w:type="gramEnd"/>
            <w:r w:rsidRPr="008939F2">
              <w:rPr>
                <w:rFonts w:asciiTheme="minorHAnsi" w:eastAsia="Yu Mincho" w:hAnsiTheme="minorHAnsi" w:cstheme="minorHAnsi" w:hint="eastAsia"/>
                <w:lang w:eastAsia="ja-JP"/>
              </w:rPr>
              <w:t xml:space="preserve"> suggest </w:t>
            </w:r>
            <w:r w:rsidR="00254B2A" w:rsidRPr="008939F2">
              <w:rPr>
                <w:rFonts w:asciiTheme="minorHAnsi" w:eastAsia="Yu Mincho" w:hAnsiTheme="minorHAnsi" w:cstheme="minorHAnsi" w:hint="eastAsia"/>
                <w:lang w:eastAsia="ja-JP"/>
              </w:rPr>
              <w:t>including</w:t>
            </w:r>
            <w:r w:rsidRPr="008939F2">
              <w:rPr>
                <w:rFonts w:asciiTheme="minorHAnsi" w:eastAsia="Yu Mincho" w:hAnsiTheme="minorHAnsi" w:cstheme="minorHAnsi" w:hint="eastAsia"/>
                <w:lang w:eastAsia="ja-JP"/>
              </w:rPr>
              <w:t xml:space="preserve"> it.</w:t>
            </w:r>
          </w:p>
        </w:tc>
      </w:tr>
      <w:tr w:rsidR="00527314" w:rsidRPr="00467409" w14:paraId="34731955" w14:textId="77777777" w:rsidTr="005277AA">
        <w:tc>
          <w:tcPr>
            <w:tcW w:w="1271" w:type="dxa"/>
          </w:tcPr>
          <w:p w14:paraId="45692CE3" w14:textId="29905ED1" w:rsidR="00527314" w:rsidRPr="008939F2" w:rsidRDefault="00527314" w:rsidP="006B4DA0">
            <w:pPr>
              <w:spacing w:after="0"/>
              <w:rPr>
                <w:rFonts w:eastAsia="Yu Mincho" w:cstheme="minorHAnsi"/>
                <w:lang w:eastAsia="ja-JP"/>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1803" w:type="dxa"/>
          </w:tcPr>
          <w:p w14:paraId="6EEBD6C8" w14:textId="09B56F24" w:rsidR="00527314" w:rsidRPr="008939F2" w:rsidRDefault="00527314" w:rsidP="006B4DA0">
            <w:pPr>
              <w:spacing w:after="0"/>
              <w:rPr>
                <w:rFonts w:eastAsia="Yu Mincho" w:cstheme="minorHAnsi"/>
                <w:lang w:eastAsia="ja-JP"/>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0A22ADE" w14:textId="77777777" w:rsidR="006F1387" w:rsidRDefault="006F1387" w:rsidP="00254B2A">
            <w:pPr>
              <w:spacing w:after="0"/>
              <w:rPr>
                <w:rFonts w:asciiTheme="minorHAnsi" w:hAnsiTheme="minorHAnsi"/>
                <w:lang w:eastAsia="zh-CN"/>
              </w:rPr>
            </w:pPr>
            <w:r w:rsidRPr="006F1387">
              <w:rPr>
                <w:rFonts w:asciiTheme="minorHAnsi" w:hAnsiTheme="minorHAnsi"/>
                <w:lang w:eastAsia="zh-CN"/>
              </w:rPr>
              <w:t>For “duplicate discarding”, it is not referring to PDCP duplication, see the bubble comment above.</w:t>
            </w:r>
          </w:p>
          <w:p w14:paraId="552CB373" w14:textId="77777777" w:rsidR="005E238F" w:rsidRDefault="005E238F" w:rsidP="00254B2A">
            <w:pPr>
              <w:spacing w:after="0"/>
              <w:rPr>
                <w:rFonts w:asciiTheme="minorHAnsi" w:hAnsiTheme="minorHAnsi"/>
                <w:lang w:eastAsia="zh-CN"/>
              </w:rPr>
            </w:pPr>
          </w:p>
          <w:p w14:paraId="57E2CB6A" w14:textId="6DFF1C2B" w:rsidR="00537E45" w:rsidRDefault="00537E45" w:rsidP="00254B2A">
            <w:pPr>
              <w:spacing w:after="0"/>
              <w:rPr>
                <w:rFonts w:asciiTheme="minorHAnsi" w:hAnsiTheme="minorHAnsi"/>
                <w:lang w:eastAsia="zh-CN"/>
              </w:rPr>
            </w:pPr>
            <w:r>
              <w:rPr>
                <w:rFonts w:asciiTheme="minorHAnsi" w:hAnsiTheme="minorHAnsi" w:hint="eastAsia"/>
                <w:lang w:eastAsia="zh-CN"/>
              </w:rPr>
              <w:t>F</w:t>
            </w:r>
            <w:r>
              <w:rPr>
                <w:rFonts w:asciiTheme="minorHAnsi" w:hAnsiTheme="minorHAnsi"/>
                <w:lang w:eastAsia="zh-CN"/>
              </w:rPr>
              <w:t>or “</w:t>
            </w:r>
            <w:r w:rsidRPr="00537E45">
              <w:rPr>
                <w:rFonts w:asciiTheme="minorHAnsi" w:hAnsiTheme="minorHAnsi"/>
                <w:lang w:eastAsia="zh-CN"/>
              </w:rPr>
              <w:t xml:space="preserve">2-0 </w:t>
            </w:r>
            <w:r w:rsidRPr="00537E45">
              <w:rPr>
                <w:rFonts w:asciiTheme="minorHAnsi" w:hAnsiTheme="minorHAnsi"/>
                <w:lang w:eastAsia="zh-CN"/>
              </w:rPr>
              <w:tab/>
              <w:t>Basic RLC procedures</w:t>
            </w:r>
            <w:r>
              <w:rPr>
                <w:rFonts w:asciiTheme="minorHAnsi" w:hAnsiTheme="minorHAnsi"/>
                <w:lang w:eastAsia="zh-CN"/>
              </w:rPr>
              <w:t xml:space="preserve">”, </w:t>
            </w:r>
            <w:r w:rsidRPr="00537E45">
              <w:rPr>
                <w:rFonts w:asciiTheme="minorHAnsi" w:hAnsiTheme="minorHAnsi"/>
                <w:lang w:eastAsia="zh-CN"/>
              </w:rPr>
              <w:t>RLC AM cannot be removed because NCR-MT mandatorily support</w:t>
            </w:r>
            <w:r>
              <w:rPr>
                <w:rFonts w:asciiTheme="minorHAnsi" w:hAnsiTheme="minorHAnsi"/>
                <w:lang w:eastAsia="zh-CN"/>
              </w:rPr>
              <w:t>s</w:t>
            </w:r>
            <w:r w:rsidRPr="00537E45">
              <w:rPr>
                <w:rFonts w:asciiTheme="minorHAnsi" w:hAnsiTheme="minorHAnsi"/>
                <w:lang w:eastAsia="zh-CN"/>
              </w:rPr>
              <w:t xml:space="preserve"> SRB. Since SRB uses 12bit SN. This should be change to “RLC AM with 12bits SN” for NCR-MT.</w:t>
            </w:r>
          </w:p>
          <w:p w14:paraId="32A27906" w14:textId="77777777" w:rsidR="00537E45" w:rsidRPr="006F1387" w:rsidRDefault="00537E45" w:rsidP="00254B2A">
            <w:pPr>
              <w:spacing w:after="0"/>
              <w:rPr>
                <w:rFonts w:asciiTheme="minorHAnsi" w:hAnsiTheme="minorHAnsi"/>
                <w:lang w:eastAsia="zh-CN"/>
              </w:rPr>
            </w:pPr>
          </w:p>
          <w:p w14:paraId="689B9A15" w14:textId="378FA078" w:rsidR="00527314" w:rsidRPr="006F1387" w:rsidRDefault="005E238F" w:rsidP="005E238F">
            <w:pPr>
              <w:spacing w:after="0"/>
              <w:rPr>
                <w:rFonts w:eastAsiaTheme="minorEastAsia" w:cstheme="minorHAnsi"/>
                <w:lang w:eastAsia="zh-CN"/>
              </w:rPr>
            </w:pPr>
            <w:r>
              <w:rPr>
                <w:rFonts w:asciiTheme="minorHAnsi" w:hAnsiTheme="minorHAnsi"/>
                <w:lang w:eastAsia="zh-CN"/>
              </w:rPr>
              <w:t>For “</w:t>
            </w:r>
            <w:r w:rsidRPr="005E238F">
              <w:rPr>
                <w:rFonts w:asciiTheme="minorHAnsi" w:hAnsiTheme="minorHAnsi"/>
                <w:lang w:eastAsia="zh-CN"/>
              </w:rPr>
              <w:t xml:space="preserve">9-2 </w:t>
            </w:r>
            <w:r>
              <w:rPr>
                <w:rFonts w:asciiTheme="minorHAnsi" w:hAnsiTheme="minorHAnsi"/>
                <w:lang w:eastAsia="zh-CN"/>
              </w:rPr>
              <w:t>RRC processing time”, i</w:t>
            </w:r>
            <w:r w:rsidRPr="005E238F">
              <w:rPr>
                <w:rFonts w:asciiTheme="minorHAnsi" w:hAnsiTheme="minorHAnsi"/>
                <w:lang w:eastAsia="zh-CN"/>
              </w:rPr>
              <w:t xml:space="preserve">f we look at the feature group, it is about specifying RRC processing timing, not about optional/mandatory support of the RRC messages. </w:t>
            </w:r>
            <w:proofErr w:type="gramStart"/>
            <w:r w:rsidRPr="005E238F">
              <w:rPr>
                <w:rFonts w:asciiTheme="minorHAnsi" w:hAnsiTheme="minorHAnsi"/>
                <w:lang w:eastAsia="zh-CN"/>
              </w:rPr>
              <w:t>So</w:t>
            </w:r>
            <w:proofErr w:type="gramEnd"/>
            <w:r w:rsidRPr="005E238F">
              <w:rPr>
                <w:rFonts w:asciiTheme="minorHAnsi" w:hAnsiTheme="minorHAnsi"/>
                <w:lang w:eastAsia="zh-CN"/>
              </w:rPr>
              <w:t xml:space="preserve"> all elements should be kept here, even if the message itself is optional.</w:t>
            </w:r>
          </w:p>
        </w:tc>
      </w:tr>
      <w:tr w:rsidR="008D5B74" w:rsidRPr="00467409" w14:paraId="4E78F25A" w14:textId="77777777" w:rsidTr="005277AA">
        <w:tc>
          <w:tcPr>
            <w:tcW w:w="1271" w:type="dxa"/>
          </w:tcPr>
          <w:p w14:paraId="49D68CF5" w14:textId="1C7349C5" w:rsidR="008D5B74" w:rsidRDefault="008D5B74" w:rsidP="006B4DA0">
            <w:pPr>
              <w:spacing w:after="0"/>
              <w:rPr>
                <w:lang w:eastAsia="zh-CN"/>
              </w:rPr>
            </w:pPr>
            <w:r>
              <w:rPr>
                <w:lang w:eastAsia="zh-CN"/>
              </w:rPr>
              <w:t>Samsung</w:t>
            </w:r>
          </w:p>
        </w:tc>
        <w:tc>
          <w:tcPr>
            <w:tcW w:w="1803" w:type="dxa"/>
          </w:tcPr>
          <w:p w14:paraId="46EA6354" w14:textId="5C95BED8" w:rsidR="008D5B74" w:rsidRDefault="008D5B74" w:rsidP="006B4DA0">
            <w:pPr>
              <w:spacing w:after="0"/>
              <w:rPr>
                <w:lang w:eastAsia="zh-CN"/>
              </w:rPr>
            </w:pPr>
            <w:r>
              <w:rPr>
                <w:lang w:eastAsia="zh-CN"/>
              </w:rPr>
              <w:t>Comment</w:t>
            </w:r>
          </w:p>
        </w:tc>
        <w:tc>
          <w:tcPr>
            <w:tcW w:w="6276" w:type="dxa"/>
          </w:tcPr>
          <w:p w14:paraId="06BF8E54" w14:textId="6553DD03" w:rsidR="008D5B74" w:rsidRDefault="008D5B74" w:rsidP="00254B2A">
            <w:pPr>
              <w:spacing w:after="0"/>
              <w:rPr>
                <w:lang w:eastAsia="zh-CN"/>
              </w:rPr>
            </w:pPr>
            <w:r>
              <w:rPr>
                <w:lang w:eastAsia="zh-CN"/>
              </w:rPr>
              <w:t xml:space="preserve">1) We can have a </w:t>
            </w:r>
            <w:r w:rsidRPr="008D5B74">
              <w:rPr>
                <w:b/>
                <w:i/>
                <w:lang w:eastAsia="zh-CN"/>
              </w:rPr>
              <w:t>0. General</w:t>
            </w:r>
            <w:r>
              <w:rPr>
                <w:lang w:eastAsia="zh-CN"/>
              </w:rPr>
              <w:t xml:space="preserve"> section above with feature group </w:t>
            </w:r>
            <w:r w:rsidRPr="008D5B74">
              <w:rPr>
                <w:b/>
                <w:i/>
                <w:lang w:eastAsia="zh-CN"/>
              </w:rPr>
              <w:t>NCR-MT procedures</w:t>
            </w:r>
            <w:r>
              <w:rPr>
                <w:lang w:eastAsia="zh-CN"/>
              </w:rPr>
              <w:t xml:space="preserve">, this can include the following: </w:t>
            </w:r>
          </w:p>
          <w:p w14:paraId="5C0AE0C0" w14:textId="77777777" w:rsidR="008D5B74" w:rsidRDefault="008D5B74" w:rsidP="00254B2A">
            <w:pPr>
              <w:spacing w:after="0"/>
              <w:rPr>
                <w:lang w:eastAsia="zh-CN"/>
              </w:rPr>
            </w:pPr>
          </w:p>
          <w:p w14:paraId="66DF0032" w14:textId="241935AD" w:rsidR="008D5B74" w:rsidRPr="00E06C5F" w:rsidRDefault="008D5B74" w:rsidP="008D5B74">
            <w:pPr>
              <w:overflowPunct/>
              <w:autoSpaceDE/>
              <w:autoSpaceDN/>
              <w:adjustRightInd/>
              <w:spacing w:after="0"/>
              <w:textAlignment w:val="auto"/>
              <w:rPr>
                <w:rFonts w:ascii="ArialMT" w:eastAsia="Times New Roman" w:hAnsi="ArialMT" w:cs="Arial"/>
                <w:bCs/>
                <w:color w:val="000000"/>
                <w:sz w:val="18"/>
                <w:szCs w:val="18"/>
                <w:lang w:eastAsia="zh-CN"/>
              </w:rPr>
            </w:pPr>
            <w:r w:rsidRPr="00E06C5F">
              <w:rPr>
                <w:rFonts w:ascii="ArialMT" w:eastAsia="Times New Roman" w:hAnsi="ArialMT" w:cs="Arial"/>
                <w:bCs/>
                <w:color w:val="000000"/>
                <w:sz w:val="18"/>
                <w:szCs w:val="18"/>
                <w:lang w:eastAsia="zh-CN"/>
              </w:rPr>
              <w:t>1) Configuring</w:t>
            </w:r>
            <w:r>
              <w:rPr>
                <w:rFonts w:ascii="ArialMT" w:eastAsia="Times New Roman" w:hAnsi="ArialMT" w:cs="Arial"/>
                <w:bCs/>
                <w:color w:val="000000"/>
                <w:sz w:val="18"/>
                <w:szCs w:val="18"/>
                <w:lang w:eastAsia="zh-CN"/>
              </w:rPr>
              <w:t xml:space="preserve"> and controlling operation of</w:t>
            </w:r>
            <w:r w:rsidRPr="00E06C5F">
              <w:rPr>
                <w:rFonts w:ascii="ArialMT" w:eastAsia="Times New Roman" w:hAnsi="ArialMT" w:cs="Arial"/>
                <w:bCs/>
                <w:color w:val="000000"/>
                <w:sz w:val="18"/>
                <w:szCs w:val="18"/>
                <w:lang w:eastAsia="zh-CN"/>
              </w:rPr>
              <w:t xml:space="preserve"> NCR-</w:t>
            </w:r>
            <w:proofErr w:type="spellStart"/>
            <w:r w:rsidRPr="00E06C5F">
              <w:rPr>
                <w:rFonts w:ascii="ArialMT" w:eastAsia="Times New Roman" w:hAnsi="ArialMT" w:cs="Arial"/>
                <w:bCs/>
                <w:color w:val="000000"/>
                <w:sz w:val="18"/>
                <w:szCs w:val="18"/>
                <w:lang w:eastAsia="zh-CN"/>
              </w:rPr>
              <w:t>Fwd</w:t>
            </w:r>
            <w:proofErr w:type="spellEnd"/>
            <w:r w:rsidR="007C7558">
              <w:rPr>
                <w:rFonts w:ascii="ArialMT" w:eastAsia="Times New Roman" w:hAnsi="ArialMT" w:cs="Arial"/>
                <w:bCs/>
                <w:color w:val="000000"/>
                <w:sz w:val="18"/>
                <w:szCs w:val="18"/>
                <w:lang w:eastAsia="zh-CN"/>
              </w:rPr>
              <w:t xml:space="preserve"> via RRC and MAC</w:t>
            </w:r>
          </w:p>
          <w:p w14:paraId="13448FD7" w14:textId="14177501" w:rsidR="008D5B74" w:rsidRDefault="008D5B74" w:rsidP="008D5B74">
            <w:pPr>
              <w:spacing w:after="0"/>
              <w:rPr>
                <w:lang w:eastAsia="zh-CN"/>
              </w:rPr>
            </w:pPr>
            <w:r>
              <w:rPr>
                <w:rFonts w:ascii="ArialMT" w:eastAsia="Times New Roman" w:hAnsi="ArialMT" w:cs="Arial"/>
                <w:bCs/>
                <w:color w:val="000000"/>
                <w:sz w:val="18"/>
                <w:szCs w:val="18"/>
                <w:lang w:eastAsia="zh-CN"/>
              </w:rPr>
              <w:t>2</w:t>
            </w:r>
            <w:r w:rsidRPr="00E06C5F">
              <w:rPr>
                <w:rFonts w:ascii="ArialMT" w:eastAsia="Times New Roman" w:hAnsi="ArialMT" w:cs="Arial"/>
                <w:bCs/>
                <w:color w:val="000000"/>
                <w:sz w:val="18"/>
                <w:szCs w:val="18"/>
                <w:lang w:eastAsia="zh-CN"/>
              </w:rPr>
              <w:t>) Switching OFF NCR-</w:t>
            </w:r>
            <w:proofErr w:type="spellStart"/>
            <w:r w:rsidRPr="00E06C5F">
              <w:rPr>
                <w:rFonts w:ascii="ArialMT" w:eastAsia="Times New Roman" w:hAnsi="ArialMT" w:cs="Arial"/>
                <w:bCs/>
                <w:color w:val="000000"/>
                <w:sz w:val="18"/>
                <w:szCs w:val="18"/>
                <w:lang w:eastAsia="zh-CN"/>
              </w:rPr>
              <w:t>Fwd</w:t>
            </w:r>
            <w:proofErr w:type="spellEnd"/>
            <w:r w:rsidRPr="00E06C5F">
              <w:rPr>
                <w:rFonts w:ascii="ArialMT" w:eastAsia="Times New Roman" w:hAnsi="ArialMT" w:cs="Arial"/>
                <w:bCs/>
                <w:color w:val="000000"/>
                <w:sz w:val="18"/>
                <w:szCs w:val="18"/>
                <w:lang w:eastAsia="zh-CN"/>
              </w:rPr>
              <w:t xml:space="preserve"> during</w:t>
            </w:r>
            <w:r>
              <w:rPr>
                <w:rFonts w:ascii="ArialMT" w:eastAsia="Times New Roman" w:hAnsi="ArialMT" w:cs="Arial"/>
                <w:bCs/>
                <w:color w:val="000000"/>
                <w:sz w:val="18"/>
                <w:szCs w:val="18"/>
                <w:lang w:eastAsia="zh-CN"/>
              </w:rPr>
              <w:t xml:space="preserve"> RRC Re-establishment [9], Beam Failure Recovery [8] and cell reselection [21]</w:t>
            </w:r>
          </w:p>
          <w:p w14:paraId="163EFA79" w14:textId="62F05DFC" w:rsidR="008D5B74" w:rsidRDefault="008D5B74" w:rsidP="00254B2A">
            <w:pPr>
              <w:spacing w:after="0"/>
              <w:rPr>
                <w:lang w:eastAsia="zh-CN"/>
              </w:rPr>
            </w:pPr>
          </w:p>
          <w:p w14:paraId="3A527659" w14:textId="4A4384E2" w:rsidR="008D5B74" w:rsidRDefault="008D5B74" w:rsidP="00254B2A">
            <w:pPr>
              <w:spacing w:after="0"/>
              <w:rPr>
                <w:lang w:eastAsia="zh-CN"/>
              </w:rPr>
            </w:pPr>
            <w:r>
              <w:rPr>
                <w:lang w:eastAsia="zh-CN"/>
              </w:rPr>
              <w:t>2) In the current table it seems RLC TM is only supported. We understand that “RLC AM with 18bits SN” was removed as it is</w:t>
            </w:r>
            <w:r w:rsidR="005073B8">
              <w:rPr>
                <w:lang w:eastAsia="zh-CN"/>
              </w:rPr>
              <w:t xml:space="preserve"> included below, but NCR-MT </w:t>
            </w:r>
            <w:proofErr w:type="gramStart"/>
            <w:r w:rsidR="005073B8">
              <w:rPr>
                <w:lang w:eastAsia="zh-CN"/>
              </w:rPr>
              <w:t>definitely</w:t>
            </w:r>
            <w:r>
              <w:rPr>
                <w:lang w:eastAsia="zh-CN"/>
              </w:rPr>
              <w:t xml:space="preserve"> need</w:t>
            </w:r>
            <w:proofErr w:type="gramEnd"/>
            <w:r>
              <w:rPr>
                <w:lang w:eastAsia="zh-CN"/>
              </w:rPr>
              <w:t xml:space="preserve"> to support some type of RLC AM ability. At least </w:t>
            </w:r>
            <w:r w:rsidRPr="008D5B74">
              <w:rPr>
                <w:i/>
                <w:lang w:eastAsia="zh-CN"/>
              </w:rPr>
              <w:t>RLC AM with short SN</w:t>
            </w:r>
            <w:r>
              <w:rPr>
                <w:lang w:eastAsia="zh-CN"/>
              </w:rPr>
              <w:t xml:space="preserve"> (Feature 2-1 in Table 4.2-1 in 38.822) needs to be supported. </w:t>
            </w:r>
          </w:p>
          <w:p w14:paraId="09912252" w14:textId="77777777" w:rsidR="008D5B74" w:rsidRDefault="008D5B74" w:rsidP="00254B2A">
            <w:pPr>
              <w:spacing w:after="0"/>
              <w:rPr>
                <w:lang w:eastAsia="zh-CN"/>
              </w:rPr>
            </w:pPr>
          </w:p>
          <w:p w14:paraId="28F15C91" w14:textId="484EE89F" w:rsidR="008D5B74" w:rsidRPr="006F1387" w:rsidRDefault="008D5B74" w:rsidP="00254B2A">
            <w:pPr>
              <w:spacing w:after="0"/>
              <w:rPr>
                <w:lang w:eastAsia="zh-CN"/>
              </w:rPr>
            </w:pPr>
          </w:p>
        </w:tc>
      </w:tr>
      <w:tr w:rsidR="00FF5EF1" w:rsidRPr="00467409" w14:paraId="5E720A44" w14:textId="77777777" w:rsidTr="005277AA">
        <w:tc>
          <w:tcPr>
            <w:tcW w:w="1271" w:type="dxa"/>
          </w:tcPr>
          <w:p w14:paraId="7BEB6B0D" w14:textId="71B8D063" w:rsidR="00FF5EF1" w:rsidRPr="00E762E9" w:rsidRDefault="00FF5EF1" w:rsidP="006B4DA0">
            <w:pPr>
              <w:spacing w:after="0"/>
              <w:rPr>
                <w:rFonts w:asciiTheme="minorHAnsi" w:hAnsiTheme="minorHAnsi"/>
                <w:lang w:eastAsia="zh-CN"/>
              </w:rPr>
            </w:pPr>
            <w:r w:rsidRPr="00E762E9">
              <w:rPr>
                <w:rFonts w:asciiTheme="minorHAnsi" w:hAnsiTheme="minorHAnsi"/>
                <w:lang w:eastAsia="zh-CN"/>
              </w:rPr>
              <w:t>Intel</w:t>
            </w:r>
          </w:p>
        </w:tc>
        <w:tc>
          <w:tcPr>
            <w:tcW w:w="1803" w:type="dxa"/>
          </w:tcPr>
          <w:p w14:paraId="1176D66D" w14:textId="775126E7" w:rsidR="00FF5EF1" w:rsidRPr="00E762E9" w:rsidRDefault="00FF5EF1" w:rsidP="006B4DA0">
            <w:pPr>
              <w:spacing w:after="0"/>
              <w:rPr>
                <w:rFonts w:asciiTheme="minorHAnsi" w:hAnsiTheme="minorHAnsi"/>
                <w:lang w:eastAsia="zh-CN"/>
              </w:rPr>
            </w:pPr>
            <w:r w:rsidRPr="00E762E9">
              <w:rPr>
                <w:rFonts w:asciiTheme="minorHAnsi" w:hAnsiTheme="minorHAnsi"/>
                <w:lang w:eastAsia="zh-CN"/>
              </w:rPr>
              <w:t>Yes</w:t>
            </w:r>
          </w:p>
        </w:tc>
        <w:tc>
          <w:tcPr>
            <w:tcW w:w="6276" w:type="dxa"/>
          </w:tcPr>
          <w:p w14:paraId="170CBB16" w14:textId="3BA1E522" w:rsidR="00FF5EF1" w:rsidRPr="00E762E9" w:rsidRDefault="00E762E9" w:rsidP="00254B2A">
            <w:pPr>
              <w:spacing w:after="0"/>
              <w:rPr>
                <w:rFonts w:asciiTheme="minorHAnsi" w:hAnsiTheme="minorHAnsi"/>
                <w:lang w:eastAsia="zh-CN"/>
              </w:rPr>
            </w:pPr>
            <w:r w:rsidRPr="00E762E9">
              <w:rPr>
                <w:rFonts w:asciiTheme="minorHAnsi" w:hAnsiTheme="minorHAnsi"/>
                <w:lang w:eastAsia="zh-CN"/>
              </w:rPr>
              <w:t xml:space="preserve">For RRC message processing time, in our understanding, if a message is optional, we don’t need to include the corresponding processing time in the mandatory table, as we don’t have a reference to that message. </w:t>
            </w:r>
          </w:p>
        </w:tc>
      </w:tr>
    </w:tbl>
    <w:p w14:paraId="3C7A24EC" w14:textId="1DD1A350" w:rsidR="00DD3C07" w:rsidRPr="00AF2513" w:rsidRDefault="00440EA2" w:rsidP="00DD3C07">
      <w:pPr>
        <w:rPr>
          <w:ins w:id="8" w:author="Intel-Ziyi" w:date="2023-03-25T12:30:00Z"/>
          <w:b/>
          <w:bCs/>
          <w:u w:val="single"/>
          <w:lang w:eastAsia="zh-CN"/>
        </w:rPr>
      </w:pPr>
      <w:ins w:id="9" w:author="Intel-Ziyi" w:date="2023-03-25T12:30:00Z">
        <w:r w:rsidRPr="00AF2513">
          <w:rPr>
            <w:b/>
            <w:bCs/>
            <w:u w:val="single"/>
            <w:lang w:eastAsia="zh-CN"/>
          </w:rPr>
          <w:t>Summary:</w:t>
        </w:r>
      </w:ins>
    </w:p>
    <w:p w14:paraId="7C154E4A" w14:textId="1011E566" w:rsidR="00440EA2" w:rsidRDefault="00440EA2" w:rsidP="00440EA2">
      <w:pPr>
        <w:rPr>
          <w:ins w:id="10" w:author="Intel-Ziyi" w:date="2023-03-25T12:30:00Z"/>
          <w:lang w:eastAsia="zh-CN"/>
        </w:rPr>
      </w:pPr>
      <w:ins w:id="11" w:author="Intel-Ziyi" w:date="2023-03-25T12:30:00Z">
        <w:r>
          <w:rPr>
            <w:lang w:eastAsia="zh-CN"/>
          </w:rPr>
          <w:t>All companies agree to use above table as baseline. Further updates are considered based on companies input:</w:t>
        </w:r>
      </w:ins>
    </w:p>
    <w:p w14:paraId="5C7F0C99" w14:textId="1D451EC7" w:rsidR="00440EA2" w:rsidRPr="00F07BED" w:rsidRDefault="00B00622" w:rsidP="00DA54F1">
      <w:pPr>
        <w:pStyle w:val="ListParagraph"/>
        <w:numPr>
          <w:ilvl w:val="0"/>
          <w:numId w:val="21"/>
        </w:numPr>
        <w:rPr>
          <w:ins w:id="12" w:author="Intel-Ziyi" w:date="2023-03-25T12:31:00Z"/>
          <w:sz w:val="20"/>
          <w:szCs w:val="20"/>
          <w:lang w:eastAsia="zh-CN"/>
        </w:rPr>
      </w:pPr>
      <w:ins w:id="13" w:author="Intel-Ziyi" w:date="2023-03-25T12:31:00Z">
        <w:r w:rsidRPr="00F07BED">
          <w:rPr>
            <w:sz w:val="20"/>
            <w:szCs w:val="20"/>
            <w:lang w:eastAsia="zh-CN"/>
          </w:rPr>
          <w:t>A</w:t>
        </w:r>
        <w:r w:rsidR="00DA54F1" w:rsidRPr="00F07BED">
          <w:rPr>
            <w:sz w:val="20"/>
            <w:szCs w:val="20"/>
            <w:lang w:eastAsia="zh-CN"/>
          </w:rPr>
          <w:t>dd a “general” section for L2/3</w:t>
        </w:r>
        <w:r w:rsidRPr="00F07BED">
          <w:rPr>
            <w:sz w:val="20"/>
            <w:szCs w:val="20"/>
            <w:lang w:eastAsia="zh-CN"/>
          </w:rPr>
          <w:t xml:space="preserve"> NCR related features</w:t>
        </w:r>
      </w:ins>
      <w:ins w:id="14" w:author="Intel-Ziyi" w:date="2023-03-25T21:47:00Z">
        <w:r w:rsidR="00BD4A34" w:rsidRPr="00F07BED">
          <w:rPr>
            <w:sz w:val="20"/>
            <w:szCs w:val="20"/>
            <w:lang w:eastAsia="zh-CN"/>
          </w:rPr>
          <w:t>.</w:t>
        </w:r>
      </w:ins>
    </w:p>
    <w:p w14:paraId="6ED54C9D" w14:textId="03D3336C" w:rsidR="00B00622" w:rsidRPr="00F07BED" w:rsidRDefault="005D1375" w:rsidP="00DA54F1">
      <w:pPr>
        <w:pStyle w:val="ListParagraph"/>
        <w:numPr>
          <w:ilvl w:val="0"/>
          <w:numId w:val="21"/>
        </w:numPr>
        <w:rPr>
          <w:ins w:id="15" w:author="Intel-Ziyi" w:date="2023-03-25T12:34:00Z"/>
          <w:sz w:val="20"/>
          <w:szCs w:val="20"/>
          <w:lang w:eastAsia="zh-CN"/>
        </w:rPr>
      </w:pPr>
      <w:ins w:id="16" w:author="Intel-Ziyi" w:date="2023-03-25T12:33:00Z">
        <w:r w:rsidRPr="00F07BED">
          <w:rPr>
            <w:sz w:val="20"/>
            <w:szCs w:val="20"/>
            <w:lang w:eastAsia="zh-CN"/>
          </w:rPr>
          <w:t xml:space="preserve">Component </w:t>
        </w:r>
        <w:r w:rsidR="00FC085E" w:rsidRPr="00F07BED">
          <w:rPr>
            <w:sz w:val="20"/>
            <w:szCs w:val="20"/>
            <w:lang w:eastAsia="zh-CN"/>
          </w:rPr>
          <w:t>7)</w:t>
        </w:r>
        <w:r w:rsidRPr="00F07BED">
          <w:rPr>
            <w:sz w:val="20"/>
            <w:szCs w:val="20"/>
            <w:lang w:eastAsia="zh-CN"/>
          </w:rPr>
          <w:t xml:space="preserve"> of Feature 1-0 and component</w:t>
        </w:r>
        <w:r w:rsidR="00FC085E" w:rsidRPr="00F07BED">
          <w:rPr>
            <w:sz w:val="20"/>
            <w:szCs w:val="20"/>
            <w:lang w:eastAsia="zh-CN"/>
          </w:rPr>
          <w:t xml:space="preserve"> </w:t>
        </w:r>
      </w:ins>
      <w:ins w:id="17" w:author="Intel-Ziyi" w:date="2023-03-25T12:34:00Z">
        <w:r w:rsidRPr="00F07BED">
          <w:rPr>
            <w:sz w:val="20"/>
            <w:szCs w:val="20"/>
            <w:lang w:eastAsia="zh-CN"/>
          </w:rPr>
          <w:t>2) of Feature 2-0</w:t>
        </w:r>
        <w:r w:rsidR="004B7ABB" w:rsidRPr="00F07BED">
          <w:rPr>
            <w:sz w:val="20"/>
            <w:szCs w:val="20"/>
            <w:lang w:eastAsia="zh-CN"/>
          </w:rPr>
          <w:t>: update mandatory SN bit as</w:t>
        </w:r>
        <w:r w:rsidRPr="00F07BED">
          <w:rPr>
            <w:sz w:val="20"/>
            <w:szCs w:val="20"/>
            <w:lang w:eastAsia="zh-CN"/>
          </w:rPr>
          <w:t xml:space="preserve"> 12bit</w:t>
        </w:r>
      </w:ins>
      <w:ins w:id="18" w:author="Intel-Ziyi" w:date="2023-03-25T21:47:00Z">
        <w:r w:rsidR="00BD4A34" w:rsidRPr="00F07BED">
          <w:rPr>
            <w:sz w:val="20"/>
            <w:szCs w:val="20"/>
            <w:lang w:eastAsia="zh-CN"/>
          </w:rPr>
          <w:t>.</w:t>
        </w:r>
      </w:ins>
    </w:p>
    <w:p w14:paraId="45837422" w14:textId="5F3ACE2E" w:rsidR="00BD4A34" w:rsidRDefault="00844297" w:rsidP="001201F9">
      <w:pPr>
        <w:pStyle w:val="ListParagraph"/>
        <w:numPr>
          <w:ilvl w:val="0"/>
          <w:numId w:val="21"/>
        </w:numPr>
        <w:rPr>
          <w:ins w:id="19" w:author="Intel-Ziyi" w:date="2023-03-25T22:16:00Z"/>
          <w:sz w:val="20"/>
          <w:szCs w:val="20"/>
          <w:lang w:eastAsia="zh-CN"/>
        </w:rPr>
      </w:pPr>
      <w:ins w:id="20" w:author="Intel-Ziyi" w:date="2023-03-25T21:46:00Z">
        <w:r w:rsidRPr="00F07BED">
          <w:rPr>
            <w:sz w:val="20"/>
            <w:szCs w:val="20"/>
            <w:lang w:eastAsia="zh-CN"/>
          </w:rPr>
          <w:t xml:space="preserve">keep RRC reconfiguration sync as mandatory feature due to </w:t>
        </w:r>
        <w:r w:rsidR="00BD4A34" w:rsidRPr="00F07BED">
          <w:rPr>
            <w:sz w:val="20"/>
            <w:szCs w:val="20"/>
            <w:lang w:eastAsia="zh-CN"/>
          </w:rPr>
          <w:t>security key</w:t>
        </w:r>
      </w:ins>
      <w:ins w:id="21" w:author="Intel-Ziyi" w:date="2023-03-25T21:47:00Z">
        <w:r w:rsidR="00BD4A34" w:rsidRPr="00F07BED">
          <w:rPr>
            <w:sz w:val="20"/>
            <w:szCs w:val="20"/>
            <w:lang w:eastAsia="zh-CN"/>
          </w:rPr>
          <w:t xml:space="preserve"> and physical configuration update.</w:t>
        </w:r>
      </w:ins>
    </w:p>
    <w:p w14:paraId="071D3500" w14:textId="77777777" w:rsidR="0033643B" w:rsidRDefault="0033643B" w:rsidP="0033643B">
      <w:pPr>
        <w:rPr>
          <w:ins w:id="22" w:author="Intel-Ziyi" w:date="2023-03-27T10:32:00Z"/>
          <w:lang w:eastAsia="zh-CN"/>
        </w:rPr>
      </w:pPr>
    </w:p>
    <w:p w14:paraId="7CD6C8C8" w14:textId="23657A9A" w:rsidR="0033643B" w:rsidRDefault="0033643B" w:rsidP="00F07BED">
      <w:pPr>
        <w:rPr>
          <w:ins w:id="23" w:author="Intel-Ziyi" w:date="2023-03-27T10:31:00Z"/>
          <w:lang w:eastAsia="zh-CN"/>
        </w:rPr>
      </w:pPr>
      <w:ins w:id="24" w:author="Intel-Ziyi" w:date="2023-03-27T10:31:00Z">
        <w:r>
          <w:rPr>
            <w:lang w:eastAsia="zh-CN"/>
          </w:rPr>
          <w:t>For PDCP duplicate discarding, as pointed out by Huawei, it refers to the UE can discard duplicated packets if it receives, which is referring to a receiving entity behavior in TS 38.323 clause 5.2.2.1 as below:</w:t>
        </w:r>
      </w:ins>
    </w:p>
    <w:tbl>
      <w:tblPr>
        <w:tblStyle w:val="TableGrid"/>
        <w:tblW w:w="0" w:type="auto"/>
        <w:tblLook w:val="04A0" w:firstRow="1" w:lastRow="0" w:firstColumn="1" w:lastColumn="0" w:noHBand="0" w:noVBand="1"/>
      </w:tblPr>
      <w:tblGrid>
        <w:gridCol w:w="9350"/>
      </w:tblGrid>
      <w:tr w:rsidR="0033643B" w14:paraId="1FDDE752" w14:textId="77777777" w:rsidTr="00A237D3">
        <w:trPr>
          <w:ins w:id="25" w:author="Intel-Ziyi" w:date="2023-03-27T10:31:00Z"/>
        </w:trPr>
        <w:tc>
          <w:tcPr>
            <w:tcW w:w="9350" w:type="dxa"/>
          </w:tcPr>
          <w:p w14:paraId="56E1AC06" w14:textId="77777777" w:rsidR="0033643B" w:rsidRPr="00494043" w:rsidRDefault="0033643B" w:rsidP="00A237D3">
            <w:pPr>
              <w:pStyle w:val="B2"/>
              <w:ind w:left="284"/>
              <w:rPr>
                <w:ins w:id="26" w:author="Intel-Ziyi" w:date="2023-03-27T10:31:00Z"/>
              </w:rPr>
            </w:pPr>
            <w:ins w:id="27" w:author="Intel-Ziyi" w:date="2023-03-27T10:31:00Z">
              <w:r>
                <w:t>-    if the PDCP Data PDU with COUNT = RCVD_COUNT has been received before:</w:t>
              </w:r>
            </w:ins>
          </w:p>
          <w:p w14:paraId="2A913653" w14:textId="77777777" w:rsidR="0033643B" w:rsidRDefault="0033643B" w:rsidP="00F07BED">
            <w:pPr>
              <w:pStyle w:val="B2"/>
              <w:rPr>
                <w:ins w:id="28" w:author="Intel-Ziyi" w:date="2023-03-27T10:31:00Z"/>
              </w:rPr>
            </w:pPr>
            <w:ins w:id="29" w:author="Intel-Ziyi" w:date="2023-03-27T10:31:00Z">
              <w:r>
                <w:t xml:space="preserve">-    discard the PDCP </w:t>
              </w:r>
              <w:r>
                <w:rPr>
                  <w:lang w:eastAsia="ko-KR"/>
                </w:rPr>
                <w:t>Data</w:t>
              </w:r>
              <w:r>
                <w:t xml:space="preserve"> PDU;</w:t>
              </w:r>
            </w:ins>
          </w:p>
        </w:tc>
      </w:tr>
    </w:tbl>
    <w:p w14:paraId="1EFFEE1D" w14:textId="77777777" w:rsidR="0033643B" w:rsidRDefault="0033643B" w:rsidP="0033643B">
      <w:pPr>
        <w:rPr>
          <w:ins w:id="30" w:author="Intel-Ziyi" w:date="2023-03-27T16:41:00Z"/>
          <w:lang w:eastAsia="zh-CN"/>
        </w:rPr>
      </w:pPr>
      <w:ins w:id="31" w:author="Intel-Ziyi" w:date="2023-03-27T10:31:00Z">
        <w:r>
          <w:rPr>
            <w:lang w:eastAsia="zh-CN"/>
          </w:rPr>
          <w:t>This duplicate discarding is not bundled with PDCP duplication.</w:t>
        </w:r>
      </w:ins>
    </w:p>
    <w:p w14:paraId="755EF6C3" w14:textId="60BD088D" w:rsidR="00BA2B14" w:rsidRDefault="00081E90" w:rsidP="0033643B">
      <w:pPr>
        <w:rPr>
          <w:ins w:id="32" w:author="Intel-Ziyi" w:date="2023-03-27T10:33:00Z"/>
          <w:rFonts w:hint="eastAsia"/>
          <w:lang w:eastAsia="zh-CN"/>
        </w:rPr>
      </w:pPr>
      <w:ins w:id="33" w:author="Intel-Ziyi" w:date="2023-03-27T18:24:00Z">
        <w:r>
          <w:rPr>
            <w:lang w:eastAsia="zh-CN"/>
          </w:rPr>
          <w:t>Additionall</w:t>
        </w:r>
      </w:ins>
      <w:ins w:id="34" w:author="Intel-Ziyi" w:date="2023-03-27T18:25:00Z">
        <w:r>
          <w:rPr>
            <w:lang w:eastAsia="zh-CN"/>
          </w:rPr>
          <w:t>y,</w:t>
        </w:r>
        <w:r w:rsidR="0087089D">
          <w:rPr>
            <w:lang w:eastAsia="zh-CN"/>
          </w:rPr>
          <w:t xml:space="preserve"> since PDCP duplication is an optional </w:t>
        </w:r>
        <w:r w:rsidR="009C247D">
          <w:rPr>
            <w:lang w:eastAsia="zh-CN"/>
          </w:rPr>
          <w:t>feature,</w:t>
        </w:r>
        <w:r>
          <w:rPr>
            <w:lang w:eastAsia="zh-CN"/>
          </w:rPr>
          <w:t xml:space="preserve"> </w:t>
        </w:r>
        <w:r w:rsidR="00742961">
          <w:rPr>
            <w:lang w:eastAsia="zh-CN"/>
          </w:rPr>
          <w:t xml:space="preserve">duplicate PDU discard </w:t>
        </w:r>
        <w:r w:rsidR="0087089D">
          <w:rPr>
            <w:lang w:eastAsia="zh-CN"/>
          </w:rPr>
          <w:t xml:space="preserve">for PDCP duplication </w:t>
        </w:r>
        <w:r w:rsidR="009C247D">
          <w:rPr>
            <w:lang w:eastAsia="zh-CN"/>
          </w:rPr>
          <w:t xml:space="preserve">should also be optional. Therefore, component 6) in </w:t>
        </w:r>
      </w:ins>
      <w:ins w:id="35" w:author="Intel-Ziyi" w:date="2023-03-27T18:26:00Z">
        <w:r w:rsidR="009C247D">
          <w:rPr>
            <w:lang w:eastAsia="zh-CN"/>
          </w:rPr>
          <w:t xml:space="preserve">Feature </w:t>
        </w:r>
        <w:r w:rsidR="0006431D">
          <w:rPr>
            <w:lang w:eastAsia="zh-CN"/>
          </w:rPr>
          <w:t xml:space="preserve">1-0 does not include duplicate PDU discard </w:t>
        </w:r>
      </w:ins>
      <w:ins w:id="36" w:author="Intel-Ziyi" w:date="2023-03-27T18:27:00Z">
        <w:r w:rsidR="00D46FF2">
          <w:rPr>
            <w:lang w:eastAsia="zh-CN"/>
          </w:rPr>
          <w:t xml:space="preserve">for PDCP duplication, and should remain mandatory </w:t>
        </w:r>
        <w:r w:rsidR="00D955E3">
          <w:rPr>
            <w:lang w:eastAsia="zh-CN"/>
          </w:rPr>
          <w:t>for NCR-MT.</w:t>
        </w:r>
      </w:ins>
    </w:p>
    <w:p w14:paraId="5E49E260" w14:textId="77777777" w:rsidR="00FD2A8C" w:rsidRDefault="00FD2A8C" w:rsidP="00FD2A8C">
      <w:pPr>
        <w:rPr>
          <w:ins w:id="37" w:author="Intel-Ziyi" w:date="2023-03-27T10:34:00Z"/>
        </w:rPr>
      </w:pPr>
      <w:ins w:id="38" w:author="Intel-Ziyi" w:date="2023-03-27T10:34:00Z">
        <w:r>
          <w:t xml:space="preserve">One company mentioned </w:t>
        </w:r>
        <w:r w:rsidRPr="00F07BED">
          <w:rPr>
            <w:u w:val="single"/>
          </w:rPr>
          <w:t>RLC SDU Discard</w:t>
        </w:r>
        <w:r>
          <w:t xml:space="preserve"> needs to be mandatory if </w:t>
        </w:r>
        <w:r w:rsidRPr="00F07BED">
          <w:rPr>
            <w:u w:val="single"/>
          </w:rPr>
          <w:t>PDCP duplicate discard</w:t>
        </w:r>
        <w:r>
          <w:t xml:space="preserve"> is mandatory. Rapporteur would like to point out that SDU discard is a transmitting entity behavior, which is not related to PDCP duplication discard (a receiving entity behavior). Hence, there’s no dependency between RLC SDU discard and PDCP duplicate discard (if mandatory).</w:t>
        </w:r>
      </w:ins>
    </w:p>
    <w:p w14:paraId="5D705032" w14:textId="1D4BA577" w:rsidR="000D5DAE" w:rsidRPr="001B5100" w:rsidDel="00FD2A8C" w:rsidRDefault="000D5DAE" w:rsidP="00F07BED">
      <w:pPr>
        <w:rPr>
          <w:ins w:id="39" w:author="Post-121" w:date="2023-03-27T10:20:00Z"/>
          <w:del w:id="40" w:author="Intel-Ziyi" w:date="2023-03-27T10:34:00Z"/>
          <w:lang w:eastAsia="zh-CN"/>
        </w:rPr>
      </w:pPr>
    </w:p>
    <w:p w14:paraId="782A0FD6" w14:textId="1BF5BF33" w:rsidR="001201F9" w:rsidRDefault="001201F9" w:rsidP="001201F9">
      <w:pPr>
        <w:rPr>
          <w:ins w:id="41" w:author="Intel-Ziyi" w:date="2023-03-25T21:47:00Z"/>
          <w:lang w:eastAsia="zh-CN"/>
        </w:rPr>
      </w:pPr>
      <w:ins w:id="42" w:author="Intel-Ziyi" w:date="2023-03-25T21:47:00Z">
        <w:r>
          <w:rPr>
            <w:lang w:eastAsia="zh-CN"/>
          </w:rPr>
          <w:t>Since the table will be captured in NCR specific section in TS 38.306</w:t>
        </w:r>
      </w:ins>
      <w:ins w:id="43" w:author="Intel-Ziyi" w:date="2023-03-25T21:48:00Z">
        <w:r w:rsidR="00001F6A">
          <w:rPr>
            <w:lang w:eastAsia="zh-CN"/>
          </w:rPr>
          <w:t>, rapporteur thinks it would be fine to delete the unsupported mandatory feature from the table directly.</w:t>
        </w:r>
      </w:ins>
    </w:p>
    <w:p w14:paraId="1F0A0FB3" w14:textId="2422315C" w:rsidR="001201F9" w:rsidRDefault="001201F9" w:rsidP="001201F9">
      <w:pPr>
        <w:rPr>
          <w:ins w:id="44" w:author="Intel-Ziyi" w:date="2023-03-25T21:49:00Z"/>
          <w:lang w:eastAsia="zh-CN"/>
        </w:rPr>
      </w:pPr>
      <w:ins w:id="45" w:author="Intel-Ziyi" w:date="2023-03-25T21:47:00Z">
        <w:r>
          <w:rPr>
            <w:lang w:eastAsia="zh-CN"/>
          </w:rPr>
          <w:t xml:space="preserve">The updated </w:t>
        </w:r>
      </w:ins>
      <w:ins w:id="46" w:author="Intel-Ziyi" w:date="2023-03-25T21:49:00Z">
        <w:r w:rsidR="0048752C" w:rsidRPr="0048752C">
          <w:rPr>
            <w:lang w:eastAsia="zh-CN"/>
          </w:rPr>
          <w:t>NCR-MT L2/3 mandatory feature</w:t>
        </w:r>
        <w:r w:rsidR="0048752C">
          <w:rPr>
            <w:lang w:eastAsia="zh-CN"/>
          </w:rPr>
          <w:t>s are listed as below</w:t>
        </w:r>
      </w:ins>
      <w:ins w:id="47" w:author="Intel-Ziyi" w:date="2023-03-25T21:55:00Z">
        <w:r w:rsidR="00EB508D">
          <w:rPr>
            <w:lang w:eastAsia="zh-CN"/>
          </w:rPr>
          <w:t xml:space="preserve"> (updates are </w:t>
        </w:r>
        <w:r w:rsidR="00EB508D" w:rsidRPr="00F07BED">
          <w:rPr>
            <w:highlight w:val="yellow"/>
            <w:lang w:eastAsia="zh-CN"/>
          </w:rPr>
          <w:t>highlighted</w:t>
        </w:r>
        <w:r w:rsidR="00EB508D">
          <w:rPr>
            <w:lang w:eastAsia="zh-CN"/>
          </w:rPr>
          <w:t>)</w:t>
        </w:r>
      </w:ins>
      <w:ins w:id="48" w:author="Intel-Ziyi" w:date="2023-03-25T21:49:00Z">
        <w:r w:rsidR="0048752C">
          <w:rPr>
            <w:lang w:eastAsia="zh-CN"/>
          </w:rPr>
          <w:t>:</w:t>
        </w:r>
      </w:ins>
    </w:p>
    <w:tbl>
      <w:tblPr>
        <w:tblStyle w:val="TableGrid"/>
        <w:tblW w:w="9245" w:type="dxa"/>
        <w:tblLook w:val="04A0" w:firstRow="1" w:lastRow="0" w:firstColumn="1" w:lastColumn="0" w:noHBand="0" w:noVBand="1"/>
      </w:tblPr>
      <w:tblGrid>
        <w:gridCol w:w="1379"/>
        <w:gridCol w:w="1167"/>
        <w:gridCol w:w="1629"/>
        <w:gridCol w:w="3266"/>
        <w:gridCol w:w="1804"/>
      </w:tblGrid>
      <w:tr w:rsidR="0048752C" w:rsidRPr="001106B3" w14:paraId="06B10471" w14:textId="77777777" w:rsidTr="00A237D3">
        <w:trPr>
          <w:ins w:id="49" w:author="Intel-Ziyi" w:date="2023-03-25T21:49:00Z"/>
        </w:trPr>
        <w:tc>
          <w:tcPr>
            <w:tcW w:w="1379" w:type="dxa"/>
            <w:hideMark/>
          </w:tcPr>
          <w:p w14:paraId="59388536" w14:textId="77777777" w:rsidR="0048752C" w:rsidRPr="001106B3" w:rsidRDefault="0048752C" w:rsidP="00A237D3">
            <w:pPr>
              <w:overflowPunct/>
              <w:autoSpaceDE/>
              <w:autoSpaceDN/>
              <w:adjustRightInd/>
              <w:spacing w:after="0"/>
              <w:textAlignment w:val="auto"/>
              <w:rPr>
                <w:ins w:id="50" w:author="Intel-Ziyi" w:date="2023-03-25T21:49:00Z"/>
                <w:rFonts w:eastAsia="Times New Roman"/>
                <w:sz w:val="24"/>
                <w:szCs w:val="24"/>
                <w:lang w:eastAsia="zh-CN"/>
              </w:rPr>
            </w:pPr>
            <w:ins w:id="51" w:author="Intel-Ziyi" w:date="2023-03-25T21:49:00Z">
              <w:r w:rsidRPr="001106B3">
                <w:rPr>
                  <w:rFonts w:ascii="Arial-BoldMT" w:eastAsia="Times New Roman" w:hAnsi="Arial-BoldMT"/>
                  <w:b/>
                  <w:bCs/>
                  <w:color w:val="000000"/>
                  <w:sz w:val="18"/>
                  <w:szCs w:val="18"/>
                  <w:lang w:eastAsia="zh-CN"/>
                </w:rPr>
                <w:t xml:space="preserve">Features </w:t>
              </w:r>
            </w:ins>
          </w:p>
        </w:tc>
        <w:tc>
          <w:tcPr>
            <w:tcW w:w="1167" w:type="dxa"/>
            <w:hideMark/>
          </w:tcPr>
          <w:p w14:paraId="685B3C9C" w14:textId="77777777" w:rsidR="0048752C" w:rsidRPr="001106B3" w:rsidRDefault="0048752C" w:rsidP="00A237D3">
            <w:pPr>
              <w:overflowPunct/>
              <w:autoSpaceDE/>
              <w:autoSpaceDN/>
              <w:adjustRightInd/>
              <w:spacing w:after="0"/>
              <w:textAlignment w:val="auto"/>
              <w:rPr>
                <w:ins w:id="52" w:author="Intel-Ziyi" w:date="2023-03-25T21:49:00Z"/>
                <w:rFonts w:eastAsia="Times New Roman"/>
                <w:sz w:val="24"/>
                <w:szCs w:val="24"/>
                <w:lang w:eastAsia="zh-CN"/>
              </w:rPr>
            </w:pPr>
            <w:ins w:id="53" w:author="Intel-Ziyi" w:date="2023-03-25T21:49:00Z">
              <w:r w:rsidRPr="001106B3">
                <w:rPr>
                  <w:rFonts w:ascii="Arial-BoldMT" w:eastAsia="Times New Roman" w:hAnsi="Arial-BoldMT"/>
                  <w:b/>
                  <w:bCs/>
                  <w:color w:val="000000"/>
                  <w:sz w:val="18"/>
                  <w:szCs w:val="18"/>
                  <w:lang w:eastAsia="zh-CN"/>
                </w:rPr>
                <w:t xml:space="preserve">Index </w:t>
              </w:r>
            </w:ins>
          </w:p>
        </w:tc>
        <w:tc>
          <w:tcPr>
            <w:tcW w:w="1629" w:type="dxa"/>
            <w:hideMark/>
          </w:tcPr>
          <w:p w14:paraId="0F311E44" w14:textId="77777777" w:rsidR="0048752C" w:rsidRPr="001106B3" w:rsidRDefault="0048752C" w:rsidP="00A237D3">
            <w:pPr>
              <w:overflowPunct/>
              <w:autoSpaceDE/>
              <w:autoSpaceDN/>
              <w:adjustRightInd/>
              <w:spacing w:after="0"/>
              <w:textAlignment w:val="auto"/>
              <w:rPr>
                <w:ins w:id="54" w:author="Intel-Ziyi" w:date="2023-03-25T21:49:00Z"/>
                <w:rFonts w:eastAsia="Times New Roman"/>
                <w:sz w:val="24"/>
                <w:szCs w:val="24"/>
                <w:lang w:eastAsia="zh-CN"/>
              </w:rPr>
            </w:pPr>
            <w:ins w:id="55" w:author="Intel-Ziyi" w:date="2023-03-25T21:49:00Z">
              <w:r w:rsidRPr="001106B3">
                <w:rPr>
                  <w:rFonts w:ascii="Arial-BoldMT" w:eastAsia="Times New Roman" w:hAnsi="Arial-BoldMT"/>
                  <w:b/>
                  <w:bCs/>
                  <w:color w:val="000000"/>
                  <w:sz w:val="18"/>
                  <w:szCs w:val="18"/>
                  <w:lang w:eastAsia="zh-CN"/>
                </w:rPr>
                <w:t xml:space="preserve">Feature group </w:t>
              </w:r>
            </w:ins>
          </w:p>
        </w:tc>
        <w:tc>
          <w:tcPr>
            <w:tcW w:w="3266" w:type="dxa"/>
            <w:hideMark/>
          </w:tcPr>
          <w:p w14:paraId="6A62D843" w14:textId="77777777" w:rsidR="0048752C" w:rsidRPr="001106B3" w:rsidRDefault="0048752C" w:rsidP="00A237D3">
            <w:pPr>
              <w:overflowPunct/>
              <w:autoSpaceDE/>
              <w:autoSpaceDN/>
              <w:adjustRightInd/>
              <w:spacing w:after="0"/>
              <w:textAlignment w:val="auto"/>
              <w:rPr>
                <w:ins w:id="56" w:author="Intel-Ziyi" w:date="2023-03-25T21:49:00Z"/>
                <w:rFonts w:eastAsia="Times New Roman"/>
                <w:sz w:val="24"/>
                <w:szCs w:val="24"/>
                <w:lang w:eastAsia="zh-CN"/>
              </w:rPr>
            </w:pPr>
            <w:ins w:id="57" w:author="Intel-Ziyi" w:date="2023-03-25T21:49:00Z">
              <w:r w:rsidRPr="001106B3">
                <w:rPr>
                  <w:rFonts w:ascii="Arial-BoldMT" w:eastAsia="Times New Roman" w:hAnsi="Arial-BoldMT"/>
                  <w:b/>
                  <w:bCs/>
                  <w:color w:val="000000"/>
                  <w:sz w:val="18"/>
                  <w:szCs w:val="18"/>
                  <w:lang w:eastAsia="zh-CN"/>
                </w:rPr>
                <w:t xml:space="preserve">Components </w:t>
              </w:r>
            </w:ins>
          </w:p>
        </w:tc>
        <w:tc>
          <w:tcPr>
            <w:tcW w:w="1804" w:type="dxa"/>
            <w:hideMark/>
          </w:tcPr>
          <w:p w14:paraId="6D0F8011" w14:textId="77777777" w:rsidR="0048752C" w:rsidRPr="001106B3" w:rsidRDefault="0048752C" w:rsidP="00A237D3">
            <w:pPr>
              <w:overflowPunct/>
              <w:autoSpaceDE/>
              <w:autoSpaceDN/>
              <w:adjustRightInd/>
              <w:spacing w:after="0"/>
              <w:textAlignment w:val="auto"/>
              <w:rPr>
                <w:ins w:id="58" w:author="Intel-Ziyi" w:date="2023-03-25T21:49:00Z"/>
                <w:rFonts w:eastAsia="Times New Roman"/>
                <w:sz w:val="24"/>
                <w:szCs w:val="24"/>
                <w:lang w:eastAsia="zh-CN"/>
              </w:rPr>
            </w:pPr>
            <w:ins w:id="59" w:author="Intel-Ziyi" w:date="2023-03-25T21:49:00Z">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ins>
          </w:p>
        </w:tc>
      </w:tr>
      <w:tr w:rsidR="0048752C" w:rsidRPr="001106B3" w14:paraId="4442A2C4" w14:textId="77777777" w:rsidTr="00A237D3">
        <w:trPr>
          <w:ins w:id="60" w:author="Intel-Ziyi" w:date="2023-03-25T21:49:00Z"/>
        </w:trPr>
        <w:tc>
          <w:tcPr>
            <w:tcW w:w="1379" w:type="dxa"/>
          </w:tcPr>
          <w:p w14:paraId="521698FE" w14:textId="4DE78649" w:rsidR="0048752C" w:rsidRPr="00F07BED" w:rsidRDefault="0048752C" w:rsidP="00F07BED">
            <w:pPr>
              <w:spacing w:after="0"/>
              <w:rPr>
                <w:ins w:id="61" w:author="Intel-Ziyi" w:date="2023-03-25T21:49:00Z"/>
                <w:rFonts w:ascii="ArialMT" w:eastAsia="Times New Roman" w:hAnsi="ArialMT"/>
                <w:color w:val="000000"/>
                <w:sz w:val="18"/>
                <w:szCs w:val="18"/>
                <w:highlight w:val="yellow"/>
                <w:lang w:eastAsia="zh-CN"/>
              </w:rPr>
            </w:pPr>
            <w:ins w:id="62" w:author="Intel-Ziyi" w:date="2023-03-25T21:49:00Z">
              <w:r w:rsidRPr="00F07BED">
                <w:rPr>
                  <w:rFonts w:ascii="ArialMT" w:eastAsia="Times New Roman" w:hAnsi="ArialMT"/>
                  <w:color w:val="000000"/>
                  <w:sz w:val="18"/>
                  <w:szCs w:val="18"/>
                  <w:highlight w:val="yellow"/>
                  <w:lang w:eastAsia="zh-CN"/>
                </w:rPr>
                <w:t>0. General</w:t>
              </w:r>
            </w:ins>
          </w:p>
        </w:tc>
        <w:tc>
          <w:tcPr>
            <w:tcW w:w="1167" w:type="dxa"/>
          </w:tcPr>
          <w:p w14:paraId="47F82509" w14:textId="05100341" w:rsidR="0048752C" w:rsidRPr="00F07BED" w:rsidRDefault="00E1786C" w:rsidP="00A237D3">
            <w:pPr>
              <w:overflowPunct/>
              <w:autoSpaceDE/>
              <w:autoSpaceDN/>
              <w:adjustRightInd/>
              <w:spacing w:after="0"/>
              <w:textAlignment w:val="auto"/>
              <w:rPr>
                <w:ins w:id="63" w:author="Intel-Ziyi" w:date="2023-03-25T21:49:00Z"/>
                <w:rFonts w:ascii="ArialMT" w:eastAsia="Times New Roman" w:hAnsi="ArialMT"/>
                <w:color w:val="000000"/>
                <w:sz w:val="18"/>
                <w:szCs w:val="18"/>
                <w:highlight w:val="yellow"/>
                <w:lang w:eastAsia="zh-CN"/>
              </w:rPr>
            </w:pPr>
            <w:ins w:id="64" w:author="Intel-Ziyi" w:date="2023-03-25T21:49:00Z">
              <w:r w:rsidRPr="00F07BED">
                <w:rPr>
                  <w:rFonts w:ascii="ArialMT" w:eastAsia="Times New Roman" w:hAnsi="ArialMT"/>
                  <w:color w:val="000000"/>
                  <w:sz w:val="18"/>
                  <w:szCs w:val="18"/>
                  <w:highlight w:val="yellow"/>
                  <w:lang w:eastAsia="zh-CN"/>
                </w:rPr>
                <w:t>0-0</w:t>
              </w:r>
            </w:ins>
          </w:p>
        </w:tc>
        <w:tc>
          <w:tcPr>
            <w:tcW w:w="1629" w:type="dxa"/>
          </w:tcPr>
          <w:p w14:paraId="15B19F2B" w14:textId="230BFA83" w:rsidR="0048752C" w:rsidRPr="00F07BED" w:rsidRDefault="00E25C1A" w:rsidP="00A237D3">
            <w:pPr>
              <w:overflowPunct/>
              <w:autoSpaceDE/>
              <w:autoSpaceDN/>
              <w:adjustRightInd/>
              <w:spacing w:after="0"/>
              <w:textAlignment w:val="auto"/>
              <w:rPr>
                <w:ins w:id="65" w:author="Intel-Ziyi" w:date="2023-03-25T21:49:00Z"/>
                <w:rFonts w:ascii="ArialMT" w:eastAsia="Times New Roman" w:hAnsi="ArialMT"/>
                <w:color w:val="000000"/>
                <w:sz w:val="18"/>
                <w:szCs w:val="18"/>
                <w:highlight w:val="yellow"/>
                <w:lang w:eastAsia="zh-CN"/>
              </w:rPr>
            </w:pPr>
            <w:ins w:id="66" w:author="Intel-Ziyi" w:date="2023-03-25T21:51:00Z">
              <w:r w:rsidRPr="00F07BED">
                <w:rPr>
                  <w:rFonts w:ascii="ArialMT" w:eastAsia="Times New Roman" w:hAnsi="ArialMT"/>
                  <w:color w:val="000000"/>
                  <w:sz w:val="18"/>
                  <w:szCs w:val="18"/>
                  <w:highlight w:val="yellow"/>
                  <w:lang w:eastAsia="zh-CN"/>
                </w:rPr>
                <w:t>NCR procedures</w:t>
              </w:r>
            </w:ins>
          </w:p>
        </w:tc>
        <w:tc>
          <w:tcPr>
            <w:tcW w:w="3266" w:type="dxa"/>
          </w:tcPr>
          <w:p w14:paraId="216DB3C2" w14:textId="65EA9824" w:rsidR="0048752C" w:rsidRPr="00F07BED" w:rsidRDefault="00E25C1A" w:rsidP="00A237D3">
            <w:pPr>
              <w:overflowPunct/>
              <w:autoSpaceDE/>
              <w:autoSpaceDN/>
              <w:adjustRightInd/>
              <w:spacing w:after="0"/>
              <w:textAlignment w:val="auto"/>
              <w:rPr>
                <w:ins w:id="67" w:author="Intel-Ziyi" w:date="2023-03-25T21:52:00Z"/>
                <w:rFonts w:ascii="ArialMT" w:eastAsia="Times New Roman" w:hAnsi="ArialMT"/>
                <w:color w:val="000000"/>
                <w:sz w:val="18"/>
                <w:szCs w:val="18"/>
                <w:highlight w:val="yellow"/>
                <w:lang w:eastAsia="zh-CN"/>
              </w:rPr>
            </w:pPr>
            <w:ins w:id="68" w:author="Intel-Ziyi" w:date="2023-03-25T21:51:00Z">
              <w:r w:rsidRPr="00F07BED">
                <w:rPr>
                  <w:rFonts w:ascii="ArialMT" w:eastAsia="Times New Roman" w:hAnsi="ArialMT"/>
                  <w:color w:val="000000"/>
                  <w:sz w:val="18"/>
                  <w:szCs w:val="18"/>
                  <w:highlight w:val="yellow"/>
                  <w:lang w:eastAsia="zh-CN"/>
                </w:rPr>
                <w:t xml:space="preserve">1) </w:t>
              </w:r>
            </w:ins>
            <w:ins w:id="69" w:author="Intel-Ziyi" w:date="2023-03-25T21:52:00Z">
              <w:r w:rsidR="003B77D5" w:rsidRPr="00F07BED">
                <w:rPr>
                  <w:rFonts w:ascii="ArialMT" w:eastAsia="Times New Roman" w:hAnsi="ArialMT"/>
                  <w:color w:val="000000"/>
                  <w:sz w:val="18"/>
                  <w:szCs w:val="18"/>
                  <w:highlight w:val="yellow"/>
                  <w:lang w:eastAsia="zh-CN"/>
                </w:rPr>
                <w:t>S</w:t>
              </w:r>
              <w:r w:rsidR="00113192" w:rsidRPr="00F07BED">
                <w:rPr>
                  <w:rFonts w:ascii="ArialMT" w:eastAsia="Times New Roman" w:hAnsi="ArialMT"/>
                  <w:color w:val="000000"/>
                  <w:sz w:val="18"/>
                  <w:szCs w:val="18"/>
                  <w:highlight w:val="yellow"/>
                  <w:lang w:eastAsia="zh-CN"/>
                </w:rPr>
                <w:t>ide control information over MAC CE and RRC, as specified in TS 38.321</w:t>
              </w:r>
              <w:r w:rsidR="003B77D5" w:rsidRPr="00F07BED">
                <w:rPr>
                  <w:rFonts w:ascii="ArialMT" w:eastAsia="Times New Roman" w:hAnsi="ArialMT"/>
                  <w:color w:val="000000"/>
                  <w:sz w:val="18"/>
                  <w:szCs w:val="18"/>
                  <w:highlight w:val="yellow"/>
                  <w:lang w:eastAsia="zh-CN"/>
                </w:rPr>
                <w:t xml:space="preserve"> [8]</w:t>
              </w:r>
              <w:r w:rsidR="00113192" w:rsidRPr="00F07BED">
                <w:rPr>
                  <w:rFonts w:ascii="ArialMT" w:eastAsia="Times New Roman" w:hAnsi="ArialMT"/>
                  <w:color w:val="000000"/>
                  <w:sz w:val="18"/>
                  <w:szCs w:val="18"/>
                  <w:highlight w:val="yellow"/>
                  <w:lang w:eastAsia="zh-CN"/>
                </w:rPr>
                <w:t xml:space="preserve"> and TS 38.</w:t>
              </w:r>
              <w:r w:rsidR="003B77D5" w:rsidRPr="00F07BED">
                <w:rPr>
                  <w:rFonts w:ascii="ArialMT" w:eastAsia="Times New Roman" w:hAnsi="ArialMT"/>
                  <w:color w:val="000000"/>
                  <w:sz w:val="18"/>
                  <w:szCs w:val="18"/>
                  <w:highlight w:val="yellow"/>
                  <w:lang w:eastAsia="zh-CN"/>
                </w:rPr>
                <w:t>331 [9], respectively.</w:t>
              </w:r>
            </w:ins>
          </w:p>
          <w:p w14:paraId="5A33E061" w14:textId="7ADDB106" w:rsidR="003B77D5" w:rsidRPr="00F07BED" w:rsidRDefault="00F07BED" w:rsidP="00A237D3">
            <w:pPr>
              <w:overflowPunct/>
              <w:autoSpaceDE/>
              <w:autoSpaceDN/>
              <w:adjustRightInd/>
              <w:spacing w:after="0"/>
              <w:textAlignment w:val="auto"/>
              <w:rPr>
                <w:ins w:id="70" w:author="Intel-Ziyi" w:date="2023-03-25T21:49:00Z"/>
                <w:rFonts w:ascii="ArialMT" w:eastAsia="Times New Roman" w:hAnsi="ArialMT"/>
                <w:color w:val="000000"/>
                <w:sz w:val="18"/>
                <w:szCs w:val="18"/>
                <w:highlight w:val="yellow"/>
                <w:lang w:eastAsia="zh-CN"/>
              </w:rPr>
            </w:pPr>
            <w:ins w:id="71" w:author="Intel-Ziyi" w:date="2023-03-27T21:26:00Z">
              <w:r w:rsidRPr="00F07BED">
                <w:rPr>
                  <w:rFonts w:ascii="ArialMT" w:eastAsia="Times New Roman" w:hAnsi="ArialMT"/>
                  <w:color w:val="000000"/>
                  <w:sz w:val="18"/>
                  <w:szCs w:val="18"/>
                  <w:highlight w:val="yellow"/>
                  <w:lang w:eastAsia="zh-CN"/>
                </w:rPr>
                <w:t>2) Swi</w:t>
              </w:r>
              <w:r>
                <w:rPr>
                  <w:rFonts w:ascii="ArialMT" w:eastAsia="Times New Roman" w:hAnsi="ArialMT"/>
                  <w:color w:val="000000"/>
                  <w:sz w:val="18"/>
                  <w:szCs w:val="18"/>
                  <w:highlight w:val="yellow"/>
                  <w:lang w:eastAsia="zh-CN"/>
                </w:rPr>
                <w:t>t</w:t>
              </w:r>
              <w:r w:rsidRPr="00F07BED">
                <w:rPr>
                  <w:rFonts w:ascii="ArialMT" w:eastAsia="Times New Roman" w:hAnsi="ArialMT"/>
                  <w:color w:val="000000"/>
                  <w:sz w:val="18"/>
                  <w:szCs w:val="18"/>
                  <w:highlight w:val="yellow"/>
                  <w:lang w:eastAsia="zh-CN"/>
                </w:rPr>
                <w:t>ching</w:t>
              </w:r>
              <w:r>
                <w:rPr>
                  <w:rFonts w:ascii="ArialMT" w:eastAsia="Times New Roman" w:hAnsi="ArialMT"/>
                  <w:color w:val="000000"/>
                  <w:sz w:val="18"/>
                  <w:szCs w:val="18"/>
                  <w:highlight w:val="yellow"/>
                  <w:lang w:eastAsia="zh-CN"/>
                </w:rPr>
                <w:t xml:space="preserve"> OFF NCR-</w:t>
              </w:r>
              <w:proofErr w:type="spellStart"/>
              <w:r>
                <w:rPr>
                  <w:rFonts w:ascii="ArialMT" w:eastAsia="Times New Roman" w:hAnsi="ArialMT"/>
                  <w:color w:val="000000"/>
                  <w:sz w:val="18"/>
                  <w:szCs w:val="18"/>
                  <w:highlight w:val="yellow"/>
                  <w:lang w:eastAsia="zh-CN"/>
                </w:rPr>
                <w:t>Fwd</w:t>
              </w:r>
              <w:proofErr w:type="spellEnd"/>
              <w:r>
                <w:rPr>
                  <w:rFonts w:ascii="ArialMT" w:eastAsia="Times New Roman" w:hAnsi="ArialMT"/>
                  <w:color w:val="000000"/>
                  <w:sz w:val="18"/>
                  <w:szCs w:val="18"/>
                  <w:highlight w:val="yellow"/>
                  <w:lang w:eastAsia="zh-CN"/>
                </w:rPr>
                <w:t xml:space="preserve"> during radio link failure in TS 38.331 [9], beam failure recovery in TS 38.321 [8], and cell reselection in TS 38.304 [21].</w:t>
              </w:r>
            </w:ins>
          </w:p>
        </w:tc>
        <w:tc>
          <w:tcPr>
            <w:tcW w:w="1804" w:type="dxa"/>
          </w:tcPr>
          <w:p w14:paraId="1333C614" w14:textId="77777777" w:rsidR="0048752C" w:rsidRPr="00F07BED" w:rsidRDefault="0048752C" w:rsidP="00A237D3">
            <w:pPr>
              <w:overflowPunct/>
              <w:autoSpaceDE/>
              <w:autoSpaceDN/>
              <w:adjustRightInd/>
              <w:spacing w:after="0"/>
              <w:textAlignment w:val="auto"/>
              <w:rPr>
                <w:ins w:id="72" w:author="Intel-Ziyi" w:date="2023-03-25T21:49:00Z"/>
                <w:rFonts w:eastAsia="Times New Roman"/>
                <w:highlight w:val="yellow"/>
                <w:lang w:eastAsia="zh-CN"/>
              </w:rPr>
            </w:pPr>
          </w:p>
        </w:tc>
      </w:tr>
      <w:tr w:rsidR="0048752C" w:rsidRPr="001106B3" w14:paraId="395FC054" w14:textId="77777777" w:rsidTr="00A237D3">
        <w:trPr>
          <w:ins w:id="73" w:author="Intel-Ziyi" w:date="2023-03-25T21:49:00Z"/>
        </w:trPr>
        <w:tc>
          <w:tcPr>
            <w:tcW w:w="1379" w:type="dxa"/>
            <w:hideMark/>
          </w:tcPr>
          <w:p w14:paraId="500404B1" w14:textId="77777777" w:rsidR="0048752C" w:rsidRPr="001106B3" w:rsidRDefault="0048752C" w:rsidP="00A237D3">
            <w:pPr>
              <w:overflowPunct/>
              <w:autoSpaceDE/>
              <w:autoSpaceDN/>
              <w:adjustRightInd/>
              <w:spacing w:after="0"/>
              <w:textAlignment w:val="auto"/>
              <w:rPr>
                <w:ins w:id="74" w:author="Intel-Ziyi" w:date="2023-03-25T21:49:00Z"/>
                <w:rFonts w:eastAsia="Times New Roman"/>
                <w:sz w:val="24"/>
                <w:szCs w:val="24"/>
                <w:lang w:eastAsia="zh-CN"/>
              </w:rPr>
            </w:pPr>
            <w:ins w:id="75" w:author="Intel-Ziyi" w:date="2023-03-25T21:49:00Z">
              <w:r w:rsidRPr="001106B3">
                <w:rPr>
                  <w:rFonts w:ascii="ArialMT" w:eastAsia="Times New Roman" w:hAnsi="ArialMT"/>
                  <w:color w:val="000000"/>
                  <w:sz w:val="18"/>
                  <w:szCs w:val="18"/>
                  <w:lang w:eastAsia="zh-CN"/>
                </w:rPr>
                <w:t xml:space="preserve">1. PDCP </w:t>
              </w:r>
            </w:ins>
          </w:p>
        </w:tc>
        <w:tc>
          <w:tcPr>
            <w:tcW w:w="1167" w:type="dxa"/>
            <w:hideMark/>
          </w:tcPr>
          <w:p w14:paraId="4534E97F" w14:textId="77777777" w:rsidR="0048752C" w:rsidRPr="001106B3" w:rsidRDefault="0048752C" w:rsidP="00A237D3">
            <w:pPr>
              <w:overflowPunct/>
              <w:autoSpaceDE/>
              <w:autoSpaceDN/>
              <w:adjustRightInd/>
              <w:spacing w:after="0"/>
              <w:textAlignment w:val="auto"/>
              <w:rPr>
                <w:ins w:id="76" w:author="Intel-Ziyi" w:date="2023-03-25T21:49:00Z"/>
                <w:rFonts w:eastAsia="Times New Roman"/>
                <w:sz w:val="24"/>
                <w:szCs w:val="24"/>
                <w:lang w:eastAsia="zh-CN"/>
              </w:rPr>
            </w:pPr>
            <w:ins w:id="77" w:author="Intel-Ziyi" w:date="2023-03-25T21:49:00Z">
              <w:r w:rsidRPr="001106B3">
                <w:rPr>
                  <w:rFonts w:ascii="ArialMT" w:eastAsia="Times New Roman" w:hAnsi="ArialMT"/>
                  <w:color w:val="000000"/>
                  <w:sz w:val="18"/>
                  <w:szCs w:val="18"/>
                  <w:lang w:eastAsia="zh-CN"/>
                </w:rPr>
                <w:t xml:space="preserve">1-0 </w:t>
              </w:r>
            </w:ins>
          </w:p>
        </w:tc>
        <w:tc>
          <w:tcPr>
            <w:tcW w:w="1629" w:type="dxa"/>
            <w:hideMark/>
          </w:tcPr>
          <w:p w14:paraId="19EE75E5" w14:textId="77777777" w:rsidR="0048752C" w:rsidRPr="001106B3" w:rsidRDefault="0048752C" w:rsidP="00A237D3">
            <w:pPr>
              <w:overflowPunct/>
              <w:autoSpaceDE/>
              <w:autoSpaceDN/>
              <w:adjustRightInd/>
              <w:spacing w:after="0"/>
              <w:textAlignment w:val="auto"/>
              <w:rPr>
                <w:ins w:id="78" w:author="Intel-Ziyi" w:date="2023-03-25T21:49:00Z"/>
                <w:rFonts w:eastAsia="Times New Roman"/>
                <w:sz w:val="24"/>
                <w:szCs w:val="24"/>
                <w:lang w:eastAsia="zh-CN"/>
              </w:rPr>
            </w:pPr>
            <w:ins w:id="79" w:author="Intel-Ziyi" w:date="2023-03-25T21:49:00Z">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ins>
          </w:p>
        </w:tc>
        <w:tc>
          <w:tcPr>
            <w:tcW w:w="3266" w:type="dxa"/>
            <w:hideMark/>
          </w:tcPr>
          <w:p w14:paraId="3B3B5AA2" w14:textId="77777777" w:rsidR="0048752C" w:rsidRDefault="0048752C" w:rsidP="00A237D3">
            <w:pPr>
              <w:overflowPunct/>
              <w:autoSpaceDE/>
              <w:autoSpaceDN/>
              <w:adjustRightInd/>
              <w:spacing w:after="0"/>
              <w:textAlignment w:val="auto"/>
              <w:rPr>
                <w:ins w:id="80" w:author="Intel-Ziyi" w:date="2023-03-25T21:55:00Z"/>
                <w:rFonts w:ascii="ArialMT" w:eastAsia="Times New Roman" w:hAnsi="ArialMT"/>
                <w:color w:val="000000"/>
                <w:sz w:val="18"/>
                <w:szCs w:val="18"/>
                <w:lang w:eastAsia="zh-CN"/>
              </w:rPr>
            </w:pPr>
            <w:ins w:id="81" w:author="Intel-Ziyi" w:date="2023-03-25T21:49:00Z">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ins>
          </w:p>
          <w:p w14:paraId="6C2D93FA" w14:textId="1B0B6401" w:rsidR="00974D41" w:rsidRPr="001106B3" w:rsidRDefault="00974D41" w:rsidP="00A237D3">
            <w:pPr>
              <w:overflowPunct/>
              <w:autoSpaceDE/>
              <w:autoSpaceDN/>
              <w:adjustRightInd/>
              <w:spacing w:after="0"/>
              <w:textAlignment w:val="auto"/>
              <w:rPr>
                <w:ins w:id="82" w:author="Intel-Ziyi" w:date="2023-03-25T21:49:00Z"/>
                <w:rFonts w:eastAsia="Times New Roman"/>
                <w:sz w:val="24"/>
                <w:szCs w:val="24"/>
                <w:lang w:eastAsia="zh-CN"/>
              </w:rPr>
            </w:pPr>
            <w:ins w:id="83" w:author="Intel-Ziyi" w:date="2023-03-25T21:55:00Z">
              <w:r w:rsidRPr="00F07BED">
                <w:rPr>
                  <w:rFonts w:ascii="ArialMT" w:eastAsia="Times New Roman" w:hAnsi="ArialMT"/>
                  <w:color w:val="000000"/>
                  <w:sz w:val="18"/>
                  <w:szCs w:val="18"/>
                  <w:highlight w:val="yellow"/>
                  <w:lang w:eastAsia="zh-CN"/>
                </w:rPr>
                <w:t>7) 12bits SN</w:t>
              </w:r>
            </w:ins>
          </w:p>
        </w:tc>
        <w:tc>
          <w:tcPr>
            <w:tcW w:w="1804" w:type="dxa"/>
            <w:hideMark/>
          </w:tcPr>
          <w:p w14:paraId="2B92CA18" w14:textId="77777777" w:rsidR="0048752C" w:rsidRPr="001106B3" w:rsidRDefault="0048752C" w:rsidP="00A237D3">
            <w:pPr>
              <w:overflowPunct/>
              <w:autoSpaceDE/>
              <w:autoSpaceDN/>
              <w:adjustRightInd/>
              <w:spacing w:after="0"/>
              <w:textAlignment w:val="auto"/>
              <w:rPr>
                <w:ins w:id="84" w:author="Intel-Ziyi" w:date="2023-03-25T21:49:00Z"/>
                <w:rFonts w:eastAsia="Times New Roman"/>
                <w:lang w:eastAsia="zh-CN"/>
              </w:rPr>
            </w:pPr>
          </w:p>
        </w:tc>
      </w:tr>
      <w:tr w:rsidR="0048752C" w:rsidRPr="001106B3" w14:paraId="354B5082" w14:textId="77777777" w:rsidTr="00A237D3">
        <w:trPr>
          <w:ins w:id="85" w:author="Intel-Ziyi" w:date="2023-03-25T21:49:00Z"/>
        </w:trPr>
        <w:tc>
          <w:tcPr>
            <w:tcW w:w="1379" w:type="dxa"/>
            <w:hideMark/>
          </w:tcPr>
          <w:p w14:paraId="2962268A" w14:textId="77777777" w:rsidR="0048752C" w:rsidRPr="001106B3" w:rsidRDefault="0048752C" w:rsidP="00A237D3">
            <w:pPr>
              <w:overflowPunct/>
              <w:autoSpaceDE/>
              <w:autoSpaceDN/>
              <w:adjustRightInd/>
              <w:spacing w:after="0"/>
              <w:textAlignment w:val="auto"/>
              <w:rPr>
                <w:ins w:id="86" w:author="Intel-Ziyi" w:date="2023-03-25T21:49:00Z"/>
                <w:rFonts w:eastAsia="Times New Roman"/>
                <w:sz w:val="24"/>
                <w:szCs w:val="24"/>
                <w:lang w:eastAsia="zh-CN"/>
              </w:rPr>
            </w:pPr>
            <w:ins w:id="87" w:author="Intel-Ziyi" w:date="2023-03-25T21:49:00Z">
              <w:r w:rsidRPr="001106B3">
                <w:rPr>
                  <w:rFonts w:ascii="ArialMT" w:eastAsia="Times New Roman" w:hAnsi="ArialMT"/>
                  <w:color w:val="000000"/>
                  <w:sz w:val="18"/>
                  <w:szCs w:val="18"/>
                  <w:lang w:eastAsia="zh-CN"/>
                </w:rPr>
                <w:t xml:space="preserve">2. RLC </w:t>
              </w:r>
            </w:ins>
          </w:p>
        </w:tc>
        <w:tc>
          <w:tcPr>
            <w:tcW w:w="1167" w:type="dxa"/>
            <w:hideMark/>
          </w:tcPr>
          <w:p w14:paraId="356D55AC" w14:textId="77777777" w:rsidR="0048752C" w:rsidRPr="001106B3" w:rsidRDefault="0048752C" w:rsidP="00A237D3">
            <w:pPr>
              <w:overflowPunct/>
              <w:autoSpaceDE/>
              <w:autoSpaceDN/>
              <w:adjustRightInd/>
              <w:spacing w:after="0"/>
              <w:textAlignment w:val="auto"/>
              <w:rPr>
                <w:ins w:id="88" w:author="Intel-Ziyi" w:date="2023-03-25T21:49:00Z"/>
                <w:rFonts w:eastAsia="Times New Roman"/>
                <w:sz w:val="24"/>
                <w:szCs w:val="24"/>
                <w:lang w:eastAsia="zh-CN"/>
              </w:rPr>
            </w:pPr>
            <w:ins w:id="89" w:author="Intel-Ziyi" w:date="2023-03-25T21:49:00Z">
              <w:r w:rsidRPr="001106B3">
                <w:rPr>
                  <w:rFonts w:ascii="ArialMT" w:eastAsia="Times New Roman" w:hAnsi="ArialMT"/>
                  <w:color w:val="000000"/>
                  <w:sz w:val="18"/>
                  <w:szCs w:val="18"/>
                  <w:lang w:eastAsia="zh-CN"/>
                </w:rPr>
                <w:t xml:space="preserve">2-0 </w:t>
              </w:r>
            </w:ins>
          </w:p>
        </w:tc>
        <w:tc>
          <w:tcPr>
            <w:tcW w:w="1629" w:type="dxa"/>
            <w:hideMark/>
          </w:tcPr>
          <w:p w14:paraId="3E7C83A6" w14:textId="77777777" w:rsidR="0048752C" w:rsidRPr="001106B3" w:rsidRDefault="0048752C" w:rsidP="00A237D3">
            <w:pPr>
              <w:overflowPunct/>
              <w:autoSpaceDE/>
              <w:autoSpaceDN/>
              <w:adjustRightInd/>
              <w:spacing w:after="0"/>
              <w:textAlignment w:val="auto"/>
              <w:rPr>
                <w:ins w:id="90" w:author="Intel-Ziyi" w:date="2023-03-25T21:49:00Z"/>
                <w:rFonts w:eastAsia="Times New Roman"/>
                <w:sz w:val="24"/>
                <w:szCs w:val="24"/>
                <w:lang w:eastAsia="zh-CN"/>
              </w:rPr>
            </w:pPr>
            <w:ins w:id="91" w:author="Intel-Ziyi" w:date="2023-03-25T21:49:00Z">
              <w:r w:rsidRPr="001106B3">
                <w:rPr>
                  <w:rFonts w:ascii="ArialMT" w:eastAsia="Times New Roman" w:hAnsi="ArialMT"/>
                  <w:color w:val="000000"/>
                  <w:sz w:val="18"/>
                  <w:szCs w:val="18"/>
                  <w:lang w:eastAsia="zh-CN"/>
                </w:rPr>
                <w:t xml:space="preserve">Basic RLC procedures </w:t>
              </w:r>
            </w:ins>
          </w:p>
        </w:tc>
        <w:tc>
          <w:tcPr>
            <w:tcW w:w="3266" w:type="dxa"/>
            <w:hideMark/>
          </w:tcPr>
          <w:p w14:paraId="421C6891" w14:textId="77777777" w:rsidR="00974D41" w:rsidRDefault="0048752C" w:rsidP="00A237D3">
            <w:pPr>
              <w:overflowPunct/>
              <w:autoSpaceDE/>
              <w:autoSpaceDN/>
              <w:adjustRightInd/>
              <w:spacing w:after="0"/>
              <w:textAlignment w:val="auto"/>
              <w:rPr>
                <w:ins w:id="92" w:author="Intel-Ziyi" w:date="2023-03-25T21:55:00Z"/>
                <w:rFonts w:ascii="ArialMT" w:eastAsia="Times New Roman" w:hAnsi="ArialMT"/>
                <w:color w:val="000000"/>
                <w:sz w:val="18"/>
                <w:szCs w:val="18"/>
                <w:lang w:eastAsia="zh-CN"/>
              </w:rPr>
            </w:pPr>
            <w:ins w:id="93" w:author="Intel-Ziyi" w:date="2023-03-25T21:49:00Z">
              <w:r w:rsidRPr="001106B3">
                <w:rPr>
                  <w:rFonts w:ascii="ArialMT" w:eastAsia="Times New Roman" w:hAnsi="ArialMT"/>
                  <w:color w:val="000000"/>
                  <w:sz w:val="18"/>
                  <w:szCs w:val="18"/>
                  <w:lang w:eastAsia="zh-CN"/>
                </w:rPr>
                <w:t>1) RLC TM</w:t>
              </w:r>
            </w:ins>
          </w:p>
          <w:p w14:paraId="49D33AD1" w14:textId="3C7EEC79" w:rsidR="0048752C" w:rsidRPr="001106B3" w:rsidRDefault="00974D41" w:rsidP="00A237D3">
            <w:pPr>
              <w:overflowPunct/>
              <w:autoSpaceDE/>
              <w:autoSpaceDN/>
              <w:adjustRightInd/>
              <w:spacing w:after="0"/>
              <w:textAlignment w:val="auto"/>
              <w:rPr>
                <w:ins w:id="94" w:author="Intel-Ziyi" w:date="2023-03-25T21:49:00Z"/>
                <w:rFonts w:eastAsia="Times New Roman"/>
                <w:sz w:val="24"/>
                <w:szCs w:val="24"/>
                <w:lang w:eastAsia="zh-CN"/>
              </w:rPr>
            </w:pPr>
            <w:ins w:id="95" w:author="Intel-Ziyi" w:date="2023-03-25T21:55:00Z">
              <w:r w:rsidRPr="00F07BED">
                <w:rPr>
                  <w:rFonts w:ascii="ArialMT" w:eastAsia="Times New Roman" w:hAnsi="ArialMT"/>
                  <w:color w:val="000000"/>
                  <w:sz w:val="18"/>
                  <w:szCs w:val="18"/>
                  <w:highlight w:val="yellow"/>
                  <w:lang w:eastAsia="zh-CN"/>
                </w:rPr>
                <w:t xml:space="preserve">2) </w:t>
              </w:r>
            </w:ins>
            <w:ins w:id="96" w:author="Intel-Ziyi" w:date="2023-03-25T21:56:00Z">
              <w:r w:rsidRPr="00F07BED">
                <w:rPr>
                  <w:rFonts w:ascii="ArialMT" w:eastAsia="Times New Roman" w:hAnsi="ArialMT"/>
                  <w:color w:val="000000"/>
                  <w:sz w:val="18"/>
                  <w:szCs w:val="18"/>
                  <w:highlight w:val="yellow"/>
                  <w:lang w:eastAsia="zh-CN"/>
                </w:rPr>
                <w:t>RLC AM with 12bits SN</w:t>
              </w:r>
            </w:ins>
            <w:ins w:id="97" w:author="Intel-Ziyi" w:date="2023-03-25T21:49:00Z">
              <w:r w:rsidR="0048752C" w:rsidRPr="001106B3">
                <w:rPr>
                  <w:rFonts w:ascii="ArialMT" w:eastAsia="Times New Roman" w:hAnsi="ArialMT"/>
                  <w:color w:val="000000"/>
                  <w:sz w:val="18"/>
                  <w:szCs w:val="18"/>
                  <w:lang w:eastAsia="zh-CN"/>
                </w:rPr>
                <w:br/>
              </w:r>
            </w:ins>
          </w:p>
        </w:tc>
        <w:tc>
          <w:tcPr>
            <w:tcW w:w="1804" w:type="dxa"/>
            <w:hideMark/>
          </w:tcPr>
          <w:p w14:paraId="478430A7" w14:textId="77777777" w:rsidR="0048752C" w:rsidRPr="001106B3" w:rsidRDefault="0048752C" w:rsidP="00A237D3">
            <w:pPr>
              <w:overflowPunct/>
              <w:autoSpaceDE/>
              <w:autoSpaceDN/>
              <w:adjustRightInd/>
              <w:spacing w:after="0"/>
              <w:textAlignment w:val="auto"/>
              <w:rPr>
                <w:ins w:id="98" w:author="Intel-Ziyi" w:date="2023-03-25T21:49:00Z"/>
                <w:rFonts w:eastAsia="Times New Roman"/>
                <w:lang w:eastAsia="zh-CN"/>
              </w:rPr>
            </w:pPr>
          </w:p>
        </w:tc>
      </w:tr>
      <w:tr w:rsidR="0048752C" w:rsidRPr="001106B3" w14:paraId="7D218516" w14:textId="77777777" w:rsidTr="00A237D3">
        <w:trPr>
          <w:ins w:id="99" w:author="Intel-Ziyi" w:date="2023-03-25T21:49:00Z"/>
        </w:trPr>
        <w:tc>
          <w:tcPr>
            <w:tcW w:w="1379" w:type="dxa"/>
          </w:tcPr>
          <w:p w14:paraId="255C5CE6" w14:textId="77777777" w:rsidR="0048752C" w:rsidRPr="001106B3" w:rsidRDefault="0048752C" w:rsidP="00A237D3">
            <w:pPr>
              <w:overflowPunct/>
              <w:autoSpaceDE/>
              <w:autoSpaceDN/>
              <w:adjustRightInd/>
              <w:spacing w:after="0"/>
              <w:textAlignment w:val="auto"/>
              <w:rPr>
                <w:ins w:id="100" w:author="Intel-Ziyi" w:date="2023-03-25T21:49:00Z"/>
                <w:rFonts w:eastAsia="Times New Roman"/>
                <w:sz w:val="24"/>
                <w:szCs w:val="24"/>
                <w:lang w:eastAsia="zh-CN"/>
              </w:rPr>
            </w:pPr>
          </w:p>
        </w:tc>
        <w:tc>
          <w:tcPr>
            <w:tcW w:w="1167" w:type="dxa"/>
          </w:tcPr>
          <w:p w14:paraId="6364BCF1" w14:textId="77777777" w:rsidR="0048752C" w:rsidRPr="001106B3" w:rsidRDefault="0048752C" w:rsidP="00A237D3">
            <w:pPr>
              <w:overflowPunct/>
              <w:autoSpaceDE/>
              <w:autoSpaceDN/>
              <w:adjustRightInd/>
              <w:spacing w:after="0"/>
              <w:textAlignment w:val="auto"/>
              <w:rPr>
                <w:ins w:id="101" w:author="Intel-Ziyi" w:date="2023-03-25T21:49:00Z"/>
                <w:rFonts w:eastAsia="Times New Roman"/>
                <w:sz w:val="24"/>
                <w:szCs w:val="24"/>
                <w:lang w:eastAsia="zh-CN"/>
              </w:rPr>
            </w:pPr>
            <w:ins w:id="102" w:author="Intel-Ziyi" w:date="2023-03-25T21:49:00Z">
              <w:r w:rsidRPr="001106B3">
                <w:rPr>
                  <w:rFonts w:ascii="ArialMT" w:eastAsia="Times New Roman" w:hAnsi="ArialMT"/>
                  <w:color w:val="000000"/>
                  <w:sz w:val="18"/>
                  <w:szCs w:val="18"/>
                  <w:lang w:eastAsia="zh-CN"/>
                </w:rPr>
                <w:t xml:space="preserve">2-4 </w:t>
              </w:r>
            </w:ins>
          </w:p>
        </w:tc>
        <w:tc>
          <w:tcPr>
            <w:tcW w:w="1629" w:type="dxa"/>
          </w:tcPr>
          <w:p w14:paraId="2AB15E24" w14:textId="26E2B97B" w:rsidR="0048752C" w:rsidRPr="001106B3" w:rsidRDefault="0048752C" w:rsidP="00A237D3">
            <w:pPr>
              <w:overflowPunct/>
              <w:autoSpaceDE/>
              <w:autoSpaceDN/>
              <w:adjustRightInd/>
              <w:spacing w:after="0"/>
              <w:textAlignment w:val="auto"/>
              <w:rPr>
                <w:ins w:id="103" w:author="Intel-Ziyi" w:date="2023-03-25T21:49:00Z"/>
                <w:rFonts w:eastAsia="Times New Roman"/>
                <w:sz w:val="24"/>
                <w:szCs w:val="24"/>
                <w:lang w:eastAsia="zh-CN"/>
              </w:rPr>
            </w:pPr>
            <w:ins w:id="104" w:author="Intel-Ziyi" w:date="2023-03-25T21:49:00Z">
              <w:r w:rsidRPr="001106B3">
                <w:rPr>
                  <w:rFonts w:ascii="ArialMT" w:eastAsia="Times New Roman" w:hAnsi="ArialMT"/>
                  <w:color w:val="000000"/>
                  <w:sz w:val="18"/>
                  <w:szCs w:val="18"/>
                  <w:lang w:eastAsia="zh-CN"/>
                </w:rPr>
                <w:t>NR RLC SN size for</w:t>
              </w:r>
            </w:ins>
            <w:ins w:id="105" w:author="Intel-Ziyi" w:date="2023-03-25T21:56:00Z">
              <w:r w:rsidR="00974D41">
                <w:rPr>
                  <w:rFonts w:ascii="ArialMT" w:eastAsia="Times New Roman" w:hAnsi="ArialMT"/>
                  <w:color w:val="000000"/>
                  <w:sz w:val="18"/>
                  <w:szCs w:val="18"/>
                  <w:lang w:eastAsia="zh-CN"/>
                </w:rPr>
                <w:t xml:space="preserve"> </w:t>
              </w:r>
            </w:ins>
            <w:ins w:id="106" w:author="Intel-Ziyi" w:date="2023-03-25T21:49:00Z">
              <w:r w:rsidRPr="001106B3">
                <w:rPr>
                  <w:rFonts w:ascii="ArialMT" w:eastAsia="Times New Roman" w:hAnsi="ArialMT"/>
                  <w:color w:val="000000"/>
                  <w:sz w:val="18"/>
                  <w:szCs w:val="18"/>
                  <w:lang w:eastAsia="zh-CN"/>
                </w:rPr>
                <w:t>SRB</w:t>
              </w:r>
            </w:ins>
          </w:p>
        </w:tc>
        <w:tc>
          <w:tcPr>
            <w:tcW w:w="3266" w:type="dxa"/>
            <w:hideMark/>
          </w:tcPr>
          <w:p w14:paraId="717556D4" w14:textId="77777777" w:rsidR="0048752C" w:rsidRPr="001106B3" w:rsidRDefault="0048752C" w:rsidP="00A237D3">
            <w:pPr>
              <w:overflowPunct/>
              <w:autoSpaceDE/>
              <w:autoSpaceDN/>
              <w:adjustRightInd/>
              <w:spacing w:after="0"/>
              <w:textAlignment w:val="auto"/>
              <w:rPr>
                <w:ins w:id="107" w:author="Intel-Ziyi" w:date="2023-03-25T21:49:00Z"/>
                <w:rFonts w:eastAsia="Times New Roman"/>
                <w:lang w:eastAsia="zh-CN"/>
              </w:rPr>
            </w:pPr>
            <w:ins w:id="108" w:author="Intel-Ziyi" w:date="2023-03-25T21:49:00Z">
              <w:r w:rsidRPr="001106B3">
                <w:rPr>
                  <w:rFonts w:ascii="ArialMT" w:eastAsia="Times New Roman" w:hAnsi="ArialMT"/>
                  <w:color w:val="000000"/>
                  <w:sz w:val="18"/>
                  <w:szCs w:val="18"/>
                  <w:lang w:eastAsia="zh-CN"/>
                </w:rPr>
                <w:t>NR RLC SN size for SRB</w:t>
              </w:r>
            </w:ins>
          </w:p>
        </w:tc>
        <w:tc>
          <w:tcPr>
            <w:tcW w:w="1804" w:type="dxa"/>
            <w:hideMark/>
          </w:tcPr>
          <w:p w14:paraId="3D90F55B" w14:textId="77777777" w:rsidR="0048752C" w:rsidRPr="001106B3" w:rsidRDefault="0048752C" w:rsidP="00A237D3">
            <w:pPr>
              <w:overflowPunct/>
              <w:autoSpaceDE/>
              <w:autoSpaceDN/>
              <w:adjustRightInd/>
              <w:spacing w:after="0"/>
              <w:textAlignment w:val="auto"/>
              <w:rPr>
                <w:ins w:id="109" w:author="Intel-Ziyi" w:date="2023-03-25T21:49:00Z"/>
                <w:rFonts w:eastAsia="Times New Roman"/>
                <w:lang w:eastAsia="zh-CN"/>
              </w:rPr>
            </w:pPr>
          </w:p>
        </w:tc>
      </w:tr>
      <w:tr w:rsidR="0048752C" w:rsidRPr="001106B3" w14:paraId="7FEAF145" w14:textId="77777777" w:rsidTr="00A237D3">
        <w:trPr>
          <w:ins w:id="110" w:author="Intel-Ziyi" w:date="2023-03-25T21:49:00Z"/>
        </w:trPr>
        <w:tc>
          <w:tcPr>
            <w:tcW w:w="1379" w:type="dxa"/>
            <w:hideMark/>
          </w:tcPr>
          <w:p w14:paraId="09FBA5D1" w14:textId="77777777" w:rsidR="0048752C" w:rsidRPr="001106B3" w:rsidRDefault="0048752C" w:rsidP="00A237D3">
            <w:pPr>
              <w:overflowPunct/>
              <w:autoSpaceDE/>
              <w:autoSpaceDN/>
              <w:adjustRightInd/>
              <w:spacing w:after="0"/>
              <w:textAlignment w:val="auto"/>
              <w:rPr>
                <w:ins w:id="111" w:author="Intel-Ziyi" w:date="2023-03-25T21:49:00Z"/>
                <w:rFonts w:eastAsia="Times New Roman"/>
                <w:sz w:val="24"/>
                <w:szCs w:val="24"/>
                <w:lang w:eastAsia="zh-CN"/>
              </w:rPr>
            </w:pPr>
            <w:ins w:id="112" w:author="Intel-Ziyi" w:date="2023-03-25T21:49:00Z">
              <w:r w:rsidRPr="001106B3">
                <w:rPr>
                  <w:rFonts w:ascii="ArialMT" w:eastAsia="Times New Roman" w:hAnsi="ArialMT"/>
                  <w:color w:val="000000"/>
                  <w:sz w:val="18"/>
                  <w:szCs w:val="18"/>
                  <w:lang w:eastAsia="zh-CN"/>
                </w:rPr>
                <w:t xml:space="preserve">3. MAC </w:t>
              </w:r>
            </w:ins>
          </w:p>
        </w:tc>
        <w:tc>
          <w:tcPr>
            <w:tcW w:w="1167" w:type="dxa"/>
            <w:hideMark/>
          </w:tcPr>
          <w:p w14:paraId="1614EA1E" w14:textId="77777777" w:rsidR="0048752C" w:rsidRPr="001106B3" w:rsidRDefault="0048752C" w:rsidP="00A237D3">
            <w:pPr>
              <w:overflowPunct/>
              <w:autoSpaceDE/>
              <w:autoSpaceDN/>
              <w:adjustRightInd/>
              <w:spacing w:after="0"/>
              <w:textAlignment w:val="auto"/>
              <w:rPr>
                <w:ins w:id="113" w:author="Intel-Ziyi" w:date="2023-03-25T21:49:00Z"/>
                <w:rFonts w:eastAsia="Times New Roman"/>
                <w:sz w:val="24"/>
                <w:szCs w:val="24"/>
                <w:lang w:eastAsia="zh-CN"/>
              </w:rPr>
            </w:pPr>
            <w:ins w:id="114" w:author="Intel-Ziyi" w:date="2023-03-25T21:49:00Z">
              <w:r w:rsidRPr="001106B3">
                <w:rPr>
                  <w:rFonts w:ascii="ArialMT" w:eastAsia="Times New Roman" w:hAnsi="ArialMT"/>
                  <w:color w:val="000000"/>
                  <w:sz w:val="18"/>
                  <w:szCs w:val="18"/>
                  <w:lang w:eastAsia="zh-CN"/>
                </w:rPr>
                <w:t xml:space="preserve">3-0 </w:t>
              </w:r>
            </w:ins>
          </w:p>
        </w:tc>
        <w:tc>
          <w:tcPr>
            <w:tcW w:w="1629" w:type="dxa"/>
            <w:hideMark/>
          </w:tcPr>
          <w:p w14:paraId="3B66344D" w14:textId="77777777" w:rsidR="0048752C" w:rsidRPr="001106B3" w:rsidRDefault="0048752C" w:rsidP="00A237D3">
            <w:pPr>
              <w:overflowPunct/>
              <w:autoSpaceDE/>
              <w:autoSpaceDN/>
              <w:adjustRightInd/>
              <w:spacing w:after="0"/>
              <w:textAlignment w:val="auto"/>
              <w:rPr>
                <w:ins w:id="115" w:author="Intel-Ziyi" w:date="2023-03-25T21:49:00Z"/>
                <w:rFonts w:eastAsia="Times New Roman"/>
                <w:sz w:val="24"/>
                <w:szCs w:val="24"/>
                <w:lang w:eastAsia="zh-CN"/>
              </w:rPr>
            </w:pPr>
            <w:ins w:id="116" w:author="Intel-Ziyi" w:date="2023-03-25T21:49:00Z">
              <w:r w:rsidRPr="001106B3">
                <w:rPr>
                  <w:rFonts w:ascii="ArialMT" w:eastAsia="Times New Roman" w:hAnsi="ArialMT"/>
                  <w:color w:val="000000"/>
                  <w:sz w:val="18"/>
                  <w:szCs w:val="18"/>
                  <w:lang w:eastAsia="zh-CN"/>
                </w:rPr>
                <w:t xml:space="preserve">Basic MAC procedures </w:t>
              </w:r>
            </w:ins>
          </w:p>
        </w:tc>
        <w:tc>
          <w:tcPr>
            <w:tcW w:w="3266" w:type="dxa"/>
            <w:hideMark/>
          </w:tcPr>
          <w:p w14:paraId="5AF138AD" w14:textId="77777777" w:rsidR="0048752C" w:rsidRPr="001106B3" w:rsidRDefault="0048752C" w:rsidP="00A237D3">
            <w:pPr>
              <w:overflowPunct/>
              <w:autoSpaceDE/>
              <w:autoSpaceDN/>
              <w:adjustRightInd/>
              <w:spacing w:after="0"/>
              <w:textAlignment w:val="auto"/>
              <w:rPr>
                <w:ins w:id="117" w:author="Intel-Ziyi" w:date="2023-03-25T21:49:00Z"/>
                <w:rFonts w:eastAsia="Times New Roman"/>
                <w:sz w:val="24"/>
                <w:szCs w:val="24"/>
                <w:lang w:eastAsia="zh-CN"/>
              </w:rPr>
            </w:pPr>
            <w:ins w:id="118" w:author="Intel-Ziyi" w:date="2023-03-25T21:49:00Z">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ins>
          </w:p>
        </w:tc>
        <w:tc>
          <w:tcPr>
            <w:tcW w:w="1804" w:type="dxa"/>
            <w:hideMark/>
          </w:tcPr>
          <w:p w14:paraId="7318225B" w14:textId="77777777" w:rsidR="0048752C" w:rsidRPr="001106B3" w:rsidRDefault="0048752C" w:rsidP="00A237D3">
            <w:pPr>
              <w:overflowPunct/>
              <w:autoSpaceDE/>
              <w:autoSpaceDN/>
              <w:adjustRightInd/>
              <w:spacing w:after="0"/>
              <w:textAlignment w:val="auto"/>
              <w:rPr>
                <w:ins w:id="119" w:author="Intel-Ziyi" w:date="2023-03-25T21:49:00Z"/>
                <w:rFonts w:eastAsia="Times New Roman"/>
                <w:lang w:eastAsia="zh-CN"/>
              </w:rPr>
            </w:pPr>
          </w:p>
        </w:tc>
      </w:tr>
      <w:tr w:rsidR="0048752C" w:rsidRPr="001106B3" w14:paraId="74B685A0" w14:textId="77777777" w:rsidTr="00A237D3">
        <w:trPr>
          <w:ins w:id="120" w:author="Intel-Ziyi" w:date="2023-03-25T21:49:00Z"/>
        </w:trPr>
        <w:tc>
          <w:tcPr>
            <w:tcW w:w="1379" w:type="dxa"/>
            <w:hideMark/>
          </w:tcPr>
          <w:p w14:paraId="7336D9C7" w14:textId="77777777" w:rsidR="0048752C" w:rsidRPr="001106B3" w:rsidRDefault="0048752C" w:rsidP="00A237D3">
            <w:pPr>
              <w:overflowPunct/>
              <w:autoSpaceDE/>
              <w:autoSpaceDN/>
              <w:adjustRightInd/>
              <w:spacing w:after="0"/>
              <w:textAlignment w:val="auto"/>
              <w:rPr>
                <w:ins w:id="121" w:author="Intel-Ziyi" w:date="2023-03-25T21:49:00Z"/>
                <w:rFonts w:eastAsia="Times New Roman"/>
                <w:sz w:val="24"/>
                <w:szCs w:val="24"/>
                <w:lang w:eastAsia="zh-CN"/>
              </w:rPr>
            </w:pPr>
            <w:ins w:id="122" w:author="Intel-Ziyi" w:date="2023-03-25T21:49:00Z">
              <w:r w:rsidRPr="001106B3">
                <w:rPr>
                  <w:rFonts w:ascii="ArialMT" w:eastAsia="Times New Roman" w:hAnsi="ArialMT"/>
                  <w:color w:val="000000"/>
                  <w:sz w:val="18"/>
                  <w:szCs w:val="18"/>
                  <w:lang w:eastAsia="zh-CN"/>
                </w:rPr>
                <w:t xml:space="preserve">9. RRC </w:t>
              </w:r>
            </w:ins>
          </w:p>
        </w:tc>
        <w:tc>
          <w:tcPr>
            <w:tcW w:w="1167" w:type="dxa"/>
            <w:hideMark/>
          </w:tcPr>
          <w:p w14:paraId="1A4D8EEC" w14:textId="77777777" w:rsidR="0048752C" w:rsidRPr="001106B3" w:rsidRDefault="0048752C" w:rsidP="00A237D3">
            <w:pPr>
              <w:overflowPunct/>
              <w:autoSpaceDE/>
              <w:autoSpaceDN/>
              <w:adjustRightInd/>
              <w:spacing w:after="0"/>
              <w:textAlignment w:val="auto"/>
              <w:rPr>
                <w:ins w:id="123" w:author="Intel-Ziyi" w:date="2023-03-25T21:49:00Z"/>
                <w:rFonts w:eastAsia="Times New Roman"/>
                <w:sz w:val="24"/>
                <w:szCs w:val="24"/>
                <w:lang w:eastAsia="zh-CN"/>
              </w:rPr>
            </w:pPr>
            <w:ins w:id="124" w:author="Intel-Ziyi" w:date="2023-03-25T21:49:00Z">
              <w:r w:rsidRPr="001106B3">
                <w:rPr>
                  <w:rFonts w:ascii="ArialMT" w:eastAsia="Times New Roman" w:hAnsi="ArialMT"/>
                  <w:color w:val="000000"/>
                  <w:sz w:val="18"/>
                  <w:szCs w:val="18"/>
                  <w:lang w:eastAsia="zh-CN"/>
                </w:rPr>
                <w:t xml:space="preserve">9-1 </w:t>
              </w:r>
            </w:ins>
          </w:p>
        </w:tc>
        <w:tc>
          <w:tcPr>
            <w:tcW w:w="1629" w:type="dxa"/>
            <w:hideMark/>
          </w:tcPr>
          <w:p w14:paraId="2C70AF4E" w14:textId="77777777" w:rsidR="0048752C" w:rsidRPr="001106B3" w:rsidRDefault="0048752C" w:rsidP="00A237D3">
            <w:pPr>
              <w:overflowPunct/>
              <w:autoSpaceDE/>
              <w:autoSpaceDN/>
              <w:adjustRightInd/>
              <w:spacing w:after="0"/>
              <w:textAlignment w:val="auto"/>
              <w:rPr>
                <w:ins w:id="125" w:author="Intel-Ziyi" w:date="2023-03-25T21:49:00Z"/>
                <w:rFonts w:eastAsia="Times New Roman"/>
                <w:sz w:val="24"/>
                <w:szCs w:val="24"/>
                <w:lang w:eastAsia="zh-CN"/>
              </w:rPr>
            </w:pPr>
            <w:ins w:id="126" w:author="Intel-Ziyi" w:date="2023-03-25T21:49:00Z">
              <w:r w:rsidRPr="001106B3">
                <w:rPr>
                  <w:rFonts w:ascii="ArialMT" w:eastAsia="Times New Roman" w:hAnsi="ArialMT"/>
                  <w:color w:val="000000"/>
                  <w:sz w:val="18"/>
                  <w:szCs w:val="18"/>
                  <w:lang w:eastAsia="zh-CN"/>
                </w:rPr>
                <w:t xml:space="preserve">RRC buffer size </w:t>
              </w:r>
            </w:ins>
          </w:p>
        </w:tc>
        <w:tc>
          <w:tcPr>
            <w:tcW w:w="3266" w:type="dxa"/>
            <w:hideMark/>
          </w:tcPr>
          <w:p w14:paraId="7A020652" w14:textId="77777777" w:rsidR="0048752C" w:rsidRPr="001106B3" w:rsidRDefault="0048752C" w:rsidP="00A237D3">
            <w:pPr>
              <w:overflowPunct/>
              <w:autoSpaceDE/>
              <w:autoSpaceDN/>
              <w:adjustRightInd/>
              <w:spacing w:after="0"/>
              <w:textAlignment w:val="auto"/>
              <w:rPr>
                <w:ins w:id="127" w:author="Intel-Ziyi" w:date="2023-03-25T21:49:00Z"/>
                <w:rFonts w:eastAsia="Times New Roman"/>
                <w:sz w:val="24"/>
                <w:szCs w:val="24"/>
                <w:lang w:eastAsia="zh-CN"/>
              </w:rPr>
            </w:pPr>
            <w:ins w:id="128" w:author="Intel-Ziyi" w:date="2023-03-25T21:49:00Z">
              <w:r w:rsidRPr="001106B3">
                <w:rPr>
                  <w:rFonts w:ascii="ArialMT" w:eastAsia="Times New Roman" w:hAnsi="ArialMT"/>
                  <w:color w:val="000000"/>
                  <w:sz w:val="18"/>
                  <w:szCs w:val="18"/>
                  <w:lang w:eastAsia="zh-CN"/>
                </w:rPr>
                <w:t xml:space="preserve">Maximum overall RRC configuration size </w:t>
              </w:r>
            </w:ins>
          </w:p>
        </w:tc>
        <w:tc>
          <w:tcPr>
            <w:tcW w:w="1804" w:type="dxa"/>
            <w:hideMark/>
          </w:tcPr>
          <w:p w14:paraId="3AB96077" w14:textId="77777777" w:rsidR="0048752C" w:rsidRPr="001106B3" w:rsidRDefault="0048752C" w:rsidP="00A237D3">
            <w:pPr>
              <w:overflowPunct/>
              <w:autoSpaceDE/>
              <w:autoSpaceDN/>
              <w:adjustRightInd/>
              <w:spacing w:after="0"/>
              <w:textAlignment w:val="auto"/>
              <w:rPr>
                <w:ins w:id="129" w:author="Intel-Ziyi" w:date="2023-03-25T21:49:00Z"/>
                <w:rFonts w:eastAsia="Times New Roman"/>
                <w:sz w:val="24"/>
                <w:szCs w:val="24"/>
                <w:lang w:eastAsia="zh-CN"/>
              </w:rPr>
            </w:pPr>
            <w:ins w:id="130" w:author="Intel-Ziyi" w:date="2023-03-25T21:49:00Z">
              <w:r w:rsidRPr="001106B3">
                <w:rPr>
                  <w:rFonts w:ascii="ArialMT" w:eastAsia="Times New Roman" w:hAnsi="ArialMT"/>
                  <w:color w:val="000000"/>
                  <w:sz w:val="18"/>
                  <w:szCs w:val="18"/>
                  <w:lang w:eastAsia="zh-CN"/>
                </w:rPr>
                <w:t>45 Kbytes</w:t>
              </w:r>
            </w:ins>
          </w:p>
        </w:tc>
      </w:tr>
      <w:tr w:rsidR="0048752C" w:rsidRPr="001106B3" w14:paraId="7E090D8A" w14:textId="77777777" w:rsidTr="00A237D3">
        <w:trPr>
          <w:ins w:id="131" w:author="Intel-Ziyi" w:date="2023-03-25T21:49:00Z"/>
        </w:trPr>
        <w:tc>
          <w:tcPr>
            <w:tcW w:w="1379" w:type="dxa"/>
          </w:tcPr>
          <w:p w14:paraId="19314782" w14:textId="77777777" w:rsidR="0048752C" w:rsidRPr="001106B3" w:rsidRDefault="0048752C" w:rsidP="00A237D3">
            <w:pPr>
              <w:overflowPunct/>
              <w:autoSpaceDE/>
              <w:autoSpaceDN/>
              <w:adjustRightInd/>
              <w:spacing w:after="0"/>
              <w:textAlignment w:val="auto"/>
              <w:rPr>
                <w:ins w:id="132" w:author="Intel-Ziyi" w:date="2023-03-25T21:49:00Z"/>
                <w:rFonts w:eastAsia="Times New Roman"/>
                <w:sz w:val="24"/>
                <w:szCs w:val="24"/>
                <w:lang w:eastAsia="zh-CN"/>
              </w:rPr>
            </w:pPr>
          </w:p>
        </w:tc>
        <w:tc>
          <w:tcPr>
            <w:tcW w:w="1167" w:type="dxa"/>
          </w:tcPr>
          <w:p w14:paraId="12910DC9" w14:textId="77777777" w:rsidR="0048752C" w:rsidRPr="001106B3" w:rsidRDefault="0048752C" w:rsidP="00A237D3">
            <w:pPr>
              <w:overflowPunct/>
              <w:autoSpaceDE/>
              <w:autoSpaceDN/>
              <w:adjustRightInd/>
              <w:spacing w:after="0"/>
              <w:textAlignment w:val="auto"/>
              <w:rPr>
                <w:ins w:id="133" w:author="Intel-Ziyi" w:date="2023-03-25T21:49:00Z"/>
                <w:rFonts w:eastAsia="Times New Roman"/>
                <w:sz w:val="24"/>
                <w:szCs w:val="24"/>
                <w:lang w:eastAsia="zh-CN"/>
              </w:rPr>
            </w:pPr>
            <w:ins w:id="134" w:author="Intel-Ziyi" w:date="2023-03-25T21:49:00Z">
              <w:r w:rsidRPr="001106B3">
                <w:rPr>
                  <w:rFonts w:ascii="ArialMT" w:eastAsia="Times New Roman" w:hAnsi="ArialMT"/>
                  <w:color w:val="000000"/>
                  <w:sz w:val="18"/>
                  <w:szCs w:val="18"/>
                  <w:lang w:eastAsia="zh-CN"/>
                </w:rPr>
                <w:t xml:space="preserve">9-2 </w:t>
              </w:r>
            </w:ins>
          </w:p>
        </w:tc>
        <w:tc>
          <w:tcPr>
            <w:tcW w:w="1629" w:type="dxa"/>
          </w:tcPr>
          <w:p w14:paraId="61CA9D67" w14:textId="77777777" w:rsidR="0048752C" w:rsidRPr="001106B3" w:rsidRDefault="0048752C" w:rsidP="00A237D3">
            <w:pPr>
              <w:overflowPunct/>
              <w:autoSpaceDE/>
              <w:autoSpaceDN/>
              <w:adjustRightInd/>
              <w:spacing w:after="0"/>
              <w:textAlignment w:val="auto"/>
              <w:rPr>
                <w:ins w:id="135" w:author="Intel-Ziyi" w:date="2023-03-25T21:49:00Z"/>
                <w:rFonts w:eastAsia="Times New Roman"/>
                <w:sz w:val="24"/>
                <w:szCs w:val="24"/>
                <w:lang w:eastAsia="zh-CN"/>
              </w:rPr>
            </w:pPr>
            <w:ins w:id="136" w:author="Intel-Ziyi" w:date="2023-03-25T21:49:00Z">
              <w:r w:rsidRPr="001106B3">
                <w:rPr>
                  <w:rFonts w:ascii="ArialMT" w:eastAsia="Times New Roman" w:hAnsi="ArialMT"/>
                  <w:color w:val="000000"/>
                  <w:sz w:val="18"/>
                  <w:szCs w:val="18"/>
                  <w:lang w:eastAsia="zh-CN"/>
                </w:rPr>
                <w:t xml:space="preserve">RRC processing time </w:t>
              </w:r>
            </w:ins>
          </w:p>
        </w:tc>
        <w:tc>
          <w:tcPr>
            <w:tcW w:w="3266" w:type="dxa"/>
          </w:tcPr>
          <w:p w14:paraId="53713DEC" w14:textId="77777777" w:rsidR="00670408" w:rsidRDefault="0048752C" w:rsidP="00A237D3">
            <w:pPr>
              <w:overflowPunct/>
              <w:autoSpaceDE/>
              <w:autoSpaceDN/>
              <w:adjustRightInd/>
              <w:spacing w:after="0"/>
              <w:textAlignment w:val="auto"/>
              <w:rPr>
                <w:ins w:id="137" w:author="Intel-Ziyi" w:date="2023-03-25T21:56:00Z"/>
                <w:rFonts w:ascii="ArialMT" w:eastAsia="Times New Roman" w:hAnsi="ArialMT"/>
                <w:color w:val="000000"/>
                <w:sz w:val="18"/>
                <w:szCs w:val="18"/>
                <w:lang w:eastAsia="zh-CN"/>
              </w:rPr>
            </w:pPr>
            <w:ins w:id="138" w:author="Intel-Ziyi" w:date="2023-03-25T21:49:00Z">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ins>
          </w:p>
          <w:p w14:paraId="350559E7" w14:textId="28599AAB" w:rsidR="0048752C" w:rsidRPr="001106B3" w:rsidRDefault="00670408" w:rsidP="00A237D3">
            <w:pPr>
              <w:overflowPunct/>
              <w:autoSpaceDE/>
              <w:autoSpaceDN/>
              <w:adjustRightInd/>
              <w:spacing w:after="0"/>
              <w:textAlignment w:val="auto"/>
              <w:rPr>
                <w:ins w:id="139" w:author="Intel-Ziyi" w:date="2023-03-25T21:49:00Z"/>
                <w:rFonts w:eastAsia="Times New Roman"/>
                <w:sz w:val="24"/>
                <w:szCs w:val="24"/>
                <w:lang w:eastAsia="zh-CN"/>
              </w:rPr>
            </w:pPr>
            <w:ins w:id="140" w:author="Intel-Ziyi" w:date="2023-03-25T21:56:00Z">
              <w:r w:rsidRPr="00670408">
                <w:rPr>
                  <w:rFonts w:ascii="ArialMT" w:eastAsia="Times New Roman" w:hAnsi="ArialMT"/>
                  <w:color w:val="000000"/>
                  <w:sz w:val="18"/>
                  <w:szCs w:val="18"/>
                  <w:highlight w:val="yellow"/>
                  <w:lang w:eastAsia="zh-CN"/>
                  <w:rPrChange w:id="141" w:author="Intel-Ziyi" w:date="2023-03-25T21:56:00Z">
                    <w:rPr>
                      <w:rFonts w:ascii="ArialMT" w:eastAsia="Times New Roman" w:hAnsi="ArialMT"/>
                      <w:color w:val="000000"/>
                      <w:sz w:val="18"/>
                      <w:szCs w:val="18"/>
                      <w:lang w:eastAsia="zh-CN"/>
                    </w:rPr>
                  </w:rPrChange>
                </w:rPr>
                <w:t>5) RRC connection reconfiguration with sync procedure</w:t>
              </w:r>
            </w:ins>
            <w:ins w:id="142" w:author="Intel-Ziyi" w:date="2023-03-25T21:49:00Z">
              <w:r w:rsidR="0048752C" w:rsidRPr="001106B3">
                <w:rPr>
                  <w:rFonts w:ascii="ArialMT" w:eastAsia="Times New Roman" w:hAnsi="ArialMT"/>
                  <w:color w:val="000000"/>
                  <w:sz w:val="18"/>
                  <w:szCs w:val="18"/>
                  <w:lang w:eastAsia="zh-CN"/>
                </w:rPr>
                <w:br/>
                <w:t>8) Initial security activation</w:t>
              </w:r>
              <w:r w:rsidR="0048752C" w:rsidRPr="001106B3">
                <w:rPr>
                  <w:rFonts w:ascii="ArialMT" w:eastAsia="Times New Roman" w:hAnsi="ArialMT"/>
                  <w:color w:val="000000"/>
                  <w:sz w:val="18"/>
                  <w:szCs w:val="18"/>
                  <w:lang w:eastAsia="zh-CN"/>
                </w:rPr>
                <w:br/>
                <w:t>10) UE capability transfer</w:t>
              </w:r>
            </w:ins>
          </w:p>
        </w:tc>
        <w:tc>
          <w:tcPr>
            <w:tcW w:w="1804" w:type="dxa"/>
            <w:hideMark/>
          </w:tcPr>
          <w:p w14:paraId="6B3CBAA4" w14:textId="77777777" w:rsidR="00670408" w:rsidRDefault="0048752C" w:rsidP="00A237D3">
            <w:pPr>
              <w:overflowPunct/>
              <w:autoSpaceDE/>
              <w:autoSpaceDN/>
              <w:adjustRightInd/>
              <w:spacing w:after="0"/>
              <w:textAlignment w:val="auto"/>
              <w:rPr>
                <w:ins w:id="143" w:author="Intel-Ziyi" w:date="2023-03-25T21:57:00Z"/>
                <w:rFonts w:ascii="ArialMT" w:eastAsia="Times New Roman" w:hAnsi="ArialMT"/>
                <w:color w:val="000000"/>
                <w:sz w:val="18"/>
                <w:szCs w:val="18"/>
                <w:lang w:eastAsia="zh-CN"/>
              </w:rPr>
            </w:pPr>
            <w:ins w:id="144" w:author="Intel-Ziyi" w:date="2023-03-25T21:49:00Z">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ins>
          </w:p>
          <w:p w14:paraId="2956B275" w14:textId="2F70E87E" w:rsidR="0048752C" w:rsidRPr="001106B3" w:rsidRDefault="00670408" w:rsidP="00A237D3">
            <w:pPr>
              <w:overflowPunct/>
              <w:autoSpaceDE/>
              <w:autoSpaceDN/>
              <w:adjustRightInd/>
              <w:spacing w:after="0"/>
              <w:textAlignment w:val="auto"/>
              <w:rPr>
                <w:ins w:id="145" w:author="Intel-Ziyi" w:date="2023-03-25T21:49:00Z"/>
                <w:rFonts w:eastAsia="Times New Roman"/>
                <w:lang w:eastAsia="zh-CN"/>
              </w:rPr>
            </w:pPr>
            <w:ins w:id="146" w:author="Intel-Ziyi" w:date="2023-03-25T21:57:00Z">
              <w:r w:rsidRPr="00670408">
                <w:rPr>
                  <w:rFonts w:ascii="ArialMT" w:eastAsia="Times New Roman" w:hAnsi="ArialMT"/>
                  <w:color w:val="000000"/>
                  <w:sz w:val="18"/>
                  <w:szCs w:val="18"/>
                  <w:highlight w:val="yellow"/>
                  <w:lang w:eastAsia="zh-CN"/>
                  <w:rPrChange w:id="147" w:author="Intel-Ziyi" w:date="2023-03-25T21:57:00Z">
                    <w:rPr>
                      <w:rFonts w:ascii="ArialMT" w:eastAsia="Times New Roman" w:hAnsi="ArialMT"/>
                      <w:color w:val="000000"/>
                      <w:sz w:val="18"/>
                      <w:szCs w:val="18"/>
                      <w:lang w:eastAsia="zh-CN"/>
                    </w:rPr>
                  </w:rPrChange>
                </w:rPr>
                <w:t>5): 10ms +</w:t>
              </w:r>
              <w:r w:rsidRPr="00670408">
                <w:rPr>
                  <w:rFonts w:ascii="ArialMT" w:eastAsia="Times New Roman" w:hAnsi="ArialMT"/>
                  <w:color w:val="000000"/>
                  <w:sz w:val="18"/>
                  <w:szCs w:val="18"/>
                  <w:highlight w:val="yellow"/>
                  <w:lang w:eastAsia="zh-CN"/>
                  <w:rPrChange w:id="148" w:author="Intel-Ziyi" w:date="2023-03-25T21:57:00Z">
                    <w:rPr>
                      <w:rFonts w:ascii="ArialMT" w:eastAsia="Times New Roman" w:hAnsi="ArialMT"/>
                      <w:color w:val="000000"/>
                      <w:sz w:val="18"/>
                      <w:szCs w:val="18"/>
                      <w:lang w:eastAsia="zh-CN"/>
                    </w:rPr>
                  </w:rPrChange>
                </w:rPr>
                <w:br/>
                <w:t>additional delay</w:t>
              </w:r>
              <w:r w:rsidRPr="00670408">
                <w:rPr>
                  <w:rFonts w:ascii="ArialMT" w:eastAsia="Times New Roman" w:hAnsi="ArialMT"/>
                  <w:color w:val="000000"/>
                  <w:sz w:val="18"/>
                  <w:szCs w:val="18"/>
                  <w:highlight w:val="yellow"/>
                  <w:lang w:eastAsia="zh-CN"/>
                  <w:rPrChange w:id="149" w:author="Intel-Ziyi" w:date="2023-03-25T21:57:00Z">
                    <w:rPr>
                      <w:rFonts w:ascii="ArialMT" w:eastAsia="Times New Roman" w:hAnsi="ArialMT"/>
                      <w:color w:val="000000"/>
                      <w:sz w:val="18"/>
                      <w:szCs w:val="18"/>
                      <w:lang w:eastAsia="zh-CN"/>
                    </w:rPr>
                  </w:rPrChange>
                </w:rPr>
                <w:br/>
                <w:t>(cell search time</w:t>
              </w:r>
              <w:r w:rsidRPr="00670408">
                <w:rPr>
                  <w:rFonts w:ascii="ArialMT" w:eastAsia="Times New Roman" w:hAnsi="ArialMT"/>
                  <w:color w:val="000000"/>
                  <w:sz w:val="18"/>
                  <w:szCs w:val="18"/>
                  <w:highlight w:val="yellow"/>
                  <w:lang w:eastAsia="zh-CN"/>
                  <w:rPrChange w:id="150" w:author="Intel-Ziyi" w:date="2023-03-25T21:57:00Z">
                    <w:rPr>
                      <w:rFonts w:ascii="ArialMT" w:eastAsia="Times New Roman" w:hAnsi="ArialMT"/>
                      <w:color w:val="000000"/>
                      <w:sz w:val="18"/>
                      <w:szCs w:val="18"/>
                      <w:lang w:eastAsia="zh-CN"/>
                    </w:rPr>
                  </w:rPrChange>
                </w:rPr>
                <w:br/>
                <w:t>and</w:t>
              </w:r>
              <w:r w:rsidRPr="00670408">
                <w:rPr>
                  <w:rFonts w:ascii="ArialMT" w:eastAsia="Times New Roman" w:hAnsi="ArialMT"/>
                  <w:color w:val="000000"/>
                  <w:sz w:val="18"/>
                  <w:szCs w:val="18"/>
                  <w:highlight w:val="yellow"/>
                  <w:lang w:eastAsia="zh-CN"/>
                  <w:rPrChange w:id="151" w:author="Intel-Ziyi" w:date="2023-03-25T21:57:00Z">
                    <w:rPr>
                      <w:rFonts w:ascii="ArialMT" w:eastAsia="Times New Roman" w:hAnsi="ArialMT"/>
                      <w:color w:val="000000"/>
                      <w:sz w:val="18"/>
                      <w:szCs w:val="18"/>
                      <w:lang w:eastAsia="zh-CN"/>
                    </w:rPr>
                  </w:rPrChange>
                </w:rPr>
                <w:br/>
                <w:t>synchronization)</w:t>
              </w:r>
              <w:r w:rsidRPr="00670408">
                <w:rPr>
                  <w:rFonts w:ascii="ArialMT" w:eastAsia="Times New Roman" w:hAnsi="ArialMT"/>
                  <w:color w:val="000000"/>
                  <w:sz w:val="18"/>
                  <w:szCs w:val="18"/>
                  <w:highlight w:val="yellow"/>
                  <w:lang w:eastAsia="zh-CN"/>
                  <w:rPrChange w:id="152" w:author="Intel-Ziyi" w:date="2023-03-25T21:57:00Z">
                    <w:rPr>
                      <w:rFonts w:ascii="ArialMT" w:eastAsia="Times New Roman" w:hAnsi="ArialMT"/>
                      <w:color w:val="000000"/>
                      <w:sz w:val="18"/>
                      <w:szCs w:val="18"/>
                      <w:lang w:eastAsia="zh-CN"/>
                    </w:rPr>
                  </w:rPrChange>
                </w:rPr>
                <w:br/>
                <w:t>defined in TS</w:t>
              </w:r>
              <w:r w:rsidRPr="00670408">
                <w:rPr>
                  <w:rFonts w:ascii="ArialMT" w:eastAsia="Times New Roman" w:hAnsi="ArialMT"/>
                  <w:color w:val="000000"/>
                  <w:sz w:val="18"/>
                  <w:szCs w:val="18"/>
                  <w:highlight w:val="yellow"/>
                  <w:lang w:eastAsia="zh-CN"/>
                  <w:rPrChange w:id="153" w:author="Intel-Ziyi" w:date="2023-03-25T21:57:00Z">
                    <w:rPr>
                      <w:rFonts w:ascii="ArialMT" w:eastAsia="Times New Roman" w:hAnsi="ArialMT"/>
                      <w:color w:val="000000"/>
                      <w:sz w:val="18"/>
                      <w:szCs w:val="18"/>
                      <w:lang w:eastAsia="zh-CN"/>
                    </w:rPr>
                  </w:rPrChange>
                </w:rPr>
                <w:br/>
                <w:t>38.133</w:t>
              </w:r>
            </w:ins>
            <w:ins w:id="154" w:author="Intel-Ziyi" w:date="2023-03-25T21:49:00Z">
              <w:r w:rsidR="0048752C" w:rsidRPr="001106B3">
                <w:rPr>
                  <w:rFonts w:ascii="ArialMT" w:eastAsia="Times New Roman" w:hAnsi="ArialMT"/>
                  <w:color w:val="000000"/>
                  <w:sz w:val="18"/>
                  <w:szCs w:val="18"/>
                  <w:lang w:eastAsia="zh-CN"/>
                </w:rPr>
                <w:br/>
                <w:t>8) 5ms</w:t>
              </w:r>
              <w:r w:rsidR="0048752C" w:rsidRPr="001106B3">
                <w:rPr>
                  <w:rFonts w:ascii="ArialMT" w:eastAsia="Times New Roman" w:hAnsi="ArialMT"/>
                  <w:color w:val="000000"/>
                  <w:sz w:val="18"/>
                  <w:szCs w:val="18"/>
                  <w:lang w:eastAsia="zh-CN"/>
                </w:rPr>
                <w:br/>
                <w:t>10) 80ms</w:t>
              </w:r>
            </w:ins>
          </w:p>
        </w:tc>
      </w:tr>
    </w:tbl>
    <w:p w14:paraId="562795EA" w14:textId="77777777" w:rsidR="0048752C" w:rsidRPr="00DD3C07" w:rsidDel="00373964" w:rsidRDefault="0048752C">
      <w:pPr>
        <w:rPr>
          <w:lang w:eastAsia="zh-CN"/>
        </w:rPr>
        <w:pPrChange w:id="155" w:author="Intel-Ziyi" w:date="2023-03-25T21:47:00Z">
          <w:pPr>
            <w:pStyle w:val="ListParagraph"/>
            <w:numPr>
              <w:numId w:val="21"/>
            </w:numPr>
            <w:ind w:left="420" w:hanging="420"/>
          </w:pPr>
        </w:pPrChange>
      </w:pPr>
    </w:p>
    <w:p w14:paraId="52842F72" w14:textId="03AFB160" w:rsidR="00AF6218" w:rsidRPr="009E5E74" w:rsidRDefault="00AF6218" w:rsidP="00D21722">
      <w:pPr>
        <w:pStyle w:val="Heading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TableGrid"/>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ListParagraph"/>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w:t>
      </w:r>
      <w:proofErr w:type="gramStart"/>
      <w:r w:rsidRPr="00D21722">
        <w:rPr>
          <w:rFonts w:ascii="Times New Roman" w:hAnsi="Times New Roman"/>
          <w:sz w:val="20"/>
          <w:szCs w:val="20"/>
          <w:lang w:val="en-GB" w:eastAsia="zh-CN"/>
        </w:rPr>
        <w:t>counter</w:t>
      </w:r>
      <w:proofErr w:type="gramEnd"/>
      <w:r w:rsidRPr="00D21722">
        <w:rPr>
          <w:rFonts w:ascii="Times New Roman" w:hAnsi="Times New Roman"/>
          <w:sz w:val="20"/>
          <w:szCs w:val="20"/>
          <w:lang w:val="en-GB" w:eastAsia="zh-CN"/>
        </w:rPr>
        <w:t xml:space="preserve">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164DF3" w:rsidRPr="00467409" w14:paraId="2BC11D7B" w14:textId="77777777" w:rsidTr="00527314">
        <w:tc>
          <w:tcPr>
            <w:tcW w:w="2078" w:type="dxa"/>
          </w:tcPr>
          <w:p w14:paraId="1AC2B9C1"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527314">
        <w:tc>
          <w:tcPr>
            <w:tcW w:w="2078" w:type="dxa"/>
          </w:tcPr>
          <w:p w14:paraId="2A94D007" w14:textId="1D61021B" w:rsidR="00164DF3" w:rsidRPr="00F54277" w:rsidRDefault="00F54277"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527314">
            <w:pPr>
              <w:spacing w:after="0"/>
              <w:rPr>
                <w:rFonts w:asciiTheme="minorHAnsi" w:hAnsiTheme="minorHAnsi"/>
                <w:lang w:eastAsia="zh-CN"/>
              </w:rPr>
            </w:pPr>
          </w:p>
        </w:tc>
      </w:tr>
      <w:tr w:rsidR="00164DF3" w:rsidRPr="00467409" w14:paraId="209434F0" w14:textId="77777777" w:rsidTr="00527314">
        <w:tc>
          <w:tcPr>
            <w:tcW w:w="2078" w:type="dxa"/>
          </w:tcPr>
          <w:p w14:paraId="434F73B7" w14:textId="063B3E83"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527314">
            <w:pPr>
              <w:spacing w:after="0"/>
              <w:rPr>
                <w:rFonts w:asciiTheme="minorHAnsi" w:hAnsiTheme="minorHAnsi"/>
                <w:lang w:eastAsia="zh-CN"/>
              </w:rPr>
            </w:pPr>
          </w:p>
        </w:tc>
      </w:tr>
      <w:tr w:rsidR="00164DF3" w:rsidRPr="00467409" w14:paraId="3754131E" w14:textId="77777777" w:rsidTr="00527314">
        <w:tc>
          <w:tcPr>
            <w:tcW w:w="2078" w:type="dxa"/>
          </w:tcPr>
          <w:p w14:paraId="70BFA5BD" w14:textId="13C94151" w:rsidR="00164DF3"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527314">
            <w:pPr>
              <w:spacing w:after="0"/>
              <w:rPr>
                <w:rFonts w:asciiTheme="minorHAnsi" w:hAnsiTheme="minorHAnsi"/>
                <w:lang w:eastAsia="zh-CN"/>
              </w:rPr>
            </w:pPr>
          </w:p>
        </w:tc>
      </w:tr>
      <w:tr w:rsidR="008D5AD9" w:rsidRPr="00467409" w14:paraId="0EA83F3D" w14:textId="77777777" w:rsidTr="00527314">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r w:rsidR="00966B74" w:rsidRPr="00467409" w14:paraId="5B271E35" w14:textId="77777777" w:rsidTr="00527314">
        <w:tc>
          <w:tcPr>
            <w:tcW w:w="2078" w:type="dxa"/>
          </w:tcPr>
          <w:p w14:paraId="7D38C2C0" w14:textId="62B61E73"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CATT</w:t>
            </w:r>
          </w:p>
        </w:tc>
        <w:tc>
          <w:tcPr>
            <w:tcW w:w="988" w:type="dxa"/>
          </w:tcPr>
          <w:p w14:paraId="05942C40" w14:textId="21275DC9"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Yes</w:t>
            </w:r>
          </w:p>
        </w:tc>
        <w:tc>
          <w:tcPr>
            <w:tcW w:w="6284" w:type="dxa"/>
          </w:tcPr>
          <w:p w14:paraId="20724754" w14:textId="77777777" w:rsidR="00966B74" w:rsidRPr="008D5AD9" w:rsidRDefault="00966B74" w:rsidP="008D5AD9">
            <w:pPr>
              <w:spacing w:after="0"/>
              <w:rPr>
                <w:rFonts w:cstheme="minorHAnsi"/>
                <w:lang w:eastAsia="zh-CN"/>
              </w:rPr>
            </w:pPr>
          </w:p>
        </w:tc>
      </w:tr>
      <w:tr w:rsidR="00527314" w:rsidRPr="00467409" w14:paraId="002AE18E" w14:textId="77777777" w:rsidTr="00527314">
        <w:tc>
          <w:tcPr>
            <w:tcW w:w="2078" w:type="dxa"/>
          </w:tcPr>
          <w:p w14:paraId="60BD2DF7" w14:textId="0B1BB106" w:rsidR="00527314" w:rsidRPr="008939F2"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549933CC" w14:textId="4062E9CD" w:rsidR="00527314" w:rsidRPr="008939F2"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464F580" w14:textId="77777777" w:rsidR="00527314" w:rsidRPr="008D5AD9" w:rsidRDefault="00527314" w:rsidP="00527314">
            <w:pPr>
              <w:spacing w:after="0"/>
              <w:rPr>
                <w:rFonts w:cstheme="minorHAnsi"/>
                <w:lang w:eastAsia="zh-CN"/>
              </w:rPr>
            </w:pPr>
          </w:p>
        </w:tc>
      </w:tr>
      <w:tr w:rsidR="005073B8" w:rsidRPr="00467409" w14:paraId="526D26CC" w14:textId="77777777" w:rsidTr="00527314">
        <w:tc>
          <w:tcPr>
            <w:tcW w:w="2078" w:type="dxa"/>
          </w:tcPr>
          <w:p w14:paraId="66690494" w14:textId="7BB35B42" w:rsidR="005073B8" w:rsidRDefault="005073B8" w:rsidP="00527314">
            <w:pPr>
              <w:spacing w:after="0"/>
              <w:rPr>
                <w:lang w:eastAsia="zh-CN"/>
              </w:rPr>
            </w:pPr>
            <w:r>
              <w:rPr>
                <w:lang w:eastAsia="zh-CN"/>
              </w:rPr>
              <w:t>Samsung</w:t>
            </w:r>
          </w:p>
        </w:tc>
        <w:tc>
          <w:tcPr>
            <w:tcW w:w="988" w:type="dxa"/>
          </w:tcPr>
          <w:p w14:paraId="65E1850B" w14:textId="3A303A9C" w:rsidR="005073B8" w:rsidRDefault="005073B8" w:rsidP="00527314">
            <w:pPr>
              <w:spacing w:after="0"/>
              <w:rPr>
                <w:lang w:eastAsia="zh-CN"/>
              </w:rPr>
            </w:pPr>
            <w:r>
              <w:rPr>
                <w:lang w:eastAsia="zh-CN"/>
              </w:rPr>
              <w:t>Yes</w:t>
            </w:r>
          </w:p>
        </w:tc>
        <w:tc>
          <w:tcPr>
            <w:tcW w:w="6284" w:type="dxa"/>
          </w:tcPr>
          <w:p w14:paraId="17B9EAB0" w14:textId="77777777" w:rsidR="005073B8" w:rsidRPr="008D5AD9" w:rsidRDefault="005073B8" w:rsidP="00527314">
            <w:pPr>
              <w:spacing w:after="0"/>
              <w:rPr>
                <w:rFonts w:cstheme="minorHAnsi"/>
                <w:lang w:eastAsia="zh-CN"/>
              </w:rPr>
            </w:pPr>
          </w:p>
        </w:tc>
      </w:tr>
      <w:tr w:rsidR="00D37BC2" w:rsidRPr="00467409" w14:paraId="7816F9BB" w14:textId="77777777" w:rsidTr="00527314">
        <w:tc>
          <w:tcPr>
            <w:tcW w:w="2078" w:type="dxa"/>
          </w:tcPr>
          <w:p w14:paraId="54B1829E" w14:textId="35E7FEE6" w:rsidR="00D37BC2" w:rsidRDefault="00D37BC2" w:rsidP="00527314">
            <w:pPr>
              <w:spacing w:after="0"/>
              <w:rPr>
                <w:lang w:eastAsia="zh-CN"/>
              </w:rPr>
            </w:pPr>
            <w:r>
              <w:rPr>
                <w:lang w:eastAsia="zh-CN"/>
              </w:rPr>
              <w:t>Intel</w:t>
            </w:r>
          </w:p>
        </w:tc>
        <w:tc>
          <w:tcPr>
            <w:tcW w:w="988" w:type="dxa"/>
          </w:tcPr>
          <w:p w14:paraId="38ECDBFD" w14:textId="0432AD0E" w:rsidR="00D37BC2" w:rsidRDefault="00D37BC2" w:rsidP="00527314">
            <w:pPr>
              <w:spacing w:after="0"/>
              <w:rPr>
                <w:lang w:eastAsia="zh-CN"/>
              </w:rPr>
            </w:pPr>
            <w:r>
              <w:rPr>
                <w:lang w:eastAsia="zh-CN"/>
              </w:rPr>
              <w:t>Yes</w:t>
            </w:r>
          </w:p>
        </w:tc>
        <w:tc>
          <w:tcPr>
            <w:tcW w:w="6284" w:type="dxa"/>
          </w:tcPr>
          <w:p w14:paraId="71C044A9" w14:textId="77777777" w:rsidR="00D37BC2" w:rsidRPr="008D5AD9" w:rsidRDefault="00D37BC2" w:rsidP="00527314">
            <w:pPr>
              <w:spacing w:after="0"/>
              <w:rPr>
                <w:rFonts w:cstheme="minorHAnsi"/>
                <w:lang w:eastAsia="zh-CN"/>
              </w:rPr>
            </w:pPr>
          </w:p>
        </w:tc>
      </w:tr>
    </w:tbl>
    <w:p w14:paraId="2A0B83E7" w14:textId="796C40E1" w:rsidR="00DD3C07" w:rsidRPr="00E96F2F" w:rsidRDefault="000D7930" w:rsidP="00D21722">
      <w:pPr>
        <w:rPr>
          <w:ins w:id="156" w:author="Intel-Ziyi" w:date="2023-03-25T22:19:00Z"/>
          <w:b/>
          <w:bCs/>
          <w:u w:val="single"/>
          <w:rPrChange w:id="157" w:author="Intel-Ziyi" w:date="2023-03-25T22:30:00Z">
            <w:rPr>
              <w:ins w:id="158" w:author="Intel-Ziyi" w:date="2023-03-25T22:19:00Z"/>
            </w:rPr>
          </w:rPrChange>
        </w:rPr>
      </w:pPr>
      <w:ins w:id="159" w:author="Intel-Ziyi" w:date="2023-03-25T22:19:00Z">
        <w:r w:rsidRPr="00E96F2F">
          <w:rPr>
            <w:b/>
            <w:bCs/>
            <w:u w:val="single"/>
            <w:rPrChange w:id="160" w:author="Intel-Ziyi" w:date="2023-03-25T22:30:00Z">
              <w:rPr/>
            </w:rPrChange>
          </w:rPr>
          <w:t xml:space="preserve">Summary: </w:t>
        </w:r>
      </w:ins>
    </w:p>
    <w:p w14:paraId="29FE60F0" w14:textId="3E0C6CCA" w:rsidR="00AD7B5C" w:rsidRDefault="000D7930" w:rsidP="00920B4B">
      <w:pPr>
        <w:rPr>
          <w:ins w:id="161" w:author="Intel-Ziyi" w:date="2023-03-25T22:30:00Z"/>
        </w:rPr>
      </w:pPr>
      <w:ins w:id="162" w:author="Intel-Ziyi" w:date="2023-03-25T22:19:00Z">
        <w:r>
          <w:t>All companies agree</w:t>
        </w:r>
        <w:r w:rsidR="00A02C85">
          <w:t xml:space="preserve"> the listed man</w:t>
        </w:r>
      </w:ins>
      <w:ins w:id="163" w:author="Intel-Ziyi" w:date="2023-03-25T22:20:00Z">
        <w:r w:rsidR="00A02C85">
          <w:t xml:space="preserve">datory features can be conditionally mandatory supported by NCR-MT as DRB is optional. </w:t>
        </w:r>
      </w:ins>
      <w:ins w:id="164" w:author="Intel-Ziyi" w:date="2023-03-27T10:34:00Z">
        <w:r w:rsidR="00E16C49">
          <w:t xml:space="preserve">For RLC SDU discard, </w:t>
        </w:r>
      </w:ins>
      <w:ins w:id="165" w:author="Intel-Ziyi" w:date="2023-03-27T10:35:00Z">
        <w:r w:rsidR="00E16C49">
          <w:t>please see rapporteur’s response in Q1.</w:t>
        </w:r>
      </w:ins>
    </w:p>
    <w:p w14:paraId="7DBDE622" w14:textId="5D06E26C" w:rsidR="00E96F2F" w:rsidRPr="00E96F2F" w:rsidRDefault="00E96F2F">
      <w:pPr>
        <w:pStyle w:val="Obs-prop"/>
        <w:rPr>
          <w:ins w:id="166" w:author="Intel-Ziyi" w:date="2023-03-25T22:30:00Z"/>
        </w:rPr>
        <w:pPrChange w:id="167" w:author="Intel-Ziyi" w:date="2023-03-25T22:31:00Z">
          <w:pPr/>
        </w:pPrChange>
      </w:pPr>
      <w:ins w:id="168" w:author="Intel-Ziyi" w:date="2023-03-25T22:30:00Z">
        <w:r w:rsidRPr="00E96F2F">
          <w:t>Proposal</w:t>
        </w:r>
      </w:ins>
      <w:ins w:id="169" w:author="Intel-Ziyi" w:date="2023-03-25T22:31:00Z">
        <w:r>
          <w:t xml:space="preserve"> </w:t>
        </w:r>
      </w:ins>
      <w:ins w:id="170" w:author="Intel-Ziyi" w:date="2023-03-27T21:19:00Z">
        <w:r w:rsidR="00046633">
          <w:t>1</w:t>
        </w:r>
      </w:ins>
      <w:ins w:id="171" w:author="Intel-Ziyi" w:date="2023-03-25T22:30:00Z">
        <w:r w:rsidRPr="00E96F2F">
          <w:t>: Below features are conditional mandatory supported by NCR-MT:</w:t>
        </w:r>
      </w:ins>
    </w:p>
    <w:p w14:paraId="6F614908" w14:textId="7BA438C5" w:rsidR="00E96F2F" w:rsidRPr="00E96F2F" w:rsidRDefault="00E96F2F">
      <w:pPr>
        <w:pStyle w:val="Obs-prop"/>
        <w:numPr>
          <w:ilvl w:val="0"/>
          <w:numId w:val="18"/>
        </w:numPr>
        <w:rPr>
          <w:ins w:id="172" w:author="Intel-Ziyi" w:date="2023-03-25T22:30:00Z"/>
          <w:szCs w:val="20"/>
          <w:lang w:eastAsia="zh-CN"/>
        </w:rPr>
        <w:pPrChange w:id="173" w:author="Intel-Ziyi" w:date="2023-03-25T22:31:00Z">
          <w:pPr>
            <w:pStyle w:val="ListParagraph"/>
            <w:numPr>
              <w:numId w:val="18"/>
            </w:numPr>
            <w:ind w:hanging="360"/>
          </w:pPr>
        </w:pPrChange>
      </w:pPr>
      <w:ins w:id="174" w:author="Intel-Ziyi" w:date="2023-03-25T22:30:00Z">
        <w:r w:rsidRPr="00E96F2F">
          <w:rPr>
            <w:szCs w:val="20"/>
            <w:lang w:eastAsia="zh-CN"/>
          </w:rPr>
          <w:t>“Timer based SDU discard” in “1-0 Basic PDCP procedures”</w:t>
        </w:r>
      </w:ins>
    </w:p>
    <w:p w14:paraId="023BA455" w14:textId="39010991" w:rsidR="00E96F2F" w:rsidRPr="00E96F2F" w:rsidRDefault="00E96F2F">
      <w:pPr>
        <w:pStyle w:val="Obs-prop"/>
        <w:numPr>
          <w:ilvl w:val="0"/>
          <w:numId w:val="18"/>
        </w:numPr>
        <w:rPr>
          <w:ins w:id="175" w:author="Intel-Ziyi" w:date="2023-03-25T22:30:00Z"/>
          <w:rFonts w:eastAsia="SimSun"/>
          <w:szCs w:val="20"/>
          <w:lang w:eastAsia="zh-CN"/>
        </w:rPr>
        <w:pPrChange w:id="176" w:author="Intel-Ziyi" w:date="2023-03-25T22:31:00Z">
          <w:pPr>
            <w:pStyle w:val="ListParagraph"/>
            <w:numPr>
              <w:numId w:val="18"/>
            </w:numPr>
            <w:ind w:hanging="360"/>
          </w:pPr>
        </w:pPrChange>
      </w:pPr>
      <w:ins w:id="177" w:author="Intel-Ziyi" w:date="2023-03-25T22:30:00Z">
        <w:r w:rsidRPr="00E96F2F">
          <w:rPr>
            <w:szCs w:val="20"/>
            <w:lang w:eastAsia="zh-CN"/>
          </w:rPr>
          <w:t>“SDU discard” in “2-0 Basic RLC procedures”</w:t>
        </w:r>
      </w:ins>
    </w:p>
    <w:p w14:paraId="451BFE10" w14:textId="6A794509" w:rsidR="00E96F2F" w:rsidRPr="00E96F2F" w:rsidRDefault="00E96F2F">
      <w:pPr>
        <w:pStyle w:val="Obs-prop"/>
        <w:numPr>
          <w:ilvl w:val="0"/>
          <w:numId w:val="18"/>
        </w:numPr>
        <w:rPr>
          <w:ins w:id="178" w:author="Intel-Ziyi" w:date="2023-03-25T22:30:00Z"/>
          <w:rFonts w:eastAsia="SimSun"/>
          <w:szCs w:val="20"/>
          <w:lang w:eastAsia="zh-CN"/>
        </w:rPr>
        <w:pPrChange w:id="179" w:author="Intel-Ziyi" w:date="2023-03-25T22:31:00Z">
          <w:pPr>
            <w:pStyle w:val="ListParagraph"/>
            <w:numPr>
              <w:numId w:val="18"/>
            </w:numPr>
            <w:ind w:hanging="360"/>
          </w:pPr>
        </w:pPrChange>
      </w:pPr>
      <w:ins w:id="180" w:author="Intel-Ziyi" w:date="2023-03-25T22:30:00Z">
        <w:r w:rsidRPr="00E96F2F">
          <w:rPr>
            <w:szCs w:val="20"/>
            <w:lang w:eastAsia="zh-CN"/>
          </w:rPr>
          <w:t>“</w:t>
        </w:r>
        <w:proofErr w:type="gramStart"/>
        <w:r w:rsidRPr="00E96F2F">
          <w:rPr>
            <w:szCs w:val="20"/>
            <w:lang w:eastAsia="zh-CN"/>
          </w:rPr>
          <w:t>counter</w:t>
        </w:r>
        <w:proofErr w:type="gramEnd"/>
        <w:r w:rsidRPr="00E96F2F">
          <w:rPr>
            <w:szCs w:val="20"/>
            <w:lang w:eastAsia="zh-CN"/>
          </w:rPr>
          <w:t xml:space="preserve"> check” in “9-2 RRC processing time”</w:t>
        </w:r>
      </w:ins>
    </w:p>
    <w:p w14:paraId="2EB98793" w14:textId="77777777" w:rsidR="00E96F2F" w:rsidRDefault="00E96F2F" w:rsidP="00920B4B"/>
    <w:p w14:paraId="4FAA4F5E" w14:textId="34E75743" w:rsidR="00AF6218" w:rsidRPr="00BA45E1" w:rsidRDefault="00AF6218" w:rsidP="00D21722">
      <w:pPr>
        <w:pStyle w:val="Heading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w:t>
      </w:r>
      <w:proofErr w:type="gramStart"/>
      <w:r w:rsidR="002B7D6A">
        <w:rPr>
          <w:rFonts w:eastAsiaTheme="minorEastAsia"/>
          <w:b/>
          <w:bCs/>
          <w:lang w:eastAsia="zh-CN"/>
        </w:rPr>
        <w:t>e.g.</w:t>
      </w:r>
      <w:proofErr w:type="gramEnd"/>
      <w:r w:rsidR="002B7D6A">
        <w:rPr>
          <w:rFonts w:eastAsiaTheme="minorEastAsia"/>
          <w:b/>
          <w:bCs/>
          <w:lang w:eastAsia="zh-CN"/>
        </w:rPr>
        <w:t xml:space="preserve">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TableGrid"/>
        <w:tblW w:w="0" w:type="auto"/>
        <w:tblLook w:val="04A0" w:firstRow="1" w:lastRow="0" w:firstColumn="1" w:lastColumn="0" w:noHBand="0" w:noVBand="1"/>
      </w:tblPr>
      <w:tblGrid>
        <w:gridCol w:w="2078"/>
        <w:gridCol w:w="988"/>
        <w:gridCol w:w="6284"/>
      </w:tblGrid>
      <w:tr w:rsidR="002B7D6A" w:rsidRPr="00467409" w14:paraId="5DF4ADA7" w14:textId="77777777" w:rsidTr="00527314">
        <w:tc>
          <w:tcPr>
            <w:tcW w:w="2078" w:type="dxa"/>
          </w:tcPr>
          <w:p w14:paraId="6CF2F1F2"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527314">
        <w:tc>
          <w:tcPr>
            <w:tcW w:w="2078" w:type="dxa"/>
          </w:tcPr>
          <w:p w14:paraId="0EB6BCA9" w14:textId="4D1DDA59"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527314">
            <w:pPr>
              <w:spacing w:after="0"/>
              <w:rPr>
                <w:rFonts w:asciiTheme="minorHAnsi" w:hAnsiTheme="minorHAnsi"/>
                <w:lang w:eastAsia="zh-CN"/>
              </w:rPr>
            </w:pPr>
          </w:p>
        </w:tc>
      </w:tr>
      <w:tr w:rsidR="002B7D6A" w:rsidRPr="00467409" w14:paraId="6525B978" w14:textId="77777777" w:rsidTr="00527314">
        <w:tc>
          <w:tcPr>
            <w:tcW w:w="2078" w:type="dxa"/>
          </w:tcPr>
          <w:p w14:paraId="5864545A" w14:textId="55DDA729"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527314">
            <w:pPr>
              <w:spacing w:after="0"/>
              <w:rPr>
                <w:rFonts w:asciiTheme="minorHAnsi" w:hAnsiTheme="minorHAnsi"/>
                <w:lang w:eastAsia="zh-CN"/>
              </w:rPr>
            </w:pPr>
          </w:p>
        </w:tc>
      </w:tr>
      <w:tr w:rsidR="002B7D6A" w:rsidRPr="00467409" w14:paraId="1E993B6B" w14:textId="77777777" w:rsidTr="00527314">
        <w:tc>
          <w:tcPr>
            <w:tcW w:w="2078" w:type="dxa"/>
          </w:tcPr>
          <w:p w14:paraId="73492BED" w14:textId="6BCC7F7C" w:rsidR="002B7D6A"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527314">
            <w:pPr>
              <w:spacing w:after="0"/>
              <w:rPr>
                <w:rFonts w:asciiTheme="minorHAnsi" w:hAnsiTheme="minorHAnsi"/>
                <w:lang w:eastAsia="zh-CN"/>
              </w:rPr>
            </w:pPr>
          </w:p>
        </w:tc>
      </w:tr>
      <w:tr w:rsidR="008D5AD9" w:rsidRPr="00467409" w14:paraId="3CEC1889" w14:textId="77777777" w:rsidTr="00527314">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r w:rsidR="004B3FAB" w:rsidRPr="00467409" w14:paraId="14837D0F" w14:textId="77777777" w:rsidTr="00527314">
        <w:tc>
          <w:tcPr>
            <w:tcW w:w="2078" w:type="dxa"/>
          </w:tcPr>
          <w:p w14:paraId="3381F23D" w14:textId="50B09963"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1B36DCEA" w14:textId="4E9B6651"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22C5ACD0" w14:textId="77777777" w:rsidR="004B3FAB" w:rsidRPr="00467409" w:rsidRDefault="004B3FAB" w:rsidP="008D5AD9">
            <w:pPr>
              <w:spacing w:after="0"/>
              <w:rPr>
                <w:lang w:eastAsia="zh-CN"/>
              </w:rPr>
            </w:pPr>
          </w:p>
        </w:tc>
      </w:tr>
      <w:tr w:rsidR="00527314" w:rsidRPr="00467409" w14:paraId="33CD4FF5" w14:textId="77777777" w:rsidTr="00527314">
        <w:tc>
          <w:tcPr>
            <w:tcW w:w="2078" w:type="dxa"/>
          </w:tcPr>
          <w:p w14:paraId="7B438B59" w14:textId="4492AA7E"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6945D89B" w14:textId="49A3754C" w:rsidR="00527314" w:rsidRPr="004B3FAB"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7939524" w14:textId="77777777" w:rsidR="00527314" w:rsidRPr="00467409" w:rsidRDefault="00527314" w:rsidP="00527314">
            <w:pPr>
              <w:spacing w:after="0"/>
              <w:rPr>
                <w:lang w:eastAsia="zh-CN"/>
              </w:rPr>
            </w:pPr>
          </w:p>
        </w:tc>
      </w:tr>
      <w:tr w:rsidR="005073B8" w:rsidRPr="00467409" w14:paraId="1951DA34" w14:textId="77777777" w:rsidTr="00527314">
        <w:tc>
          <w:tcPr>
            <w:tcW w:w="2078" w:type="dxa"/>
          </w:tcPr>
          <w:p w14:paraId="6F105E49" w14:textId="37F266D1" w:rsidR="005073B8" w:rsidRDefault="005073B8" w:rsidP="00527314">
            <w:pPr>
              <w:spacing w:after="0"/>
              <w:rPr>
                <w:lang w:eastAsia="zh-CN"/>
              </w:rPr>
            </w:pPr>
            <w:r>
              <w:rPr>
                <w:lang w:eastAsia="zh-CN"/>
              </w:rPr>
              <w:t>Samsung</w:t>
            </w:r>
          </w:p>
        </w:tc>
        <w:tc>
          <w:tcPr>
            <w:tcW w:w="988" w:type="dxa"/>
          </w:tcPr>
          <w:p w14:paraId="61FE087C" w14:textId="662D1973" w:rsidR="005073B8" w:rsidRDefault="005073B8" w:rsidP="00527314">
            <w:pPr>
              <w:spacing w:after="0"/>
              <w:rPr>
                <w:lang w:eastAsia="zh-CN"/>
              </w:rPr>
            </w:pPr>
            <w:r>
              <w:rPr>
                <w:lang w:eastAsia="zh-CN"/>
              </w:rPr>
              <w:t>Yes</w:t>
            </w:r>
          </w:p>
        </w:tc>
        <w:tc>
          <w:tcPr>
            <w:tcW w:w="6284" w:type="dxa"/>
          </w:tcPr>
          <w:p w14:paraId="69987874" w14:textId="77777777" w:rsidR="005073B8" w:rsidRPr="00467409" w:rsidRDefault="005073B8" w:rsidP="00527314">
            <w:pPr>
              <w:spacing w:after="0"/>
              <w:rPr>
                <w:lang w:eastAsia="zh-CN"/>
              </w:rPr>
            </w:pPr>
          </w:p>
        </w:tc>
      </w:tr>
      <w:tr w:rsidR="00F76468" w:rsidRPr="00467409" w14:paraId="52032E60" w14:textId="77777777" w:rsidTr="00527314">
        <w:tc>
          <w:tcPr>
            <w:tcW w:w="2078" w:type="dxa"/>
          </w:tcPr>
          <w:p w14:paraId="7391620A" w14:textId="512A6959" w:rsidR="00F76468" w:rsidRDefault="00F76468" w:rsidP="00527314">
            <w:pPr>
              <w:spacing w:after="0"/>
              <w:rPr>
                <w:lang w:eastAsia="zh-CN"/>
              </w:rPr>
            </w:pPr>
            <w:r>
              <w:rPr>
                <w:lang w:eastAsia="zh-CN"/>
              </w:rPr>
              <w:t>Intel</w:t>
            </w:r>
          </w:p>
        </w:tc>
        <w:tc>
          <w:tcPr>
            <w:tcW w:w="988" w:type="dxa"/>
          </w:tcPr>
          <w:p w14:paraId="2B6B218E" w14:textId="21CDD816" w:rsidR="00F76468" w:rsidRDefault="00F76468" w:rsidP="00527314">
            <w:pPr>
              <w:spacing w:after="0"/>
              <w:rPr>
                <w:lang w:eastAsia="zh-CN"/>
              </w:rPr>
            </w:pPr>
            <w:r>
              <w:rPr>
                <w:lang w:eastAsia="zh-CN"/>
              </w:rPr>
              <w:t>Yes</w:t>
            </w:r>
          </w:p>
        </w:tc>
        <w:tc>
          <w:tcPr>
            <w:tcW w:w="6284" w:type="dxa"/>
          </w:tcPr>
          <w:p w14:paraId="47F30B3E" w14:textId="77777777" w:rsidR="00F76468" w:rsidRPr="00467409" w:rsidRDefault="00F76468" w:rsidP="00527314">
            <w:pPr>
              <w:spacing w:after="0"/>
              <w:rPr>
                <w:lang w:eastAsia="zh-CN"/>
              </w:rPr>
            </w:pPr>
          </w:p>
        </w:tc>
      </w:tr>
    </w:tbl>
    <w:p w14:paraId="42666D1A" w14:textId="7B96D6A6" w:rsidR="00DD3C07" w:rsidRPr="00C5116D" w:rsidRDefault="00642060" w:rsidP="00D21722">
      <w:pPr>
        <w:rPr>
          <w:ins w:id="181" w:author="Intel-Ziyi" w:date="2023-03-25T22:32:00Z"/>
          <w:b/>
          <w:bCs/>
          <w:u w:val="single"/>
          <w:rPrChange w:id="182" w:author="Intel-Ziyi" w:date="2023-03-25T22:33:00Z">
            <w:rPr>
              <w:ins w:id="183" w:author="Intel-Ziyi" w:date="2023-03-25T22:32:00Z"/>
            </w:rPr>
          </w:rPrChange>
        </w:rPr>
      </w:pPr>
      <w:ins w:id="184" w:author="Intel-Ziyi" w:date="2023-03-25T22:32:00Z">
        <w:r w:rsidRPr="00C5116D">
          <w:rPr>
            <w:b/>
            <w:bCs/>
            <w:u w:val="single"/>
            <w:rPrChange w:id="185" w:author="Intel-Ziyi" w:date="2023-03-25T22:33:00Z">
              <w:rPr/>
            </w:rPrChange>
          </w:rPr>
          <w:t>Summary:</w:t>
        </w:r>
      </w:ins>
    </w:p>
    <w:p w14:paraId="17BED937" w14:textId="0B774B01" w:rsidR="00642060" w:rsidRDefault="00642060" w:rsidP="00D21722">
      <w:pPr>
        <w:rPr>
          <w:ins w:id="186" w:author="Intel-Ziyi" w:date="2023-03-25T22:33:00Z"/>
        </w:rPr>
      </w:pPr>
      <w:ins w:id="187" w:author="Intel-Ziyi" w:date="2023-03-25T22:32:00Z">
        <w:r>
          <w:t>All companies agree</w:t>
        </w:r>
        <w:r w:rsidR="00C5116D">
          <w:t xml:space="preserve"> </w:t>
        </w:r>
      </w:ins>
      <w:ins w:id="188" w:author="Intel-Ziyi" w:date="2023-03-25T22:33:00Z">
        <w:r w:rsidR="00C5116D" w:rsidRPr="00C5116D">
          <w:t xml:space="preserve">other handover related features, </w:t>
        </w:r>
        <w:proofErr w:type="gramStart"/>
        <w:r w:rsidR="00C5116D" w:rsidRPr="00C5116D">
          <w:t>e.g.</w:t>
        </w:r>
        <w:proofErr w:type="gramEnd"/>
        <w:r w:rsidR="00C5116D" w:rsidRPr="00C5116D">
          <w:t xml:space="preserve"> CHO, DAPS, CPAC, </w:t>
        </w:r>
        <w:proofErr w:type="spellStart"/>
        <w:r w:rsidR="00C5116D" w:rsidRPr="00C5116D">
          <w:t>etc</w:t>
        </w:r>
        <w:proofErr w:type="spellEnd"/>
        <w:r w:rsidR="00C5116D" w:rsidRPr="00C5116D">
          <w:t>, are not supported by NCR-MT</w:t>
        </w:r>
        <w:r w:rsidR="00C5116D">
          <w:t>.</w:t>
        </w:r>
      </w:ins>
    </w:p>
    <w:p w14:paraId="50714959" w14:textId="142FB132" w:rsidR="00C5116D" w:rsidRDefault="00C5116D">
      <w:pPr>
        <w:pStyle w:val="Obs-prop"/>
        <w:rPr>
          <w:ins w:id="189" w:author="Intel-Ziyi" w:date="2023-03-25T22:32:00Z"/>
        </w:rPr>
        <w:pPrChange w:id="190" w:author="Intel-Ziyi" w:date="2023-03-25T22:33:00Z">
          <w:pPr/>
        </w:pPrChange>
      </w:pPr>
      <w:ins w:id="191" w:author="Intel-Ziyi" w:date="2023-03-25T22:33:00Z">
        <w:r>
          <w:t xml:space="preserve">Proposal </w:t>
        </w:r>
      </w:ins>
      <w:ins w:id="192" w:author="Intel-Ziyi" w:date="2023-03-27T21:19:00Z">
        <w:r w:rsidR="00046633">
          <w:t>2</w:t>
        </w:r>
      </w:ins>
      <w:ins w:id="193" w:author="Intel-Ziyi" w:date="2023-03-25T22:33:00Z">
        <w:r>
          <w:t xml:space="preserve">: </w:t>
        </w:r>
        <w:r>
          <w:rPr>
            <w:lang w:eastAsia="zh-CN"/>
          </w:rPr>
          <w:t xml:space="preserve">Other handover related features, </w:t>
        </w:r>
        <w:proofErr w:type="gramStart"/>
        <w:r>
          <w:rPr>
            <w:lang w:eastAsia="zh-CN"/>
          </w:rPr>
          <w:t>e.g.</w:t>
        </w:r>
        <w:proofErr w:type="gramEnd"/>
        <w:r>
          <w:rPr>
            <w:lang w:eastAsia="zh-CN"/>
          </w:rPr>
          <w:t xml:space="preserve"> CHO, DAPS, CPAC, etc, are not supported by NCR-MT.</w:t>
        </w:r>
      </w:ins>
    </w:p>
    <w:p w14:paraId="7AA52EA0" w14:textId="77777777" w:rsidR="00642060" w:rsidRDefault="00642060" w:rsidP="00D21722"/>
    <w:p w14:paraId="005BAB19" w14:textId="16CFF13D" w:rsidR="00AF6218" w:rsidRPr="00BA45E1" w:rsidRDefault="00AF6218" w:rsidP="00D21722">
      <w:pPr>
        <w:pStyle w:val="Heading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xml:space="preserve">: Do you agree </w:t>
      </w:r>
      <w:bookmarkStart w:id="194" w:name="_Hlk130676095"/>
      <w:r w:rsidRPr="00467409">
        <w:rPr>
          <w:rFonts w:eastAsiaTheme="minorEastAsia"/>
          <w:b/>
          <w:lang w:eastAsia="zh-CN"/>
        </w:rPr>
        <w:t>long SN bit (</w:t>
      </w:r>
      <w:proofErr w:type="gramStart"/>
      <w:r w:rsidRPr="00467409">
        <w:rPr>
          <w:rFonts w:eastAsiaTheme="minorEastAsia"/>
          <w:b/>
          <w:lang w:eastAsia="zh-CN"/>
        </w:rPr>
        <w:t>i.e.</w:t>
      </w:r>
      <w:proofErr w:type="gramEnd"/>
      <w:r w:rsidRPr="00467409">
        <w:rPr>
          <w:rFonts w:eastAsiaTheme="minorEastAsia"/>
          <w:b/>
          <w:lang w:eastAsia="zh-CN"/>
        </w:rPr>
        <w:t xml:space="preserve"> PDCP 18bit SN length and RLC AM 18bit SN length) is optional for NCR-MT</w:t>
      </w:r>
      <w:bookmarkEnd w:id="194"/>
      <w:r w:rsidRPr="00467409">
        <w:rPr>
          <w:rFonts w:eastAsiaTheme="minorEastAsia"/>
          <w:b/>
          <w:lang w:eastAsia="zh-CN"/>
        </w:rPr>
        <w:t>?</w:t>
      </w:r>
    </w:p>
    <w:tbl>
      <w:tblPr>
        <w:tblStyle w:val="TableGrid"/>
        <w:tblW w:w="0" w:type="auto"/>
        <w:tblLook w:val="04A0" w:firstRow="1" w:lastRow="0" w:firstColumn="1" w:lastColumn="0" w:noHBand="0" w:noVBand="1"/>
      </w:tblPr>
      <w:tblGrid>
        <w:gridCol w:w="2076"/>
        <w:gridCol w:w="998"/>
        <w:gridCol w:w="6276"/>
      </w:tblGrid>
      <w:tr w:rsidR="00AF6218" w:rsidRPr="004F564B" w14:paraId="48346723" w14:textId="77777777" w:rsidTr="00C5116D">
        <w:tc>
          <w:tcPr>
            <w:tcW w:w="2076" w:type="dxa"/>
          </w:tcPr>
          <w:p w14:paraId="772D7BAA"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8" w:type="dxa"/>
          </w:tcPr>
          <w:p w14:paraId="26EE1BC6"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17AC4DE1"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C5116D">
        <w:tc>
          <w:tcPr>
            <w:tcW w:w="2076" w:type="dxa"/>
          </w:tcPr>
          <w:p w14:paraId="1D657E9C" w14:textId="4069C730"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98" w:type="dxa"/>
          </w:tcPr>
          <w:p w14:paraId="59B6F8CB" w14:textId="7D53FCB7"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76" w:type="dxa"/>
          </w:tcPr>
          <w:p w14:paraId="5B736095" w14:textId="77777777" w:rsidR="00AF6218" w:rsidRPr="00467409" w:rsidRDefault="00AF6218" w:rsidP="00527314">
            <w:pPr>
              <w:spacing w:after="0"/>
              <w:rPr>
                <w:rFonts w:asciiTheme="minorHAnsi" w:hAnsiTheme="minorHAnsi"/>
                <w:lang w:eastAsia="zh-CN"/>
              </w:rPr>
            </w:pPr>
          </w:p>
        </w:tc>
      </w:tr>
      <w:tr w:rsidR="00AF6218" w:rsidRPr="004F564B" w14:paraId="30189F05" w14:textId="77777777" w:rsidTr="00C5116D">
        <w:tc>
          <w:tcPr>
            <w:tcW w:w="2076" w:type="dxa"/>
          </w:tcPr>
          <w:p w14:paraId="4B6B5146" w14:textId="0EF475D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98" w:type="dxa"/>
          </w:tcPr>
          <w:p w14:paraId="6F19C7B6" w14:textId="238685CA"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76" w:type="dxa"/>
          </w:tcPr>
          <w:p w14:paraId="4B0F96CA" w14:textId="77777777" w:rsidR="00AF6218" w:rsidRPr="00467409" w:rsidRDefault="00AF6218" w:rsidP="00527314">
            <w:pPr>
              <w:spacing w:after="0"/>
              <w:rPr>
                <w:rFonts w:asciiTheme="minorHAnsi" w:hAnsiTheme="minorHAnsi"/>
                <w:lang w:eastAsia="zh-CN"/>
              </w:rPr>
            </w:pPr>
          </w:p>
        </w:tc>
      </w:tr>
      <w:tr w:rsidR="00AF6218" w:rsidRPr="004F564B" w14:paraId="0662CA18" w14:textId="77777777" w:rsidTr="00C5116D">
        <w:tc>
          <w:tcPr>
            <w:tcW w:w="2076" w:type="dxa"/>
          </w:tcPr>
          <w:p w14:paraId="3B996247" w14:textId="75331E68"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98" w:type="dxa"/>
          </w:tcPr>
          <w:p w14:paraId="065C0102" w14:textId="5D20E29F"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76" w:type="dxa"/>
          </w:tcPr>
          <w:p w14:paraId="129F5A95" w14:textId="77777777" w:rsidR="00AF6218" w:rsidRPr="00467409" w:rsidRDefault="00AF6218" w:rsidP="00527314">
            <w:pPr>
              <w:spacing w:after="0"/>
              <w:rPr>
                <w:rFonts w:asciiTheme="minorHAnsi" w:hAnsiTheme="minorHAnsi"/>
                <w:lang w:eastAsia="zh-CN"/>
              </w:rPr>
            </w:pPr>
          </w:p>
        </w:tc>
      </w:tr>
      <w:tr w:rsidR="008E22A7" w:rsidRPr="004F564B" w14:paraId="017A85AB" w14:textId="77777777" w:rsidTr="00C5116D">
        <w:tc>
          <w:tcPr>
            <w:tcW w:w="2076"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9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76" w:type="dxa"/>
          </w:tcPr>
          <w:p w14:paraId="03FFA571" w14:textId="77777777" w:rsidR="008E22A7" w:rsidRPr="008E22A7" w:rsidRDefault="008E22A7" w:rsidP="008E22A7">
            <w:pPr>
              <w:spacing w:after="0"/>
              <w:rPr>
                <w:rFonts w:asciiTheme="minorHAnsi" w:hAnsiTheme="minorHAnsi"/>
                <w:lang w:eastAsia="zh-CN"/>
              </w:rPr>
            </w:pPr>
          </w:p>
        </w:tc>
      </w:tr>
      <w:tr w:rsidR="004B3FAB" w:rsidRPr="004F564B" w14:paraId="723CC260" w14:textId="77777777" w:rsidTr="00C5116D">
        <w:tc>
          <w:tcPr>
            <w:tcW w:w="2076" w:type="dxa"/>
          </w:tcPr>
          <w:p w14:paraId="4CA6CDB0" w14:textId="30AB3DC7"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CATT</w:t>
            </w:r>
          </w:p>
        </w:tc>
        <w:tc>
          <w:tcPr>
            <w:tcW w:w="998" w:type="dxa"/>
          </w:tcPr>
          <w:p w14:paraId="362DA644" w14:textId="3B65A75B"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Yes</w:t>
            </w:r>
          </w:p>
        </w:tc>
        <w:tc>
          <w:tcPr>
            <w:tcW w:w="6276" w:type="dxa"/>
          </w:tcPr>
          <w:p w14:paraId="10504391" w14:textId="77777777" w:rsidR="004B3FAB" w:rsidRPr="008E22A7" w:rsidRDefault="004B3FAB" w:rsidP="008E22A7">
            <w:pPr>
              <w:spacing w:after="0"/>
              <w:rPr>
                <w:lang w:eastAsia="zh-CN"/>
              </w:rPr>
            </w:pPr>
          </w:p>
        </w:tc>
      </w:tr>
      <w:tr w:rsidR="00527314" w:rsidRPr="004F564B" w14:paraId="247A3BDF" w14:textId="77777777" w:rsidTr="00C5116D">
        <w:tc>
          <w:tcPr>
            <w:tcW w:w="2076" w:type="dxa"/>
          </w:tcPr>
          <w:p w14:paraId="16460D59" w14:textId="5D99B3A4"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98" w:type="dxa"/>
          </w:tcPr>
          <w:p w14:paraId="187ADFF5" w14:textId="739A5C43" w:rsidR="00527314" w:rsidRPr="004B3FAB" w:rsidRDefault="00527314" w:rsidP="00B80FCE">
            <w:pPr>
              <w:spacing w:after="0"/>
              <w:rPr>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sidR="00B80FCE">
              <w:rPr>
                <w:rFonts w:asciiTheme="minorHAnsi" w:hAnsiTheme="minorHAnsi"/>
                <w:lang w:eastAsia="zh-CN"/>
              </w:rPr>
              <w:t xml:space="preserve"> with comment</w:t>
            </w:r>
          </w:p>
        </w:tc>
        <w:tc>
          <w:tcPr>
            <w:tcW w:w="6276" w:type="dxa"/>
          </w:tcPr>
          <w:p w14:paraId="3CEE7E90" w14:textId="308B78F6" w:rsidR="00527314" w:rsidRPr="008E22A7" w:rsidRDefault="00527314" w:rsidP="00B80FCE">
            <w:pPr>
              <w:spacing w:after="0"/>
              <w:rPr>
                <w:lang w:eastAsia="zh-CN"/>
              </w:rPr>
            </w:pPr>
            <w:r>
              <w:rPr>
                <w:rFonts w:asciiTheme="minorHAnsi" w:hAnsiTheme="minorHAnsi"/>
                <w:lang w:eastAsia="zh-CN"/>
              </w:rPr>
              <w:t xml:space="preserve">We should add 12bit SN length to the mandatory list. The NCR-MT should at least mandatorily support </w:t>
            </w:r>
            <w:r w:rsidR="00B80FCE">
              <w:rPr>
                <w:rFonts w:asciiTheme="minorHAnsi" w:hAnsiTheme="minorHAnsi"/>
                <w:lang w:eastAsia="zh-CN"/>
              </w:rPr>
              <w:t>12bit SN for SRB</w:t>
            </w:r>
            <w:r>
              <w:rPr>
                <w:rFonts w:asciiTheme="minorHAnsi" w:hAnsiTheme="minorHAnsi"/>
                <w:lang w:eastAsia="zh-CN"/>
              </w:rPr>
              <w:t>.</w:t>
            </w:r>
            <w:r w:rsidR="00B80FCE">
              <w:rPr>
                <w:rFonts w:asciiTheme="minorHAnsi" w:hAnsiTheme="minorHAnsi"/>
                <w:lang w:eastAsia="zh-CN"/>
              </w:rPr>
              <w:t xml:space="preserve"> See also our comments to Q1.</w:t>
            </w:r>
          </w:p>
        </w:tc>
      </w:tr>
      <w:tr w:rsidR="005073B8" w:rsidRPr="004F564B" w14:paraId="5C513806" w14:textId="77777777" w:rsidTr="00C5116D">
        <w:tc>
          <w:tcPr>
            <w:tcW w:w="2076" w:type="dxa"/>
          </w:tcPr>
          <w:p w14:paraId="07AEC43B" w14:textId="7321903D" w:rsidR="005073B8" w:rsidRPr="005073B8" w:rsidRDefault="005073B8" w:rsidP="00527314">
            <w:pPr>
              <w:spacing w:after="0"/>
              <w:rPr>
                <w:rFonts w:asciiTheme="minorHAnsi" w:hAnsiTheme="minorHAnsi" w:cstheme="minorHAnsi"/>
                <w:lang w:eastAsia="zh-CN"/>
              </w:rPr>
            </w:pPr>
            <w:r w:rsidRPr="005073B8">
              <w:rPr>
                <w:rFonts w:asciiTheme="minorHAnsi" w:hAnsiTheme="minorHAnsi" w:cstheme="minorHAnsi"/>
                <w:lang w:eastAsia="zh-CN"/>
              </w:rPr>
              <w:t>Samsung</w:t>
            </w:r>
          </w:p>
        </w:tc>
        <w:tc>
          <w:tcPr>
            <w:tcW w:w="998" w:type="dxa"/>
          </w:tcPr>
          <w:p w14:paraId="56AAB05F" w14:textId="3899ED3B" w:rsidR="005073B8" w:rsidRPr="005073B8" w:rsidRDefault="005073B8" w:rsidP="00B80FCE">
            <w:pPr>
              <w:spacing w:after="0"/>
              <w:rPr>
                <w:rFonts w:asciiTheme="minorHAnsi" w:hAnsiTheme="minorHAnsi" w:cstheme="minorHAnsi"/>
                <w:lang w:eastAsia="zh-CN"/>
              </w:rPr>
            </w:pPr>
            <w:r w:rsidRPr="005073B8">
              <w:rPr>
                <w:rFonts w:asciiTheme="minorHAnsi" w:hAnsiTheme="minorHAnsi" w:cstheme="minorHAnsi"/>
                <w:lang w:eastAsia="zh-CN"/>
              </w:rPr>
              <w:t>OK with it</w:t>
            </w:r>
          </w:p>
        </w:tc>
        <w:tc>
          <w:tcPr>
            <w:tcW w:w="6276" w:type="dxa"/>
          </w:tcPr>
          <w:p w14:paraId="6D3D1B67" w14:textId="12439A0B" w:rsidR="005073B8" w:rsidRPr="005073B8" w:rsidRDefault="005073B8" w:rsidP="00B80FCE">
            <w:pPr>
              <w:spacing w:after="0"/>
              <w:rPr>
                <w:rFonts w:asciiTheme="minorHAnsi" w:hAnsiTheme="minorHAnsi" w:cstheme="minorHAnsi"/>
                <w:lang w:eastAsia="zh-CN"/>
              </w:rPr>
            </w:pPr>
            <w:r w:rsidRPr="005073B8">
              <w:rPr>
                <w:rFonts w:asciiTheme="minorHAnsi" w:hAnsiTheme="minorHAnsi" w:cstheme="minorHAnsi"/>
                <w:lang w:eastAsia="zh-CN"/>
              </w:rPr>
              <w:t xml:space="preserve">But as we stated above, some type of RLC AM functionality needs to be mandatory. </w:t>
            </w:r>
          </w:p>
        </w:tc>
      </w:tr>
      <w:tr w:rsidR="00F76468" w:rsidRPr="004F564B" w14:paraId="7115C328" w14:textId="77777777" w:rsidTr="00C5116D">
        <w:tc>
          <w:tcPr>
            <w:tcW w:w="2076" w:type="dxa"/>
          </w:tcPr>
          <w:p w14:paraId="5B599637" w14:textId="18829EE6" w:rsidR="00F76468" w:rsidRPr="005073B8" w:rsidRDefault="00F76468" w:rsidP="00527314">
            <w:pPr>
              <w:spacing w:after="0"/>
              <w:rPr>
                <w:rFonts w:cstheme="minorHAnsi"/>
                <w:lang w:eastAsia="zh-CN"/>
              </w:rPr>
            </w:pPr>
            <w:r>
              <w:rPr>
                <w:rFonts w:cstheme="minorHAnsi"/>
                <w:lang w:eastAsia="zh-CN"/>
              </w:rPr>
              <w:t>Intel</w:t>
            </w:r>
          </w:p>
        </w:tc>
        <w:tc>
          <w:tcPr>
            <w:tcW w:w="998" w:type="dxa"/>
          </w:tcPr>
          <w:p w14:paraId="16E4AB7A" w14:textId="03B67144" w:rsidR="00F76468" w:rsidRPr="005073B8" w:rsidRDefault="00F76468" w:rsidP="00B80FCE">
            <w:pPr>
              <w:spacing w:after="0"/>
              <w:rPr>
                <w:rFonts w:cstheme="minorHAnsi"/>
                <w:lang w:eastAsia="zh-CN"/>
              </w:rPr>
            </w:pPr>
            <w:r>
              <w:rPr>
                <w:rFonts w:cstheme="minorHAnsi"/>
                <w:lang w:eastAsia="zh-CN"/>
              </w:rPr>
              <w:t>Yes</w:t>
            </w:r>
          </w:p>
        </w:tc>
        <w:tc>
          <w:tcPr>
            <w:tcW w:w="6276" w:type="dxa"/>
          </w:tcPr>
          <w:p w14:paraId="5D932596" w14:textId="77777777" w:rsidR="00F76468" w:rsidRPr="005073B8" w:rsidRDefault="00F76468" w:rsidP="00B80FCE">
            <w:pPr>
              <w:spacing w:after="0"/>
              <w:rPr>
                <w:rFonts w:cstheme="minorHAnsi"/>
                <w:lang w:eastAsia="zh-CN"/>
              </w:rPr>
            </w:pPr>
          </w:p>
        </w:tc>
      </w:tr>
    </w:tbl>
    <w:p w14:paraId="44679E56" w14:textId="77777777" w:rsidR="00C5116D" w:rsidRPr="00F436FD" w:rsidRDefault="00C5116D" w:rsidP="00C5116D">
      <w:pPr>
        <w:rPr>
          <w:ins w:id="195" w:author="Intel-Ziyi" w:date="2023-03-25T22:34:00Z"/>
          <w:b/>
          <w:bCs/>
          <w:u w:val="single"/>
        </w:rPr>
      </w:pPr>
      <w:ins w:id="196" w:author="Intel-Ziyi" w:date="2023-03-25T22:34:00Z">
        <w:r w:rsidRPr="00F436FD">
          <w:rPr>
            <w:b/>
            <w:bCs/>
            <w:u w:val="single"/>
          </w:rPr>
          <w:t>Summary:</w:t>
        </w:r>
      </w:ins>
    </w:p>
    <w:p w14:paraId="5632179E" w14:textId="27C8D76E" w:rsidR="00C5116D" w:rsidRDefault="00C5116D" w:rsidP="00C5116D">
      <w:pPr>
        <w:rPr>
          <w:ins w:id="197" w:author="Intel-Ziyi" w:date="2023-03-25T22:34:00Z"/>
        </w:rPr>
      </w:pPr>
      <w:ins w:id="198" w:author="Intel-Ziyi" w:date="2023-03-25T22:34:00Z">
        <w:r>
          <w:t xml:space="preserve">All companies agree </w:t>
        </w:r>
        <w:r w:rsidRPr="00C5116D">
          <w:t>long SN bit (</w:t>
        </w:r>
        <w:proofErr w:type="gramStart"/>
        <w:r w:rsidRPr="00C5116D">
          <w:t>i.e.</w:t>
        </w:r>
        <w:proofErr w:type="gramEnd"/>
        <w:r w:rsidRPr="00C5116D">
          <w:t xml:space="preserve"> PDCP 18bit SN length and RLC AM 18bit SN length) is optional for NCR-MT</w:t>
        </w:r>
        <w:r>
          <w:t>.</w:t>
        </w:r>
      </w:ins>
    </w:p>
    <w:p w14:paraId="5AC0E216" w14:textId="08901457" w:rsidR="00C5116D" w:rsidRDefault="00C5116D" w:rsidP="00C5116D">
      <w:pPr>
        <w:pStyle w:val="Obs-prop"/>
        <w:rPr>
          <w:ins w:id="199" w:author="Intel-Ziyi" w:date="2023-03-25T22:34:00Z"/>
        </w:rPr>
      </w:pPr>
      <w:ins w:id="200" w:author="Intel-Ziyi" w:date="2023-03-25T22:34:00Z">
        <w:r>
          <w:t xml:space="preserve">Proposal </w:t>
        </w:r>
      </w:ins>
      <w:ins w:id="201" w:author="Intel-Ziyi" w:date="2023-03-27T21:20:00Z">
        <w:r w:rsidR="00046633">
          <w:t>3</w:t>
        </w:r>
      </w:ins>
      <w:ins w:id="202" w:author="Intel-Ziyi" w:date="2023-03-25T22:34:00Z">
        <w:r>
          <w:t xml:space="preserve">: </w:t>
        </w:r>
        <w:r>
          <w:rPr>
            <w:lang w:eastAsia="zh-CN"/>
          </w:rPr>
          <w:t>L</w:t>
        </w:r>
        <w:r w:rsidRPr="00C5116D">
          <w:rPr>
            <w:lang w:eastAsia="zh-CN"/>
          </w:rPr>
          <w:t>ong SN bit (</w:t>
        </w:r>
        <w:proofErr w:type="gramStart"/>
        <w:r w:rsidRPr="00C5116D">
          <w:rPr>
            <w:lang w:eastAsia="zh-CN"/>
          </w:rPr>
          <w:t>i.e.</w:t>
        </w:r>
        <w:proofErr w:type="gramEnd"/>
        <w:r w:rsidRPr="00C5116D">
          <w:rPr>
            <w:lang w:eastAsia="zh-CN"/>
          </w:rPr>
          <w:t xml:space="preserve"> PDCP 18bit SN length and RLC AM 18bit SN length) is optional for NCR-MT</w:t>
        </w:r>
        <w:r>
          <w:rPr>
            <w:lang w:eastAsia="zh-CN"/>
          </w:rPr>
          <w:t>.</w:t>
        </w:r>
      </w:ins>
    </w:p>
    <w:p w14:paraId="0E402560" w14:textId="77777777" w:rsidR="00C5116D" w:rsidRDefault="00C5116D">
      <w:pPr>
        <w:rPr>
          <w:ins w:id="203" w:author="Intel-Ziyi" w:date="2023-03-25T22:34:00Z"/>
        </w:rPr>
        <w:pPrChange w:id="204" w:author="Intel-Ziyi" w:date="2023-03-25T22:34:00Z">
          <w:pPr>
            <w:pStyle w:val="Heading4"/>
          </w:pPr>
        </w:pPrChange>
      </w:pPr>
    </w:p>
    <w:p w14:paraId="7E8F2F9A" w14:textId="01615680" w:rsidR="00D103C6" w:rsidRDefault="004814E7" w:rsidP="001F6270">
      <w:pPr>
        <w:pStyle w:val="Heading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w:t>
      </w:r>
      <w:proofErr w:type="gramStart"/>
      <w:r w:rsidR="0015293D" w:rsidRPr="0015293D">
        <w:rPr>
          <w:rFonts w:ascii="Times New Roman" w:hAnsi="Times New Roman"/>
          <w:lang w:val="en-GB" w:eastAsia="zh-CN"/>
        </w:rPr>
        <w:t>705][</w:t>
      </w:r>
      <w:proofErr w:type="gramEnd"/>
      <w:r w:rsidR="0015293D" w:rsidRPr="0015293D">
        <w:rPr>
          <w:rFonts w:ascii="Times New Roman" w:hAnsi="Times New Roman"/>
          <w:lang w:val="en-GB" w:eastAsia="zh-CN"/>
        </w:rPr>
        <w:t>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AF6218" w:rsidRPr="004F564B" w14:paraId="6EF8FC23" w14:textId="77777777" w:rsidTr="00527314">
        <w:tc>
          <w:tcPr>
            <w:tcW w:w="2078" w:type="dxa"/>
          </w:tcPr>
          <w:p w14:paraId="014B33ED"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527314">
        <w:tc>
          <w:tcPr>
            <w:tcW w:w="2078" w:type="dxa"/>
          </w:tcPr>
          <w:p w14:paraId="60EDC871" w14:textId="31561B5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527314">
            <w:pPr>
              <w:spacing w:after="0"/>
              <w:rPr>
                <w:rFonts w:asciiTheme="minorHAnsi" w:hAnsiTheme="minorHAnsi"/>
                <w:lang w:eastAsia="zh-CN"/>
              </w:rPr>
            </w:pPr>
          </w:p>
        </w:tc>
      </w:tr>
      <w:tr w:rsidR="00AF6218" w:rsidRPr="004F564B" w14:paraId="10B76D67" w14:textId="77777777" w:rsidTr="00527314">
        <w:tc>
          <w:tcPr>
            <w:tcW w:w="2078" w:type="dxa"/>
          </w:tcPr>
          <w:p w14:paraId="75D862C7" w14:textId="4A504B8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527314">
            <w:pPr>
              <w:spacing w:after="0"/>
              <w:rPr>
                <w:rFonts w:asciiTheme="minorHAnsi" w:hAnsiTheme="minorHAnsi"/>
                <w:lang w:eastAsia="zh-CN"/>
              </w:rPr>
            </w:pPr>
          </w:p>
        </w:tc>
      </w:tr>
      <w:tr w:rsidR="00AF6218" w:rsidRPr="004F564B" w14:paraId="22DD21C5" w14:textId="77777777" w:rsidTr="00527314">
        <w:tc>
          <w:tcPr>
            <w:tcW w:w="2078" w:type="dxa"/>
          </w:tcPr>
          <w:p w14:paraId="67ECCEA0" w14:textId="1616492E"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527314">
            <w:pPr>
              <w:spacing w:after="0"/>
              <w:rPr>
                <w:rFonts w:asciiTheme="minorHAnsi" w:hAnsiTheme="minorHAnsi"/>
                <w:lang w:eastAsia="zh-CN"/>
              </w:rPr>
            </w:pPr>
          </w:p>
        </w:tc>
      </w:tr>
      <w:tr w:rsidR="008E22A7" w:rsidRPr="004F564B" w14:paraId="0130A9BD" w14:textId="77777777" w:rsidTr="00527314">
        <w:tc>
          <w:tcPr>
            <w:tcW w:w="2078" w:type="dxa"/>
          </w:tcPr>
          <w:p w14:paraId="23D2ADB6" w14:textId="222DE03D"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527314">
            <w:pPr>
              <w:spacing w:after="0"/>
              <w:rPr>
                <w:rFonts w:asciiTheme="minorHAnsi" w:hAnsiTheme="minorHAnsi"/>
                <w:lang w:eastAsia="zh-CN"/>
              </w:rPr>
            </w:pPr>
          </w:p>
        </w:tc>
      </w:tr>
      <w:tr w:rsidR="00164B30" w:rsidRPr="004F564B" w14:paraId="4CAE2770" w14:textId="77777777" w:rsidTr="00527314">
        <w:tc>
          <w:tcPr>
            <w:tcW w:w="2078" w:type="dxa"/>
          </w:tcPr>
          <w:p w14:paraId="68CF1C21" w14:textId="21CD63CB"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CATT</w:t>
            </w:r>
          </w:p>
        </w:tc>
        <w:tc>
          <w:tcPr>
            <w:tcW w:w="988" w:type="dxa"/>
          </w:tcPr>
          <w:p w14:paraId="6C771EDD" w14:textId="45DA07CE"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Yes</w:t>
            </w:r>
          </w:p>
        </w:tc>
        <w:tc>
          <w:tcPr>
            <w:tcW w:w="6284" w:type="dxa"/>
          </w:tcPr>
          <w:p w14:paraId="30E7EE4F" w14:textId="77777777" w:rsidR="00164B30" w:rsidRPr="008E22A7" w:rsidRDefault="00164B30" w:rsidP="00527314">
            <w:pPr>
              <w:spacing w:after="0"/>
              <w:rPr>
                <w:lang w:eastAsia="zh-CN"/>
              </w:rPr>
            </w:pPr>
          </w:p>
        </w:tc>
      </w:tr>
      <w:tr w:rsidR="00527314" w:rsidRPr="004F564B" w14:paraId="2F1E2275" w14:textId="77777777" w:rsidTr="00527314">
        <w:tc>
          <w:tcPr>
            <w:tcW w:w="2078" w:type="dxa"/>
          </w:tcPr>
          <w:p w14:paraId="4E752E91" w14:textId="7A8CF5F8" w:rsidR="00527314" w:rsidRPr="00164B30"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00885B27" w14:textId="0CC52FDF" w:rsidR="00527314" w:rsidRPr="00164B30"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A1DAA62" w14:textId="03CA2C65" w:rsidR="00527314" w:rsidRPr="008E22A7" w:rsidRDefault="00527314" w:rsidP="00527314">
            <w:pPr>
              <w:spacing w:after="0"/>
              <w:rPr>
                <w:lang w:eastAsia="zh-CN"/>
              </w:rPr>
            </w:pPr>
            <w:r>
              <w:rPr>
                <w:rFonts w:asciiTheme="minorHAnsi" w:hAnsiTheme="minorHAnsi" w:hint="eastAsia"/>
                <w:lang w:eastAsia="zh-CN"/>
              </w:rPr>
              <w:t>F</w:t>
            </w:r>
            <w:r>
              <w:rPr>
                <w:rFonts w:asciiTheme="minorHAnsi" w:hAnsiTheme="minorHAnsi"/>
                <w:lang w:eastAsia="zh-CN"/>
              </w:rPr>
              <w:t xml:space="preserve">rom our perspective, </w:t>
            </w:r>
            <w:r w:rsidRPr="00D21722">
              <w:rPr>
                <w:rFonts w:ascii="Times New Roman" w:hAnsi="Times New Roman"/>
                <w:lang w:val="en-GB" w:eastAsia="zh-CN"/>
              </w:rPr>
              <w:t xml:space="preserve">one-octet </w:t>
            </w:r>
            <w:proofErr w:type="spellStart"/>
            <w:r w:rsidRPr="00D21722">
              <w:rPr>
                <w:rFonts w:ascii="Times New Roman" w:hAnsi="Times New Roman"/>
                <w:lang w:val="en-GB" w:eastAsia="zh-CN"/>
              </w:rPr>
              <w:t>eLCID</w:t>
            </w:r>
            <w:proofErr w:type="spellEnd"/>
            <w:r w:rsidRPr="00D21722">
              <w:rPr>
                <w:rFonts w:ascii="Times New Roman" w:hAnsi="Times New Roman"/>
                <w:lang w:val="en-GB" w:eastAsia="zh-CN"/>
              </w:rPr>
              <w:t xml:space="preserve"> </w:t>
            </w:r>
            <w:r>
              <w:rPr>
                <w:rFonts w:ascii="Times New Roman" w:hAnsi="Times New Roman"/>
                <w:lang w:val="en-GB" w:eastAsia="zh-CN"/>
              </w:rPr>
              <w:t>is beneficial for NCR-TM and</w:t>
            </w:r>
            <w:r w:rsidRPr="00D21722">
              <w:rPr>
                <w:rFonts w:ascii="Times New Roman" w:hAnsi="Times New Roman"/>
                <w:lang w:val="en-GB" w:eastAsia="zh-CN"/>
              </w:rPr>
              <w:t xml:space="preserve"> two-octet </w:t>
            </w:r>
            <w:proofErr w:type="spellStart"/>
            <w:r w:rsidRPr="00D21722">
              <w:rPr>
                <w:rFonts w:ascii="Times New Roman" w:hAnsi="Times New Roman"/>
                <w:lang w:val="en-GB" w:eastAsia="zh-CN"/>
              </w:rPr>
              <w:t>eLCID</w:t>
            </w:r>
            <w:proofErr w:type="spellEnd"/>
            <w:r>
              <w:rPr>
                <w:rFonts w:ascii="Times New Roman" w:hAnsi="Times New Roman"/>
                <w:lang w:val="en-GB" w:eastAsia="zh-CN"/>
              </w:rPr>
              <w:t xml:space="preserve"> is not necessary.</w:t>
            </w:r>
          </w:p>
        </w:tc>
      </w:tr>
      <w:tr w:rsidR="005073B8" w:rsidRPr="004F564B" w14:paraId="3E1348E7" w14:textId="77777777" w:rsidTr="00527314">
        <w:tc>
          <w:tcPr>
            <w:tcW w:w="2078" w:type="dxa"/>
          </w:tcPr>
          <w:p w14:paraId="221E9F3F" w14:textId="14B73C0F" w:rsidR="005073B8" w:rsidRPr="0028323B" w:rsidRDefault="005073B8" w:rsidP="00527314">
            <w:pPr>
              <w:spacing w:after="0"/>
              <w:rPr>
                <w:rFonts w:asciiTheme="minorHAnsi" w:hAnsiTheme="minorHAnsi"/>
                <w:lang w:eastAsia="zh-CN"/>
              </w:rPr>
            </w:pPr>
            <w:r w:rsidRPr="0028323B">
              <w:rPr>
                <w:rFonts w:asciiTheme="minorHAnsi" w:hAnsiTheme="minorHAnsi"/>
                <w:lang w:eastAsia="zh-CN"/>
              </w:rPr>
              <w:t>Samsung</w:t>
            </w:r>
          </w:p>
        </w:tc>
        <w:tc>
          <w:tcPr>
            <w:tcW w:w="988" w:type="dxa"/>
          </w:tcPr>
          <w:p w14:paraId="0BCFF5C1" w14:textId="3D37FAC1" w:rsidR="005073B8" w:rsidRPr="0028323B" w:rsidRDefault="005073B8" w:rsidP="00527314">
            <w:pPr>
              <w:spacing w:after="0"/>
              <w:rPr>
                <w:rFonts w:asciiTheme="minorHAnsi" w:hAnsiTheme="minorHAnsi"/>
                <w:lang w:eastAsia="zh-CN"/>
              </w:rPr>
            </w:pPr>
            <w:r w:rsidRPr="0028323B">
              <w:rPr>
                <w:rFonts w:asciiTheme="minorHAnsi" w:hAnsiTheme="minorHAnsi"/>
                <w:lang w:eastAsia="zh-CN"/>
              </w:rPr>
              <w:t>Yes</w:t>
            </w:r>
          </w:p>
        </w:tc>
        <w:tc>
          <w:tcPr>
            <w:tcW w:w="6284" w:type="dxa"/>
          </w:tcPr>
          <w:p w14:paraId="441393A0" w14:textId="77777777" w:rsidR="005073B8" w:rsidRDefault="005073B8" w:rsidP="00527314">
            <w:pPr>
              <w:spacing w:after="0"/>
              <w:rPr>
                <w:lang w:eastAsia="zh-CN"/>
              </w:rPr>
            </w:pPr>
          </w:p>
        </w:tc>
      </w:tr>
      <w:tr w:rsidR="00F76468" w:rsidRPr="004F564B" w14:paraId="1BCBDAA1" w14:textId="77777777" w:rsidTr="00527314">
        <w:tc>
          <w:tcPr>
            <w:tcW w:w="2078" w:type="dxa"/>
          </w:tcPr>
          <w:p w14:paraId="72C0E7FC" w14:textId="040201C9" w:rsidR="00F76468" w:rsidRPr="0028323B" w:rsidRDefault="00DE5C1D" w:rsidP="00527314">
            <w:pPr>
              <w:spacing w:after="0"/>
              <w:rPr>
                <w:rFonts w:asciiTheme="minorHAnsi" w:hAnsiTheme="minorHAnsi"/>
                <w:lang w:eastAsia="zh-CN"/>
              </w:rPr>
            </w:pPr>
            <w:r w:rsidRPr="0028323B">
              <w:rPr>
                <w:rFonts w:asciiTheme="minorHAnsi" w:hAnsiTheme="minorHAnsi"/>
                <w:lang w:eastAsia="zh-CN"/>
              </w:rPr>
              <w:t>Intel</w:t>
            </w:r>
          </w:p>
        </w:tc>
        <w:tc>
          <w:tcPr>
            <w:tcW w:w="988" w:type="dxa"/>
          </w:tcPr>
          <w:p w14:paraId="6D90A30F" w14:textId="1A78FA0E" w:rsidR="00F76468" w:rsidRPr="0028323B" w:rsidRDefault="00DE5C1D" w:rsidP="00527314">
            <w:pPr>
              <w:spacing w:after="0"/>
              <w:rPr>
                <w:rFonts w:asciiTheme="minorHAnsi" w:hAnsiTheme="minorHAnsi"/>
                <w:lang w:eastAsia="zh-CN"/>
              </w:rPr>
            </w:pPr>
            <w:r w:rsidRPr="0028323B">
              <w:rPr>
                <w:rFonts w:asciiTheme="minorHAnsi" w:hAnsiTheme="minorHAnsi"/>
                <w:lang w:eastAsia="zh-CN"/>
              </w:rPr>
              <w:t>Yes</w:t>
            </w:r>
          </w:p>
        </w:tc>
        <w:tc>
          <w:tcPr>
            <w:tcW w:w="6284" w:type="dxa"/>
          </w:tcPr>
          <w:p w14:paraId="60CC61AC" w14:textId="1F992029" w:rsidR="00F76468" w:rsidRDefault="00F76468" w:rsidP="00527314">
            <w:pPr>
              <w:spacing w:after="0"/>
              <w:rPr>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TableGrid"/>
        <w:tblW w:w="9355" w:type="dxa"/>
        <w:tblLook w:val="04A0" w:firstRow="1" w:lastRow="0" w:firstColumn="1" w:lastColumn="0" w:noHBand="0" w:noVBand="1"/>
      </w:tblPr>
      <w:tblGrid>
        <w:gridCol w:w="1727"/>
        <w:gridCol w:w="1069"/>
        <w:gridCol w:w="1082"/>
        <w:gridCol w:w="1692"/>
        <w:gridCol w:w="1929"/>
        <w:gridCol w:w="1856"/>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w:t>
            </w:r>
            <w:proofErr w:type="gramStart"/>
            <w:r>
              <w:rPr>
                <w:rFonts w:asciiTheme="minorHAnsi" w:eastAsiaTheme="minorEastAsia" w:hAnsiTheme="minorHAnsi"/>
                <w:b/>
                <w:lang w:eastAsia="zh-CN"/>
              </w:rPr>
              <w:t>e.g.</w:t>
            </w:r>
            <w:proofErr w:type="gramEnd"/>
            <w:r>
              <w:rPr>
                <w:rFonts w:asciiTheme="minorHAnsi" w:eastAsiaTheme="minorEastAsia" w:hAnsiTheme="minorHAnsi"/>
                <w:b/>
                <w:lang w:eastAsia="zh-CN"/>
              </w:rPr>
              <w:t xml:space="preserve"> QoS, SDAP header) parameters</w:t>
            </w:r>
          </w:p>
        </w:tc>
        <w:tc>
          <w:tcPr>
            <w:tcW w:w="1710" w:type="dxa"/>
          </w:tcPr>
          <w:p w14:paraId="14D6BC4F" w14:textId="5D2C45F3" w:rsidR="002B7D6A" w:rsidRDefault="002B7D6A" w:rsidP="006B4DA0">
            <w:pPr>
              <w:spacing w:after="0"/>
              <w:rPr>
                <w:rFonts w:eastAsiaTheme="minorEastAsia"/>
                <w:b/>
                <w:lang w:eastAsia="zh-CN"/>
              </w:rPr>
            </w:pPr>
            <w:commentRangeStart w:id="205"/>
            <w:commentRangeStart w:id="206"/>
            <w:r w:rsidRPr="00040C2A">
              <w:rPr>
                <w:rFonts w:asciiTheme="minorHAnsi" w:eastAsiaTheme="minorEastAsia" w:hAnsiTheme="minorHAnsi"/>
                <w:b/>
                <w:lang w:eastAsia="zh-CN"/>
              </w:rPr>
              <w:t>SRB2 without DRB</w:t>
            </w:r>
            <w:commentRangeEnd w:id="205"/>
            <w:r w:rsidR="00527314">
              <w:rPr>
                <w:rStyle w:val="CommentReference"/>
                <w:rFonts w:asciiTheme="minorHAnsi" w:hAnsiTheme="minorHAnsi"/>
              </w:rPr>
              <w:commentReference w:id="205"/>
            </w:r>
            <w:commentRangeEnd w:id="206"/>
            <w:r w:rsidR="0037325E">
              <w:rPr>
                <w:rStyle w:val="CommentReference"/>
                <w:rFonts w:asciiTheme="minorHAnsi" w:hAnsiTheme="minorHAnsi"/>
              </w:rPr>
              <w:commentReference w:id="206"/>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207"/>
            <w:commentRangeStart w:id="208"/>
            <w:proofErr w:type="gramStart"/>
            <w:r>
              <w:rPr>
                <w:rFonts w:asciiTheme="minorHAnsi" w:hAnsiTheme="minorHAnsi"/>
                <w:lang w:eastAsia="zh-CN"/>
              </w:rPr>
              <w:t>see</w:t>
            </w:r>
            <w:proofErr w:type="gramEnd"/>
            <w:r>
              <w:rPr>
                <w:rFonts w:asciiTheme="minorHAnsi" w:hAnsiTheme="minorHAnsi"/>
                <w:lang w:eastAsia="zh-CN"/>
              </w:rPr>
              <w:t xml:space="preserve"> comment</w:t>
            </w:r>
            <w:commentRangeEnd w:id="207"/>
            <w:r>
              <w:rPr>
                <w:rStyle w:val="CommentReference"/>
                <w:rFonts w:asciiTheme="minorHAnsi" w:hAnsiTheme="minorHAnsi"/>
              </w:rPr>
              <w:commentReference w:id="207"/>
            </w:r>
            <w:commentRangeEnd w:id="208"/>
            <w:r w:rsidR="00F4399C">
              <w:rPr>
                <w:rStyle w:val="CommentReference"/>
                <w:rFonts w:asciiTheme="minorHAnsi" w:hAnsiTheme="minorHAnsi"/>
              </w:rPr>
              <w:commentReference w:id="208"/>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r w:rsidR="00164B30" w:rsidRPr="004F564B" w14:paraId="7EA73A59" w14:textId="77777777" w:rsidTr="00BD28D6">
        <w:tc>
          <w:tcPr>
            <w:tcW w:w="1727" w:type="dxa"/>
          </w:tcPr>
          <w:p w14:paraId="1CBDE126" w14:textId="2D174A40"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CATT</w:t>
            </w:r>
          </w:p>
        </w:tc>
        <w:tc>
          <w:tcPr>
            <w:tcW w:w="1071" w:type="dxa"/>
          </w:tcPr>
          <w:p w14:paraId="3B732354" w14:textId="7C39C8C8"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086" w:type="dxa"/>
          </w:tcPr>
          <w:p w14:paraId="4B1F3404" w14:textId="3377F5EB"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781" w:type="dxa"/>
          </w:tcPr>
          <w:p w14:paraId="071B69E1" w14:textId="19029D55"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c>
          <w:tcPr>
            <w:tcW w:w="1710" w:type="dxa"/>
          </w:tcPr>
          <w:p w14:paraId="41B989D8" w14:textId="6754EAE4" w:rsidR="00164B30" w:rsidRPr="003328D5" w:rsidRDefault="003328D5"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Mandatory</w:t>
            </w:r>
          </w:p>
        </w:tc>
        <w:tc>
          <w:tcPr>
            <w:tcW w:w="1980" w:type="dxa"/>
          </w:tcPr>
          <w:p w14:paraId="05EA0AA6" w14:textId="4F99333E"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r>
      <w:tr w:rsidR="00527314" w:rsidRPr="004F564B" w14:paraId="57EC16FB" w14:textId="77777777" w:rsidTr="00BD28D6">
        <w:tc>
          <w:tcPr>
            <w:tcW w:w="1727" w:type="dxa"/>
          </w:tcPr>
          <w:p w14:paraId="575F19DC" w14:textId="4966603F" w:rsidR="00527314" w:rsidRPr="003328D5" w:rsidRDefault="00527314" w:rsidP="00527314">
            <w:pPr>
              <w:spacing w:after="0"/>
              <w:rPr>
                <w:rFonts w:eastAsia="Yu Mincho"/>
                <w:lang w:eastAsia="ja-JP"/>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1071" w:type="dxa"/>
          </w:tcPr>
          <w:p w14:paraId="766FEC01" w14:textId="778732BD"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086" w:type="dxa"/>
          </w:tcPr>
          <w:p w14:paraId="3EBDCF76" w14:textId="18B28568"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781" w:type="dxa"/>
          </w:tcPr>
          <w:p w14:paraId="12CCA754" w14:textId="13B4AD4B"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5252E0A" w14:textId="77777777" w:rsidR="00527314" w:rsidRDefault="00527314" w:rsidP="00527314">
            <w:pPr>
              <w:spacing w:after="0"/>
              <w:rPr>
                <w:rFonts w:asciiTheme="minorHAnsi" w:hAnsiTheme="minorHAnsi"/>
                <w:lang w:eastAsia="zh-CN"/>
              </w:rPr>
            </w:pPr>
            <w:r>
              <w:rPr>
                <w:rFonts w:asciiTheme="minorHAnsi" w:hAnsiTheme="minorHAnsi"/>
                <w:lang w:eastAsia="zh-CN"/>
              </w:rPr>
              <w:t xml:space="preserve">NA </w:t>
            </w:r>
          </w:p>
          <w:p w14:paraId="503C039A" w14:textId="2E64250D" w:rsidR="00527314" w:rsidRPr="003328D5" w:rsidRDefault="00527314" w:rsidP="00527314">
            <w:pPr>
              <w:spacing w:after="0"/>
              <w:rPr>
                <w:rFonts w:eastAsia="Yu Mincho"/>
                <w:lang w:eastAsia="ja-JP"/>
              </w:rPr>
            </w:pPr>
            <w:r>
              <w:rPr>
                <w:rFonts w:asciiTheme="minorHAnsi" w:hAnsiTheme="minorHAnsi"/>
                <w:lang w:eastAsia="zh-CN"/>
              </w:rPr>
              <w:t>(</w:t>
            </w:r>
            <w:proofErr w:type="gramStart"/>
            <w:r>
              <w:rPr>
                <w:rFonts w:asciiTheme="minorHAnsi" w:hAnsiTheme="minorHAnsi"/>
                <w:lang w:eastAsia="zh-CN"/>
              </w:rPr>
              <w:t>see</w:t>
            </w:r>
            <w:proofErr w:type="gramEnd"/>
            <w:r>
              <w:rPr>
                <w:rFonts w:asciiTheme="minorHAnsi" w:hAnsiTheme="minorHAnsi"/>
                <w:lang w:eastAsia="zh-CN"/>
              </w:rPr>
              <w:t xml:space="preserve"> the bubble comment)</w:t>
            </w:r>
          </w:p>
        </w:tc>
        <w:tc>
          <w:tcPr>
            <w:tcW w:w="1980" w:type="dxa"/>
          </w:tcPr>
          <w:p w14:paraId="29630CBA" w14:textId="6F9F74EC"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5073B8" w:rsidRPr="004F564B" w14:paraId="256A4DC4" w14:textId="77777777" w:rsidTr="00BD28D6">
        <w:tc>
          <w:tcPr>
            <w:tcW w:w="1727" w:type="dxa"/>
          </w:tcPr>
          <w:p w14:paraId="596482EE" w14:textId="1AC470F6" w:rsidR="005073B8" w:rsidRDefault="005073B8" w:rsidP="005073B8">
            <w:pPr>
              <w:spacing w:after="0"/>
              <w:rPr>
                <w:lang w:eastAsia="zh-CN"/>
              </w:rPr>
            </w:pPr>
            <w:r w:rsidRPr="008433D5">
              <w:rPr>
                <w:rFonts w:asciiTheme="minorHAnsi" w:hAnsiTheme="minorHAnsi" w:cstheme="minorHAnsi"/>
                <w:lang w:eastAsia="zh-CN"/>
              </w:rPr>
              <w:t>Samsung</w:t>
            </w:r>
          </w:p>
        </w:tc>
        <w:tc>
          <w:tcPr>
            <w:tcW w:w="1071" w:type="dxa"/>
          </w:tcPr>
          <w:p w14:paraId="7FFFD8AC" w14:textId="7D2E4496" w:rsidR="005073B8" w:rsidRDefault="005073B8" w:rsidP="005073B8">
            <w:pPr>
              <w:spacing w:after="0"/>
              <w:rPr>
                <w:lang w:eastAsia="zh-CN"/>
              </w:rPr>
            </w:pPr>
            <w:r w:rsidRPr="008433D5">
              <w:rPr>
                <w:rFonts w:asciiTheme="minorHAnsi" w:hAnsiTheme="minorHAnsi" w:cstheme="minorHAnsi"/>
                <w:lang w:eastAsia="zh-CN"/>
              </w:rPr>
              <w:t>Not supported in R18</w:t>
            </w:r>
          </w:p>
        </w:tc>
        <w:tc>
          <w:tcPr>
            <w:tcW w:w="1086" w:type="dxa"/>
          </w:tcPr>
          <w:p w14:paraId="15283420" w14:textId="730A29AC" w:rsidR="005073B8" w:rsidRDefault="005073B8" w:rsidP="005073B8">
            <w:pPr>
              <w:spacing w:after="0"/>
              <w:rPr>
                <w:lang w:eastAsia="zh-CN"/>
              </w:rPr>
            </w:pPr>
            <w:r w:rsidRPr="008433D5">
              <w:rPr>
                <w:rFonts w:asciiTheme="minorHAnsi" w:hAnsiTheme="minorHAnsi" w:cstheme="minorHAnsi"/>
                <w:lang w:eastAsia="zh-CN"/>
              </w:rPr>
              <w:t>Not supported in R18</w:t>
            </w:r>
          </w:p>
        </w:tc>
        <w:tc>
          <w:tcPr>
            <w:tcW w:w="1781" w:type="dxa"/>
          </w:tcPr>
          <w:p w14:paraId="426469FF" w14:textId="67ED9D00" w:rsidR="005073B8" w:rsidRDefault="005073B8" w:rsidP="005073B8">
            <w:pPr>
              <w:spacing w:after="0"/>
              <w:rPr>
                <w:rFonts w:eastAsia="Yu Mincho"/>
                <w:lang w:eastAsia="ja-JP"/>
              </w:rPr>
            </w:pPr>
            <w:r w:rsidRPr="008433D5">
              <w:rPr>
                <w:rFonts w:asciiTheme="minorHAnsi" w:hAnsiTheme="minorHAnsi" w:cstheme="minorHAnsi"/>
                <w:lang w:eastAsia="zh-CN"/>
              </w:rPr>
              <w:t>Optional</w:t>
            </w:r>
          </w:p>
        </w:tc>
        <w:tc>
          <w:tcPr>
            <w:tcW w:w="1710" w:type="dxa"/>
          </w:tcPr>
          <w:p w14:paraId="21432239" w14:textId="21ACEA09" w:rsidR="005073B8" w:rsidRDefault="005073B8" w:rsidP="005073B8">
            <w:pPr>
              <w:spacing w:after="0"/>
              <w:rPr>
                <w:lang w:eastAsia="zh-CN"/>
              </w:rPr>
            </w:pPr>
            <w:r w:rsidRPr="008433D5">
              <w:rPr>
                <w:rFonts w:asciiTheme="minorHAnsi" w:hAnsiTheme="minorHAnsi" w:cstheme="minorHAnsi"/>
                <w:lang w:eastAsia="zh-CN"/>
              </w:rPr>
              <w:t>Mandatory</w:t>
            </w:r>
          </w:p>
        </w:tc>
        <w:tc>
          <w:tcPr>
            <w:tcW w:w="1980" w:type="dxa"/>
          </w:tcPr>
          <w:p w14:paraId="27849C3B" w14:textId="019B175E" w:rsidR="005073B8" w:rsidRDefault="005073B8" w:rsidP="005073B8">
            <w:pPr>
              <w:spacing w:after="0"/>
              <w:rPr>
                <w:rFonts w:eastAsia="Yu Mincho"/>
                <w:lang w:eastAsia="ja-JP"/>
              </w:rPr>
            </w:pPr>
            <w:r>
              <w:rPr>
                <w:rFonts w:asciiTheme="minorHAnsi" w:hAnsiTheme="minorHAnsi" w:cstheme="minorHAnsi"/>
                <w:lang w:eastAsia="zh-CN"/>
              </w:rPr>
              <w:t>Optional</w:t>
            </w:r>
          </w:p>
        </w:tc>
      </w:tr>
      <w:tr w:rsidR="005C7130" w:rsidRPr="004F564B" w14:paraId="08AE04A1" w14:textId="77777777" w:rsidTr="00BD28D6">
        <w:tc>
          <w:tcPr>
            <w:tcW w:w="1727" w:type="dxa"/>
          </w:tcPr>
          <w:p w14:paraId="0077A457" w14:textId="64A57962"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CATT</w:t>
            </w:r>
          </w:p>
        </w:tc>
        <w:tc>
          <w:tcPr>
            <w:tcW w:w="1071" w:type="dxa"/>
          </w:tcPr>
          <w:p w14:paraId="08E85DE6" w14:textId="3B2E80FD"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Not supported</w:t>
            </w:r>
          </w:p>
        </w:tc>
        <w:tc>
          <w:tcPr>
            <w:tcW w:w="1086" w:type="dxa"/>
          </w:tcPr>
          <w:p w14:paraId="5566EE30" w14:textId="02174254"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Not supported</w:t>
            </w:r>
          </w:p>
        </w:tc>
        <w:tc>
          <w:tcPr>
            <w:tcW w:w="1781" w:type="dxa"/>
          </w:tcPr>
          <w:p w14:paraId="68CC7E2A" w14:textId="515850E1"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Optional</w:t>
            </w:r>
          </w:p>
        </w:tc>
        <w:tc>
          <w:tcPr>
            <w:tcW w:w="1710" w:type="dxa"/>
          </w:tcPr>
          <w:p w14:paraId="081107CC" w14:textId="4A2E8EDD" w:rsidR="005C7130" w:rsidRPr="008433D5" w:rsidRDefault="005C7130" w:rsidP="005C7130">
            <w:pPr>
              <w:spacing w:after="0"/>
              <w:rPr>
                <w:rFonts w:cstheme="minorHAnsi"/>
                <w:lang w:eastAsia="zh-CN"/>
              </w:rPr>
            </w:pPr>
            <w:r w:rsidRPr="003328D5">
              <w:rPr>
                <w:rFonts w:asciiTheme="minorHAnsi" w:eastAsia="Yu Mincho" w:hAnsiTheme="minorHAnsi" w:hint="eastAsia"/>
                <w:lang w:eastAsia="ja-JP"/>
              </w:rPr>
              <w:t>Mandatory</w:t>
            </w:r>
            <w:r w:rsidR="00365F8F">
              <w:rPr>
                <w:rFonts w:asciiTheme="minorHAnsi" w:eastAsia="Yu Mincho" w:hAnsiTheme="minorHAnsi"/>
                <w:lang w:eastAsia="ja-JP"/>
              </w:rPr>
              <w:t xml:space="preserve"> to support SRB2 without DRB</w:t>
            </w:r>
            <w:r w:rsidR="00DF5019">
              <w:rPr>
                <w:rFonts w:asciiTheme="minorHAnsi" w:eastAsia="Yu Mincho" w:hAnsiTheme="minorHAnsi"/>
                <w:lang w:eastAsia="ja-JP"/>
              </w:rPr>
              <w:t>, since DRB is optional. B</w:t>
            </w:r>
            <w:r>
              <w:rPr>
                <w:rFonts w:asciiTheme="minorHAnsi" w:eastAsia="Yu Mincho" w:hAnsiTheme="minorHAnsi"/>
                <w:lang w:eastAsia="ja-JP"/>
              </w:rPr>
              <w:t xml:space="preserve">ut </w:t>
            </w:r>
            <w:r w:rsidR="00DF5019">
              <w:rPr>
                <w:rFonts w:asciiTheme="minorHAnsi" w:eastAsia="Yu Mincho" w:hAnsiTheme="minorHAnsi"/>
                <w:lang w:eastAsia="ja-JP"/>
              </w:rPr>
              <w:t xml:space="preserve">it </w:t>
            </w:r>
            <w:r>
              <w:rPr>
                <w:rFonts w:asciiTheme="minorHAnsi" w:eastAsia="Yu Mincho" w:hAnsiTheme="minorHAnsi"/>
                <w:lang w:eastAsia="ja-JP"/>
              </w:rPr>
              <w:t>need</w:t>
            </w:r>
            <w:r w:rsidR="00DF5019">
              <w:rPr>
                <w:rFonts w:asciiTheme="minorHAnsi" w:eastAsia="Yu Mincho" w:hAnsiTheme="minorHAnsi"/>
                <w:lang w:eastAsia="ja-JP"/>
              </w:rPr>
              <w:t>s</w:t>
            </w:r>
            <w:r>
              <w:rPr>
                <w:rFonts w:asciiTheme="minorHAnsi" w:eastAsia="Yu Mincho" w:hAnsiTheme="minorHAnsi"/>
                <w:lang w:eastAsia="ja-JP"/>
              </w:rPr>
              <w:t xml:space="preserve"> additional capability to indicate</w:t>
            </w:r>
          </w:p>
        </w:tc>
        <w:tc>
          <w:tcPr>
            <w:tcW w:w="1980" w:type="dxa"/>
          </w:tcPr>
          <w:p w14:paraId="1064DE3A" w14:textId="2625B181" w:rsidR="005C7130" w:rsidRDefault="005C7130" w:rsidP="005C7130">
            <w:pPr>
              <w:spacing w:after="0"/>
              <w:rPr>
                <w:rFonts w:cstheme="minorHAnsi"/>
                <w:lang w:eastAsia="zh-CN"/>
              </w:rPr>
            </w:pPr>
            <w:r w:rsidRPr="003328D5">
              <w:rPr>
                <w:rFonts w:asciiTheme="minorHAnsi" w:eastAsia="Yu Mincho" w:hAnsiTheme="minorHAnsi" w:hint="eastAsia"/>
                <w:lang w:eastAsia="ja-JP"/>
              </w:rPr>
              <w:t>Optional</w:t>
            </w:r>
          </w:p>
        </w:tc>
      </w:tr>
    </w:tbl>
    <w:p w14:paraId="12503C3A" w14:textId="77777777" w:rsidR="005D2F8F" w:rsidRPr="00F436FD" w:rsidRDefault="005D2F8F" w:rsidP="005D2F8F">
      <w:pPr>
        <w:rPr>
          <w:ins w:id="209" w:author="Intel-Ziyi" w:date="2023-03-25T22:35:00Z"/>
          <w:b/>
          <w:bCs/>
          <w:u w:val="single"/>
        </w:rPr>
      </w:pPr>
      <w:ins w:id="210" w:author="Intel-Ziyi" w:date="2023-03-25T22:35:00Z">
        <w:r w:rsidRPr="00F436FD">
          <w:rPr>
            <w:b/>
            <w:bCs/>
            <w:u w:val="single"/>
          </w:rPr>
          <w:t>Summary:</w:t>
        </w:r>
      </w:ins>
    </w:p>
    <w:p w14:paraId="2B232FA6" w14:textId="425D41F9" w:rsidR="005D2F8F" w:rsidRDefault="005D2F8F" w:rsidP="005D2F8F">
      <w:pPr>
        <w:rPr>
          <w:ins w:id="211" w:author="Intel-Ziyi" w:date="2023-03-25T22:36:00Z"/>
        </w:rPr>
      </w:pPr>
      <w:ins w:id="212" w:author="Intel-Ziyi" w:date="2023-03-25T22:35:00Z">
        <w:r>
          <w:t xml:space="preserve">All companies agree </w:t>
        </w:r>
        <w:r w:rsidR="0044496B">
          <w:t>CA, MR-DC are not supported by NCR-MT (at least in R18)</w:t>
        </w:r>
        <w:r>
          <w:t>.</w:t>
        </w:r>
        <w:r w:rsidR="0044496B">
          <w:t xml:space="preserve"> </w:t>
        </w:r>
      </w:ins>
      <w:ins w:id="213" w:author="Intel-Ziyi" w:date="2023-03-25T22:36:00Z">
        <w:r w:rsidR="00146ED7">
          <w:t>Also, SDAP related features and all other layer 2 and layer 3 mandatory features in TS 38.822 are optional for NCR-MT.</w:t>
        </w:r>
      </w:ins>
    </w:p>
    <w:p w14:paraId="3D35B0EB" w14:textId="4FF13984" w:rsidR="00146ED7" w:rsidRDefault="00146ED7" w:rsidP="005D2F8F">
      <w:pPr>
        <w:rPr>
          <w:ins w:id="214" w:author="Intel-Ziyi" w:date="2023-03-25T22:35:00Z"/>
        </w:rPr>
      </w:pPr>
      <w:ins w:id="215" w:author="Intel-Ziyi" w:date="2023-03-25T22:36:00Z">
        <w:r>
          <w:t xml:space="preserve">For SRB2 without DRB, rapporteur would like to clarify that the intention is to </w:t>
        </w:r>
        <w:r w:rsidR="000E7310">
          <w:t>introduce a new capability to indicate tha</w:t>
        </w:r>
      </w:ins>
      <w:ins w:id="216" w:author="Intel-Ziyi" w:date="2023-03-25T22:37:00Z">
        <w:r w:rsidR="000E7310">
          <w:t xml:space="preserve">t SRB2 can be supported without DRB configured, similar as IAB. </w:t>
        </w:r>
      </w:ins>
    </w:p>
    <w:p w14:paraId="7FE7BE14" w14:textId="795FFFAC" w:rsidR="005D2F8F" w:rsidRDefault="005D2F8F" w:rsidP="005D2F8F">
      <w:pPr>
        <w:pStyle w:val="Obs-prop"/>
        <w:rPr>
          <w:ins w:id="217" w:author="Intel-Ziyi" w:date="2023-03-25T22:37:00Z"/>
          <w:lang w:eastAsia="zh-CN"/>
        </w:rPr>
      </w:pPr>
      <w:ins w:id="218" w:author="Intel-Ziyi" w:date="2023-03-25T22:35:00Z">
        <w:r>
          <w:t xml:space="preserve">Proposal </w:t>
        </w:r>
      </w:ins>
      <w:ins w:id="219" w:author="Intel-Ziyi" w:date="2023-03-27T21:20:00Z">
        <w:r w:rsidR="00046633">
          <w:t>4</w:t>
        </w:r>
      </w:ins>
      <w:ins w:id="220" w:author="Intel-Ziyi" w:date="2023-03-25T22:35:00Z">
        <w:r>
          <w:t xml:space="preserve">: </w:t>
        </w:r>
      </w:ins>
      <w:ins w:id="221" w:author="Intel-Ziyi" w:date="2023-03-25T22:37:00Z">
        <w:r w:rsidR="000E7310">
          <w:rPr>
            <w:lang w:eastAsia="zh-CN"/>
          </w:rPr>
          <w:t>CA, MR-DC are not supported by NCR-MT, at least in R</w:t>
        </w:r>
        <w:r w:rsidR="00C44B5B">
          <w:rPr>
            <w:lang w:eastAsia="zh-CN"/>
          </w:rPr>
          <w:t>18</w:t>
        </w:r>
      </w:ins>
      <w:ins w:id="222" w:author="Intel-Ziyi" w:date="2023-03-25T22:35:00Z">
        <w:r>
          <w:rPr>
            <w:lang w:eastAsia="zh-CN"/>
          </w:rPr>
          <w:t>.</w:t>
        </w:r>
      </w:ins>
    </w:p>
    <w:p w14:paraId="034E66EC" w14:textId="45C6C6A4" w:rsidR="00C44B5B" w:rsidRPr="00C44B5B" w:rsidRDefault="00C44B5B" w:rsidP="00C44B5B">
      <w:pPr>
        <w:pStyle w:val="Obs-prop"/>
        <w:rPr>
          <w:ins w:id="223" w:author="Intel-Ziyi" w:date="2023-03-25T22:35:00Z"/>
          <w:lang w:eastAsia="zh-CN"/>
          <w:rPrChange w:id="224" w:author="Intel-Ziyi" w:date="2023-03-25T22:37:00Z">
            <w:rPr>
              <w:ins w:id="225" w:author="Intel-Ziyi" w:date="2023-03-25T22:35:00Z"/>
            </w:rPr>
          </w:rPrChange>
        </w:rPr>
      </w:pPr>
      <w:ins w:id="226" w:author="Intel-Ziyi" w:date="2023-03-25T22:37:00Z">
        <w:r>
          <w:rPr>
            <w:lang w:eastAsia="zh-CN"/>
          </w:rPr>
          <w:t xml:space="preserve">Proposal </w:t>
        </w:r>
      </w:ins>
      <w:ins w:id="227" w:author="Intel-Ziyi" w:date="2023-03-27T21:20:00Z">
        <w:r w:rsidR="00046633">
          <w:rPr>
            <w:lang w:eastAsia="zh-CN"/>
          </w:rPr>
          <w:t>5</w:t>
        </w:r>
      </w:ins>
      <w:ins w:id="228" w:author="Intel-Ziyi" w:date="2023-03-25T22:37:00Z">
        <w:r>
          <w:rPr>
            <w:lang w:eastAsia="zh-CN"/>
          </w:rPr>
          <w:t xml:space="preserve">: SDAP related features, and </w:t>
        </w:r>
      </w:ins>
      <w:ins w:id="229" w:author="Intel-Ziyi" w:date="2023-03-25T22:38:00Z">
        <w:r>
          <w:t>other layer 2 and layer 3 mandatory features in TS 38.822 are optional for NCR-MT.</w:t>
        </w:r>
      </w:ins>
    </w:p>
    <w:p w14:paraId="60D0D04E" w14:textId="77777777" w:rsidR="005D2F8F" w:rsidRDefault="005D2F8F">
      <w:pPr>
        <w:rPr>
          <w:ins w:id="230" w:author="Intel-Ziyi" w:date="2023-03-25T22:35:00Z"/>
          <w:lang w:eastAsia="zh-CN"/>
        </w:rPr>
        <w:pPrChange w:id="231" w:author="Intel-Ziyi" w:date="2023-03-25T22:35:00Z">
          <w:pPr>
            <w:pStyle w:val="Heading3"/>
          </w:pPr>
        </w:pPrChange>
      </w:pPr>
    </w:p>
    <w:p w14:paraId="6BD92A39" w14:textId="4C652F35" w:rsidR="00D927D9" w:rsidRDefault="00D927D9" w:rsidP="001F6270">
      <w:pPr>
        <w:pStyle w:val="Heading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Based on above discussion, it is noted that some optional UE capabilities (</w:t>
      </w:r>
      <w:proofErr w:type="gramStart"/>
      <w:r w:rsidRPr="00D21722">
        <w:rPr>
          <w:rFonts w:ascii="Times New Roman" w:hAnsi="Times New Roman"/>
        </w:rPr>
        <w:t>e.g.</w:t>
      </w:r>
      <w:proofErr w:type="gramEnd"/>
      <w:r w:rsidRPr="00D21722">
        <w:rPr>
          <w:rFonts w:ascii="Times New Roman" w:hAnsi="Times New Roman"/>
        </w:rPr>
        <w:t xml:space="preserve">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 xml:space="preserve">If other handover related features, </w:t>
      </w:r>
      <w:proofErr w:type="gramStart"/>
      <w:r w:rsidRPr="00D21722">
        <w:rPr>
          <w:rFonts w:ascii="Times New Roman" w:hAnsi="Times New Roman"/>
          <w:lang w:val="en-GB" w:eastAsia="zh-CN"/>
        </w:rPr>
        <w:t>e.g.</w:t>
      </w:r>
      <w:proofErr w:type="gramEnd"/>
      <w:r w:rsidRPr="00D21722">
        <w:rPr>
          <w:rFonts w:ascii="Times New Roman" w:hAnsi="Times New Roman"/>
          <w:lang w:val="en-GB" w:eastAsia="zh-CN"/>
        </w:rPr>
        <w:t xml:space="preserve">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 xml:space="preserve">the clarification in general part, </w:t>
      </w:r>
      <w:proofErr w:type="gramStart"/>
      <w:r w:rsidR="00DF2719" w:rsidRPr="00D21722">
        <w:rPr>
          <w:rFonts w:ascii="Times New Roman" w:hAnsi="Times New Roman"/>
          <w:sz w:val="20"/>
          <w:szCs w:val="20"/>
          <w:lang w:val="en-GB" w:eastAsia="zh-CN"/>
        </w:rPr>
        <w:t>e.g.</w:t>
      </w:r>
      <w:proofErr w:type="gramEnd"/>
      <w:r w:rsidR="00DF2719" w:rsidRPr="00D21722">
        <w:rPr>
          <w:rFonts w:ascii="Times New Roman" w:hAnsi="Times New Roman"/>
          <w:sz w:val="20"/>
          <w:szCs w:val="20"/>
          <w:lang w:val="en-GB" w:eastAsia="zh-CN"/>
        </w:rPr>
        <w:t xml:space="preserve"> NCR specific section. For example: “handover</w:t>
      </w:r>
      <w:r w:rsidR="00015C54" w:rsidRPr="00D21722">
        <w:rPr>
          <w:rFonts w:ascii="Times New Roman" w:hAnsi="Times New Roman"/>
          <w:sz w:val="20"/>
          <w:szCs w:val="20"/>
          <w:lang w:val="en-GB" w:eastAsia="zh-CN"/>
        </w:rPr>
        <w:t xml:space="preserve"> (</w:t>
      </w:r>
      <w:proofErr w:type="gramStart"/>
      <w:r w:rsidR="00015C54" w:rsidRPr="00D21722">
        <w:rPr>
          <w:rFonts w:ascii="Times New Roman" w:hAnsi="Times New Roman"/>
          <w:sz w:val="20"/>
          <w:szCs w:val="20"/>
          <w:lang w:val="en-GB" w:eastAsia="zh-CN"/>
        </w:rPr>
        <w:t>e.g.</w:t>
      </w:r>
      <w:proofErr w:type="gramEnd"/>
      <w:r w:rsidR="00015C54" w:rsidRPr="00D21722">
        <w:rPr>
          <w:rFonts w:ascii="Times New Roman" w:hAnsi="Times New Roman"/>
          <w:sz w:val="20"/>
          <w:szCs w:val="20"/>
          <w:lang w:val="en-GB" w:eastAsia="zh-CN"/>
        </w:rPr>
        <w:t xml:space="preserve">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TableGrid"/>
        <w:tblW w:w="0" w:type="auto"/>
        <w:tblLook w:val="04A0" w:firstRow="1" w:lastRow="0" w:firstColumn="1" w:lastColumn="0" w:noHBand="0" w:noVBand="1"/>
      </w:tblPr>
      <w:tblGrid>
        <w:gridCol w:w="9350"/>
      </w:tblGrid>
      <w:tr w:rsidR="00283FC5" w:rsidRPr="00F2384B" w14:paraId="48473682" w14:textId="77777777" w:rsidTr="00527314">
        <w:tc>
          <w:tcPr>
            <w:tcW w:w="9350" w:type="dxa"/>
          </w:tcPr>
          <w:p w14:paraId="4D3D6B39" w14:textId="77777777" w:rsidR="00283FC5" w:rsidRPr="00D21722" w:rsidRDefault="00283FC5" w:rsidP="00527314">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w:t>
      </w:r>
      <w:proofErr w:type="gramStart"/>
      <w:r w:rsidR="00FC042A" w:rsidRPr="00D21722">
        <w:rPr>
          <w:rFonts w:ascii="Times New Roman" w:hAnsi="Times New Roman"/>
          <w:lang w:val="en-GB" w:eastAsia="zh-CN"/>
        </w:rPr>
        <w:t>e.g.</w:t>
      </w:r>
      <w:proofErr w:type="gramEnd"/>
      <w:r w:rsidR="00FC042A" w:rsidRPr="00D21722">
        <w:rPr>
          <w:rFonts w:ascii="Times New Roman" w:hAnsi="Times New Roman"/>
          <w:lang w:val="en-GB" w:eastAsia="zh-CN"/>
        </w:rPr>
        <w:t xml:space="preserve">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 xml:space="preserve">is more </w:t>
      </w:r>
      <w:proofErr w:type="gramStart"/>
      <w:r w:rsidR="00E4769B" w:rsidRPr="00D21722">
        <w:rPr>
          <w:rFonts w:ascii="Times New Roman" w:hAnsi="Times New Roman"/>
          <w:lang w:val="en-GB" w:eastAsia="zh-CN"/>
        </w:rPr>
        <w:t>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proof</w:t>
      </w:r>
      <w:proofErr w:type="gramEnd"/>
      <w:r w:rsidR="00EE7470" w:rsidRPr="00D21722">
        <w:rPr>
          <w:rFonts w:ascii="Times New Roman" w:hAnsi="Times New Roman"/>
          <w:lang w:val="en-GB" w:eastAsia="zh-CN"/>
        </w:rPr>
        <w:t xml:space="preserve">,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w:t>
      </w:r>
      <w:proofErr w:type="gramStart"/>
      <w:r w:rsidR="00A07E1A" w:rsidRPr="00D21722">
        <w:rPr>
          <w:rFonts w:ascii="Times New Roman" w:hAnsi="Times New Roman"/>
          <w:lang w:val="en-GB" w:eastAsia="zh-CN"/>
        </w:rPr>
        <w:t>e.g.</w:t>
      </w:r>
      <w:proofErr w:type="gramEnd"/>
      <w:r w:rsidR="00A07E1A" w:rsidRPr="00D21722">
        <w:rPr>
          <w:rFonts w:ascii="Times New Roman" w:hAnsi="Times New Roman"/>
          <w:lang w:val="en-GB" w:eastAsia="zh-CN"/>
        </w:rPr>
        <w:t xml:space="preserve">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 xml:space="preserve">we need to identify </w:t>
      </w:r>
      <w:proofErr w:type="gramStart"/>
      <w:r w:rsidR="007B60F9" w:rsidRPr="00D21722">
        <w:rPr>
          <w:rFonts w:ascii="Times New Roman" w:hAnsi="Times New Roman"/>
          <w:lang w:val="en-GB" w:eastAsia="zh-CN"/>
        </w:rPr>
        <w:t>each and every</w:t>
      </w:r>
      <w:proofErr w:type="gramEnd"/>
      <w:r w:rsidR="007B60F9" w:rsidRPr="00D21722">
        <w:rPr>
          <w:rFonts w:ascii="Times New Roman" w:hAnsi="Times New Roman"/>
          <w:lang w:val="en-GB" w:eastAsia="zh-CN"/>
        </w:rPr>
        <w:t xml:space="preserve">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w:t>
      </w:r>
      <w:proofErr w:type="gramStart"/>
      <w:r w:rsidR="00816354" w:rsidRPr="00D21722">
        <w:rPr>
          <w:rFonts w:ascii="Times New Roman" w:hAnsi="Times New Roman"/>
          <w:lang w:val="en-GB" w:eastAsia="zh-CN"/>
        </w:rPr>
        <w:t>e.g.</w:t>
      </w:r>
      <w:proofErr w:type="gramEnd"/>
      <w:r w:rsidR="00816354" w:rsidRPr="00D21722">
        <w:rPr>
          <w:rFonts w:ascii="Times New Roman" w:hAnsi="Times New Roman"/>
          <w:lang w:val="en-GB" w:eastAsia="zh-CN"/>
        </w:rPr>
        <w:t xml:space="preserve">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w:t>
      </w:r>
      <w:proofErr w:type="gramStart"/>
      <w:r w:rsidR="00CC266C">
        <w:rPr>
          <w:rFonts w:eastAsiaTheme="minorEastAsia"/>
          <w:b/>
          <w:bCs/>
          <w:lang w:eastAsia="zh-CN"/>
        </w:rPr>
        <w:t>i.e.</w:t>
      </w:r>
      <w:proofErr w:type="gramEnd"/>
      <w:r w:rsidR="00CC266C">
        <w:rPr>
          <w:rFonts w:eastAsiaTheme="minorEastAsia"/>
          <w:b/>
          <w:bCs/>
          <w:lang w:eastAsia="zh-CN"/>
        </w:rPr>
        <w:t xml:space="preserv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TableGrid"/>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w:t>
            </w:r>
            <w:proofErr w:type="gramStart"/>
            <w:r w:rsidR="00C55718">
              <w:rPr>
                <w:rFonts w:ascii="TimesNewRomanPSMT" w:hAnsi="TimesNewRomanPSMT"/>
                <w:color w:val="000000"/>
              </w:rPr>
              <w:t>e.g.</w:t>
            </w:r>
            <w:proofErr w:type="gramEnd"/>
            <w:r w:rsidR="00C55718">
              <w:rPr>
                <w:rFonts w:ascii="TimesNewRomanPSMT" w:hAnsi="TimesNewRomanPSMT"/>
                <w:color w:val="000000"/>
              </w:rPr>
              <w:t xml:space="preserve">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TableGrid"/>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r w:rsidR="001D7E2F" w:rsidRPr="00467409" w14:paraId="7B14F50B" w14:textId="77777777" w:rsidTr="006B4DA0">
        <w:tc>
          <w:tcPr>
            <w:tcW w:w="2078" w:type="dxa"/>
          </w:tcPr>
          <w:p w14:paraId="107E3635" w14:textId="161CA15C"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CATT</w:t>
            </w:r>
          </w:p>
        </w:tc>
        <w:tc>
          <w:tcPr>
            <w:tcW w:w="988" w:type="dxa"/>
          </w:tcPr>
          <w:p w14:paraId="54F247F9" w14:textId="17196FCA"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Yes</w:t>
            </w:r>
          </w:p>
        </w:tc>
        <w:tc>
          <w:tcPr>
            <w:tcW w:w="6284" w:type="dxa"/>
          </w:tcPr>
          <w:p w14:paraId="6DC0088D" w14:textId="77777777" w:rsidR="001D7E2F" w:rsidRPr="008E22A7" w:rsidRDefault="001D7E2F" w:rsidP="006B4DA0">
            <w:pPr>
              <w:spacing w:after="0"/>
              <w:rPr>
                <w:lang w:eastAsia="zh-CN"/>
              </w:rPr>
            </w:pPr>
          </w:p>
        </w:tc>
      </w:tr>
      <w:tr w:rsidR="002243A9" w:rsidRPr="00467409" w14:paraId="583AB945" w14:textId="77777777" w:rsidTr="006B4DA0">
        <w:tc>
          <w:tcPr>
            <w:tcW w:w="2078" w:type="dxa"/>
          </w:tcPr>
          <w:p w14:paraId="44A633F1" w14:textId="7D1EB175" w:rsidR="002243A9" w:rsidRPr="001D7E2F"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988" w:type="dxa"/>
          </w:tcPr>
          <w:p w14:paraId="37238C2D" w14:textId="1D8ACC1E" w:rsidR="002243A9" w:rsidRPr="001D7E2F" w:rsidRDefault="002243A9" w:rsidP="002243A9">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69C57C34" w14:textId="5F75E6DA" w:rsidR="002243A9" w:rsidRPr="008E22A7" w:rsidRDefault="002243A9" w:rsidP="002243A9">
            <w:pPr>
              <w:spacing w:after="0"/>
              <w:rPr>
                <w:lang w:eastAsia="zh-CN"/>
              </w:rPr>
            </w:pPr>
          </w:p>
        </w:tc>
      </w:tr>
      <w:tr w:rsidR="005073B8" w:rsidRPr="00467409" w14:paraId="272AD358" w14:textId="77777777" w:rsidTr="006B4DA0">
        <w:tc>
          <w:tcPr>
            <w:tcW w:w="2078" w:type="dxa"/>
          </w:tcPr>
          <w:p w14:paraId="5168378A" w14:textId="3B28240F" w:rsidR="005073B8" w:rsidRDefault="005073B8" w:rsidP="005073B8">
            <w:pPr>
              <w:spacing w:after="0"/>
              <w:rPr>
                <w:lang w:eastAsia="zh-CN"/>
              </w:rPr>
            </w:pPr>
            <w:r>
              <w:rPr>
                <w:rFonts w:asciiTheme="minorHAnsi" w:hAnsiTheme="minorHAnsi"/>
                <w:lang w:eastAsia="zh-CN"/>
              </w:rPr>
              <w:t>Samsung</w:t>
            </w:r>
          </w:p>
        </w:tc>
        <w:tc>
          <w:tcPr>
            <w:tcW w:w="988" w:type="dxa"/>
          </w:tcPr>
          <w:p w14:paraId="26277809" w14:textId="0DFC2C8B" w:rsidR="005073B8" w:rsidRDefault="005073B8" w:rsidP="005073B8">
            <w:pPr>
              <w:spacing w:after="0"/>
              <w:rPr>
                <w:lang w:eastAsia="zh-CN"/>
              </w:rPr>
            </w:pPr>
            <w:r>
              <w:rPr>
                <w:rFonts w:asciiTheme="minorHAnsi" w:hAnsiTheme="minorHAnsi"/>
                <w:lang w:eastAsia="zh-CN"/>
              </w:rPr>
              <w:t>Yes</w:t>
            </w:r>
          </w:p>
        </w:tc>
        <w:tc>
          <w:tcPr>
            <w:tcW w:w="6284" w:type="dxa"/>
          </w:tcPr>
          <w:p w14:paraId="5334AF02" w14:textId="26A04850" w:rsidR="005073B8" w:rsidRPr="008E22A7" w:rsidRDefault="005073B8" w:rsidP="005073B8">
            <w:pPr>
              <w:spacing w:after="0"/>
              <w:rPr>
                <w:lang w:eastAsia="zh-CN"/>
              </w:rPr>
            </w:pPr>
            <w:r>
              <w:rPr>
                <w:rFonts w:asciiTheme="minorHAnsi" w:hAnsiTheme="minorHAnsi"/>
                <w:lang w:eastAsia="zh-CN"/>
              </w:rPr>
              <w:t xml:space="preserve">Option 2 is </w:t>
            </w:r>
            <w:proofErr w:type="gramStart"/>
            <w:r>
              <w:rPr>
                <w:rFonts w:asciiTheme="minorHAnsi" w:hAnsiTheme="minorHAnsi"/>
                <w:lang w:eastAsia="zh-CN"/>
              </w:rPr>
              <w:t>more simple</w:t>
            </w:r>
            <w:proofErr w:type="gramEnd"/>
            <w:r>
              <w:rPr>
                <w:rFonts w:asciiTheme="minorHAnsi" w:hAnsiTheme="minorHAnsi"/>
                <w:lang w:eastAsia="zh-CN"/>
              </w:rPr>
              <w:t xml:space="preserve">. </w:t>
            </w:r>
            <w:proofErr w:type="gramStart"/>
            <w:r>
              <w:rPr>
                <w:rFonts w:asciiTheme="minorHAnsi" w:hAnsiTheme="minorHAnsi"/>
                <w:lang w:eastAsia="zh-CN"/>
              </w:rPr>
              <w:t>Alternatively</w:t>
            </w:r>
            <w:proofErr w:type="gramEnd"/>
            <w:r>
              <w:rPr>
                <w:rFonts w:asciiTheme="minorHAnsi" w:hAnsiTheme="minorHAnsi"/>
                <w:lang w:eastAsia="zh-CN"/>
              </w:rPr>
              <w:t xml:space="preserve"> it can be added in Stage 2 text as well.  </w:t>
            </w:r>
          </w:p>
        </w:tc>
      </w:tr>
      <w:tr w:rsidR="00755E5C" w:rsidRPr="00467409" w14:paraId="4233D325" w14:textId="77777777" w:rsidTr="006B4DA0">
        <w:tc>
          <w:tcPr>
            <w:tcW w:w="2078" w:type="dxa"/>
          </w:tcPr>
          <w:p w14:paraId="065FD329" w14:textId="71E8E448" w:rsidR="00755E5C" w:rsidRPr="00755E5C" w:rsidRDefault="00755E5C" w:rsidP="005073B8">
            <w:pPr>
              <w:spacing w:after="0"/>
              <w:rPr>
                <w:rFonts w:asciiTheme="minorHAnsi" w:hAnsiTheme="minorHAnsi"/>
                <w:lang w:eastAsia="zh-CN"/>
              </w:rPr>
            </w:pPr>
            <w:r w:rsidRPr="00755E5C">
              <w:rPr>
                <w:rFonts w:asciiTheme="minorHAnsi" w:hAnsiTheme="minorHAnsi"/>
                <w:lang w:eastAsia="zh-CN"/>
              </w:rPr>
              <w:t>Intel</w:t>
            </w:r>
          </w:p>
        </w:tc>
        <w:tc>
          <w:tcPr>
            <w:tcW w:w="988" w:type="dxa"/>
          </w:tcPr>
          <w:p w14:paraId="253492C7" w14:textId="26738223" w:rsidR="00755E5C" w:rsidRPr="00755E5C" w:rsidRDefault="00755E5C" w:rsidP="005073B8">
            <w:pPr>
              <w:spacing w:after="0"/>
              <w:rPr>
                <w:rFonts w:asciiTheme="minorHAnsi" w:hAnsiTheme="minorHAnsi"/>
                <w:lang w:eastAsia="zh-CN"/>
              </w:rPr>
            </w:pPr>
            <w:r w:rsidRPr="00755E5C">
              <w:rPr>
                <w:rFonts w:asciiTheme="minorHAnsi" w:hAnsiTheme="minorHAnsi"/>
                <w:lang w:eastAsia="zh-CN"/>
              </w:rPr>
              <w:t>Yes</w:t>
            </w:r>
          </w:p>
        </w:tc>
        <w:tc>
          <w:tcPr>
            <w:tcW w:w="6284" w:type="dxa"/>
          </w:tcPr>
          <w:p w14:paraId="6CEFAFB0" w14:textId="729470C7" w:rsidR="00755E5C" w:rsidRPr="00755E5C" w:rsidRDefault="00755E5C" w:rsidP="005073B8">
            <w:pPr>
              <w:spacing w:after="0"/>
              <w:rPr>
                <w:rFonts w:asciiTheme="minorHAnsi" w:hAnsiTheme="minorHAnsi"/>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TableGrid"/>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 xml:space="preserve">Introduce additional bits for NCR-MT, </w:t>
      </w:r>
      <w:proofErr w:type="gramStart"/>
      <w:r w:rsidRPr="00D21722">
        <w:rPr>
          <w:rFonts w:ascii="Times New Roman" w:hAnsi="Times New Roman"/>
          <w:sz w:val="20"/>
          <w:szCs w:val="20"/>
          <w:lang w:val="en-GB" w:eastAsia="zh-CN"/>
        </w:rPr>
        <w:t>i.e.</w:t>
      </w:r>
      <w:proofErr w:type="gramEnd"/>
      <w:r w:rsidRPr="00D21722">
        <w:rPr>
          <w:rFonts w:ascii="Times New Roman" w:hAnsi="Times New Roman"/>
          <w:sz w:val="20"/>
          <w:szCs w:val="20"/>
          <w:lang w:val="en-GB" w:eastAsia="zh-CN"/>
        </w:rPr>
        <w:t xml:space="preserv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TableGrid"/>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r w:rsidR="00A42477" w:rsidRPr="00467409" w14:paraId="67F561F7" w14:textId="77777777" w:rsidTr="006B4DA0">
        <w:tc>
          <w:tcPr>
            <w:tcW w:w="2062" w:type="dxa"/>
          </w:tcPr>
          <w:p w14:paraId="5E50FBD0" w14:textId="15DE636E"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CATT</w:t>
            </w:r>
          </w:p>
        </w:tc>
        <w:tc>
          <w:tcPr>
            <w:tcW w:w="1083" w:type="dxa"/>
          </w:tcPr>
          <w:p w14:paraId="63D9390C" w14:textId="3070F08A"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Option 2</w:t>
            </w:r>
          </w:p>
        </w:tc>
        <w:tc>
          <w:tcPr>
            <w:tcW w:w="6205" w:type="dxa"/>
          </w:tcPr>
          <w:p w14:paraId="1F6E5D13" w14:textId="77777777" w:rsidR="00A42477" w:rsidRPr="008E22A7" w:rsidRDefault="00A42477" w:rsidP="008E22A7">
            <w:pPr>
              <w:spacing w:after="0"/>
              <w:rPr>
                <w:lang w:eastAsia="zh-CN"/>
              </w:rPr>
            </w:pPr>
          </w:p>
        </w:tc>
      </w:tr>
      <w:tr w:rsidR="002243A9" w:rsidRPr="00467409" w14:paraId="1AC65821" w14:textId="77777777" w:rsidTr="006B4DA0">
        <w:tc>
          <w:tcPr>
            <w:tcW w:w="2062" w:type="dxa"/>
          </w:tcPr>
          <w:p w14:paraId="2A3C265A" w14:textId="73ED8EB8" w:rsidR="002243A9" w:rsidRPr="004E787A"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 xml:space="preserve">uawei, </w:t>
            </w:r>
            <w:proofErr w:type="spellStart"/>
            <w:r>
              <w:rPr>
                <w:rFonts w:asciiTheme="minorHAnsi" w:hAnsiTheme="minorHAnsi"/>
                <w:lang w:eastAsia="zh-CN"/>
              </w:rPr>
              <w:t>HiSilicon</w:t>
            </w:r>
            <w:proofErr w:type="spellEnd"/>
          </w:p>
        </w:tc>
        <w:tc>
          <w:tcPr>
            <w:tcW w:w="1083" w:type="dxa"/>
          </w:tcPr>
          <w:p w14:paraId="6098256F" w14:textId="7B891C28" w:rsidR="002243A9" w:rsidRPr="004E787A" w:rsidRDefault="002243A9" w:rsidP="002243A9">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47E0EBE4" w14:textId="77777777" w:rsidR="002243A9" w:rsidRPr="008E22A7" w:rsidRDefault="002243A9" w:rsidP="002243A9">
            <w:pPr>
              <w:spacing w:after="0"/>
              <w:rPr>
                <w:lang w:eastAsia="zh-CN"/>
              </w:rPr>
            </w:pPr>
          </w:p>
        </w:tc>
      </w:tr>
      <w:tr w:rsidR="007C7558" w:rsidRPr="00467409" w14:paraId="3DF9F551" w14:textId="77777777" w:rsidTr="006B4DA0">
        <w:tc>
          <w:tcPr>
            <w:tcW w:w="2062" w:type="dxa"/>
          </w:tcPr>
          <w:p w14:paraId="3AC2CC12" w14:textId="26D71ED4" w:rsidR="007C7558" w:rsidRDefault="007C7558" w:rsidP="007C7558">
            <w:pPr>
              <w:spacing w:after="0"/>
              <w:rPr>
                <w:lang w:eastAsia="zh-CN"/>
              </w:rPr>
            </w:pPr>
            <w:r>
              <w:rPr>
                <w:rFonts w:asciiTheme="minorHAnsi" w:hAnsiTheme="minorHAnsi"/>
                <w:lang w:eastAsia="zh-CN"/>
              </w:rPr>
              <w:t>Samsung</w:t>
            </w:r>
          </w:p>
        </w:tc>
        <w:tc>
          <w:tcPr>
            <w:tcW w:w="1083" w:type="dxa"/>
          </w:tcPr>
          <w:p w14:paraId="5E1BA621" w14:textId="25C65F9E" w:rsidR="007C7558" w:rsidRDefault="007C7558" w:rsidP="007C7558">
            <w:pPr>
              <w:spacing w:after="0"/>
              <w:rPr>
                <w:rFonts w:eastAsia="Yu Mincho"/>
                <w:lang w:eastAsia="ja-JP"/>
              </w:rPr>
            </w:pPr>
            <w:r>
              <w:rPr>
                <w:rFonts w:asciiTheme="minorHAnsi" w:hAnsiTheme="minorHAnsi"/>
                <w:lang w:eastAsia="zh-CN"/>
              </w:rPr>
              <w:t>Option 2</w:t>
            </w:r>
          </w:p>
        </w:tc>
        <w:tc>
          <w:tcPr>
            <w:tcW w:w="6205" w:type="dxa"/>
          </w:tcPr>
          <w:p w14:paraId="65C126CA" w14:textId="464EF781" w:rsidR="007C7558" w:rsidRPr="008E22A7" w:rsidRDefault="007C7558" w:rsidP="007C7558">
            <w:pPr>
              <w:spacing w:after="0"/>
              <w:rPr>
                <w:lang w:eastAsia="zh-CN"/>
              </w:rPr>
            </w:pPr>
            <w:r>
              <w:rPr>
                <w:rFonts w:asciiTheme="minorHAnsi" w:hAnsiTheme="minorHAnsi"/>
                <w:lang w:eastAsia="zh-CN"/>
              </w:rPr>
              <w:t xml:space="preserve">Reusing would have been nice, but since these capabilities already have the IAB in the field names, we prefer to introduce new ones. </w:t>
            </w:r>
          </w:p>
        </w:tc>
      </w:tr>
      <w:tr w:rsidR="00755E5C" w:rsidRPr="00467409" w14:paraId="16E6DBF3" w14:textId="77777777" w:rsidTr="006B4DA0">
        <w:tc>
          <w:tcPr>
            <w:tcW w:w="2062" w:type="dxa"/>
          </w:tcPr>
          <w:p w14:paraId="7A965486" w14:textId="0B2F2E20" w:rsidR="00755E5C" w:rsidRDefault="0028323B" w:rsidP="007C7558">
            <w:pPr>
              <w:spacing w:after="0"/>
              <w:rPr>
                <w:lang w:eastAsia="zh-CN"/>
              </w:rPr>
            </w:pPr>
            <w:r>
              <w:rPr>
                <w:lang w:eastAsia="zh-CN"/>
              </w:rPr>
              <w:t>Intel</w:t>
            </w:r>
          </w:p>
        </w:tc>
        <w:tc>
          <w:tcPr>
            <w:tcW w:w="1083" w:type="dxa"/>
          </w:tcPr>
          <w:p w14:paraId="74358B64" w14:textId="7BA1C1D2" w:rsidR="00755E5C" w:rsidRDefault="0028323B" w:rsidP="007C7558">
            <w:pPr>
              <w:spacing w:after="0"/>
              <w:rPr>
                <w:lang w:eastAsia="zh-CN"/>
              </w:rPr>
            </w:pPr>
            <w:r>
              <w:rPr>
                <w:lang w:eastAsia="zh-CN"/>
              </w:rPr>
              <w:t>Option 2</w:t>
            </w:r>
          </w:p>
        </w:tc>
        <w:tc>
          <w:tcPr>
            <w:tcW w:w="6205" w:type="dxa"/>
          </w:tcPr>
          <w:p w14:paraId="45317F21" w14:textId="77777777" w:rsidR="00755E5C" w:rsidRDefault="00755E5C" w:rsidP="007C7558">
            <w:pPr>
              <w:spacing w:after="0"/>
              <w:rPr>
                <w:lang w:eastAsia="zh-CN"/>
              </w:rPr>
            </w:pPr>
          </w:p>
        </w:tc>
      </w:tr>
    </w:tbl>
    <w:p w14:paraId="40D7659E" w14:textId="5ECADFA1" w:rsidR="00654B2B" w:rsidRPr="001F6270" w:rsidRDefault="00654B2B" w:rsidP="00654B2B">
      <w:pPr>
        <w:rPr>
          <w:ins w:id="232" w:author="Intel-Ziyi" w:date="2023-03-25T22:38:00Z"/>
          <w:b/>
          <w:bCs/>
          <w:u w:val="single"/>
          <w:lang w:eastAsia="zh-CN"/>
        </w:rPr>
      </w:pPr>
      <w:ins w:id="233" w:author="Intel-Ziyi" w:date="2023-03-25T22:38:00Z">
        <w:r w:rsidRPr="001F6270">
          <w:rPr>
            <w:b/>
            <w:bCs/>
            <w:u w:val="single"/>
            <w:lang w:eastAsia="zh-CN"/>
          </w:rPr>
          <w:t>Summary:</w:t>
        </w:r>
      </w:ins>
    </w:p>
    <w:p w14:paraId="3B3892C0" w14:textId="02F1FDA5" w:rsidR="00654B2B" w:rsidRDefault="002E4E02" w:rsidP="001F6270">
      <w:pPr>
        <w:rPr>
          <w:ins w:id="234" w:author="Intel-Ziyi" w:date="2023-03-25T22:38:00Z"/>
          <w:lang w:eastAsia="zh-CN"/>
        </w:rPr>
      </w:pPr>
      <w:ins w:id="235" w:author="Intel-Ziyi" w:date="2023-03-25T22:39:00Z">
        <w:r>
          <w:rPr>
            <w:lang w:eastAsia="zh-CN"/>
          </w:rPr>
          <w:t>All companies agree to a</w:t>
        </w:r>
        <w:r w:rsidRPr="00D21722">
          <w:rPr>
            <w:rFonts w:ascii="Times New Roman" w:hAnsi="Times New Roman"/>
            <w:lang w:val="en-GB" w:eastAsia="zh-CN"/>
          </w:rPr>
          <w:t>dd the clarification in general part</w:t>
        </w:r>
        <w:r>
          <w:rPr>
            <w:rFonts w:ascii="Times New Roman" w:hAnsi="Times New Roman"/>
            <w:lang w:val="en-GB" w:eastAsia="zh-CN"/>
          </w:rPr>
          <w:t xml:space="preserve"> for the non-supported features by NCR-MT</w:t>
        </w:r>
        <w:r w:rsidR="00B076A7">
          <w:rPr>
            <w:rFonts w:ascii="Times New Roman" w:hAnsi="Times New Roman"/>
            <w:lang w:val="en-GB" w:eastAsia="zh-CN"/>
          </w:rPr>
          <w:t xml:space="preserve"> an</w:t>
        </w:r>
      </w:ins>
      <w:ins w:id="236" w:author="Intel-Ziyi" w:date="2023-03-25T22:40:00Z">
        <w:r w:rsidR="00B076A7">
          <w:rPr>
            <w:rFonts w:ascii="Times New Roman" w:hAnsi="Times New Roman"/>
            <w:lang w:val="en-GB" w:eastAsia="zh-CN"/>
          </w:rPr>
          <w:t>d introduce new IOT (capability) bits for</w:t>
        </w:r>
        <w:r w:rsidR="002119D7">
          <w:rPr>
            <w:rFonts w:ascii="Times New Roman" w:hAnsi="Times New Roman"/>
            <w:lang w:val="en-GB" w:eastAsia="zh-CN"/>
          </w:rPr>
          <w:t xml:space="preserve"> above mentioned features. The corresponding changes in </w:t>
        </w:r>
      </w:ins>
      <w:ins w:id="237" w:author="Intel-Ziyi" w:date="2023-03-25T22:38:00Z">
        <w:r w:rsidR="00654B2B">
          <w:rPr>
            <w:lang w:eastAsia="zh-CN"/>
          </w:rPr>
          <w:t>Q7 and Q8 will be reflected in the running CR</w:t>
        </w:r>
      </w:ins>
      <w:ins w:id="238" w:author="Intel-Ziyi" w:date="2023-03-25T22:41:00Z">
        <w:r w:rsidR="00FE784D">
          <w:rPr>
            <w:lang w:eastAsia="zh-CN"/>
          </w:rPr>
          <w:t>s</w:t>
        </w:r>
      </w:ins>
      <w:ins w:id="239" w:author="Intel-Ziyi" w:date="2023-03-25T22:38:00Z">
        <w:r w:rsidR="00654B2B">
          <w:rPr>
            <w:lang w:eastAsia="zh-CN"/>
          </w:rPr>
          <w:t>.</w:t>
        </w:r>
      </w:ins>
    </w:p>
    <w:p w14:paraId="465267F6" w14:textId="01F8CCDA" w:rsidR="00E02F67" w:rsidRDefault="00E02F67" w:rsidP="001F6270">
      <w:pPr>
        <w:pStyle w:val="Heading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TableGrid"/>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1F6270">
      <w:pPr>
        <w:pStyle w:val="Heading2"/>
        <w:rPr>
          <w:lang w:eastAsia="zh-CN"/>
        </w:rPr>
      </w:pPr>
      <w:r>
        <w:rPr>
          <w:lang w:eastAsia="zh-CN"/>
        </w:rPr>
        <w:t>Phase 2</w:t>
      </w:r>
    </w:p>
    <w:p w14:paraId="7406BE4C" w14:textId="603CC3B7" w:rsidR="00497908" w:rsidRDefault="00497908" w:rsidP="00497908">
      <w:pPr>
        <w:rPr>
          <w:lang w:val="en-GB" w:eastAsia="zh-CN"/>
        </w:rPr>
      </w:pPr>
      <w:r>
        <w:rPr>
          <w:lang w:val="en-GB" w:eastAsia="zh-CN"/>
        </w:rPr>
        <w:t>Based on phase 1 discussion, following proposals are summarized:</w:t>
      </w:r>
    </w:p>
    <w:p w14:paraId="0254112D" w14:textId="77777777" w:rsidR="00497908" w:rsidRPr="00E96F2F" w:rsidRDefault="00497908" w:rsidP="00497908">
      <w:pPr>
        <w:pStyle w:val="Obs-prop"/>
      </w:pPr>
      <w:r w:rsidRPr="00E96F2F">
        <w:t>Proposal</w:t>
      </w:r>
      <w:r>
        <w:t xml:space="preserve"> 1</w:t>
      </w:r>
      <w:r w:rsidRPr="00E96F2F">
        <w:t>: Below features are conditional mandatory supported by NCR-MT:</w:t>
      </w:r>
    </w:p>
    <w:p w14:paraId="6E23AC9C" w14:textId="77777777" w:rsidR="00497908" w:rsidRPr="00E96F2F" w:rsidRDefault="00497908" w:rsidP="00497908">
      <w:pPr>
        <w:pStyle w:val="Obs-prop"/>
        <w:numPr>
          <w:ilvl w:val="0"/>
          <w:numId w:val="18"/>
        </w:numPr>
        <w:rPr>
          <w:szCs w:val="20"/>
          <w:lang w:eastAsia="zh-CN"/>
        </w:rPr>
      </w:pPr>
      <w:r w:rsidRPr="00E96F2F">
        <w:rPr>
          <w:szCs w:val="20"/>
          <w:lang w:eastAsia="zh-CN"/>
        </w:rPr>
        <w:t>“Timer based SDU discard” in “1-0 Basic PDCP procedures”</w:t>
      </w:r>
    </w:p>
    <w:p w14:paraId="69A1BE87" w14:textId="77777777" w:rsidR="00497908" w:rsidRPr="00E96F2F" w:rsidRDefault="00497908" w:rsidP="00497908">
      <w:pPr>
        <w:pStyle w:val="Obs-prop"/>
        <w:numPr>
          <w:ilvl w:val="0"/>
          <w:numId w:val="18"/>
        </w:numPr>
        <w:rPr>
          <w:rFonts w:eastAsia="SimSun"/>
          <w:szCs w:val="20"/>
          <w:lang w:eastAsia="zh-CN"/>
        </w:rPr>
      </w:pPr>
      <w:r w:rsidRPr="00E96F2F">
        <w:rPr>
          <w:szCs w:val="20"/>
          <w:lang w:eastAsia="zh-CN"/>
        </w:rPr>
        <w:t>“SDU discard” in “2-0 Basic RLC procedures”</w:t>
      </w:r>
    </w:p>
    <w:p w14:paraId="7D173A80" w14:textId="77777777" w:rsidR="00497908" w:rsidRPr="00E96F2F" w:rsidRDefault="00497908" w:rsidP="00497908">
      <w:pPr>
        <w:pStyle w:val="Obs-prop"/>
        <w:numPr>
          <w:ilvl w:val="0"/>
          <w:numId w:val="18"/>
        </w:numPr>
        <w:rPr>
          <w:rFonts w:eastAsia="SimSun"/>
          <w:szCs w:val="20"/>
          <w:lang w:eastAsia="zh-CN"/>
        </w:rPr>
      </w:pPr>
      <w:r w:rsidRPr="00E96F2F">
        <w:rPr>
          <w:szCs w:val="20"/>
          <w:lang w:eastAsia="zh-CN"/>
        </w:rPr>
        <w:t>“</w:t>
      </w:r>
      <w:proofErr w:type="gramStart"/>
      <w:r w:rsidRPr="00E96F2F">
        <w:rPr>
          <w:szCs w:val="20"/>
          <w:lang w:eastAsia="zh-CN"/>
        </w:rPr>
        <w:t>counter</w:t>
      </w:r>
      <w:proofErr w:type="gramEnd"/>
      <w:r w:rsidRPr="00E96F2F">
        <w:rPr>
          <w:szCs w:val="20"/>
          <w:lang w:eastAsia="zh-CN"/>
        </w:rPr>
        <w:t xml:space="preserve"> check” in “9-2 RRC processing time”</w:t>
      </w:r>
    </w:p>
    <w:p w14:paraId="7F2C2B32" w14:textId="77777777" w:rsidR="00497908" w:rsidRDefault="00497908" w:rsidP="00497908">
      <w:pPr>
        <w:pStyle w:val="Obs-prop"/>
      </w:pPr>
      <w:r>
        <w:t xml:space="preserve">Proposal 2: </w:t>
      </w:r>
      <w:r>
        <w:rPr>
          <w:lang w:eastAsia="zh-CN"/>
        </w:rPr>
        <w:t xml:space="preserve">Other handover related features, </w:t>
      </w:r>
      <w:proofErr w:type="gramStart"/>
      <w:r>
        <w:rPr>
          <w:lang w:eastAsia="zh-CN"/>
        </w:rPr>
        <w:t>e.g.</w:t>
      </w:r>
      <w:proofErr w:type="gramEnd"/>
      <w:r>
        <w:rPr>
          <w:lang w:eastAsia="zh-CN"/>
        </w:rPr>
        <w:t xml:space="preserve"> CHO, DAPS, CPAC, etc, are not supported by NCR-MT.</w:t>
      </w:r>
    </w:p>
    <w:p w14:paraId="5C82102D" w14:textId="77777777" w:rsidR="00497908" w:rsidRDefault="00497908" w:rsidP="00497908">
      <w:pPr>
        <w:pStyle w:val="Obs-prop"/>
      </w:pPr>
      <w:r>
        <w:t xml:space="preserve">Proposal 3: </w:t>
      </w:r>
      <w:r>
        <w:rPr>
          <w:lang w:eastAsia="zh-CN"/>
        </w:rPr>
        <w:t>L</w:t>
      </w:r>
      <w:r w:rsidRPr="00C5116D">
        <w:rPr>
          <w:lang w:eastAsia="zh-CN"/>
        </w:rPr>
        <w:t>ong SN bit (</w:t>
      </w:r>
      <w:proofErr w:type="gramStart"/>
      <w:r w:rsidRPr="00C5116D">
        <w:rPr>
          <w:lang w:eastAsia="zh-CN"/>
        </w:rPr>
        <w:t>i.e.</w:t>
      </w:r>
      <w:proofErr w:type="gramEnd"/>
      <w:r w:rsidRPr="00C5116D">
        <w:rPr>
          <w:lang w:eastAsia="zh-CN"/>
        </w:rPr>
        <w:t xml:space="preserve"> PDCP 18bit SN length and RLC AM 18bit SN length) is optional for NCR-MT</w:t>
      </w:r>
      <w:r>
        <w:rPr>
          <w:lang w:eastAsia="zh-CN"/>
        </w:rPr>
        <w:t>.</w:t>
      </w:r>
    </w:p>
    <w:p w14:paraId="04B387A9" w14:textId="77777777" w:rsidR="00497908" w:rsidRDefault="00497908" w:rsidP="00497908">
      <w:pPr>
        <w:pStyle w:val="Obs-prop"/>
        <w:rPr>
          <w:lang w:eastAsia="zh-CN"/>
        </w:rPr>
      </w:pPr>
      <w:r>
        <w:t xml:space="preserve">Proposal 4: </w:t>
      </w:r>
      <w:r>
        <w:rPr>
          <w:lang w:eastAsia="zh-CN"/>
        </w:rPr>
        <w:t>CA, MR-DC are not supported by NCR-MT, at least in R18.</w:t>
      </w:r>
    </w:p>
    <w:p w14:paraId="766814CA" w14:textId="77777777" w:rsidR="00497908" w:rsidRPr="00F436FD" w:rsidRDefault="00497908" w:rsidP="00497908">
      <w:pPr>
        <w:pStyle w:val="Obs-prop"/>
        <w:rPr>
          <w:lang w:eastAsia="zh-CN"/>
        </w:rPr>
      </w:pPr>
      <w:r>
        <w:rPr>
          <w:lang w:eastAsia="zh-CN"/>
        </w:rPr>
        <w:t xml:space="preserve">Proposal 5: SDAP related features, and </w:t>
      </w:r>
      <w:r>
        <w:t>other layer 2 and layer 3 mandatory features in TS 38.822 are optional for NCR-MT.</w:t>
      </w:r>
    </w:p>
    <w:p w14:paraId="617318D7" w14:textId="77777777" w:rsidR="00497908" w:rsidRPr="00F636B6" w:rsidRDefault="00497908" w:rsidP="001F6270">
      <w:pPr>
        <w:rPr>
          <w:lang w:eastAsia="zh-CN"/>
        </w:rPr>
      </w:pPr>
    </w:p>
    <w:p w14:paraId="5169BE17" w14:textId="7F6FA4C8" w:rsidR="00D27898" w:rsidRPr="001F6270" w:rsidRDefault="005B76C1" w:rsidP="00D27898">
      <w:pPr>
        <w:rPr>
          <w:rFonts w:eastAsiaTheme="minorEastAsia"/>
          <w:b/>
          <w:lang w:eastAsia="zh-CN"/>
        </w:rPr>
      </w:pPr>
      <w:r w:rsidRPr="001F6270">
        <w:rPr>
          <w:rFonts w:eastAsiaTheme="minorEastAsia"/>
          <w:b/>
          <w:lang w:eastAsia="zh-CN"/>
        </w:rPr>
        <w:t>Q</w:t>
      </w:r>
      <w:r w:rsidR="00F85DF1">
        <w:rPr>
          <w:rFonts w:eastAsiaTheme="minorEastAsia"/>
          <w:b/>
          <w:lang w:eastAsia="zh-CN"/>
        </w:rPr>
        <w:t>2-1</w:t>
      </w:r>
      <w:r w:rsidRPr="001F6270">
        <w:rPr>
          <w:rFonts w:eastAsiaTheme="minorEastAsia"/>
          <w:b/>
          <w:lang w:eastAsia="zh-CN"/>
        </w:rPr>
        <w:t xml:space="preserve">: </w:t>
      </w:r>
      <w:r w:rsidR="006126FC">
        <w:rPr>
          <w:rFonts w:eastAsiaTheme="minorEastAsia"/>
          <w:b/>
          <w:lang w:eastAsia="zh-CN"/>
        </w:rPr>
        <w:t xml:space="preserve">Do you agree with above proposals? </w:t>
      </w:r>
      <w:r w:rsidR="00930201">
        <w:rPr>
          <w:rFonts w:eastAsiaTheme="minorEastAsia"/>
          <w:b/>
          <w:lang w:eastAsia="zh-CN"/>
        </w:rPr>
        <w:t xml:space="preserve">If yes, please skip </w:t>
      </w:r>
      <w:r w:rsidR="0085044C">
        <w:rPr>
          <w:rFonts w:eastAsiaTheme="minorEastAsia"/>
          <w:b/>
          <w:lang w:eastAsia="zh-CN"/>
        </w:rPr>
        <w:t>providing response to below table</w:t>
      </w:r>
      <w:r w:rsidR="00930201">
        <w:rPr>
          <w:rFonts w:eastAsiaTheme="minorEastAsia"/>
          <w:b/>
          <w:lang w:eastAsia="zh-CN"/>
        </w:rPr>
        <w:t xml:space="preserve">. If not, </w:t>
      </w:r>
      <w:r w:rsidR="0085044C">
        <w:rPr>
          <w:rFonts w:eastAsiaTheme="minorEastAsia"/>
          <w:b/>
          <w:lang w:eastAsia="zh-CN"/>
        </w:rPr>
        <w:t>please</w:t>
      </w:r>
      <w:r w:rsidR="006126FC">
        <w:rPr>
          <w:rFonts w:eastAsiaTheme="minorEastAsia"/>
          <w:b/>
          <w:lang w:eastAsia="zh-CN"/>
        </w:rPr>
        <w:t xml:space="preserve"> comment below if </w:t>
      </w:r>
      <w:r w:rsidR="00497908">
        <w:rPr>
          <w:rFonts w:eastAsiaTheme="minorEastAsia"/>
          <w:b/>
          <w:lang w:eastAsia="zh-CN"/>
        </w:rPr>
        <w:t xml:space="preserve">any proposal is not agreeable. </w:t>
      </w:r>
    </w:p>
    <w:tbl>
      <w:tblPr>
        <w:tblStyle w:val="TableGrid"/>
        <w:tblW w:w="9355" w:type="dxa"/>
        <w:tblLook w:val="04A0" w:firstRow="1" w:lastRow="0" w:firstColumn="1" w:lastColumn="0" w:noHBand="0" w:noVBand="1"/>
      </w:tblPr>
      <w:tblGrid>
        <w:gridCol w:w="2078"/>
        <w:gridCol w:w="7277"/>
      </w:tblGrid>
      <w:tr w:rsidR="00D630EE" w:rsidRPr="00467409" w14:paraId="33A4561E" w14:textId="77777777" w:rsidTr="00A237D3">
        <w:tc>
          <w:tcPr>
            <w:tcW w:w="2078" w:type="dxa"/>
          </w:tcPr>
          <w:p w14:paraId="1EC068F9" w14:textId="77777777" w:rsidR="00D630EE" w:rsidRPr="00467409" w:rsidRDefault="00D630EE" w:rsidP="00A237D3">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5687D287" w14:textId="77777777" w:rsidR="00D630EE" w:rsidRPr="00467409" w:rsidRDefault="00D630EE" w:rsidP="00A237D3">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630EE" w:rsidRPr="00467409" w14:paraId="0CE8FE4B" w14:textId="77777777" w:rsidTr="00A237D3">
        <w:tc>
          <w:tcPr>
            <w:tcW w:w="2078" w:type="dxa"/>
          </w:tcPr>
          <w:p w14:paraId="428884E8" w14:textId="77777777" w:rsidR="00D630EE" w:rsidRPr="00467409" w:rsidRDefault="00D630EE" w:rsidP="00A237D3">
            <w:pPr>
              <w:spacing w:after="0"/>
              <w:rPr>
                <w:rFonts w:asciiTheme="minorHAnsi" w:hAnsiTheme="minorHAnsi"/>
                <w:lang w:eastAsia="zh-CN"/>
              </w:rPr>
            </w:pPr>
          </w:p>
        </w:tc>
        <w:tc>
          <w:tcPr>
            <w:tcW w:w="7277" w:type="dxa"/>
          </w:tcPr>
          <w:p w14:paraId="0A5F811D" w14:textId="77777777" w:rsidR="00D630EE" w:rsidRPr="00467409" w:rsidRDefault="00D630EE" w:rsidP="00A237D3">
            <w:pPr>
              <w:spacing w:after="0"/>
              <w:rPr>
                <w:rFonts w:asciiTheme="minorHAnsi" w:hAnsiTheme="minorHAnsi"/>
                <w:lang w:eastAsia="zh-CN"/>
              </w:rPr>
            </w:pPr>
          </w:p>
        </w:tc>
      </w:tr>
      <w:tr w:rsidR="00D630EE" w:rsidRPr="00467409" w14:paraId="66E61A3E" w14:textId="77777777" w:rsidTr="00A237D3">
        <w:tc>
          <w:tcPr>
            <w:tcW w:w="2078" w:type="dxa"/>
          </w:tcPr>
          <w:p w14:paraId="61704508" w14:textId="77777777" w:rsidR="00D630EE" w:rsidRPr="00467409" w:rsidRDefault="00D630EE" w:rsidP="00A237D3">
            <w:pPr>
              <w:spacing w:after="0"/>
              <w:rPr>
                <w:rFonts w:asciiTheme="minorHAnsi" w:hAnsiTheme="minorHAnsi"/>
                <w:lang w:eastAsia="zh-CN"/>
              </w:rPr>
            </w:pPr>
          </w:p>
        </w:tc>
        <w:tc>
          <w:tcPr>
            <w:tcW w:w="7277" w:type="dxa"/>
          </w:tcPr>
          <w:p w14:paraId="2B15302E" w14:textId="77777777" w:rsidR="00D630EE" w:rsidRPr="00467409" w:rsidRDefault="00D630EE" w:rsidP="00A237D3">
            <w:pPr>
              <w:spacing w:after="0"/>
              <w:rPr>
                <w:rFonts w:asciiTheme="minorHAnsi" w:hAnsiTheme="minorHAnsi"/>
                <w:lang w:eastAsia="zh-CN"/>
              </w:rPr>
            </w:pPr>
          </w:p>
        </w:tc>
      </w:tr>
      <w:tr w:rsidR="00D630EE" w:rsidRPr="00467409" w14:paraId="29786568" w14:textId="77777777" w:rsidTr="00A237D3">
        <w:tc>
          <w:tcPr>
            <w:tcW w:w="2078" w:type="dxa"/>
          </w:tcPr>
          <w:p w14:paraId="2489ABF2" w14:textId="77777777" w:rsidR="00D630EE" w:rsidRPr="00467409" w:rsidRDefault="00D630EE" w:rsidP="00A237D3">
            <w:pPr>
              <w:spacing w:after="0"/>
              <w:rPr>
                <w:rFonts w:asciiTheme="minorHAnsi" w:hAnsiTheme="minorHAnsi"/>
                <w:lang w:eastAsia="zh-CN"/>
              </w:rPr>
            </w:pPr>
          </w:p>
        </w:tc>
        <w:tc>
          <w:tcPr>
            <w:tcW w:w="7277" w:type="dxa"/>
          </w:tcPr>
          <w:p w14:paraId="50961A36" w14:textId="77777777" w:rsidR="00D630EE" w:rsidRPr="00467409" w:rsidRDefault="00D630EE" w:rsidP="00A237D3">
            <w:pPr>
              <w:spacing w:after="0"/>
              <w:rPr>
                <w:rFonts w:asciiTheme="minorHAnsi" w:hAnsiTheme="minorHAnsi"/>
                <w:lang w:eastAsia="zh-CN"/>
              </w:rPr>
            </w:pPr>
          </w:p>
        </w:tc>
      </w:tr>
    </w:tbl>
    <w:p w14:paraId="2D3797AA" w14:textId="77777777" w:rsidR="00017FC6" w:rsidRDefault="00017FC6" w:rsidP="001F6270">
      <w:pPr>
        <w:pStyle w:val="Heading1"/>
      </w:pPr>
      <w:r w:rsidRPr="0041589D">
        <w:t>Conclusion</w:t>
      </w:r>
    </w:p>
    <w:p w14:paraId="557088CA" w14:textId="77777777" w:rsidR="00046633" w:rsidRPr="00E96F2F" w:rsidRDefault="00046633" w:rsidP="00046633">
      <w:pPr>
        <w:pStyle w:val="Obs-prop"/>
      </w:pPr>
      <w:r w:rsidRPr="00E96F2F">
        <w:t>Proposal</w:t>
      </w:r>
      <w:r>
        <w:t xml:space="preserve"> 1</w:t>
      </w:r>
      <w:r w:rsidRPr="00E96F2F">
        <w:t>: Below features are conditional mandatory supported by NCR-MT:</w:t>
      </w:r>
    </w:p>
    <w:p w14:paraId="593C965B" w14:textId="77777777" w:rsidR="00046633" w:rsidRPr="00E96F2F" w:rsidRDefault="00046633" w:rsidP="00046633">
      <w:pPr>
        <w:pStyle w:val="Obs-prop"/>
        <w:numPr>
          <w:ilvl w:val="0"/>
          <w:numId w:val="18"/>
        </w:numPr>
        <w:rPr>
          <w:szCs w:val="20"/>
          <w:lang w:eastAsia="zh-CN"/>
        </w:rPr>
      </w:pPr>
      <w:r w:rsidRPr="00E96F2F">
        <w:rPr>
          <w:szCs w:val="20"/>
          <w:lang w:eastAsia="zh-CN"/>
        </w:rPr>
        <w:t>“Timer based SDU discard” in “1-0 Basic PDCP procedures”</w:t>
      </w:r>
    </w:p>
    <w:p w14:paraId="04610D42" w14:textId="77777777" w:rsidR="00046633" w:rsidRPr="00E96F2F" w:rsidRDefault="00046633" w:rsidP="00046633">
      <w:pPr>
        <w:pStyle w:val="Obs-prop"/>
        <w:numPr>
          <w:ilvl w:val="0"/>
          <w:numId w:val="18"/>
        </w:numPr>
        <w:rPr>
          <w:rFonts w:eastAsia="SimSun"/>
          <w:szCs w:val="20"/>
          <w:lang w:eastAsia="zh-CN"/>
        </w:rPr>
      </w:pPr>
      <w:r w:rsidRPr="00E96F2F">
        <w:rPr>
          <w:szCs w:val="20"/>
          <w:lang w:eastAsia="zh-CN"/>
        </w:rPr>
        <w:t>“SDU discard” in “2-0 Basic RLC procedures”</w:t>
      </w:r>
    </w:p>
    <w:p w14:paraId="1A465B8B" w14:textId="77777777" w:rsidR="00046633" w:rsidRPr="00E96F2F" w:rsidRDefault="00046633" w:rsidP="00046633">
      <w:pPr>
        <w:pStyle w:val="Obs-prop"/>
        <w:numPr>
          <w:ilvl w:val="0"/>
          <w:numId w:val="18"/>
        </w:numPr>
        <w:rPr>
          <w:rFonts w:eastAsia="SimSun"/>
          <w:szCs w:val="20"/>
          <w:lang w:eastAsia="zh-CN"/>
        </w:rPr>
      </w:pPr>
      <w:r w:rsidRPr="00E96F2F">
        <w:rPr>
          <w:szCs w:val="20"/>
          <w:lang w:eastAsia="zh-CN"/>
        </w:rPr>
        <w:t>“</w:t>
      </w:r>
      <w:proofErr w:type="gramStart"/>
      <w:r w:rsidRPr="00E96F2F">
        <w:rPr>
          <w:szCs w:val="20"/>
          <w:lang w:eastAsia="zh-CN"/>
        </w:rPr>
        <w:t>counter</w:t>
      </w:r>
      <w:proofErr w:type="gramEnd"/>
      <w:r w:rsidRPr="00E96F2F">
        <w:rPr>
          <w:szCs w:val="20"/>
          <w:lang w:eastAsia="zh-CN"/>
        </w:rPr>
        <w:t xml:space="preserve"> check” in “9-2 RRC processing time”</w:t>
      </w:r>
    </w:p>
    <w:p w14:paraId="1832B0AD" w14:textId="77777777" w:rsidR="00046633" w:rsidRDefault="00046633" w:rsidP="00046633">
      <w:pPr>
        <w:pStyle w:val="Obs-prop"/>
      </w:pPr>
      <w:r>
        <w:t xml:space="preserve">Proposal 2: </w:t>
      </w:r>
      <w:r>
        <w:rPr>
          <w:lang w:eastAsia="zh-CN"/>
        </w:rPr>
        <w:t xml:space="preserve">Other handover related features, </w:t>
      </w:r>
      <w:proofErr w:type="gramStart"/>
      <w:r>
        <w:rPr>
          <w:lang w:eastAsia="zh-CN"/>
        </w:rPr>
        <w:t>e.g.</w:t>
      </w:r>
      <w:proofErr w:type="gramEnd"/>
      <w:r>
        <w:rPr>
          <w:lang w:eastAsia="zh-CN"/>
        </w:rPr>
        <w:t xml:space="preserve"> CHO, DAPS, CPAC, etc, are not supported by NCR-MT.</w:t>
      </w:r>
    </w:p>
    <w:p w14:paraId="6BB093C5" w14:textId="77777777" w:rsidR="00046633" w:rsidRDefault="00046633" w:rsidP="00046633">
      <w:pPr>
        <w:pStyle w:val="Obs-prop"/>
      </w:pPr>
      <w:r>
        <w:t xml:space="preserve">Proposal 3: </w:t>
      </w:r>
      <w:r>
        <w:rPr>
          <w:lang w:eastAsia="zh-CN"/>
        </w:rPr>
        <w:t>L</w:t>
      </w:r>
      <w:r w:rsidRPr="00C5116D">
        <w:rPr>
          <w:lang w:eastAsia="zh-CN"/>
        </w:rPr>
        <w:t>ong SN bit (</w:t>
      </w:r>
      <w:proofErr w:type="gramStart"/>
      <w:r w:rsidRPr="00C5116D">
        <w:rPr>
          <w:lang w:eastAsia="zh-CN"/>
        </w:rPr>
        <w:t>i.e.</w:t>
      </w:r>
      <w:proofErr w:type="gramEnd"/>
      <w:r w:rsidRPr="00C5116D">
        <w:rPr>
          <w:lang w:eastAsia="zh-CN"/>
        </w:rPr>
        <w:t xml:space="preserve"> PDCP 18bit SN length and RLC AM 18bit SN length) is optional for NCR-MT</w:t>
      </w:r>
      <w:r>
        <w:rPr>
          <w:lang w:eastAsia="zh-CN"/>
        </w:rPr>
        <w:t>.</w:t>
      </w:r>
    </w:p>
    <w:p w14:paraId="5B972C03" w14:textId="77777777" w:rsidR="00046633" w:rsidRDefault="00046633" w:rsidP="00046633">
      <w:pPr>
        <w:pStyle w:val="Obs-prop"/>
        <w:rPr>
          <w:lang w:eastAsia="zh-CN"/>
        </w:rPr>
      </w:pPr>
      <w:r>
        <w:t xml:space="preserve">Proposal 4: </w:t>
      </w:r>
      <w:r>
        <w:rPr>
          <w:lang w:eastAsia="zh-CN"/>
        </w:rPr>
        <w:t>CA, MR-DC are not supported by NCR-MT, at least in R18.</w:t>
      </w:r>
    </w:p>
    <w:p w14:paraId="51804E9F" w14:textId="77777777" w:rsidR="00046633" w:rsidRPr="00F436FD" w:rsidRDefault="00046633" w:rsidP="00046633">
      <w:pPr>
        <w:pStyle w:val="Obs-prop"/>
        <w:rPr>
          <w:lang w:eastAsia="zh-CN"/>
        </w:rPr>
      </w:pPr>
      <w:r>
        <w:rPr>
          <w:lang w:eastAsia="zh-CN"/>
        </w:rPr>
        <w:t xml:space="preserve">Proposal 5: SDAP related features, and </w:t>
      </w:r>
      <w:r>
        <w:t>other layer 2 and layer 3 mandatory features in TS 38.822 are optional for NCR-MT.</w:t>
      </w:r>
    </w:p>
    <w:p w14:paraId="0F50A711" w14:textId="7F0F1E20" w:rsidR="00017FC6" w:rsidRDefault="00017FC6" w:rsidP="001F6270">
      <w:pPr>
        <w:pStyle w:val="Heading1"/>
      </w:pPr>
      <w:r w:rsidRPr="0041589D">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w:t>
      </w:r>
      <w:proofErr w:type="gramStart"/>
      <w:r w:rsidR="0080184C" w:rsidRPr="00D21722">
        <w:rPr>
          <w:rFonts w:ascii="Times New Roman" w:hAnsi="Times New Roman"/>
          <w:lang w:val="en-GB" w:eastAsia="zh-CN"/>
        </w:rPr>
        <w:t>105][</w:t>
      </w:r>
      <w:proofErr w:type="spellStart"/>
      <w:proofErr w:type="gramEnd"/>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03-23T16:29:00Z" w:initials="E">
    <w:p w14:paraId="446CEC01" w14:textId="78971987" w:rsidR="005E238F" w:rsidRDefault="005E238F">
      <w:pPr>
        <w:pStyle w:val="CommentText"/>
      </w:pPr>
      <w:r>
        <w:rPr>
          <w:rStyle w:val="CommentReference"/>
        </w:rPr>
        <w:annotationRef/>
      </w:r>
      <w:r>
        <w:t>Duplicate discarding should also NOT be supported by an NCR-MT or? Good if we also include this in the discussion.</w:t>
      </w:r>
    </w:p>
  </w:comment>
  <w:comment w:id="2" w:author="Huawei-Xubin" w:date="2023-03-24T11:17:00Z" w:initials="Huawei">
    <w:p w14:paraId="06AC9E1E" w14:textId="159AA8ED" w:rsidR="005E238F" w:rsidRDefault="005E238F">
      <w:pPr>
        <w:pStyle w:val="CommentText"/>
        <w:rPr>
          <w:lang w:eastAsia="zh-CN"/>
        </w:rPr>
      </w:pPr>
      <w:r>
        <w:rPr>
          <w:rStyle w:val="CommentReference"/>
        </w:rPr>
        <w:annotationRef/>
      </w:r>
      <w:r>
        <w:rPr>
          <w:lang w:eastAsia="zh-CN"/>
        </w:rPr>
        <w:t>This indicates the following behavior in 38.323, which exists before PDCP duplication, so should be mandatory:</w:t>
      </w:r>
    </w:p>
    <w:p w14:paraId="0EEE814C" w14:textId="77777777" w:rsidR="005E238F" w:rsidRDefault="005E238F">
      <w:pPr>
        <w:pStyle w:val="CommentText"/>
        <w:rPr>
          <w:lang w:eastAsia="zh-CN"/>
        </w:rPr>
      </w:pPr>
    </w:p>
    <w:p w14:paraId="4285229C" w14:textId="77777777" w:rsidR="005E238F" w:rsidRPr="0070181B" w:rsidRDefault="005E238F" w:rsidP="002243A9">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088DA0F4" w14:textId="77777777" w:rsidR="005E238F" w:rsidRPr="0070181B" w:rsidRDefault="005E238F" w:rsidP="002243A9">
      <w:pPr>
        <w:pStyle w:val="B2"/>
      </w:pPr>
      <w:r w:rsidRPr="0070181B">
        <w:t>-</w:t>
      </w:r>
      <w:r w:rsidRPr="0070181B">
        <w:tab/>
        <w:t xml:space="preserve">discard the PDCP </w:t>
      </w:r>
      <w:r w:rsidRPr="0070181B">
        <w:rPr>
          <w:lang w:eastAsia="ko-KR"/>
        </w:rPr>
        <w:t>Data</w:t>
      </w:r>
      <w:r w:rsidRPr="0070181B">
        <w:t xml:space="preserve"> </w:t>
      </w:r>
      <w:proofErr w:type="gramStart"/>
      <w:r w:rsidRPr="0070181B">
        <w:t>PDU;</w:t>
      </w:r>
      <w:proofErr w:type="gramEnd"/>
    </w:p>
    <w:p w14:paraId="491C71DB" w14:textId="273A9EE5" w:rsidR="005E238F" w:rsidRDefault="005E238F">
      <w:pPr>
        <w:pStyle w:val="CommentText"/>
        <w:rPr>
          <w:lang w:eastAsia="zh-CN"/>
        </w:rPr>
      </w:pPr>
      <w:r>
        <w:rPr>
          <w:lang w:eastAsia="zh-CN"/>
        </w:rPr>
        <w:t xml:space="preserve"> </w:t>
      </w:r>
    </w:p>
  </w:comment>
  <w:comment w:id="3" w:author="Intel-Ziyi" w:date="2023-03-27T10:32:00Z" w:initials="LZ">
    <w:p w14:paraId="4B7348C8" w14:textId="7626B4CB" w:rsidR="0033643B" w:rsidRDefault="0033643B">
      <w:pPr>
        <w:pStyle w:val="CommentText"/>
      </w:pPr>
      <w:r>
        <w:rPr>
          <w:rStyle w:val="CommentReference"/>
        </w:rPr>
        <w:annotationRef/>
      </w:r>
      <w:r>
        <w:t>We share the same understanding that this is not bundled with PDCP duplication and referring to the content that HW pointed out. Hence, It’s mandatory.</w:t>
      </w:r>
    </w:p>
  </w:comment>
  <w:comment w:id="4" w:author="Huawei-Xubin" w:date="2023-03-24T18:12:00Z" w:initials="Huawei">
    <w:p w14:paraId="7595343D" w14:textId="2A2EC573" w:rsidR="00537E45" w:rsidRDefault="00537E45">
      <w:pPr>
        <w:pStyle w:val="CommentText"/>
        <w:rPr>
          <w:lang w:eastAsia="zh-CN"/>
        </w:rPr>
      </w:pPr>
      <w:r>
        <w:rPr>
          <w:rStyle w:val="CommentReference"/>
        </w:rPr>
        <w:annotationRef/>
      </w:r>
      <w:r>
        <w:rPr>
          <w:rFonts w:hint="eastAsia"/>
          <w:lang w:eastAsia="zh-CN"/>
        </w:rPr>
        <w:t>R</w:t>
      </w:r>
      <w:r>
        <w:rPr>
          <w:lang w:eastAsia="zh-CN"/>
        </w:rPr>
        <w:t>LC AM cannot be removed because NCR-MT should mandatorily support SRB. Since SRB uses 12bit SN. This should be change to “RLC AM with 12bits SN” for NCR-MT.</w:t>
      </w:r>
    </w:p>
  </w:comment>
  <w:comment w:id="5" w:author="Intel-Ziyi" w:date="2023-03-25T11:06:00Z" w:initials="LZ">
    <w:p w14:paraId="571A70FD" w14:textId="290292E9" w:rsidR="00114185" w:rsidRDefault="00114185">
      <w:pPr>
        <w:pStyle w:val="CommentText"/>
      </w:pPr>
      <w:r>
        <w:rPr>
          <w:rStyle w:val="CommentReference"/>
        </w:rPr>
        <w:annotationRef/>
      </w:r>
      <w:r>
        <w:t xml:space="preserve">Thanks. </w:t>
      </w:r>
      <w:r w:rsidR="001012EA">
        <w:t>SN bit discussion is included in later section.</w:t>
      </w:r>
      <w:r w:rsidR="00F76468">
        <w:t xml:space="preserve"> But agree 12bit SN support is missed in the mandatory list.</w:t>
      </w:r>
    </w:p>
  </w:comment>
  <w:comment w:id="6" w:author="Huawei-Xubin" w:date="2023-03-24T11:28:00Z" w:initials="Huawei">
    <w:p w14:paraId="2A32C281" w14:textId="2E16C99F" w:rsidR="005E238F" w:rsidRDefault="005E238F">
      <w:pPr>
        <w:pStyle w:val="CommentText"/>
        <w:rPr>
          <w:lang w:eastAsia="zh-CN"/>
        </w:rPr>
      </w:pPr>
      <w:r>
        <w:rPr>
          <w:rStyle w:val="CommentReference"/>
        </w:rPr>
        <w:annotationRef/>
      </w:r>
      <w:r>
        <w:rPr>
          <w:lang w:eastAsia="zh-CN"/>
        </w:rPr>
        <w:t xml:space="preserve">If we look at the feature group, it is about specifying RRC processing timing, not about optional/mandatory support of the RRC messages. </w:t>
      </w:r>
      <w:proofErr w:type="gramStart"/>
      <w:r>
        <w:rPr>
          <w:lang w:eastAsia="zh-CN"/>
        </w:rPr>
        <w:t>So</w:t>
      </w:r>
      <w:proofErr w:type="gramEnd"/>
      <w:r>
        <w:rPr>
          <w:lang w:eastAsia="zh-CN"/>
        </w:rPr>
        <w:t xml:space="preserve"> all elements should be kept here, even if the message itself is optional. </w:t>
      </w:r>
    </w:p>
  </w:comment>
  <w:comment w:id="7" w:author="Intel-Ziyi" w:date="2023-03-27T21:16:00Z" w:initials="LZ">
    <w:p w14:paraId="21A8B7B2" w14:textId="56466943" w:rsidR="00F8591E" w:rsidRDefault="00F8591E">
      <w:pPr>
        <w:pStyle w:val="CommentText"/>
      </w:pPr>
      <w:r>
        <w:rPr>
          <w:rStyle w:val="CommentReference"/>
        </w:rPr>
        <w:annotationRef/>
      </w:r>
      <w:r>
        <w:t>Since we will keep reconfiguration with sync as mandatory feature, 5) processing time will be kept in the table.</w:t>
      </w:r>
    </w:p>
  </w:comment>
  <w:comment w:id="205" w:author="Huawei-Xubin" w:date="2023-03-24T11:07:00Z" w:initials="Huawei">
    <w:p w14:paraId="0D272752" w14:textId="2D82167C" w:rsidR="005E238F" w:rsidRDefault="005E238F" w:rsidP="00527314">
      <w:pPr>
        <w:pStyle w:val="CommentText"/>
        <w:rPr>
          <w:lang w:eastAsia="zh-CN"/>
        </w:rPr>
      </w:pPr>
      <w:r>
        <w:rPr>
          <w:rStyle w:val="CommentReference"/>
        </w:rPr>
        <w:annotationRef/>
      </w:r>
      <w:r>
        <w:rPr>
          <w:rFonts w:hint="eastAsia"/>
          <w:lang w:eastAsia="zh-CN"/>
        </w:rPr>
        <w:t>N</w:t>
      </w:r>
      <w:r>
        <w:rPr>
          <w:lang w:eastAsia="zh-CN"/>
        </w:rPr>
        <w:t xml:space="preserve">o need to add </w:t>
      </w:r>
      <w:r w:rsidR="00B80FCE">
        <w:rPr>
          <w:lang w:eastAsia="zh-CN"/>
        </w:rPr>
        <w:t>another</w:t>
      </w:r>
      <w:r>
        <w:rPr>
          <w:lang w:eastAsia="zh-CN"/>
        </w:rPr>
        <w:t xml:space="preserve"> feature</w:t>
      </w:r>
      <w:r w:rsidR="00B80FCE">
        <w:rPr>
          <w:lang w:eastAsia="zh-CN"/>
        </w:rPr>
        <w:t xml:space="preserve"> here</w:t>
      </w:r>
      <w:r>
        <w:rPr>
          <w:lang w:eastAsia="zh-CN"/>
        </w:rPr>
        <w:t xml:space="preserve">. </w:t>
      </w:r>
    </w:p>
    <w:p w14:paraId="76D40FE6" w14:textId="2DE6ACCA" w:rsidR="00537E45" w:rsidRDefault="005E238F" w:rsidP="00527314">
      <w:pPr>
        <w:pStyle w:val="CommentText"/>
        <w:rPr>
          <w:lang w:eastAsia="zh-CN"/>
        </w:rPr>
      </w:pPr>
      <w:r>
        <w:rPr>
          <w:lang w:eastAsia="zh-CN"/>
        </w:rPr>
        <w:t xml:space="preserve">For NCR-MT, SRB2 is mandatory and DRB is optional. </w:t>
      </w:r>
      <w:r w:rsidR="00537E45">
        <w:rPr>
          <w:lang w:eastAsia="zh-CN"/>
        </w:rPr>
        <w:t>RAN2 made the following agreement:</w:t>
      </w:r>
    </w:p>
    <w:p w14:paraId="522DEE33" w14:textId="77777777" w:rsidR="00537E45" w:rsidRPr="00537E45" w:rsidRDefault="00537E45" w:rsidP="00537E45">
      <w:pPr>
        <w:spacing w:before="120" w:afterLines="50" w:after="120"/>
        <w:ind w:left="1259" w:hanging="1259"/>
        <w:rPr>
          <w:b/>
          <w:bCs/>
        </w:rPr>
      </w:pPr>
      <w:r w:rsidRPr="00537E45">
        <w:rPr>
          <w:b/>
          <w:bCs/>
        </w:rPr>
        <w:t>NCR-MT indicates the maximum number of supported DRB in UE capability, values {1, 16}. If absent, the NCR-MT does not support DRB.</w:t>
      </w:r>
    </w:p>
    <w:p w14:paraId="0D3933B5" w14:textId="63BB7AD9" w:rsidR="005E238F" w:rsidRDefault="00537E45" w:rsidP="00527314">
      <w:pPr>
        <w:pStyle w:val="CommentText"/>
        <w:rPr>
          <w:lang w:eastAsia="zh-CN"/>
        </w:rPr>
      </w:pPr>
      <w:proofErr w:type="gramStart"/>
      <w:r>
        <w:rPr>
          <w:rFonts w:hint="eastAsia"/>
          <w:lang w:eastAsia="zh-CN"/>
        </w:rPr>
        <w:t>S</w:t>
      </w:r>
      <w:r>
        <w:rPr>
          <w:lang w:eastAsia="zh-CN"/>
        </w:rPr>
        <w:t>o</w:t>
      </w:r>
      <w:proofErr w:type="gramEnd"/>
      <w:r>
        <w:rPr>
          <w:lang w:eastAsia="zh-CN"/>
        </w:rPr>
        <w:t xml:space="preserve"> reusing the capability of DRB is sufficient.  </w:t>
      </w:r>
    </w:p>
  </w:comment>
  <w:comment w:id="206" w:author="Intel-Ziyi" w:date="2023-03-27T21:16:00Z" w:initials="LZ">
    <w:p w14:paraId="06976875" w14:textId="302449AF" w:rsidR="0037325E" w:rsidRDefault="0037325E">
      <w:pPr>
        <w:pStyle w:val="CommentText"/>
      </w:pPr>
      <w:r>
        <w:rPr>
          <w:rStyle w:val="CommentReference"/>
        </w:rPr>
        <w:annotationRef/>
      </w:r>
      <w:r>
        <w:t xml:space="preserve">Thanks, please see </w:t>
      </w:r>
      <w:proofErr w:type="spellStart"/>
      <w:r>
        <w:t>rapp’s</w:t>
      </w:r>
      <w:proofErr w:type="spellEnd"/>
      <w:r>
        <w:t xml:space="preserve"> clarification in the summary.</w:t>
      </w:r>
    </w:p>
  </w:comment>
  <w:comment w:id="207" w:author="Andrew Lappalainen (Nokia)" w:date="2023-03-23T15:26:00Z" w:initials="AL(">
    <w:p w14:paraId="34402D4F" w14:textId="39FA5D22" w:rsidR="005E238F" w:rsidRDefault="005E238F" w:rsidP="00C358B1">
      <w:pPr>
        <w:overflowPunct/>
        <w:spacing w:after="0"/>
        <w:textAlignment w:val="auto"/>
        <w:rPr>
          <w:rFonts w:ascii="Times New Roman" w:eastAsiaTheme="minorEastAsia" w:hAnsi="Times New Roman"/>
          <w:lang w:eastAsia="zh-CN"/>
        </w:rPr>
      </w:pPr>
      <w:r>
        <w:rPr>
          <w:rStyle w:val="CommentReference"/>
        </w:rPr>
        <w:annotationRef/>
      </w:r>
      <w:r>
        <w:rPr>
          <w:rFonts w:ascii="Times New Roman" w:eastAsiaTheme="minorEastAsia" w:hAnsi="Times New Roman"/>
          <w:lang w:eastAsia="zh-CN"/>
        </w:rPr>
        <w:t>We think “SRB2 without DRB” refers to the following from sub-clause 5.3.1.1 of TS 38.331: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w:t>
      </w:r>
    </w:p>
    <w:p w14:paraId="47A37476" w14:textId="4E518D57" w:rsidR="005E238F" w:rsidRDefault="005E238F" w:rsidP="00C358B1">
      <w:pPr>
        <w:pStyle w:val="CommentText"/>
      </w:pPr>
      <w:r>
        <w:rPr>
          <w:rFonts w:ascii="Times New Roman" w:eastAsiaTheme="minorEastAsia" w:hAnsi="Times New Roman"/>
          <w:lang w:eastAsia="zh-CN"/>
        </w:rPr>
        <w:t>supported.”</w:t>
      </w:r>
      <w:r>
        <w:rPr>
          <w:rFonts w:ascii="Times New Roman" w:eastAsiaTheme="minorEastAsia" w:hAnsi="Times New Roman"/>
          <w:lang w:eastAsia="zh-CN"/>
        </w:rPr>
        <w:br/>
      </w:r>
      <w:r>
        <w:rPr>
          <w:rFonts w:ascii="Times New Roman" w:eastAsiaTheme="minorEastAsia" w:hAnsi="Times New Roman"/>
          <w:lang w:eastAsia="zh-CN"/>
        </w:rPr>
        <w:br/>
        <w:t xml:space="preserve">Of course SRB2 is mandatory to support NAS </w:t>
      </w:r>
      <w:proofErr w:type="spellStart"/>
      <w:r>
        <w:rPr>
          <w:rFonts w:ascii="Times New Roman" w:eastAsiaTheme="minorEastAsia" w:hAnsi="Times New Roman"/>
          <w:lang w:eastAsia="zh-CN"/>
        </w:rPr>
        <w:t>signalling</w:t>
      </w:r>
      <w:proofErr w:type="spellEnd"/>
      <w:r>
        <w:rPr>
          <w:rFonts w:ascii="Times New Roman" w:eastAsiaTheme="minorEastAsia" w:hAnsi="Times New Roman"/>
          <w:lang w:eastAsia="zh-CN"/>
        </w:rPr>
        <w:t>, but some companies that support DRB for NCR might wish to make DRB and SRB2 mandatory with one another (which is an option for IAB). Is there a reason why that should not be allowed for NCR?</w:t>
      </w:r>
    </w:p>
  </w:comment>
  <w:comment w:id="208" w:author="Intel-Ziyi" w:date="2023-03-27T21:15:00Z" w:initials="LZ">
    <w:p w14:paraId="1C91A4B0" w14:textId="59281D9A" w:rsidR="00F4399C" w:rsidRDefault="00F4399C">
      <w:pPr>
        <w:pStyle w:val="CommentText"/>
      </w:pPr>
      <w:r>
        <w:rPr>
          <w:rStyle w:val="CommentReference"/>
        </w:rPr>
        <w:annotationRef/>
      </w:r>
      <w:r>
        <w:t xml:space="preserve">Thanks. Please see </w:t>
      </w:r>
      <w:proofErr w:type="spellStart"/>
      <w:r>
        <w:t>rapp’s</w:t>
      </w:r>
      <w:proofErr w:type="spellEnd"/>
      <w:r>
        <w:t xml:space="preserve"> clarification in the summary.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CEC01" w15:done="0"/>
  <w15:commentEx w15:paraId="491C71DB" w15:paraIdParent="446CEC01" w15:done="0"/>
  <w15:commentEx w15:paraId="4B7348C8" w15:paraIdParent="446CEC01" w15:done="0"/>
  <w15:commentEx w15:paraId="7595343D" w15:done="0"/>
  <w15:commentEx w15:paraId="571A70FD" w15:paraIdParent="7595343D" w15:done="0"/>
  <w15:commentEx w15:paraId="2A32C281" w15:done="0"/>
  <w15:commentEx w15:paraId="21A8B7B2" w15:paraIdParent="2A32C281" w15:done="0"/>
  <w15:commentEx w15:paraId="0D3933B5" w15:done="0"/>
  <w15:commentEx w15:paraId="06976875" w15:paraIdParent="0D3933B5" w15:done="0"/>
  <w15:commentEx w15:paraId="47A37476" w15:done="0"/>
  <w15:commentEx w15:paraId="1C91A4B0" w15:paraIdParent="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BEF35" w16cex:dateUtc="2023-03-27T02:32:00Z"/>
  <w16cex:commentExtensible w16cex:durableId="27C9542B" w16cex:dateUtc="2023-03-25T03:06:00Z"/>
  <w16cex:commentExtensible w16cex:durableId="27CC8632" w16cex:dateUtc="2023-03-27T13:16:00Z"/>
  <w16cex:commentExtensible w16cex:durableId="27CC861E" w16cex:dateUtc="2023-03-27T13:16:00Z"/>
  <w16cex:commentExtensible w16cex:durableId="27C6EE0B" w16cex:dateUtc="2023-03-23T19:26:00Z"/>
  <w16cex:commentExtensible w16cex:durableId="27CC8607" w16cex:dateUtc="2023-03-2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91C71DB" w16cid:durableId="27C953DD"/>
  <w16cid:commentId w16cid:paraId="4B7348C8" w16cid:durableId="27CBEF35"/>
  <w16cid:commentId w16cid:paraId="7595343D" w16cid:durableId="27C953DE"/>
  <w16cid:commentId w16cid:paraId="571A70FD" w16cid:durableId="27C9542B"/>
  <w16cid:commentId w16cid:paraId="2A32C281" w16cid:durableId="27C953DF"/>
  <w16cid:commentId w16cid:paraId="21A8B7B2" w16cid:durableId="27CC8632"/>
  <w16cid:commentId w16cid:paraId="0D3933B5" w16cid:durableId="27C953E0"/>
  <w16cid:commentId w16cid:paraId="06976875" w16cid:durableId="27CC861E"/>
  <w16cid:commentId w16cid:paraId="47A37476" w16cid:durableId="27C6EE0B"/>
  <w16cid:commentId w16cid:paraId="1C91A4B0" w16cid:durableId="27CC8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9A46" w14:textId="77777777" w:rsidR="007828BF" w:rsidRDefault="007828BF" w:rsidP="00094E6A">
      <w:pPr>
        <w:spacing w:after="0"/>
      </w:pPr>
      <w:r>
        <w:separator/>
      </w:r>
    </w:p>
  </w:endnote>
  <w:endnote w:type="continuationSeparator" w:id="0">
    <w:p w14:paraId="63F98A72" w14:textId="77777777" w:rsidR="007828BF" w:rsidRDefault="007828BF" w:rsidP="00094E6A">
      <w:pPr>
        <w:spacing w:after="0"/>
      </w:pPr>
      <w:r>
        <w:continuationSeparator/>
      </w:r>
    </w:p>
  </w:endnote>
  <w:endnote w:type="continuationNotice" w:id="1">
    <w:p w14:paraId="1B0E04F0" w14:textId="77777777" w:rsidR="007828BF" w:rsidRDefault="007828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5D82" w14:textId="77777777" w:rsidR="007828BF" w:rsidRDefault="007828BF" w:rsidP="00094E6A">
      <w:pPr>
        <w:spacing w:after="0"/>
      </w:pPr>
      <w:r>
        <w:separator/>
      </w:r>
    </w:p>
  </w:footnote>
  <w:footnote w:type="continuationSeparator" w:id="0">
    <w:p w14:paraId="6002BB1C" w14:textId="77777777" w:rsidR="007828BF" w:rsidRDefault="007828BF" w:rsidP="00094E6A">
      <w:pPr>
        <w:spacing w:after="0"/>
      </w:pPr>
      <w:r>
        <w:continuationSeparator/>
      </w:r>
    </w:p>
  </w:footnote>
  <w:footnote w:type="continuationNotice" w:id="1">
    <w:p w14:paraId="6417C9CD" w14:textId="77777777" w:rsidR="007828BF" w:rsidRDefault="007828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94845"/>
    <w:multiLevelType w:val="hybridMultilevel"/>
    <w:tmpl w:val="A8BA8B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64C85"/>
    <w:multiLevelType w:val="hybridMultilevel"/>
    <w:tmpl w:val="E1D42D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62D2F"/>
    <w:multiLevelType w:val="multilevel"/>
    <w:tmpl w:val="221AAB7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224257">
    <w:abstractNumId w:val="8"/>
  </w:num>
  <w:num w:numId="2" w16cid:durableId="1610553176">
    <w:abstractNumId w:val="11"/>
  </w:num>
  <w:num w:numId="3" w16cid:durableId="933632585">
    <w:abstractNumId w:val="15"/>
  </w:num>
  <w:num w:numId="4" w16cid:durableId="1059597304">
    <w:abstractNumId w:val="14"/>
  </w:num>
  <w:num w:numId="5" w16cid:durableId="953633292">
    <w:abstractNumId w:val="0"/>
  </w:num>
  <w:num w:numId="6" w16cid:durableId="545263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054638">
    <w:abstractNumId w:val="9"/>
  </w:num>
  <w:num w:numId="8" w16cid:durableId="1047140262">
    <w:abstractNumId w:val="19"/>
  </w:num>
  <w:num w:numId="9" w16cid:durableId="1735202994">
    <w:abstractNumId w:val="18"/>
  </w:num>
  <w:num w:numId="10" w16cid:durableId="1446385801">
    <w:abstractNumId w:val="13"/>
  </w:num>
  <w:num w:numId="11" w16cid:durableId="128138145">
    <w:abstractNumId w:val="3"/>
  </w:num>
  <w:num w:numId="12" w16cid:durableId="356541283">
    <w:abstractNumId w:val="16"/>
  </w:num>
  <w:num w:numId="13" w16cid:durableId="181168108">
    <w:abstractNumId w:val="1"/>
  </w:num>
  <w:num w:numId="14" w16cid:durableId="863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633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136707">
    <w:abstractNumId w:val="2"/>
  </w:num>
  <w:num w:numId="18" w16cid:durableId="190847215">
    <w:abstractNumId w:val="20"/>
  </w:num>
  <w:num w:numId="19" w16cid:durableId="1276448295">
    <w:abstractNumId w:val="12"/>
  </w:num>
  <w:num w:numId="20" w16cid:durableId="1736052476">
    <w:abstractNumId w:val="5"/>
  </w:num>
  <w:num w:numId="21" w16cid:durableId="2127653470">
    <w:abstractNumId w:val="6"/>
  </w:num>
  <w:num w:numId="22" w16cid:durableId="1156721292">
    <w:abstractNumId w:val="10"/>
  </w:num>
  <w:num w:numId="23" w16cid:durableId="20677950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Huawei-Xubin">
    <w15:presenceInfo w15:providerId="None" w15:userId="Huawei-Xubin"/>
  </w15:person>
  <w15:person w15:author="Intel-Ziyi">
    <w15:presenceInfo w15:providerId="None" w15:userId="Intel-Ziyi"/>
  </w15:person>
  <w15:person w15:author="Post-121">
    <w15:presenceInfo w15:providerId="None" w15:userId="Post-121"/>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46633"/>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920"/>
    <w:rsid w:val="00081B91"/>
    <w:rsid w:val="00081E90"/>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0DFF"/>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5DAE"/>
    <w:rsid w:val="000D63A3"/>
    <w:rsid w:val="000D74FA"/>
    <w:rsid w:val="000D7930"/>
    <w:rsid w:val="000E1B51"/>
    <w:rsid w:val="000E26AF"/>
    <w:rsid w:val="000E27D8"/>
    <w:rsid w:val="000E3249"/>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12EA"/>
    <w:rsid w:val="00105565"/>
    <w:rsid w:val="00107221"/>
    <w:rsid w:val="001108E5"/>
    <w:rsid w:val="00110D3A"/>
    <w:rsid w:val="001113CE"/>
    <w:rsid w:val="00111DC9"/>
    <w:rsid w:val="00113192"/>
    <w:rsid w:val="0011395D"/>
    <w:rsid w:val="00113FD3"/>
    <w:rsid w:val="00114185"/>
    <w:rsid w:val="001146ED"/>
    <w:rsid w:val="00114E2A"/>
    <w:rsid w:val="0011560A"/>
    <w:rsid w:val="0011783D"/>
    <w:rsid w:val="00117A7F"/>
    <w:rsid w:val="001201F9"/>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6ED7"/>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AC"/>
    <w:rsid w:val="001837B3"/>
    <w:rsid w:val="00184007"/>
    <w:rsid w:val="00184A98"/>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0F07"/>
    <w:rsid w:val="001B2BC0"/>
    <w:rsid w:val="001B2D8D"/>
    <w:rsid w:val="001B39BE"/>
    <w:rsid w:val="001B41A5"/>
    <w:rsid w:val="001B5100"/>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E2F"/>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270"/>
    <w:rsid w:val="001F6AA8"/>
    <w:rsid w:val="0020086D"/>
    <w:rsid w:val="00200EA5"/>
    <w:rsid w:val="00201AFC"/>
    <w:rsid w:val="00207096"/>
    <w:rsid w:val="002119D7"/>
    <w:rsid w:val="002139AC"/>
    <w:rsid w:val="00214CE4"/>
    <w:rsid w:val="002160D2"/>
    <w:rsid w:val="00217172"/>
    <w:rsid w:val="00220E7A"/>
    <w:rsid w:val="00222191"/>
    <w:rsid w:val="002225F7"/>
    <w:rsid w:val="002243A9"/>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4B2A"/>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23B"/>
    <w:rsid w:val="00283FC5"/>
    <w:rsid w:val="00286265"/>
    <w:rsid w:val="00286AC4"/>
    <w:rsid w:val="00287FAD"/>
    <w:rsid w:val="00290485"/>
    <w:rsid w:val="002910E5"/>
    <w:rsid w:val="00291236"/>
    <w:rsid w:val="0029271C"/>
    <w:rsid w:val="002965DC"/>
    <w:rsid w:val="00296878"/>
    <w:rsid w:val="002A0BC0"/>
    <w:rsid w:val="002A191E"/>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4E02"/>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8D5"/>
    <w:rsid w:val="00332FB7"/>
    <w:rsid w:val="003336E3"/>
    <w:rsid w:val="00335653"/>
    <w:rsid w:val="00335DA8"/>
    <w:rsid w:val="003362AC"/>
    <w:rsid w:val="0033643B"/>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5F8F"/>
    <w:rsid w:val="00367278"/>
    <w:rsid w:val="0036790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0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0EA2"/>
    <w:rsid w:val="00441E71"/>
    <w:rsid w:val="004447B8"/>
    <w:rsid w:val="00444918"/>
    <w:rsid w:val="0044496B"/>
    <w:rsid w:val="004451F7"/>
    <w:rsid w:val="0044571C"/>
    <w:rsid w:val="00446FE4"/>
    <w:rsid w:val="004508D3"/>
    <w:rsid w:val="00451489"/>
    <w:rsid w:val="00451783"/>
    <w:rsid w:val="0045335C"/>
    <w:rsid w:val="00453924"/>
    <w:rsid w:val="00455536"/>
    <w:rsid w:val="00455685"/>
    <w:rsid w:val="0045651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4FB"/>
    <w:rsid w:val="00486655"/>
    <w:rsid w:val="00486AAF"/>
    <w:rsid w:val="00486B15"/>
    <w:rsid w:val="0048752C"/>
    <w:rsid w:val="00494394"/>
    <w:rsid w:val="004968E5"/>
    <w:rsid w:val="004978EA"/>
    <w:rsid w:val="00497908"/>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3B8"/>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314"/>
    <w:rsid w:val="005277AA"/>
    <w:rsid w:val="00527B95"/>
    <w:rsid w:val="00530020"/>
    <w:rsid w:val="00530BC7"/>
    <w:rsid w:val="00531301"/>
    <w:rsid w:val="005320D5"/>
    <w:rsid w:val="00533599"/>
    <w:rsid w:val="00534BF1"/>
    <w:rsid w:val="00535883"/>
    <w:rsid w:val="00535918"/>
    <w:rsid w:val="00537C78"/>
    <w:rsid w:val="00537E45"/>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69F2"/>
    <w:rsid w:val="005C7130"/>
    <w:rsid w:val="005D1375"/>
    <w:rsid w:val="005D1E1C"/>
    <w:rsid w:val="005D2058"/>
    <w:rsid w:val="005D2345"/>
    <w:rsid w:val="005D2F8F"/>
    <w:rsid w:val="005D44B6"/>
    <w:rsid w:val="005D5111"/>
    <w:rsid w:val="005D5F93"/>
    <w:rsid w:val="005D6184"/>
    <w:rsid w:val="005D6981"/>
    <w:rsid w:val="005D76C4"/>
    <w:rsid w:val="005D7FBF"/>
    <w:rsid w:val="005D7FE0"/>
    <w:rsid w:val="005E03DA"/>
    <w:rsid w:val="005E0922"/>
    <w:rsid w:val="005E22A3"/>
    <w:rsid w:val="005E238F"/>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6FC"/>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4C5D"/>
    <w:rsid w:val="006354D8"/>
    <w:rsid w:val="00635BA8"/>
    <w:rsid w:val="00635FE0"/>
    <w:rsid w:val="00636714"/>
    <w:rsid w:val="00636836"/>
    <w:rsid w:val="00636F31"/>
    <w:rsid w:val="00637D1B"/>
    <w:rsid w:val="00637E90"/>
    <w:rsid w:val="006400BD"/>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255"/>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340A"/>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5B16"/>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6A7D"/>
    <w:rsid w:val="006E73A1"/>
    <w:rsid w:val="006F1387"/>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961"/>
    <w:rsid w:val="00742A32"/>
    <w:rsid w:val="00742F33"/>
    <w:rsid w:val="00744A9D"/>
    <w:rsid w:val="00745C23"/>
    <w:rsid w:val="00745C47"/>
    <w:rsid w:val="0074607E"/>
    <w:rsid w:val="007463A6"/>
    <w:rsid w:val="007479BB"/>
    <w:rsid w:val="00753BD5"/>
    <w:rsid w:val="0075551F"/>
    <w:rsid w:val="00755E5C"/>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8BF"/>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C7558"/>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18A"/>
    <w:rsid w:val="00811985"/>
    <w:rsid w:val="00812315"/>
    <w:rsid w:val="008155A2"/>
    <w:rsid w:val="00815B83"/>
    <w:rsid w:val="00815FF5"/>
    <w:rsid w:val="00816354"/>
    <w:rsid w:val="00816F54"/>
    <w:rsid w:val="00817161"/>
    <w:rsid w:val="00820002"/>
    <w:rsid w:val="00822454"/>
    <w:rsid w:val="00823821"/>
    <w:rsid w:val="00823DF9"/>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39F2"/>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B74"/>
    <w:rsid w:val="008D5E92"/>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0B4B"/>
    <w:rsid w:val="00923D14"/>
    <w:rsid w:val="009241A9"/>
    <w:rsid w:val="00924765"/>
    <w:rsid w:val="009254E5"/>
    <w:rsid w:val="00925607"/>
    <w:rsid w:val="0092565B"/>
    <w:rsid w:val="00925DF7"/>
    <w:rsid w:val="00930201"/>
    <w:rsid w:val="00933148"/>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6B74"/>
    <w:rsid w:val="00967247"/>
    <w:rsid w:val="00967FFA"/>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B7FD9"/>
    <w:rsid w:val="009C0F0F"/>
    <w:rsid w:val="009C12ED"/>
    <w:rsid w:val="009C132D"/>
    <w:rsid w:val="009C1FDC"/>
    <w:rsid w:val="009C247D"/>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32F"/>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2C85"/>
    <w:rsid w:val="00A060DE"/>
    <w:rsid w:val="00A0728E"/>
    <w:rsid w:val="00A07319"/>
    <w:rsid w:val="00A07E1A"/>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29A7"/>
    <w:rsid w:val="00A344F4"/>
    <w:rsid w:val="00A3620A"/>
    <w:rsid w:val="00A4128A"/>
    <w:rsid w:val="00A41DF2"/>
    <w:rsid w:val="00A42477"/>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D39"/>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66D5"/>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D7B5C"/>
    <w:rsid w:val="00AE11E5"/>
    <w:rsid w:val="00AE13B9"/>
    <w:rsid w:val="00AE18A3"/>
    <w:rsid w:val="00AE1AD9"/>
    <w:rsid w:val="00AE2B89"/>
    <w:rsid w:val="00AE2FE1"/>
    <w:rsid w:val="00AE346D"/>
    <w:rsid w:val="00AE3A5E"/>
    <w:rsid w:val="00AE414A"/>
    <w:rsid w:val="00AE4547"/>
    <w:rsid w:val="00AE4A5E"/>
    <w:rsid w:val="00AE4CF5"/>
    <w:rsid w:val="00AE6A24"/>
    <w:rsid w:val="00AF1701"/>
    <w:rsid w:val="00AF17AE"/>
    <w:rsid w:val="00AF2513"/>
    <w:rsid w:val="00AF3C6B"/>
    <w:rsid w:val="00AF5CBA"/>
    <w:rsid w:val="00AF6218"/>
    <w:rsid w:val="00AF63E3"/>
    <w:rsid w:val="00B00622"/>
    <w:rsid w:val="00B01A4B"/>
    <w:rsid w:val="00B044A7"/>
    <w:rsid w:val="00B06B54"/>
    <w:rsid w:val="00B06E3C"/>
    <w:rsid w:val="00B07087"/>
    <w:rsid w:val="00B076A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19F"/>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040"/>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6434"/>
    <w:rsid w:val="00BC748C"/>
    <w:rsid w:val="00BC7699"/>
    <w:rsid w:val="00BD28D6"/>
    <w:rsid w:val="00BD3394"/>
    <w:rsid w:val="00BD363F"/>
    <w:rsid w:val="00BD36F8"/>
    <w:rsid w:val="00BD4A34"/>
    <w:rsid w:val="00BD65A2"/>
    <w:rsid w:val="00BD68EE"/>
    <w:rsid w:val="00BD6C35"/>
    <w:rsid w:val="00BD715C"/>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5C4"/>
    <w:rsid w:val="00C37EA8"/>
    <w:rsid w:val="00C4036D"/>
    <w:rsid w:val="00C42CF7"/>
    <w:rsid w:val="00C43303"/>
    <w:rsid w:val="00C43411"/>
    <w:rsid w:val="00C440C4"/>
    <w:rsid w:val="00C441FB"/>
    <w:rsid w:val="00C44528"/>
    <w:rsid w:val="00C44616"/>
    <w:rsid w:val="00C44B5B"/>
    <w:rsid w:val="00C44F34"/>
    <w:rsid w:val="00C44F4F"/>
    <w:rsid w:val="00C4588F"/>
    <w:rsid w:val="00C5116D"/>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71B"/>
    <w:rsid w:val="00C91D2B"/>
    <w:rsid w:val="00C91EF4"/>
    <w:rsid w:val="00C92297"/>
    <w:rsid w:val="00C929A4"/>
    <w:rsid w:val="00C92EE2"/>
    <w:rsid w:val="00C92FDE"/>
    <w:rsid w:val="00C9441D"/>
    <w:rsid w:val="00C94D27"/>
    <w:rsid w:val="00C95041"/>
    <w:rsid w:val="00C9540A"/>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37BC2"/>
    <w:rsid w:val="00D402A3"/>
    <w:rsid w:val="00D404DD"/>
    <w:rsid w:val="00D4163B"/>
    <w:rsid w:val="00D441E0"/>
    <w:rsid w:val="00D45014"/>
    <w:rsid w:val="00D45D05"/>
    <w:rsid w:val="00D46079"/>
    <w:rsid w:val="00D46865"/>
    <w:rsid w:val="00D46FF2"/>
    <w:rsid w:val="00D52611"/>
    <w:rsid w:val="00D52E43"/>
    <w:rsid w:val="00D53571"/>
    <w:rsid w:val="00D54874"/>
    <w:rsid w:val="00D57577"/>
    <w:rsid w:val="00D6018B"/>
    <w:rsid w:val="00D62082"/>
    <w:rsid w:val="00D62D15"/>
    <w:rsid w:val="00D630EE"/>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55E3"/>
    <w:rsid w:val="00D964A1"/>
    <w:rsid w:val="00D979A9"/>
    <w:rsid w:val="00D97E40"/>
    <w:rsid w:val="00DA00BF"/>
    <w:rsid w:val="00DA1FAF"/>
    <w:rsid w:val="00DA2BB4"/>
    <w:rsid w:val="00DA2D10"/>
    <w:rsid w:val="00DA2EDE"/>
    <w:rsid w:val="00DA2F2C"/>
    <w:rsid w:val="00DA5486"/>
    <w:rsid w:val="00DA54F1"/>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3E79"/>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1D"/>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019"/>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6C49"/>
    <w:rsid w:val="00E17546"/>
    <w:rsid w:val="00E1786C"/>
    <w:rsid w:val="00E2029D"/>
    <w:rsid w:val="00E21290"/>
    <w:rsid w:val="00E25C1A"/>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762E9"/>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18A1"/>
    <w:rsid w:val="00EB2E73"/>
    <w:rsid w:val="00EB42A9"/>
    <w:rsid w:val="00EB508D"/>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5CFB"/>
    <w:rsid w:val="00F064F3"/>
    <w:rsid w:val="00F07BED"/>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99C"/>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36B6"/>
    <w:rsid w:val="00F647E3"/>
    <w:rsid w:val="00F658C8"/>
    <w:rsid w:val="00F67261"/>
    <w:rsid w:val="00F71129"/>
    <w:rsid w:val="00F71FD5"/>
    <w:rsid w:val="00F73187"/>
    <w:rsid w:val="00F73BF9"/>
    <w:rsid w:val="00F74336"/>
    <w:rsid w:val="00F7441C"/>
    <w:rsid w:val="00F7464E"/>
    <w:rsid w:val="00F74F40"/>
    <w:rsid w:val="00F753FB"/>
    <w:rsid w:val="00F76468"/>
    <w:rsid w:val="00F808C2"/>
    <w:rsid w:val="00F82086"/>
    <w:rsid w:val="00F8552C"/>
    <w:rsid w:val="00F8591E"/>
    <w:rsid w:val="00F85C5B"/>
    <w:rsid w:val="00F85DF1"/>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0CF"/>
    <w:rsid w:val="00FB33C9"/>
    <w:rsid w:val="00FB37A3"/>
    <w:rsid w:val="00FB468D"/>
    <w:rsid w:val="00FB508B"/>
    <w:rsid w:val="00FB54CF"/>
    <w:rsid w:val="00FB5AC7"/>
    <w:rsid w:val="00FB67E4"/>
    <w:rsid w:val="00FB6F5F"/>
    <w:rsid w:val="00FB7007"/>
    <w:rsid w:val="00FB7CF2"/>
    <w:rsid w:val="00FC0385"/>
    <w:rsid w:val="00FC042A"/>
    <w:rsid w:val="00FC07A4"/>
    <w:rsid w:val="00FC085E"/>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2A8C"/>
    <w:rsid w:val="00FD60F3"/>
    <w:rsid w:val="00FD6336"/>
    <w:rsid w:val="00FD6F04"/>
    <w:rsid w:val="00FE1E4E"/>
    <w:rsid w:val="00FE28AB"/>
    <w:rsid w:val="00FE3C37"/>
    <w:rsid w:val="00FE3CBA"/>
    <w:rsid w:val="00FE53C0"/>
    <w:rsid w:val="00FE6E89"/>
    <w:rsid w:val="00FE784D"/>
    <w:rsid w:val="00FF0A26"/>
    <w:rsid w:val="00FF1212"/>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9764D5BE-2E02-404D-B266-330E025C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1F6270"/>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C5116D"/>
    <w:pPr>
      <w:numPr>
        <w:ilvl w:val="3"/>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1F6270"/>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C5116D"/>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styleId="BalloonText">
    <w:name w:val="Balloon Text"/>
    <w:basedOn w:val="Normal"/>
    <w:link w:val="BalloonTextChar"/>
    <w:uiPriority w:val="99"/>
    <w:semiHidden/>
    <w:unhideWhenUsed/>
    <w:rsid w:val="004C1711"/>
    <w:pPr>
      <w:spacing w:after="0"/>
    </w:pPr>
    <w:rPr>
      <w:sz w:val="18"/>
      <w:szCs w:val="18"/>
    </w:rPr>
  </w:style>
  <w:style w:type="character" w:customStyle="1" w:styleId="BalloonTextChar">
    <w:name w:val="Balloon Text Char"/>
    <w:basedOn w:val="DefaultParagraphFont"/>
    <w:link w:val="BalloonText"/>
    <w:uiPriority w:val="99"/>
    <w:semiHidden/>
    <w:rsid w:val="004C1711"/>
    <w:rPr>
      <w:rFonts w:eastAsia="SimSun" w:cs="Times New Roman"/>
      <w:sz w:val="18"/>
      <w:szCs w:val="18"/>
      <w:lang w:eastAsia="en-US"/>
    </w:rPr>
  </w:style>
  <w:style w:type="paragraph" w:customStyle="1" w:styleId="B2">
    <w:name w:val="B2"/>
    <w:basedOn w:val="List2"/>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DefaultParagraphFont"/>
    <w:link w:val="B2"/>
    <w:rsid w:val="002243A9"/>
    <w:rPr>
      <w:rFonts w:ascii="Times New Roman" w:eastAsia="SimSun" w:hAnsi="Times New Roman" w:cs="Times New Roman"/>
      <w:sz w:val="20"/>
      <w:szCs w:val="20"/>
      <w:lang w:val="en-GB" w:eastAsia="ja-JP"/>
    </w:rPr>
  </w:style>
  <w:style w:type="paragraph" w:styleId="List2">
    <w:name w:val="List 2"/>
    <w:basedOn w:val="Normal"/>
    <w:uiPriority w:val="99"/>
    <w:semiHidden/>
    <w:unhideWhenUsed/>
    <w:rsid w:val="002243A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52678820">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743FA530-3231-4505-A218-5DF1116F082F}">
  <ds:schemaRefs>
    <ds:schemaRef ds:uri="http://schemas.openxmlformats.org/officeDocument/2006/bibliography"/>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1438</TotalTime>
  <Pages>1</Pages>
  <Words>4226</Words>
  <Characters>24090</Characters>
  <Application>Microsoft Office Word</Application>
  <DocSecurity>4</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Intel-Ziyi</cp:lastModifiedBy>
  <cp:revision>112</cp:revision>
  <dcterms:created xsi:type="dcterms:W3CDTF">2023-03-24T13:36:00Z</dcterms:created>
  <dcterms:modified xsi:type="dcterms:W3CDTF">2023-03-27T13:34:00Z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(3)VfZ3NL/73IIj52CBQ9Zp6rGr2Oe7Cn1Ww9x1xOvUhzr/37KUj2ml4QX9DrRG0ynENeANgwvZ
Fm4AtO9PeypqmrfBCicwtEqOeTHVlCN5h8AyVJVUnr2Ppossfc8T6bAMJKyhpjiqBy6oC3TM
TmdA5lMAt3jFhVVQn1zkSDjNt3D8mFKiqU+L3I/7DNXLInnKlyoBEP6Tvgm8OXBjAlNfcHwl
OFr1NRxbx/c4Mvm1ss</vt:lpwstr>
  </property>
  <property fmtid="{D5CDD505-2E9C-101B-9397-08002B2CF9AE}" pid="4" name="_2015_ms_pID_7253431">
    <vt:lpwstr>/GaA1xIWKU6XJew1C2CPrJmKPAlL9rOcGROY03ycoWg3UeCeYQeoJv
nKNlrEKZPFwluA0xkFQKzV3kW0r5QUl5fg65ypONOkc5HlpVvhHb5Tc5bCxrlTStQyrnLQDN
XB6NEZYvqI/YybZ/+x2Z2bIdAsBqnOsr3fSNojEIyKj2wC3ZzAL5jiQQ1qDiowYelwr8GgDs
/d/nVSJZHQ24OV0YdmiLZIvgeNJr+eDaJM2F</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ies>
</file>