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51F6FFB8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907623">
        <w:rPr>
          <w:b/>
          <w:noProof/>
          <w:sz w:val="24"/>
        </w:rPr>
        <w:t>RAN WG2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907623">
        <w:rPr>
          <w:b/>
          <w:noProof/>
          <w:sz w:val="24"/>
        </w:rPr>
        <w:t>1</w:t>
      </w:r>
      <w:r w:rsidR="00BA1ECB">
        <w:rPr>
          <w:b/>
          <w:noProof/>
          <w:sz w:val="24"/>
        </w:rPr>
        <w:t>21</w:t>
      </w:r>
      <w:r w:rsidR="001D2052">
        <w:rPr>
          <w:b/>
          <w:noProof/>
          <w:sz w:val="24"/>
        </w:rPr>
        <w:t>-bise</w:t>
      </w:r>
      <w:r>
        <w:rPr>
          <w:b/>
          <w:i/>
          <w:noProof/>
          <w:sz w:val="28"/>
        </w:rPr>
        <w:tab/>
      </w:r>
      <w:r w:rsidR="00907623" w:rsidRPr="00342AEE">
        <w:rPr>
          <w:b/>
          <w:i/>
          <w:noProof/>
          <w:sz w:val="28"/>
        </w:rPr>
        <w:t>R2-</w:t>
      </w:r>
      <w:r w:rsidR="00C347FB" w:rsidRPr="00342AEE">
        <w:rPr>
          <w:b/>
          <w:i/>
          <w:noProof/>
          <w:sz w:val="28"/>
        </w:rPr>
        <w:t>2</w:t>
      </w:r>
      <w:r w:rsidR="00C347FB">
        <w:rPr>
          <w:b/>
          <w:i/>
          <w:noProof/>
          <w:sz w:val="28"/>
        </w:rPr>
        <w:t>30</w:t>
      </w:r>
      <w:r w:rsidR="001D2052">
        <w:rPr>
          <w:b/>
          <w:i/>
          <w:noProof/>
          <w:sz w:val="28"/>
        </w:rPr>
        <w:t>xxxx</w:t>
      </w:r>
    </w:p>
    <w:p w14:paraId="7CB45193" w14:textId="7138CE87" w:rsidR="001E41F3" w:rsidRDefault="001D2052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Electronic</w:t>
      </w:r>
      <w:r w:rsidR="0056503B" w:rsidRPr="0056503B">
        <w:rPr>
          <w:b/>
          <w:noProof/>
          <w:sz w:val="24"/>
        </w:rPr>
        <w:t xml:space="preserve">, </w:t>
      </w:r>
      <w:r w:rsidR="00F53ABA">
        <w:rPr>
          <w:b/>
          <w:noProof/>
          <w:sz w:val="24"/>
        </w:rPr>
        <w:t>18</w:t>
      </w:r>
      <w:r w:rsidR="00F53ABA" w:rsidRPr="005C3F0F">
        <w:rPr>
          <w:b/>
          <w:noProof/>
          <w:sz w:val="24"/>
          <w:vertAlign w:val="superscript"/>
        </w:rPr>
        <w:t>th</w:t>
      </w:r>
      <w:r w:rsidR="00F53ABA">
        <w:rPr>
          <w:b/>
          <w:noProof/>
          <w:sz w:val="24"/>
        </w:rPr>
        <w:t xml:space="preserve"> </w:t>
      </w:r>
      <w:r w:rsidR="00F53ABA" w:rsidRPr="001267E8">
        <w:rPr>
          <w:b/>
          <w:noProof/>
          <w:sz w:val="24"/>
        </w:rPr>
        <w:t xml:space="preserve">– </w:t>
      </w:r>
      <w:r w:rsidR="00F53ABA">
        <w:rPr>
          <w:b/>
          <w:noProof/>
          <w:sz w:val="24"/>
        </w:rPr>
        <w:t>26</w:t>
      </w:r>
      <w:r w:rsidR="00F53ABA" w:rsidRPr="005C3F0F">
        <w:rPr>
          <w:b/>
          <w:noProof/>
          <w:sz w:val="24"/>
          <w:vertAlign w:val="superscript"/>
        </w:rPr>
        <w:t>th</w:t>
      </w:r>
      <w:r w:rsidR="00F53ABA">
        <w:rPr>
          <w:b/>
          <w:noProof/>
          <w:sz w:val="24"/>
        </w:rPr>
        <w:t xml:space="preserve"> Apr,</w:t>
      </w:r>
      <w:r w:rsidR="00F53ABA" w:rsidRPr="001267E8">
        <w:rPr>
          <w:b/>
          <w:noProof/>
          <w:sz w:val="24"/>
        </w:rPr>
        <w:t xml:space="preserve"> 202</w:t>
      </w:r>
      <w:r w:rsidR="00F53ABA">
        <w:rPr>
          <w:b/>
          <w:noProof/>
          <w:sz w:val="24"/>
        </w:rPr>
        <w:t>3</w:t>
      </w:r>
      <w:r w:rsidR="00F53ABA" w:rsidRPr="001267E8">
        <w:rPr>
          <w:b/>
          <w:noProof/>
          <w:sz w:val="24"/>
        </w:rPr>
        <w:t xml:space="preserve">                               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18D1B93" w:rsidR="001E41F3" w:rsidRPr="00410371" w:rsidRDefault="008C571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>DOCPROPERTY  Spec#  \* MERGEFORMAT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07623">
              <w:rPr>
                <w:b/>
                <w:noProof/>
                <w:sz w:val="28"/>
              </w:rPr>
              <w:t>38.3</w:t>
            </w:r>
            <w:r>
              <w:rPr>
                <w:b/>
                <w:noProof/>
                <w:sz w:val="28"/>
              </w:rPr>
              <w:fldChar w:fldCharType="end"/>
            </w:r>
            <w:r w:rsidR="00E129D4"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54CB558" w:rsidR="001E41F3" w:rsidRPr="00410371" w:rsidRDefault="008C5713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>DOCPROPERTY  Cr#  \* MERGEFORMAT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644BE7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98528D2" w:rsidR="001E41F3" w:rsidRPr="00410371" w:rsidRDefault="008C571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>DOCPROPERTY  Revision  \* MERGEFORMAT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644BE7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0048F03" w:rsidR="001E41F3" w:rsidRPr="00410371" w:rsidRDefault="008C571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>DOCPROPERTY  Version  \* MERGEFORMAT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BA1ECB">
              <w:rPr>
                <w:b/>
                <w:noProof/>
                <w:sz w:val="28"/>
              </w:rPr>
              <w:t>17</w:t>
            </w:r>
            <w:r w:rsidR="00644BE7">
              <w:rPr>
                <w:b/>
                <w:noProof/>
                <w:sz w:val="28"/>
              </w:rPr>
              <w:t>.</w:t>
            </w:r>
            <w:r w:rsidR="00794000">
              <w:rPr>
                <w:b/>
                <w:noProof/>
                <w:sz w:val="28"/>
              </w:rPr>
              <w:t>4</w:t>
            </w:r>
            <w:r w:rsidR="00644BE7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fldChar w:fldCharType="end"/>
            </w:r>
            <w:r w:rsidR="00036552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12BACB8" w:rsidR="00F25D98" w:rsidRDefault="00644BE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38DE59D" w:rsidR="00F25D98" w:rsidRDefault="00644BE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A97FC5B" w:rsidR="001E41F3" w:rsidRDefault="00B87A9D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UE capabilities for </w:t>
            </w:r>
            <w:r w:rsidR="00BA1ECB">
              <w:t>Rel-18 NCR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C5774E6" w:rsidR="001E41F3" w:rsidRDefault="00B87A9D">
            <w:pPr>
              <w:pStyle w:val="CRCoverPage"/>
              <w:spacing w:after="0"/>
              <w:ind w:left="100"/>
              <w:rPr>
                <w:noProof/>
              </w:rPr>
            </w:pPr>
            <w:r>
              <w:t>Intel Corporation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F705250" w:rsidR="001E41F3" w:rsidRDefault="00B87A9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80C58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880C58" w:rsidRDefault="00880C58" w:rsidP="00880C5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E6BADF9" w:rsidR="00880C58" w:rsidRDefault="00880C58" w:rsidP="00880C58">
            <w:pPr>
              <w:pStyle w:val="CRCoverPage"/>
              <w:spacing w:after="0"/>
              <w:ind w:left="100"/>
              <w:rPr>
                <w:noProof/>
              </w:rPr>
            </w:pPr>
            <w:r w:rsidRPr="00255603">
              <w:t>NR_NetConRepeater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880C58" w:rsidRDefault="00880C58" w:rsidP="00880C58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880C58" w:rsidRDefault="00880C58" w:rsidP="00880C5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91D6DD0" w:rsidR="00880C58" w:rsidRDefault="00880C58" w:rsidP="00880C58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2023-0</w:t>
            </w:r>
            <w:r w:rsidR="00FC0CC3">
              <w:t>4</w:t>
            </w:r>
            <w:r>
              <w:t>-</w:t>
            </w:r>
            <w:r w:rsidR="00561EA7">
              <w:t>0</w:t>
            </w:r>
            <w:r w:rsidR="00FC0CC3">
              <w:t>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6FBFA7C" w:rsidR="001E41F3" w:rsidRDefault="008C571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>DOCPROPERTY  Cat  \* MERGEFORMAT</w:instrText>
            </w:r>
            <w:r>
              <w:rPr>
                <w:b/>
                <w:noProof/>
              </w:rPr>
              <w:fldChar w:fldCharType="separate"/>
            </w:r>
            <w:r w:rsidR="005A5309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A56E7CF" w:rsidR="001E41F3" w:rsidRDefault="00B87A9D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880C58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77AB7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977AB7" w:rsidRDefault="00977AB7" w:rsidP="00977AB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6CB425E" w:rsidR="00977AB7" w:rsidRDefault="00977AB7" w:rsidP="00977AB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Introduction of Rel-18 NCR related capabilities</w:t>
            </w:r>
          </w:p>
        </w:tc>
      </w:tr>
      <w:tr w:rsidR="00977AB7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977AB7" w:rsidRDefault="00977AB7" w:rsidP="00977A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977AB7" w:rsidRDefault="00977AB7" w:rsidP="00977A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77AB7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977AB7" w:rsidRDefault="00977AB7" w:rsidP="00977AB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939A60C" w14:textId="77777777" w:rsidR="00977AB7" w:rsidRDefault="00977AB7" w:rsidP="00977AB7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RAN2 #120 agreement on optional DRB:</w:t>
            </w:r>
          </w:p>
          <w:p w14:paraId="7E246931" w14:textId="77777777" w:rsidR="00977AB7" w:rsidRDefault="00977AB7" w:rsidP="00977AB7">
            <w:pPr>
              <w:pStyle w:val="CRCoverPage"/>
              <w:spacing w:after="0"/>
              <w:ind w:left="820"/>
              <w:rPr>
                <w:noProof/>
              </w:rPr>
            </w:pPr>
            <w:r w:rsidRPr="006D4359">
              <w:rPr>
                <w:noProof/>
              </w:rPr>
              <w:t></w:t>
            </w:r>
            <w:r w:rsidRPr="006D4359">
              <w:rPr>
                <w:noProof/>
              </w:rPr>
              <w:tab/>
              <w:t>NCR-MT indicates the maximum number of supported DRB in UE capability, values {1, 16}. If absent, the NCR-MT does not support DRB.</w:t>
            </w:r>
          </w:p>
          <w:p w14:paraId="55E469F8" w14:textId="03585A0B" w:rsidR="000A5CAE" w:rsidRDefault="000A5CAE" w:rsidP="000A5CAE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RAN2 #121 agreement on RRC state:</w:t>
            </w:r>
          </w:p>
          <w:p w14:paraId="029108B8" w14:textId="70EBE1D6" w:rsidR="00B62832" w:rsidRDefault="00B62832" w:rsidP="00B62832">
            <w:pPr>
              <w:pStyle w:val="CRCoverPage"/>
              <w:numPr>
                <w:ilvl w:val="0"/>
                <w:numId w:val="8"/>
              </w:numPr>
              <w:spacing w:after="0"/>
              <w:rPr>
                <w:noProof/>
              </w:rPr>
            </w:pPr>
            <w:r w:rsidRPr="006455A6">
              <w:rPr>
                <w:noProof/>
              </w:rPr>
              <w:t>RRC_INACTIVE is optionally supported without any specific enhancements.</w:t>
            </w:r>
          </w:p>
          <w:p w14:paraId="31C656EC" w14:textId="1F8B9D06" w:rsidR="000A5CAE" w:rsidRPr="00977AB7" w:rsidRDefault="0099488C" w:rsidP="00444C94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Agreeable proposals in </w:t>
            </w:r>
            <w:r w:rsidR="00444C94" w:rsidRPr="00FA5B99">
              <w:rPr>
                <w:noProof/>
              </w:rPr>
              <w:t>[Post121][702][NCR] Capabilities running CR for NCR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16F8CDC" w:rsidR="001E41F3" w:rsidRDefault="005107F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BB1C09">
              <w:rPr>
                <w:noProof/>
              </w:rPr>
              <w:t>8</w:t>
            </w:r>
            <w:r>
              <w:rPr>
                <w:noProof/>
              </w:rPr>
              <w:t xml:space="preserve"> </w:t>
            </w:r>
            <w:r w:rsidR="00BB1C09">
              <w:rPr>
                <w:noProof/>
              </w:rPr>
              <w:t>NCR</w:t>
            </w:r>
            <w:r>
              <w:rPr>
                <w:noProof/>
              </w:rPr>
              <w:t xml:space="preserve"> fea</w:t>
            </w:r>
            <w:r w:rsidR="00B101EF">
              <w:rPr>
                <w:noProof/>
              </w:rPr>
              <w:t>ture is not completed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205DA09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0B522F1C" w:rsidR="001E41F3" w:rsidRDefault="00B101E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61F69AE0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5A5309">
              <w:rPr>
                <w:noProof/>
              </w:rPr>
              <w:t>38.3</w:t>
            </w:r>
            <w:r w:rsidR="00BB1C09">
              <w:rPr>
                <w:noProof/>
              </w:rPr>
              <w:t>06</w:t>
            </w:r>
            <w:r>
              <w:rPr>
                <w:noProof/>
              </w:rPr>
              <w:t xml:space="preserve">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AE602E9" w:rsidR="001E41F3" w:rsidRDefault="00B101E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50A9843" w:rsidR="001E41F3" w:rsidRDefault="00B101E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45BEA532" w:rsidR="001E41F3" w:rsidRDefault="001E41F3">
      <w:pPr>
        <w:rPr>
          <w:noProof/>
        </w:rPr>
      </w:pPr>
    </w:p>
    <w:p w14:paraId="410CE81E" w14:textId="77777777" w:rsidR="006723FD" w:rsidRDefault="006723FD">
      <w:pPr>
        <w:rPr>
          <w:noProof/>
        </w:rPr>
      </w:pPr>
    </w:p>
    <w:p w14:paraId="22AF52CE" w14:textId="77777777" w:rsidR="00871B28" w:rsidRPr="00D27132" w:rsidRDefault="00871B28" w:rsidP="00871B28">
      <w:pPr>
        <w:pStyle w:val="Heading3"/>
      </w:pPr>
      <w:bookmarkStart w:id="1" w:name="_Toc60777428"/>
      <w:bookmarkStart w:id="2" w:name="_Toc90651301"/>
      <w:r w:rsidRPr="00D27132">
        <w:t>6.3.3</w:t>
      </w:r>
      <w:r w:rsidRPr="00D27132">
        <w:tab/>
        <w:t>UE capability information elements</w:t>
      </w:r>
      <w:bookmarkEnd w:id="1"/>
      <w:bookmarkEnd w:id="2"/>
    </w:p>
    <w:p w14:paraId="47F4286D" w14:textId="60F6AEA2" w:rsidR="000C35A2" w:rsidRPr="00871B28" w:rsidRDefault="00871B28" w:rsidP="000C35A2">
      <w:pPr>
        <w:rPr>
          <w:b/>
          <w:bCs/>
          <w:color w:val="FF0000"/>
        </w:rPr>
      </w:pPr>
      <w:r w:rsidRPr="00871B28">
        <w:rPr>
          <w:b/>
          <w:bCs/>
          <w:color w:val="FF0000"/>
          <w:highlight w:val="yellow"/>
        </w:rPr>
        <w:t>&lt;*** OMITTED TEXT ****&gt;</w:t>
      </w:r>
    </w:p>
    <w:p w14:paraId="263395EB" w14:textId="77777777" w:rsidR="00B84F05" w:rsidRPr="007B1420" w:rsidRDefault="00B84F05" w:rsidP="00B84F05">
      <w:pPr>
        <w:pStyle w:val="Heading4"/>
        <w:numPr>
          <w:ilvl w:val="0"/>
          <w:numId w:val="7"/>
        </w:numPr>
        <w:overflowPunct w:val="0"/>
        <w:autoSpaceDE w:val="0"/>
        <w:autoSpaceDN w:val="0"/>
        <w:adjustRightInd w:val="0"/>
        <w:ind w:left="1418" w:hanging="1418"/>
        <w:textAlignment w:val="baseline"/>
        <w:rPr>
          <w:ins w:id="3" w:author="R2-120" w:date="2023-03-03T13:52:00Z"/>
          <w:rFonts w:eastAsia="Times New Roman"/>
          <w:i/>
          <w:iCs/>
          <w:lang w:eastAsia="ja-JP"/>
        </w:rPr>
      </w:pPr>
      <w:ins w:id="4" w:author="R2-120" w:date="2023-03-03T13:52:00Z">
        <w:r w:rsidRPr="007B1420">
          <w:rPr>
            <w:rFonts w:eastAsia="Times New Roman"/>
            <w:i/>
            <w:iCs/>
            <w:lang w:eastAsia="ja-JP"/>
          </w:rPr>
          <w:t>NCR-Param</w:t>
        </w:r>
        <w:r>
          <w:rPr>
            <w:rFonts w:eastAsia="Times New Roman"/>
            <w:i/>
            <w:iCs/>
            <w:lang w:eastAsia="ja-JP"/>
          </w:rPr>
          <w:t>e</w:t>
        </w:r>
        <w:r w:rsidRPr="007B1420">
          <w:rPr>
            <w:rFonts w:eastAsia="Times New Roman"/>
            <w:i/>
            <w:iCs/>
            <w:lang w:eastAsia="ja-JP"/>
          </w:rPr>
          <w:t>ters</w:t>
        </w:r>
      </w:ins>
    </w:p>
    <w:p w14:paraId="240B2566" w14:textId="77777777" w:rsidR="00B84F05" w:rsidRPr="00B55E3E" w:rsidRDefault="00B84F05" w:rsidP="00B84F05">
      <w:pPr>
        <w:rPr>
          <w:ins w:id="5" w:author="R2-120" w:date="2023-03-03T13:52:00Z"/>
        </w:rPr>
      </w:pPr>
      <w:ins w:id="6" w:author="R2-120" w:date="2023-03-03T13:52:00Z">
        <w:r w:rsidRPr="00B55E3E">
          <w:t xml:space="preserve">The IE </w:t>
        </w:r>
        <w:r>
          <w:rPr>
            <w:i/>
          </w:rPr>
          <w:t>NCR-</w:t>
        </w:r>
        <w:r w:rsidRPr="00B55E3E">
          <w:rPr>
            <w:i/>
          </w:rPr>
          <w:t>Parameters</w:t>
        </w:r>
        <w:r w:rsidRPr="00B55E3E">
          <w:t xml:space="preserve"> </w:t>
        </w:r>
        <w:proofErr w:type="gramStart"/>
        <w:r w:rsidRPr="00B55E3E">
          <w:t>is</w:t>
        </w:r>
        <w:proofErr w:type="gramEnd"/>
        <w:r w:rsidRPr="00B55E3E">
          <w:t xml:space="preserve"> used to indicate the UE capabilities supported by </w:t>
        </w:r>
        <w:r>
          <w:t>NCR-MT</w:t>
        </w:r>
        <w:r w:rsidRPr="00B55E3E">
          <w:t>.</w:t>
        </w:r>
      </w:ins>
    </w:p>
    <w:p w14:paraId="5AA68967" w14:textId="77777777" w:rsidR="00B84F05" w:rsidRPr="00B55E3E" w:rsidRDefault="00B84F05" w:rsidP="00B84F05">
      <w:pPr>
        <w:pStyle w:val="TH"/>
        <w:rPr>
          <w:ins w:id="7" w:author="R2-120" w:date="2023-03-03T13:52:00Z"/>
        </w:rPr>
      </w:pPr>
      <w:ins w:id="8" w:author="R2-120" w:date="2023-03-03T13:52:00Z">
        <w:r>
          <w:rPr>
            <w:i/>
          </w:rPr>
          <w:t>NCR-</w:t>
        </w:r>
        <w:r w:rsidRPr="00B55E3E">
          <w:rPr>
            <w:i/>
          </w:rPr>
          <w:t>Parameters</w:t>
        </w:r>
        <w:r w:rsidRPr="00B55E3E">
          <w:t xml:space="preserve"> information element</w:t>
        </w:r>
      </w:ins>
    </w:p>
    <w:p w14:paraId="41F21BF8" w14:textId="77777777" w:rsidR="00B84F05" w:rsidRPr="007B1420" w:rsidRDefault="00B84F05" w:rsidP="00B84F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" w:author="R2-120" w:date="2023-03-03T13:52:00Z"/>
          <w:rFonts w:ascii="Courier New" w:eastAsia="Times New Roman" w:hAnsi="Courier New"/>
          <w:noProof/>
          <w:color w:val="808080"/>
          <w:sz w:val="16"/>
          <w:lang w:eastAsia="en-GB"/>
        </w:rPr>
      </w:pPr>
      <w:ins w:id="10" w:author="R2-120" w:date="2023-03-03T13:52:00Z">
        <w:r w:rsidRPr="007B1420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-- ASN1START</w:t>
        </w:r>
      </w:ins>
    </w:p>
    <w:p w14:paraId="0027D3FC" w14:textId="77777777" w:rsidR="00B84F05" w:rsidRPr="007B1420" w:rsidRDefault="00B84F05" w:rsidP="00B84F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1" w:author="R2-120" w:date="2023-03-03T13:52:00Z"/>
          <w:rFonts w:ascii="Courier New" w:eastAsia="Times New Roman" w:hAnsi="Courier New"/>
          <w:noProof/>
          <w:color w:val="808080"/>
          <w:sz w:val="16"/>
          <w:lang w:eastAsia="en-GB"/>
        </w:rPr>
      </w:pPr>
      <w:ins w:id="12" w:author="R2-120" w:date="2023-03-03T13:52:00Z">
        <w:r w:rsidRPr="007B1420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-- TAG-</w:t>
        </w:r>
        <w:r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NCR-</w:t>
        </w:r>
        <w:r w:rsidRPr="007B1420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PARAMETERS-START</w:t>
        </w:r>
      </w:ins>
    </w:p>
    <w:p w14:paraId="12FC2AB0" w14:textId="77777777" w:rsidR="00B84F05" w:rsidRPr="007B1420" w:rsidRDefault="00B84F05" w:rsidP="00B84F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" w:author="R2-120" w:date="2023-03-03T13:52:00Z"/>
          <w:rFonts w:ascii="Courier New" w:eastAsia="Times New Roman" w:hAnsi="Courier New"/>
          <w:noProof/>
          <w:color w:val="808080"/>
          <w:sz w:val="16"/>
          <w:lang w:eastAsia="en-GB"/>
        </w:rPr>
      </w:pPr>
    </w:p>
    <w:p w14:paraId="6EFE67FF" w14:textId="77777777" w:rsidR="00B84F05" w:rsidRPr="007B1420" w:rsidRDefault="00B84F05" w:rsidP="00B84F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" w:author="R2-120" w:date="2023-03-03T13:52:00Z"/>
          <w:rFonts w:ascii="Courier New" w:eastAsia="Times New Roman" w:hAnsi="Courier New"/>
          <w:noProof/>
          <w:color w:val="808080"/>
          <w:sz w:val="16"/>
          <w:lang w:eastAsia="en-GB"/>
        </w:rPr>
      </w:pPr>
      <w:ins w:id="15" w:author="R2-120" w:date="2023-03-03T13:52:00Z">
        <w:r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NCR-</w:t>
        </w:r>
        <w:r w:rsidRPr="007B1420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Parameters-r</w:t>
        </w:r>
        <w:r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18</w:t>
        </w:r>
        <w:r w:rsidRPr="007B1420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::=                   SEQUENCE {</w:t>
        </w:r>
      </w:ins>
    </w:p>
    <w:p w14:paraId="0A199A35" w14:textId="6119A7B7" w:rsidR="00486442" w:rsidRDefault="00190924" w:rsidP="004864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" w:author="R2-121" w:date="2023-03-01T16:26:00Z"/>
          <w:rFonts w:ascii="Courier New" w:eastAsia="Times New Roman" w:hAnsi="Courier New"/>
          <w:noProof/>
          <w:color w:val="808080" w:themeColor="background1" w:themeShade="80"/>
          <w:sz w:val="16"/>
          <w:szCs w:val="16"/>
          <w:lang w:eastAsia="en-GB"/>
        </w:rPr>
      </w:pPr>
      <w:ins w:id="17" w:author="R2-121" w:date="2023-03-03T13:52:00Z">
        <w:r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</w:ins>
      <w:commentRangeStart w:id="18"/>
      <w:commentRangeStart w:id="19"/>
      <w:ins w:id="20" w:author="R2-121" w:date="2023-03-01T16:26:00Z">
        <w:r w:rsidR="00486442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>inac</w:t>
        </w:r>
      </w:ins>
      <w:ins w:id="21" w:author="R2-121" w:date="2023-03-01T16:27:00Z">
        <w:r w:rsidR="00486442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>ti</w:t>
        </w:r>
      </w:ins>
      <w:ins w:id="22" w:author="R2-121" w:date="2023-03-01T16:26:00Z">
        <w:r w:rsidR="00486442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>ve</w:t>
        </w:r>
      </w:ins>
      <w:ins w:id="23" w:author="R2-121" w:date="2023-03-03T13:50:00Z">
        <w:r w:rsidR="00486442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>S</w:t>
        </w:r>
      </w:ins>
      <w:ins w:id="24" w:author="R2-121" w:date="2023-03-01T16:26:00Z">
        <w:r w:rsidR="00486442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>tate</w:t>
        </w:r>
        <w:commentRangeStart w:id="25"/>
        <w:r w:rsidR="00486442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>-</w:t>
        </w:r>
      </w:ins>
      <w:commentRangeEnd w:id="25"/>
      <w:r w:rsidR="008A3E36">
        <w:rPr>
          <w:rStyle w:val="CommentReference"/>
        </w:rPr>
        <w:commentReference w:id="25"/>
      </w:r>
      <w:ins w:id="26" w:author="R2-121" w:date="2023-03-01T16:26:00Z">
        <w:r w:rsidR="00486442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>NCR-r18</w:t>
        </w:r>
      </w:ins>
      <w:commentRangeEnd w:id="18"/>
      <w:r w:rsidR="00D314E0">
        <w:rPr>
          <w:rStyle w:val="CommentReference"/>
        </w:rPr>
        <w:commentReference w:id="18"/>
      </w:r>
      <w:commentRangeEnd w:id="19"/>
      <w:r w:rsidR="00776AE9">
        <w:rPr>
          <w:rStyle w:val="CommentReference"/>
        </w:rPr>
        <w:commentReference w:id="19"/>
      </w:r>
      <w:ins w:id="27" w:author="R2-121" w:date="2023-03-01T16:26:00Z">
        <w:r w:rsidR="00486442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486442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486442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486442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486442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486442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486442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  <w:t xml:space="preserve">  ENUMERATED {</w:t>
        </w:r>
      </w:ins>
      <w:ins w:id="28" w:author="R2-121" w:date="2023-03-01T16:27:00Z">
        <w:r w:rsidR="00486442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>supported</w:t>
        </w:r>
      </w:ins>
      <w:ins w:id="29" w:author="R2-121" w:date="2023-03-01T16:26:00Z">
        <w:r w:rsidR="00486442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>}</w:t>
        </w:r>
      </w:ins>
      <w:ins w:id="30" w:author="R2-121" w:date="2023-03-01T16:27:00Z">
        <w:r w:rsidR="00486442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486442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486442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486442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486442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486442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486442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486442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486442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486442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  <w:t xml:space="preserve"> OPTIONAL,</w:t>
        </w:r>
      </w:ins>
    </w:p>
    <w:p w14:paraId="45AF5AAD" w14:textId="5F36AF8D" w:rsidR="00B84F05" w:rsidRDefault="00B84F05" w:rsidP="00B84F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" w:author="Post-121" w:date="2023-03-26T10:48:00Z"/>
          <w:rFonts w:ascii="Courier New" w:eastAsia="Times New Roman" w:hAnsi="Courier New"/>
          <w:noProof/>
          <w:color w:val="808080" w:themeColor="background1" w:themeShade="80"/>
          <w:sz w:val="16"/>
          <w:szCs w:val="16"/>
          <w:lang w:eastAsia="en-GB"/>
        </w:rPr>
      </w:pPr>
      <w:ins w:id="32" w:author="R2-120" w:date="2023-03-03T13:52:00Z">
        <w:r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Pr="71BD4D95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 xml:space="preserve">supportedNumberOfDRBs-NCR-r18                     ENUMERATED {n1,n16}                                    </w:t>
        </w:r>
        <w:del w:id="33" w:author="Post-121" w:date="2023-03-26T10:50:00Z">
          <w:r w:rsidRPr="71BD4D95" w:rsidDel="003A3006">
            <w:rPr>
              <w:rFonts w:ascii="Courier New" w:eastAsia="Times New Roman" w:hAnsi="Courier New"/>
              <w:noProof/>
              <w:color w:val="808080" w:themeColor="background1" w:themeShade="80"/>
              <w:sz w:val="16"/>
              <w:szCs w:val="16"/>
              <w:lang w:eastAsia="en-GB"/>
            </w:rPr>
            <w:delText xml:space="preserve"> </w:delText>
          </w:r>
        </w:del>
        <w:r w:rsidRPr="71BD4D95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 xml:space="preserve"> OPTIONAL</w:t>
        </w:r>
      </w:ins>
      <w:r w:rsidR="00444C94">
        <w:rPr>
          <w:rFonts w:ascii="Courier New" w:eastAsia="Times New Roman" w:hAnsi="Courier New"/>
          <w:noProof/>
          <w:color w:val="808080" w:themeColor="background1" w:themeShade="80"/>
          <w:sz w:val="16"/>
          <w:szCs w:val="16"/>
          <w:lang w:eastAsia="en-GB"/>
        </w:rPr>
        <w:t>,</w:t>
      </w:r>
    </w:p>
    <w:p w14:paraId="30FFD8E0" w14:textId="7259E885" w:rsidR="003A3006" w:rsidRPr="00FC0CC3" w:rsidRDefault="004935F4" w:rsidP="00B84F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" w:author="R2-120" w:date="2023-03-03T13:52:00Z"/>
          <w:rFonts w:ascii="Courier New" w:eastAsia="Times New Roman" w:hAnsi="Courier New"/>
          <w:noProof/>
          <w:color w:val="808080" w:themeColor="background1" w:themeShade="80"/>
          <w:sz w:val="16"/>
          <w:szCs w:val="16"/>
          <w:lang w:eastAsia="en-GB"/>
        </w:rPr>
      </w:pPr>
      <w:ins w:id="35" w:author="Post-121" w:date="2023-03-26T10:48:00Z">
        <w:r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</w:ins>
      <w:commentRangeStart w:id="36"/>
      <w:commentRangeStart w:id="37"/>
      <w:ins w:id="38" w:author="Post-121" w:date="2023-03-26T10:49:00Z">
        <w:r w:rsidR="003A3006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>non</w:t>
        </w:r>
        <w:commentRangeStart w:id="39"/>
        <w:r w:rsidR="003A3006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>-</w:t>
        </w:r>
      </w:ins>
      <w:commentRangeEnd w:id="39"/>
      <w:r w:rsidR="008A3E36">
        <w:rPr>
          <w:rStyle w:val="CommentReference"/>
        </w:rPr>
        <w:commentReference w:id="39"/>
      </w:r>
      <w:ins w:id="40" w:author="Post-121" w:date="2023-03-26T10:49:00Z">
        <w:r w:rsidR="003A3006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>DRB-NCR-r18</w:t>
        </w:r>
      </w:ins>
      <w:commentRangeEnd w:id="36"/>
      <w:r w:rsidR="00127537">
        <w:rPr>
          <w:rStyle w:val="CommentReference"/>
        </w:rPr>
        <w:commentReference w:id="36"/>
      </w:r>
      <w:commentRangeEnd w:id="37"/>
      <w:r w:rsidR="00066007">
        <w:rPr>
          <w:rStyle w:val="CommentReference"/>
        </w:rPr>
        <w:commentReference w:id="37"/>
      </w:r>
      <w:ins w:id="41" w:author="Post-121" w:date="2023-03-26T10:49:00Z">
        <w:r w:rsidR="003A3006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3A3006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3A3006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3A3006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3A3006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3A3006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3A3006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3A3006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3A3006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  <w:t xml:space="preserve">  ENUMERATED {supported</w:t>
        </w:r>
        <w:r w:rsidR="003A3006" w:rsidRPr="00FC0CC3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>}</w:t>
        </w:r>
        <w:r w:rsidR="003A3006" w:rsidRPr="00FC0CC3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</w:ins>
      <w:ins w:id="42" w:author="Post-121" w:date="2023-03-26T10:50:00Z">
        <w:r w:rsidR="003A3006" w:rsidRPr="00FC0CC3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3A3006" w:rsidRPr="00FC0CC3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3A3006" w:rsidRPr="00FC0CC3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3A3006" w:rsidRPr="00FC0CC3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3A3006" w:rsidRPr="00FC0CC3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3A3006" w:rsidRPr="00FC0CC3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3A3006" w:rsidRPr="00FC0CC3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3A3006" w:rsidRPr="00FC0CC3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3A3006" w:rsidRPr="00FC0CC3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  <w:t xml:space="preserve"> OPTIONAL</w:t>
        </w:r>
      </w:ins>
    </w:p>
    <w:p w14:paraId="7336845F" w14:textId="77777777" w:rsidR="00B84F05" w:rsidRPr="007B1420" w:rsidRDefault="00B84F05" w:rsidP="00B84F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3" w:author="R2-120" w:date="2023-03-03T13:52:00Z"/>
          <w:rFonts w:ascii="Courier New" w:eastAsia="Times New Roman" w:hAnsi="Courier New"/>
          <w:noProof/>
          <w:color w:val="808080"/>
          <w:sz w:val="16"/>
          <w:lang w:eastAsia="en-GB"/>
        </w:rPr>
      </w:pPr>
      <w:ins w:id="44" w:author="R2-120" w:date="2023-03-03T13:52:00Z">
        <w:r w:rsidRPr="007B1420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}</w:t>
        </w:r>
      </w:ins>
    </w:p>
    <w:p w14:paraId="0D813570" w14:textId="77777777" w:rsidR="00B84F05" w:rsidRPr="007B1420" w:rsidRDefault="00B84F05" w:rsidP="00B84F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5" w:author="R2-120" w:date="2023-03-03T13:52:00Z"/>
          <w:rFonts w:ascii="Courier New" w:eastAsia="Times New Roman" w:hAnsi="Courier New"/>
          <w:noProof/>
          <w:color w:val="808080"/>
          <w:sz w:val="16"/>
          <w:lang w:eastAsia="en-GB"/>
        </w:rPr>
      </w:pPr>
    </w:p>
    <w:p w14:paraId="30EBC628" w14:textId="77777777" w:rsidR="00B84F05" w:rsidRPr="007B1420" w:rsidRDefault="00B84F05" w:rsidP="00B84F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6" w:author="R2-120" w:date="2023-03-03T13:52:00Z"/>
          <w:rFonts w:ascii="Courier New" w:eastAsia="Times New Roman" w:hAnsi="Courier New"/>
          <w:noProof/>
          <w:color w:val="808080"/>
          <w:sz w:val="16"/>
          <w:lang w:eastAsia="en-GB"/>
        </w:rPr>
      </w:pPr>
      <w:ins w:id="47" w:author="R2-120" w:date="2023-03-03T13:52:00Z">
        <w:r w:rsidRPr="007B1420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-- TAG-</w:t>
        </w:r>
        <w:r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NCR-</w:t>
        </w:r>
        <w:r w:rsidRPr="007B1420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PARAMETERS-STOP</w:t>
        </w:r>
      </w:ins>
    </w:p>
    <w:p w14:paraId="601DB669" w14:textId="77777777" w:rsidR="00B84F05" w:rsidRPr="007B1420" w:rsidRDefault="00B84F05" w:rsidP="00B84F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8" w:author="R2-120" w:date="2023-03-03T13:52:00Z"/>
          <w:rFonts w:ascii="Courier New" w:eastAsia="Times New Roman" w:hAnsi="Courier New"/>
          <w:noProof/>
          <w:color w:val="808080"/>
          <w:sz w:val="16"/>
          <w:lang w:eastAsia="en-GB"/>
        </w:rPr>
      </w:pPr>
      <w:ins w:id="49" w:author="R2-120" w:date="2023-03-03T13:52:00Z">
        <w:r w:rsidRPr="007B1420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-- ASN1STOP</w:t>
        </w:r>
      </w:ins>
    </w:p>
    <w:p w14:paraId="4FA43ADD" w14:textId="77777777" w:rsidR="002173EA" w:rsidRPr="002173EA" w:rsidRDefault="002173EA" w:rsidP="002173EA">
      <w:pPr>
        <w:overflowPunct w:val="0"/>
        <w:autoSpaceDE w:val="0"/>
        <w:autoSpaceDN w:val="0"/>
        <w:adjustRightInd w:val="0"/>
        <w:textAlignment w:val="baseline"/>
        <w:rPr>
          <w:rFonts w:eastAsia="Yu Mincho"/>
          <w:lang w:eastAsia="ja-JP"/>
        </w:rPr>
      </w:pPr>
    </w:p>
    <w:p w14:paraId="6E79B69A" w14:textId="137AC1DC" w:rsidR="005A5309" w:rsidRPr="005A5309" w:rsidRDefault="00DA2680" w:rsidP="00DA268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60"/>
        <w:jc w:val="center"/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>End of the m</w:t>
      </w:r>
      <w:r w:rsidR="005A5309" w:rsidRPr="005A5309">
        <w:rPr>
          <w:b/>
          <w:bCs/>
          <w:i/>
          <w:iCs/>
          <w:noProof/>
        </w:rPr>
        <w:t xml:space="preserve">odified </w:t>
      </w:r>
      <w:r>
        <w:rPr>
          <w:b/>
          <w:bCs/>
          <w:i/>
          <w:iCs/>
          <w:noProof/>
        </w:rPr>
        <w:t>s</w:t>
      </w:r>
      <w:r w:rsidR="005A5309" w:rsidRPr="005A5309">
        <w:rPr>
          <w:b/>
          <w:bCs/>
          <w:i/>
          <w:iCs/>
          <w:noProof/>
        </w:rPr>
        <w:t>ection</w:t>
      </w:r>
    </w:p>
    <w:p w14:paraId="6834C046" w14:textId="77777777" w:rsidR="00FC794D" w:rsidRDefault="00FC794D" w:rsidP="00FC794D">
      <w:pPr>
        <w:rPr>
          <w:noProof/>
        </w:rPr>
      </w:pPr>
    </w:p>
    <w:p w14:paraId="65032BA5" w14:textId="77777777" w:rsidR="00AC0A37" w:rsidRPr="00425D6C" w:rsidRDefault="00AC0A37" w:rsidP="00AC0A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60"/>
        <w:jc w:val="center"/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>2</w:t>
      </w:r>
      <w:r w:rsidRPr="00425D6C">
        <w:rPr>
          <w:b/>
          <w:bCs/>
          <w:i/>
          <w:iCs/>
          <w:noProof/>
          <w:vertAlign w:val="superscript"/>
        </w:rPr>
        <w:t>nd</w:t>
      </w:r>
      <w:r>
        <w:rPr>
          <w:b/>
          <w:bCs/>
          <w:i/>
          <w:iCs/>
          <w:noProof/>
        </w:rPr>
        <w:t xml:space="preserve">. </w:t>
      </w:r>
      <w:r w:rsidRPr="00425D6C">
        <w:rPr>
          <w:b/>
          <w:bCs/>
          <w:i/>
          <w:iCs/>
          <w:noProof/>
        </w:rPr>
        <w:t>Modified section</w:t>
      </w:r>
    </w:p>
    <w:p w14:paraId="28F564FD" w14:textId="77777777" w:rsidR="00AE54F3" w:rsidRPr="00B55E3E" w:rsidRDefault="00AE54F3" w:rsidP="00AE54F3">
      <w:pPr>
        <w:pStyle w:val="Heading4"/>
        <w:rPr>
          <w:rFonts w:eastAsia="Malgun Gothic"/>
        </w:rPr>
      </w:pPr>
      <w:bookmarkStart w:id="50" w:name="_Toc60777468"/>
      <w:bookmarkStart w:id="51" w:name="_Toc115429315"/>
      <w:r w:rsidRPr="00B55E3E">
        <w:rPr>
          <w:rFonts w:eastAsia="Malgun Gothic"/>
        </w:rPr>
        <w:t>–</w:t>
      </w:r>
      <w:r w:rsidRPr="00B55E3E">
        <w:rPr>
          <w:rFonts w:eastAsia="Malgun Gothic"/>
        </w:rPr>
        <w:tab/>
      </w:r>
      <w:r w:rsidRPr="00B55E3E">
        <w:rPr>
          <w:rFonts w:eastAsia="Malgun Gothic"/>
          <w:i/>
        </w:rPr>
        <w:t>PDCP-Parameters</w:t>
      </w:r>
      <w:bookmarkEnd w:id="50"/>
      <w:bookmarkEnd w:id="51"/>
    </w:p>
    <w:p w14:paraId="3C9B7DF1" w14:textId="77777777" w:rsidR="00784473" w:rsidRPr="00784473" w:rsidRDefault="00784473" w:rsidP="00784473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ja-JP"/>
        </w:rPr>
      </w:pPr>
      <w:r w:rsidRPr="00784473">
        <w:rPr>
          <w:rFonts w:eastAsia="Malgun Gothic"/>
          <w:lang w:eastAsia="ja-JP"/>
        </w:rPr>
        <w:t xml:space="preserve">The IE </w:t>
      </w:r>
      <w:r w:rsidRPr="00784473">
        <w:rPr>
          <w:rFonts w:eastAsia="Malgun Gothic"/>
          <w:i/>
          <w:lang w:eastAsia="ja-JP"/>
        </w:rPr>
        <w:t>PDCP-Parameters</w:t>
      </w:r>
      <w:r w:rsidRPr="00784473">
        <w:rPr>
          <w:rFonts w:eastAsia="Malgun Gothic"/>
          <w:lang w:eastAsia="ja-JP"/>
        </w:rPr>
        <w:t xml:space="preserve"> </w:t>
      </w:r>
      <w:proofErr w:type="gramStart"/>
      <w:r w:rsidRPr="00784473">
        <w:rPr>
          <w:rFonts w:eastAsia="Malgun Gothic"/>
          <w:lang w:eastAsia="ja-JP"/>
        </w:rPr>
        <w:t>is</w:t>
      </w:r>
      <w:proofErr w:type="gramEnd"/>
      <w:r w:rsidRPr="00784473">
        <w:rPr>
          <w:rFonts w:eastAsia="Malgun Gothic"/>
          <w:lang w:eastAsia="ja-JP"/>
        </w:rPr>
        <w:t xml:space="preserve"> used to convey capabilities related to PDCP.</w:t>
      </w:r>
    </w:p>
    <w:p w14:paraId="343B5873" w14:textId="77777777" w:rsidR="00784473" w:rsidRPr="00784473" w:rsidRDefault="00784473" w:rsidP="00784473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Malgun Gothic" w:hAnsi="Arial"/>
          <w:b/>
          <w:lang w:eastAsia="ja-JP"/>
        </w:rPr>
      </w:pPr>
      <w:r w:rsidRPr="00784473">
        <w:rPr>
          <w:rFonts w:ascii="Arial" w:eastAsia="Malgun Gothic" w:hAnsi="Arial"/>
          <w:b/>
          <w:i/>
          <w:lang w:eastAsia="ja-JP"/>
        </w:rPr>
        <w:t>PDCP-Parameters</w:t>
      </w:r>
      <w:r w:rsidRPr="00784473">
        <w:rPr>
          <w:rFonts w:ascii="Arial" w:eastAsia="Malgun Gothic" w:hAnsi="Arial"/>
          <w:b/>
          <w:lang w:eastAsia="ja-JP"/>
        </w:rPr>
        <w:t xml:space="preserve"> information element</w:t>
      </w:r>
    </w:p>
    <w:p w14:paraId="63BCFBB5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641136FA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color w:val="808080"/>
          <w:sz w:val="16"/>
          <w:lang w:eastAsia="en-GB"/>
        </w:rPr>
        <w:t>-- TAG-PDCP-PARAMETERS-START</w:t>
      </w:r>
    </w:p>
    <w:p w14:paraId="03770810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87D0F3B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PDCP-Parameters ::=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0BDED80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supportedROHC-Profiles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14D21A3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    profile0x0000  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BOOLEAN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71057C3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    profile0x0001  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BOOLEAN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9039CBE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    profile0x0002  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BOOLEAN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AA11B1C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    profile0x0003  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BOOLEAN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199E534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    profile0x0004  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BOOLEAN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7FAC22D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    profile0x0006  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BOOLEAN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9F7FA5C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    profile0x0101  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BOOLEAN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94C763D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    profile0x0102  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BOOLEAN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60BB55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    profile0x0103  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BOOLEAN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AFF7610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    profile0x0104  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BOOLEAN</w:t>
      </w:r>
    </w:p>
    <w:p w14:paraId="0560F08C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},</w:t>
      </w:r>
    </w:p>
    <w:p w14:paraId="72F8EF31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maxNumberROHC-ContextSessions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{cs2, cs4, cs8, cs12, cs16, cs24, cs32, cs48, cs64,</w:t>
      </w:r>
    </w:p>
    <w:p w14:paraId="52FD1DD1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cs128, cs256, cs512, cs1024, cs16384, spare2, spare1},</w:t>
      </w:r>
    </w:p>
    <w:p w14:paraId="536DADDF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uplinkOnlyROHC-Profiles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1B420C6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continueROHC-Context   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65A20D2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outOfOrderDelivery     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AAA10C6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shortSN                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95258C4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pdcp-DuplicationSRB    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7243311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pdcp-DuplicationMCG-OrSCG-DRB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2C7E12D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5916588F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9503E4A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drb-IAB-r16            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6727CA5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non-DRB-IAB-r16        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1247EAA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extendedDiscardTimer-r16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01C067E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continueEHC-Context-r16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E31D53C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ehc-r16                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8CE20E3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maxNumberEHC-Contexts-r16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{cs2, cs4, cs8, cs16, cs32, cs64, cs128, cs256, cs512,</w:t>
      </w:r>
    </w:p>
    <w:p w14:paraId="06D05FE3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cs1024, cs2048, cs4096, cs8192, cs16384, cs32768, cs65536}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2FB3C85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jointEHC-ROHC-Config-r16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B4D5E81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pdcp-DuplicationMoreThanTwoRLC-r16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22F70CD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10755A4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16D675F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longSN-RedCap-r17      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D236579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udc-r17                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1F8DB7A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    standardDictionary-r17 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{supported}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308AF5C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    operatorDictionary-r17 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F3C46AC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        versionOfDictionary-r17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(0..15),</w:t>
      </w:r>
    </w:p>
    <w:p w14:paraId="166FFDB1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        associatedPLMN-ID-r17               PLMN-Identity</w:t>
      </w:r>
    </w:p>
    <w:p w14:paraId="61643488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    }                                              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C403F50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    continueUDC-r17        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{supported}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7C9CE35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    supportOfBufferSize-r17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{kbyte4, kbyte8}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3F8A18C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45A269D" w14:textId="17FFD12D" w:rsidR="00784473" w:rsidRDefault="00784473" w:rsidP="00FC0CC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84"/>
        <w:textAlignment w:val="baseline"/>
        <w:rPr>
          <w:ins w:id="52" w:author="Post-121" w:date="2023-03-26T10:57:00Z"/>
          <w:rFonts w:ascii="Courier New" w:eastAsia="Times New Roman" w:hAnsi="Courier New"/>
          <w:noProof/>
          <w:sz w:val="16"/>
          <w:lang w:eastAsia="en-GB"/>
        </w:rPr>
      </w:pPr>
      <w:del w:id="53" w:author="Post-121" w:date="2023-03-26T10:57:00Z">
        <w:r w:rsidRPr="00784473" w:rsidDel="005B3895">
          <w:rPr>
            <w:rFonts w:ascii="Courier New" w:eastAsia="Times New Roman" w:hAnsi="Courier New"/>
            <w:noProof/>
            <w:sz w:val="16"/>
            <w:lang w:eastAsia="en-GB"/>
          </w:rPr>
          <w:delText xml:space="preserve">    </w:delText>
        </w:r>
      </w:del>
      <w:r w:rsidRPr="00784473">
        <w:rPr>
          <w:rFonts w:ascii="Courier New" w:eastAsia="Times New Roman" w:hAnsi="Courier New"/>
          <w:noProof/>
          <w:sz w:val="16"/>
          <w:lang w:eastAsia="en-GB"/>
        </w:rPr>
        <w:t>]]</w:t>
      </w:r>
      <w:ins w:id="54" w:author="Post-121" w:date="2023-03-26T10:57:00Z">
        <w:r w:rsidR="005B3895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2B2A7CBB" w14:textId="5C3C0310" w:rsidR="005B3895" w:rsidRDefault="005B3895" w:rsidP="005B389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84"/>
        <w:textAlignment w:val="baseline"/>
        <w:rPr>
          <w:ins w:id="55" w:author="Post-121" w:date="2023-03-26T10:57:00Z"/>
          <w:rFonts w:ascii="Courier New" w:eastAsia="Times New Roman" w:hAnsi="Courier New"/>
          <w:noProof/>
          <w:sz w:val="16"/>
          <w:lang w:eastAsia="en-GB"/>
        </w:rPr>
      </w:pPr>
      <w:ins w:id="56" w:author="Post-121" w:date="2023-03-26T10:57:00Z">
        <w:r>
          <w:rPr>
            <w:rFonts w:ascii="Courier New" w:eastAsia="Times New Roman" w:hAnsi="Courier New"/>
            <w:noProof/>
            <w:sz w:val="16"/>
            <w:lang w:eastAsia="en-GB"/>
          </w:rPr>
          <w:t>[[</w:t>
        </w:r>
      </w:ins>
    </w:p>
    <w:p w14:paraId="6C82C3CD" w14:textId="27EEB801" w:rsidR="005B3895" w:rsidRDefault="005B3895" w:rsidP="005B389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84"/>
        <w:textAlignment w:val="baseline"/>
        <w:rPr>
          <w:ins w:id="57" w:author="Post-121" w:date="2023-03-26T10:58:00Z"/>
          <w:rFonts w:ascii="Courier New" w:eastAsia="Times New Roman" w:hAnsi="Courier New"/>
          <w:noProof/>
          <w:sz w:val="16"/>
          <w:lang w:eastAsia="en-GB"/>
        </w:rPr>
      </w:pPr>
      <w:ins w:id="58" w:author="Post-121" w:date="2023-03-26T10:58:00Z">
        <w:r>
          <w:rPr>
            <w:rFonts w:ascii="Courier New" w:eastAsia="Times New Roman" w:hAnsi="Courier New"/>
            <w:noProof/>
            <w:sz w:val="16"/>
            <w:lang w:eastAsia="en-GB"/>
          </w:rPr>
          <w:t>longSN-NCR-r</w:t>
        </w:r>
        <w:r w:rsidR="000B04D1">
          <w:rPr>
            <w:rFonts w:ascii="Courier New" w:eastAsia="Times New Roman" w:hAnsi="Courier New"/>
            <w:noProof/>
            <w:sz w:val="16"/>
            <w:lang w:eastAsia="en-GB"/>
          </w:rPr>
          <w:t>18</w:t>
        </w:r>
        <w:r w:rsidR="000B04D1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0B04D1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0B04D1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0B04D1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0B04D1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0B04D1">
          <w:rPr>
            <w:rFonts w:ascii="Courier New" w:eastAsia="Times New Roman" w:hAnsi="Courier New"/>
            <w:noProof/>
            <w:sz w:val="16"/>
            <w:lang w:eastAsia="en-GB"/>
          </w:rPr>
          <w:tab/>
          <w:t>ENUMERATED {supported}</w:t>
        </w:r>
        <w:r w:rsidR="000B04D1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0B04D1">
          <w:rPr>
            <w:rFonts w:ascii="Courier New" w:eastAsia="Times New Roman" w:hAnsi="Courier New"/>
            <w:noProof/>
            <w:sz w:val="16"/>
            <w:lang w:eastAsia="en-GB"/>
          </w:rPr>
          <w:tab/>
          <w:t>OPTIONAL</w:t>
        </w:r>
      </w:ins>
    </w:p>
    <w:p w14:paraId="587D9DB1" w14:textId="5E7B6F26" w:rsidR="000B04D1" w:rsidRPr="00784473" w:rsidRDefault="000B04D1" w:rsidP="00FC0CC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84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ins w:id="59" w:author="Post-121" w:date="2023-03-26T10:58:00Z">
        <w:r>
          <w:rPr>
            <w:rFonts w:ascii="Courier New" w:eastAsia="Times New Roman" w:hAnsi="Courier New"/>
            <w:noProof/>
            <w:sz w:val="16"/>
            <w:lang w:eastAsia="en-GB"/>
          </w:rPr>
          <w:t>]]</w:t>
        </w:r>
      </w:ins>
    </w:p>
    <w:p w14:paraId="41883C10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275025D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DE8675F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color w:val="808080"/>
          <w:sz w:val="16"/>
          <w:lang w:eastAsia="en-GB"/>
        </w:rPr>
        <w:t>-- TAG-PDCP-PARAMETERS-STOP</w:t>
      </w:r>
    </w:p>
    <w:p w14:paraId="57D2B38D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0B20CA41" w14:textId="77777777" w:rsidR="00FC794D" w:rsidRDefault="00FC794D">
      <w:pPr>
        <w:rPr>
          <w:noProof/>
        </w:rPr>
      </w:pPr>
    </w:p>
    <w:p w14:paraId="68DA7C90" w14:textId="77777777" w:rsidR="00AC0A37" w:rsidRPr="005A5309" w:rsidRDefault="00AC0A37" w:rsidP="00AC0A3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60"/>
        <w:jc w:val="center"/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>End of the m</w:t>
      </w:r>
      <w:r w:rsidRPr="005A5309">
        <w:rPr>
          <w:b/>
          <w:bCs/>
          <w:i/>
          <w:iCs/>
          <w:noProof/>
        </w:rPr>
        <w:t xml:space="preserve">odified </w:t>
      </w:r>
      <w:r>
        <w:rPr>
          <w:b/>
          <w:bCs/>
          <w:i/>
          <w:iCs/>
          <w:noProof/>
        </w:rPr>
        <w:t>s</w:t>
      </w:r>
      <w:r w:rsidRPr="005A5309">
        <w:rPr>
          <w:b/>
          <w:bCs/>
          <w:i/>
          <w:iCs/>
          <w:noProof/>
        </w:rPr>
        <w:t>ection</w:t>
      </w:r>
    </w:p>
    <w:p w14:paraId="68823F44" w14:textId="77777777" w:rsidR="00573367" w:rsidRDefault="00573367">
      <w:pPr>
        <w:rPr>
          <w:noProof/>
        </w:rPr>
      </w:pPr>
    </w:p>
    <w:p w14:paraId="51CF2BCB" w14:textId="6D9BA3B5" w:rsidR="00A20D48" w:rsidRPr="00425D6C" w:rsidRDefault="00A20D48" w:rsidP="00A20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60"/>
        <w:jc w:val="center"/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lastRenderedPageBreak/>
        <w:t>3</w:t>
      </w:r>
      <w:r w:rsidRPr="00A20D48">
        <w:rPr>
          <w:b/>
          <w:bCs/>
          <w:i/>
          <w:iCs/>
          <w:noProof/>
          <w:vertAlign w:val="superscript"/>
        </w:rPr>
        <w:t>rd</w:t>
      </w:r>
      <w:r>
        <w:rPr>
          <w:b/>
          <w:bCs/>
          <w:i/>
          <w:iCs/>
          <w:noProof/>
        </w:rPr>
        <w:t xml:space="preserve">. </w:t>
      </w:r>
      <w:r w:rsidRPr="00425D6C">
        <w:rPr>
          <w:b/>
          <w:bCs/>
          <w:i/>
          <w:iCs/>
          <w:noProof/>
        </w:rPr>
        <w:t>Modified section</w:t>
      </w:r>
    </w:p>
    <w:p w14:paraId="349FD68E" w14:textId="77777777" w:rsidR="00601C09" w:rsidRPr="00601C09" w:rsidRDefault="00601C09" w:rsidP="00601C09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Malgun Gothic" w:hAnsi="Arial"/>
          <w:sz w:val="24"/>
          <w:lang w:eastAsia="ja-JP"/>
        </w:rPr>
      </w:pPr>
      <w:bookmarkStart w:id="60" w:name="_Toc60777477"/>
      <w:bookmarkStart w:id="61" w:name="_Toc115429328"/>
      <w:r w:rsidRPr="00601C09">
        <w:rPr>
          <w:rFonts w:ascii="Arial" w:eastAsia="Malgun Gothic" w:hAnsi="Arial"/>
          <w:sz w:val="24"/>
          <w:lang w:eastAsia="ja-JP"/>
        </w:rPr>
        <w:t>–</w:t>
      </w:r>
      <w:r w:rsidRPr="00601C09">
        <w:rPr>
          <w:rFonts w:ascii="Arial" w:eastAsia="Malgun Gothic" w:hAnsi="Arial"/>
          <w:sz w:val="24"/>
          <w:lang w:eastAsia="ja-JP"/>
        </w:rPr>
        <w:tab/>
      </w:r>
      <w:r w:rsidRPr="00601C09">
        <w:rPr>
          <w:rFonts w:ascii="Arial" w:eastAsia="Malgun Gothic" w:hAnsi="Arial"/>
          <w:i/>
          <w:sz w:val="24"/>
          <w:lang w:eastAsia="ja-JP"/>
        </w:rPr>
        <w:t>RLC-Parameters</w:t>
      </w:r>
      <w:bookmarkEnd w:id="60"/>
      <w:bookmarkEnd w:id="61"/>
    </w:p>
    <w:p w14:paraId="72F6CC9D" w14:textId="77777777" w:rsidR="00601C09" w:rsidRPr="00601C09" w:rsidRDefault="00601C09" w:rsidP="00601C09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ja-JP"/>
        </w:rPr>
      </w:pPr>
      <w:r w:rsidRPr="00601C09">
        <w:rPr>
          <w:rFonts w:eastAsia="Malgun Gothic"/>
          <w:lang w:eastAsia="ja-JP"/>
        </w:rPr>
        <w:t xml:space="preserve">The IE </w:t>
      </w:r>
      <w:r w:rsidRPr="00601C09">
        <w:rPr>
          <w:rFonts w:eastAsia="Malgun Gothic"/>
          <w:i/>
          <w:lang w:eastAsia="ja-JP"/>
        </w:rPr>
        <w:t>RLC-Parameters</w:t>
      </w:r>
      <w:r w:rsidRPr="00601C09">
        <w:rPr>
          <w:rFonts w:eastAsia="Malgun Gothic"/>
          <w:lang w:eastAsia="ja-JP"/>
        </w:rPr>
        <w:t xml:space="preserve"> </w:t>
      </w:r>
      <w:proofErr w:type="gramStart"/>
      <w:r w:rsidRPr="00601C09">
        <w:rPr>
          <w:rFonts w:eastAsia="Malgun Gothic"/>
          <w:lang w:eastAsia="ja-JP"/>
        </w:rPr>
        <w:t>is</w:t>
      </w:r>
      <w:proofErr w:type="gramEnd"/>
      <w:r w:rsidRPr="00601C09">
        <w:rPr>
          <w:rFonts w:eastAsia="Malgun Gothic"/>
          <w:lang w:eastAsia="ja-JP"/>
        </w:rPr>
        <w:t xml:space="preserve"> used to convey capabilities related to RLC.</w:t>
      </w:r>
    </w:p>
    <w:p w14:paraId="0114AABC" w14:textId="77777777" w:rsidR="00601C09" w:rsidRPr="00601C09" w:rsidRDefault="00601C09" w:rsidP="00601C09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Malgun Gothic" w:hAnsi="Arial"/>
          <w:b/>
          <w:lang w:eastAsia="ja-JP"/>
        </w:rPr>
      </w:pPr>
      <w:r w:rsidRPr="00601C09">
        <w:rPr>
          <w:rFonts w:ascii="Arial" w:eastAsia="Malgun Gothic" w:hAnsi="Arial"/>
          <w:b/>
          <w:i/>
          <w:lang w:eastAsia="ja-JP"/>
        </w:rPr>
        <w:t>RLC-Parameters</w:t>
      </w:r>
      <w:r w:rsidRPr="00601C09">
        <w:rPr>
          <w:rFonts w:ascii="Arial" w:eastAsia="Malgun Gothic" w:hAnsi="Arial"/>
          <w:b/>
          <w:lang w:eastAsia="ja-JP"/>
        </w:rPr>
        <w:t xml:space="preserve"> information element</w:t>
      </w:r>
    </w:p>
    <w:p w14:paraId="10E69FFA" w14:textId="77777777" w:rsidR="00601C09" w:rsidRPr="00601C09" w:rsidRDefault="00601C09" w:rsidP="00601C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601C09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7A93FDB4" w14:textId="77777777" w:rsidR="00601C09" w:rsidRPr="00601C09" w:rsidRDefault="00601C09" w:rsidP="00601C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601C09">
        <w:rPr>
          <w:rFonts w:ascii="Courier New" w:eastAsia="Times New Roman" w:hAnsi="Courier New"/>
          <w:noProof/>
          <w:color w:val="808080"/>
          <w:sz w:val="16"/>
          <w:lang w:eastAsia="en-GB"/>
        </w:rPr>
        <w:t>-- TAG-RLC-PARAMETERS-START</w:t>
      </w:r>
    </w:p>
    <w:p w14:paraId="1A78DD77" w14:textId="77777777" w:rsidR="00601C09" w:rsidRPr="00601C09" w:rsidRDefault="00601C09" w:rsidP="00601C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9D4CBDD" w14:textId="77777777" w:rsidR="00601C09" w:rsidRPr="00601C09" w:rsidRDefault="00601C09" w:rsidP="00601C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1C09">
        <w:rPr>
          <w:rFonts w:ascii="Courier New" w:eastAsia="Times New Roman" w:hAnsi="Courier New"/>
          <w:noProof/>
          <w:sz w:val="16"/>
          <w:lang w:eastAsia="en-GB"/>
        </w:rPr>
        <w:t xml:space="preserve">RLC-Parameters ::= </w:t>
      </w:r>
      <w:r w:rsidRPr="00601C09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01C09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39DA883" w14:textId="77777777" w:rsidR="00601C09" w:rsidRPr="00601C09" w:rsidRDefault="00601C09" w:rsidP="00601C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1C09">
        <w:rPr>
          <w:rFonts w:ascii="Courier New" w:eastAsia="Times New Roman" w:hAnsi="Courier New"/>
          <w:noProof/>
          <w:sz w:val="16"/>
          <w:lang w:eastAsia="en-GB"/>
        </w:rPr>
        <w:t xml:space="preserve">    am-WithShortSN                  </w:t>
      </w:r>
      <w:r w:rsidRPr="00601C09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01C09">
        <w:rPr>
          <w:rFonts w:ascii="Courier New" w:eastAsia="Times New Roman" w:hAnsi="Courier New"/>
          <w:noProof/>
          <w:sz w:val="16"/>
          <w:lang w:eastAsia="en-GB"/>
        </w:rPr>
        <w:t xml:space="preserve"> {supported}  </w:t>
      </w:r>
      <w:r w:rsidRPr="00601C0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1C09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2569184" w14:textId="77777777" w:rsidR="00601C09" w:rsidRPr="00601C09" w:rsidRDefault="00601C09" w:rsidP="00601C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1C09">
        <w:rPr>
          <w:rFonts w:ascii="Courier New" w:eastAsia="Times New Roman" w:hAnsi="Courier New"/>
          <w:noProof/>
          <w:sz w:val="16"/>
          <w:lang w:eastAsia="en-GB"/>
        </w:rPr>
        <w:t xml:space="preserve">    um-WithShortSN                  </w:t>
      </w:r>
      <w:r w:rsidRPr="00601C09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01C09">
        <w:rPr>
          <w:rFonts w:ascii="Courier New" w:eastAsia="Times New Roman" w:hAnsi="Courier New"/>
          <w:noProof/>
          <w:sz w:val="16"/>
          <w:lang w:eastAsia="en-GB"/>
        </w:rPr>
        <w:t xml:space="preserve"> {supported}  </w:t>
      </w:r>
      <w:r w:rsidRPr="00601C0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1C09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E194C52" w14:textId="77777777" w:rsidR="00601C09" w:rsidRPr="00601C09" w:rsidRDefault="00601C09" w:rsidP="00601C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1C09">
        <w:rPr>
          <w:rFonts w:ascii="Courier New" w:eastAsia="Times New Roman" w:hAnsi="Courier New"/>
          <w:noProof/>
          <w:sz w:val="16"/>
          <w:lang w:eastAsia="en-GB"/>
        </w:rPr>
        <w:t xml:space="preserve">    um-WithLongSN                   </w:t>
      </w:r>
      <w:r w:rsidRPr="00601C09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01C09">
        <w:rPr>
          <w:rFonts w:ascii="Courier New" w:eastAsia="Times New Roman" w:hAnsi="Courier New"/>
          <w:noProof/>
          <w:sz w:val="16"/>
          <w:lang w:eastAsia="en-GB"/>
        </w:rPr>
        <w:t xml:space="preserve"> {supported}  </w:t>
      </w:r>
      <w:r w:rsidRPr="00601C0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1C09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B91B7AF" w14:textId="77777777" w:rsidR="00601C09" w:rsidRPr="00601C09" w:rsidRDefault="00601C09" w:rsidP="00601C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1C09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5040A2DE" w14:textId="77777777" w:rsidR="00601C09" w:rsidRPr="00601C09" w:rsidRDefault="00601C09" w:rsidP="00601C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1C09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AB506DF" w14:textId="77777777" w:rsidR="00601C09" w:rsidRPr="00601C09" w:rsidRDefault="00601C09" w:rsidP="00601C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1C09">
        <w:rPr>
          <w:rFonts w:ascii="Courier New" w:eastAsia="Times New Roman" w:hAnsi="Courier New"/>
          <w:noProof/>
          <w:sz w:val="16"/>
          <w:lang w:eastAsia="en-GB"/>
        </w:rPr>
        <w:t xml:space="preserve">    extendedT-PollRetransmit-r16    </w:t>
      </w:r>
      <w:r w:rsidRPr="00601C09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01C09">
        <w:rPr>
          <w:rFonts w:ascii="Courier New" w:eastAsia="Times New Roman" w:hAnsi="Courier New"/>
          <w:noProof/>
          <w:sz w:val="16"/>
          <w:lang w:eastAsia="en-GB"/>
        </w:rPr>
        <w:t xml:space="preserve"> {supported}  </w:t>
      </w:r>
      <w:r w:rsidRPr="00601C0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1C09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DD58C40" w14:textId="77777777" w:rsidR="00601C09" w:rsidRPr="00601C09" w:rsidRDefault="00601C09" w:rsidP="00601C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1C09">
        <w:rPr>
          <w:rFonts w:ascii="Courier New" w:eastAsia="Times New Roman" w:hAnsi="Courier New"/>
          <w:noProof/>
          <w:sz w:val="16"/>
          <w:lang w:eastAsia="en-GB"/>
        </w:rPr>
        <w:t xml:space="preserve">    extendedT-StatusProhibit-r16    </w:t>
      </w:r>
      <w:r w:rsidRPr="00601C09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01C09">
        <w:rPr>
          <w:rFonts w:ascii="Courier New" w:eastAsia="Times New Roman" w:hAnsi="Courier New"/>
          <w:noProof/>
          <w:sz w:val="16"/>
          <w:lang w:eastAsia="en-GB"/>
        </w:rPr>
        <w:t xml:space="preserve"> {supported}  </w:t>
      </w:r>
      <w:r w:rsidRPr="00601C0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4725B07" w14:textId="77777777" w:rsidR="00601C09" w:rsidRPr="00601C09" w:rsidRDefault="00601C09" w:rsidP="00601C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1C09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21AE50D" w14:textId="77777777" w:rsidR="00601C09" w:rsidRPr="00601C09" w:rsidRDefault="00601C09" w:rsidP="00601C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1C09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CD1DE77" w14:textId="77777777" w:rsidR="00601C09" w:rsidRPr="00601C09" w:rsidRDefault="00601C09" w:rsidP="00601C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1C09">
        <w:rPr>
          <w:rFonts w:ascii="Courier New" w:eastAsia="Times New Roman" w:hAnsi="Courier New"/>
          <w:noProof/>
          <w:sz w:val="16"/>
          <w:lang w:eastAsia="en-GB"/>
        </w:rPr>
        <w:t xml:space="preserve">    am-WithLongSN-RedCap-r17        </w:t>
      </w:r>
      <w:r w:rsidRPr="00601C09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01C09">
        <w:rPr>
          <w:rFonts w:ascii="Courier New" w:eastAsia="Times New Roman" w:hAnsi="Courier New"/>
          <w:noProof/>
          <w:sz w:val="16"/>
          <w:lang w:eastAsia="en-GB"/>
        </w:rPr>
        <w:t xml:space="preserve"> {supported}  </w:t>
      </w:r>
      <w:r w:rsidRPr="00601C0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A5064A8" w14:textId="41E60344" w:rsidR="00601C09" w:rsidRDefault="00601C09" w:rsidP="00FC0CC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84"/>
        <w:textAlignment w:val="baseline"/>
        <w:rPr>
          <w:ins w:id="62" w:author="Post-121" w:date="2023-03-26T11:00:00Z"/>
          <w:rFonts w:ascii="Courier New" w:eastAsia="Times New Roman" w:hAnsi="Courier New"/>
          <w:noProof/>
          <w:sz w:val="16"/>
          <w:lang w:eastAsia="en-GB"/>
        </w:rPr>
      </w:pPr>
      <w:del w:id="63" w:author="Post-121" w:date="2023-03-26T11:00:00Z">
        <w:r w:rsidRPr="00601C09" w:rsidDel="00601C09">
          <w:rPr>
            <w:rFonts w:ascii="Courier New" w:eastAsia="Times New Roman" w:hAnsi="Courier New"/>
            <w:noProof/>
            <w:sz w:val="16"/>
            <w:lang w:eastAsia="en-GB"/>
          </w:rPr>
          <w:delText xml:space="preserve">    </w:delText>
        </w:r>
      </w:del>
      <w:r w:rsidRPr="00601C09">
        <w:rPr>
          <w:rFonts w:ascii="Courier New" w:eastAsia="Times New Roman" w:hAnsi="Courier New"/>
          <w:noProof/>
          <w:sz w:val="16"/>
          <w:lang w:eastAsia="en-GB"/>
        </w:rPr>
        <w:t>]]</w:t>
      </w:r>
      <w:ins w:id="64" w:author="Post-121" w:date="2023-03-26T10:59:00Z">
        <w:r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1E6FCBB1" w14:textId="61423A8A" w:rsidR="00601C09" w:rsidRDefault="00601C09" w:rsidP="00601C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84"/>
        <w:textAlignment w:val="baseline"/>
        <w:rPr>
          <w:ins w:id="65" w:author="Post-121" w:date="2023-03-26T11:00:00Z"/>
          <w:rFonts w:ascii="Courier New" w:eastAsia="Times New Roman" w:hAnsi="Courier New"/>
          <w:noProof/>
          <w:sz w:val="16"/>
          <w:lang w:eastAsia="en-GB"/>
        </w:rPr>
      </w:pPr>
      <w:ins w:id="66" w:author="Post-121" w:date="2023-03-26T11:00:00Z">
        <w:r>
          <w:rPr>
            <w:rFonts w:ascii="Courier New" w:eastAsia="Times New Roman" w:hAnsi="Courier New"/>
            <w:noProof/>
            <w:sz w:val="16"/>
            <w:lang w:eastAsia="en-GB"/>
          </w:rPr>
          <w:t>[[</w:t>
        </w:r>
      </w:ins>
    </w:p>
    <w:p w14:paraId="5D2EF729" w14:textId="56528E60" w:rsidR="00601C09" w:rsidRDefault="00601C09" w:rsidP="00601C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84"/>
        <w:textAlignment w:val="baseline"/>
        <w:rPr>
          <w:ins w:id="67" w:author="Post-121" w:date="2023-03-26T11:00:00Z"/>
          <w:rFonts w:ascii="Courier New" w:eastAsia="Times New Roman" w:hAnsi="Courier New"/>
          <w:noProof/>
          <w:sz w:val="16"/>
          <w:lang w:eastAsia="en-GB"/>
        </w:rPr>
      </w:pPr>
      <w:ins w:id="68" w:author="Post-121" w:date="2023-03-26T11:00:00Z">
        <w:r>
          <w:rPr>
            <w:rFonts w:ascii="Courier New" w:eastAsia="Times New Roman" w:hAnsi="Courier New"/>
            <w:noProof/>
            <w:sz w:val="16"/>
            <w:lang w:eastAsia="en-GB"/>
          </w:rPr>
          <w:t>am-WithLongSN-NCR-r18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>ENUMERATED {supported}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>OPTIONAL</w:t>
        </w:r>
      </w:ins>
    </w:p>
    <w:p w14:paraId="367FEE65" w14:textId="0EB02969" w:rsidR="00601C09" w:rsidRPr="00601C09" w:rsidRDefault="00601C09" w:rsidP="00FC0CC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84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ins w:id="69" w:author="Post-121" w:date="2023-03-26T11:00:00Z">
        <w:r>
          <w:rPr>
            <w:rFonts w:ascii="Courier New" w:eastAsia="Times New Roman" w:hAnsi="Courier New"/>
            <w:noProof/>
            <w:sz w:val="16"/>
            <w:lang w:eastAsia="en-GB"/>
          </w:rPr>
          <w:t>]]</w:t>
        </w:r>
      </w:ins>
    </w:p>
    <w:p w14:paraId="19324A64" w14:textId="77777777" w:rsidR="00601C09" w:rsidRPr="00601C09" w:rsidRDefault="00601C09" w:rsidP="00601C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1C09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95C8B23" w14:textId="77777777" w:rsidR="00601C09" w:rsidRPr="00601C09" w:rsidRDefault="00601C09" w:rsidP="00601C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E528905" w14:textId="77777777" w:rsidR="00601C09" w:rsidRPr="00601C09" w:rsidRDefault="00601C09" w:rsidP="00601C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601C09">
        <w:rPr>
          <w:rFonts w:ascii="Courier New" w:eastAsia="Times New Roman" w:hAnsi="Courier New"/>
          <w:noProof/>
          <w:color w:val="808080"/>
          <w:sz w:val="16"/>
          <w:lang w:eastAsia="en-GB"/>
        </w:rPr>
        <w:t>-- TAG-RLC-PARAMETERS-STOP</w:t>
      </w:r>
    </w:p>
    <w:p w14:paraId="2F5F4D59" w14:textId="77777777" w:rsidR="00601C09" w:rsidRPr="00601C09" w:rsidRDefault="00601C09" w:rsidP="00601C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601C09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5AE289C9" w14:textId="77777777" w:rsidR="00A20D48" w:rsidRDefault="00A20D48">
      <w:pPr>
        <w:rPr>
          <w:noProof/>
        </w:rPr>
      </w:pPr>
    </w:p>
    <w:p w14:paraId="651ED966" w14:textId="77777777" w:rsidR="00AF5AB7" w:rsidRDefault="00AF5AB7">
      <w:pPr>
        <w:rPr>
          <w:noProof/>
        </w:rPr>
      </w:pPr>
    </w:p>
    <w:p w14:paraId="0252E32B" w14:textId="77777777" w:rsidR="00AF5AB7" w:rsidRPr="00AF5AB7" w:rsidRDefault="00AF5AB7" w:rsidP="00AF5AB7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Malgun Gothic" w:hAnsi="Arial"/>
          <w:sz w:val="24"/>
          <w:lang w:eastAsia="ja-JP"/>
        </w:rPr>
      </w:pPr>
      <w:bookmarkStart w:id="70" w:name="_Toc60777478"/>
      <w:bookmarkStart w:id="71" w:name="_Toc124713470"/>
      <w:r w:rsidRPr="00AF5AB7">
        <w:rPr>
          <w:rFonts w:ascii="Arial" w:eastAsia="Malgun Gothic" w:hAnsi="Arial"/>
          <w:sz w:val="24"/>
          <w:lang w:eastAsia="ja-JP"/>
        </w:rPr>
        <w:t>–</w:t>
      </w:r>
      <w:r w:rsidRPr="00AF5AB7">
        <w:rPr>
          <w:rFonts w:ascii="Arial" w:eastAsia="Malgun Gothic" w:hAnsi="Arial"/>
          <w:sz w:val="24"/>
          <w:lang w:eastAsia="ja-JP"/>
        </w:rPr>
        <w:tab/>
      </w:r>
      <w:r w:rsidRPr="00AF5AB7">
        <w:rPr>
          <w:rFonts w:ascii="Arial" w:eastAsia="Malgun Gothic" w:hAnsi="Arial"/>
          <w:i/>
          <w:sz w:val="24"/>
          <w:lang w:eastAsia="ja-JP"/>
        </w:rPr>
        <w:t>SDAP-Parameters</w:t>
      </w:r>
      <w:bookmarkEnd w:id="70"/>
      <w:bookmarkEnd w:id="71"/>
    </w:p>
    <w:p w14:paraId="40E18A90" w14:textId="77777777" w:rsidR="00AF5AB7" w:rsidRPr="00AF5AB7" w:rsidRDefault="00AF5AB7" w:rsidP="00AF5AB7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ja-JP"/>
        </w:rPr>
      </w:pPr>
      <w:r w:rsidRPr="00AF5AB7">
        <w:rPr>
          <w:rFonts w:eastAsia="Malgun Gothic"/>
          <w:lang w:eastAsia="ja-JP"/>
        </w:rPr>
        <w:t xml:space="preserve">The IE </w:t>
      </w:r>
      <w:r w:rsidRPr="00AF5AB7">
        <w:rPr>
          <w:rFonts w:eastAsia="Malgun Gothic"/>
          <w:i/>
          <w:lang w:eastAsia="ja-JP"/>
        </w:rPr>
        <w:t>SDAP-Parameters</w:t>
      </w:r>
      <w:r w:rsidRPr="00AF5AB7">
        <w:rPr>
          <w:rFonts w:eastAsia="Malgun Gothic"/>
          <w:lang w:eastAsia="ja-JP"/>
        </w:rPr>
        <w:t xml:space="preserve"> </w:t>
      </w:r>
      <w:proofErr w:type="gramStart"/>
      <w:r w:rsidRPr="00AF5AB7">
        <w:rPr>
          <w:rFonts w:eastAsia="Malgun Gothic"/>
          <w:lang w:eastAsia="ja-JP"/>
        </w:rPr>
        <w:t>is</w:t>
      </w:r>
      <w:proofErr w:type="gramEnd"/>
      <w:r w:rsidRPr="00AF5AB7">
        <w:rPr>
          <w:rFonts w:eastAsia="Malgun Gothic"/>
          <w:lang w:eastAsia="ja-JP"/>
        </w:rPr>
        <w:t xml:space="preserve"> used to convey capabilities related to SDAP.</w:t>
      </w:r>
    </w:p>
    <w:p w14:paraId="278D9B05" w14:textId="77777777" w:rsidR="00AF5AB7" w:rsidRPr="00AF5AB7" w:rsidRDefault="00AF5AB7" w:rsidP="00AF5AB7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Malgun Gothic" w:hAnsi="Arial"/>
          <w:b/>
          <w:lang w:eastAsia="ja-JP"/>
        </w:rPr>
      </w:pPr>
      <w:r w:rsidRPr="00AF5AB7">
        <w:rPr>
          <w:rFonts w:ascii="Arial" w:eastAsia="Malgun Gothic" w:hAnsi="Arial"/>
          <w:b/>
          <w:i/>
          <w:lang w:eastAsia="ja-JP"/>
        </w:rPr>
        <w:t>SDAP-Parameters</w:t>
      </w:r>
      <w:r w:rsidRPr="00AF5AB7">
        <w:rPr>
          <w:rFonts w:ascii="Arial" w:eastAsia="Malgun Gothic" w:hAnsi="Arial"/>
          <w:b/>
          <w:lang w:eastAsia="ja-JP"/>
        </w:rPr>
        <w:t xml:space="preserve"> information element</w:t>
      </w:r>
    </w:p>
    <w:p w14:paraId="7E80DE16" w14:textId="77777777" w:rsidR="00AF5AB7" w:rsidRPr="00AF5AB7" w:rsidRDefault="00AF5AB7" w:rsidP="00AF5A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F5AB7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30D4F8F0" w14:textId="77777777" w:rsidR="00AF5AB7" w:rsidRPr="00AF5AB7" w:rsidRDefault="00AF5AB7" w:rsidP="00AF5A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F5AB7">
        <w:rPr>
          <w:rFonts w:ascii="Courier New" w:eastAsia="Times New Roman" w:hAnsi="Courier New"/>
          <w:noProof/>
          <w:color w:val="808080"/>
          <w:sz w:val="16"/>
          <w:lang w:eastAsia="en-GB"/>
        </w:rPr>
        <w:t>-- TAG-SDAP-PARAMETERS-START</w:t>
      </w:r>
    </w:p>
    <w:p w14:paraId="755EEE45" w14:textId="77777777" w:rsidR="00AF5AB7" w:rsidRPr="00AF5AB7" w:rsidRDefault="00AF5AB7" w:rsidP="00AF5A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5E7BA29" w14:textId="77777777" w:rsidR="00AF5AB7" w:rsidRPr="00AF5AB7" w:rsidRDefault="00AF5AB7" w:rsidP="00AF5A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F5AB7">
        <w:rPr>
          <w:rFonts w:ascii="Courier New" w:eastAsia="Times New Roman" w:hAnsi="Courier New"/>
          <w:noProof/>
          <w:sz w:val="16"/>
          <w:lang w:eastAsia="en-GB"/>
        </w:rPr>
        <w:t xml:space="preserve">SDAP-Parameters ::= </w:t>
      </w:r>
      <w:r w:rsidRPr="00AF5AB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F5AB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5DDA2B8" w14:textId="77777777" w:rsidR="00AF5AB7" w:rsidRPr="00AF5AB7" w:rsidRDefault="00AF5AB7" w:rsidP="00AF5A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Batang" w:hAnsi="Courier New"/>
          <w:noProof/>
          <w:sz w:val="16"/>
          <w:lang w:eastAsia="en-GB"/>
        </w:rPr>
      </w:pPr>
      <w:r w:rsidRPr="00AF5AB7">
        <w:rPr>
          <w:rFonts w:ascii="Courier New" w:eastAsia="Batang" w:hAnsi="Courier New"/>
          <w:noProof/>
          <w:sz w:val="16"/>
          <w:lang w:eastAsia="en-GB"/>
        </w:rPr>
        <w:t xml:space="preserve">    as-ReflectiveQoS                 </w:t>
      </w:r>
      <w:r w:rsidRPr="00AF5AB7">
        <w:rPr>
          <w:rFonts w:ascii="Courier New" w:eastAsia="Batang" w:hAnsi="Courier New"/>
          <w:noProof/>
          <w:color w:val="993366"/>
          <w:sz w:val="16"/>
          <w:lang w:eastAsia="en-GB"/>
        </w:rPr>
        <w:t>ENUMERATED</w:t>
      </w:r>
      <w:r w:rsidRPr="00AF5AB7">
        <w:rPr>
          <w:rFonts w:ascii="Courier New" w:eastAsia="Batang" w:hAnsi="Courier New"/>
          <w:noProof/>
          <w:sz w:val="16"/>
          <w:lang w:eastAsia="en-GB"/>
        </w:rPr>
        <w:t xml:space="preserve"> {true}       </w:t>
      </w:r>
      <w:r w:rsidRPr="00AF5AB7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AF5AB7">
        <w:rPr>
          <w:rFonts w:ascii="Courier New" w:eastAsia="Batang" w:hAnsi="Courier New"/>
          <w:noProof/>
          <w:color w:val="993366"/>
          <w:sz w:val="16"/>
          <w:lang w:eastAsia="en-GB"/>
        </w:rPr>
        <w:t>OPTIONAL</w:t>
      </w:r>
      <w:r w:rsidRPr="00AF5AB7">
        <w:rPr>
          <w:rFonts w:ascii="Courier New" w:eastAsia="Batang" w:hAnsi="Courier New"/>
          <w:noProof/>
          <w:sz w:val="16"/>
          <w:lang w:eastAsia="en-GB"/>
        </w:rPr>
        <w:t>,</w:t>
      </w:r>
    </w:p>
    <w:p w14:paraId="12B82EEF" w14:textId="77777777" w:rsidR="00AF5AB7" w:rsidRPr="00AF5AB7" w:rsidRDefault="00AF5AB7" w:rsidP="00AF5A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F5AB7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3EED423E" w14:textId="77777777" w:rsidR="00AF5AB7" w:rsidRPr="00AF5AB7" w:rsidRDefault="00AF5AB7" w:rsidP="00AF5A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F5AB7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F131FF0" w14:textId="77777777" w:rsidR="00AF5AB7" w:rsidRPr="00AF5AB7" w:rsidRDefault="00AF5AB7" w:rsidP="00AF5A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Batang" w:hAnsi="Courier New"/>
          <w:noProof/>
          <w:sz w:val="16"/>
          <w:lang w:eastAsia="en-GB"/>
        </w:rPr>
      </w:pPr>
      <w:r w:rsidRPr="00AF5AB7">
        <w:rPr>
          <w:rFonts w:ascii="Courier New" w:eastAsia="Times New Roman" w:hAnsi="Courier New"/>
          <w:noProof/>
          <w:sz w:val="16"/>
          <w:lang w:eastAsia="en-GB"/>
        </w:rPr>
        <w:t xml:space="preserve">    sdap-QOS-IAB-r16              </w:t>
      </w:r>
      <w:r w:rsidRPr="00AF5AB7">
        <w:rPr>
          <w:rFonts w:ascii="Courier New" w:eastAsia="Batang" w:hAnsi="Courier New"/>
          <w:noProof/>
          <w:color w:val="993366"/>
          <w:sz w:val="16"/>
          <w:lang w:eastAsia="en-GB"/>
        </w:rPr>
        <w:t>ENUMERATED</w:t>
      </w:r>
      <w:r w:rsidRPr="00AF5AB7">
        <w:rPr>
          <w:rFonts w:ascii="Courier New" w:eastAsia="Batang" w:hAnsi="Courier New"/>
          <w:noProof/>
          <w:sz w:val="16"/>
          <w:lang w:eastAsia="en-GB"/>
        </w:rPr>
        <w:t xml:space="preserve"> {supported}  </w:t>
      </w:r>
      <w:r w:rsidRPr="00AF5AB7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AF5AB7">
        <w:rPr>
          <w:rFonts w:ascii="Courier New" w:eastAsia="Batang" w:hAnsi="Courier New"/>
          <w:noProof/>
          <w:color w:val="993366"/>
          <w:sz w:val="16"/>
          <w:lang w:eastAsia="en-GB"/>
        </w:rPr>
        <w:t>OPTIONAL</w:t>
      </w:r>
      <w:r w:rsidRPr="00AF5AB7">
        <w:rPr>
          <w:rFonts w:ascii="Courier New" w:eastAsia="Batang" w:hAnsi="Courier New"/>
          <w:noProof/>
          <w:sz w:val="16"/>
          <w:lang w:eastAsia="en-GB"/>
        </w:rPr>
        <w:t>,</w:t>
      </w:r>
    </w:p>
    <w:p w14:paraId="0BBD04BF" w14:textId="77777777" w:rsidR="00AF5AB7" w:rsidRPr="00AF5AB7" w:rsidRDefault="00AF5AB7" w:rsidP="00AF5A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Batang" w:hAnsi="Courier New"/>
          <w:noProof/>
          <w:sz w:val="16"/>
          <w:lang w:eastAsia="en-GB"/>
        </w:rPr>
      </w:pPr>
      <w:r w:rsidRPr="00AF5AB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F5AB7">
        <w:rPr>
          <w:rFonts w:ascii="Courier New" w:eastAsia="Batang" w:hAnsi="Courier New"/>
          <w:noProof/>
          <w:sz w:val="16"/>
          <w:lang w:eastAsia="en-GB"/>
        </w:rPr>
        <w:t>sdapHeaderIAB-r16</w:t>
      </w:r>
      <w:r w:rsidRPr="00AF5AB7">
        <w:rPr>
          <w:rFonts w:ascii="Courier New" w:eastAsia="Times New Roman" w:hAnsi="Courier New"/>
          <w:noProof/>
          <w:sz w:val="16"/>
          <w:lang w:eastAsia="en-GB"/>
        </w:rPr>
        <w:t xml:space="preserve">             </w:t>
      </w:r>
      <w:r w:rsidRPr="00AF5AB7">
        <w:rPr>
          <w:rFonts w:ascii="Courier New" w:eastAsia="Batang" w:hAnsi="Courier New"/>
          <w:noProof/>
          <w:color w:val="993366"/>
          <w:sz w:val="16"/>
          <w:lang w:eastAsia="en-GB"/>
        </w:rPr>
        <w:t>ENUMERATED</w:t>
      </w:r>
      <w:r w:rsidRPr="00AF5AB7">
        <w:rPr>
          <w:rFonts w:ascii="Courier New" w:eastAsia="Batang" w:hAnsi="Courier New"/>
          <w:noProof/>
          <w:sz w:val="16"/>
          <w:lang w:eastAsia="en-GB"/>
        </w:rPr>
        <w:t xml:space="preserve"> {supported}  </w:t>
      </w:r>
      <w:r w:rsidRPr="00AF5AB7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AF5AB7">
        <w:rPr>
          <w:rFonts w:ascii="Courier New" w:eastAsia="Batang" w:hAnsi="Courier New"/>
          <w:noProof/>
          <w:color w:val="993366"/>
          <w:sz w:val="16"/>
          <w:lang w:eastAsia="en-GB"/>
        </w:rPr>
        <w:t>OPTIONAL</w:t>
      </w:r>
    </w:p>
    <w:p w14:paraId="6D6BBC98" w14:textId="4D80A22F" w:rsidR="00AF5AB7" w:rsidRDefault="00AF5AB7" w:rsidP="00FC0CC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84"/>
        <w:textAlignment w:val="baseline"/>
        <w:rPr>
          <w:ins w:id="72" w:author="Post-121" w:date="2023-03-27T18:49:00Z"/>
          <w:rFonts w:ascii="Courier New" w:eastAsia="Batang" w:hAnsi="Courier New"/>
          <w:noProof/>
          <w:sz w:val="16"/>
          <w:lang w:eastAsia="en-GB"/>
        </w:rPr>
      </w:pPr>
      <w:del w:id="73" w:author="Post-121" w:date="2023-03-27T18:49:00Z">
        <w:r w:rsidRPr="00AF5AB7" w:rsidDel="00EE507B">
          <w:rPr>
            <w:rFonts w:ascii="Courier New" w:eastAsia="Times New Roman" w:hAnsi="Courier New"/>
            <w:noProof/>
            <w:sz w:val="16"/>
            <w:lang w:eastAsia="en-GB"/>
          </w:rPr>
          <w:lastRenderedPageBreak/>
          <w:delText xml:space="preserve">    </w:delText>
        </w:r>
      </w:del>
      <w:r w:rsidRPr="00AF5AB7">
        <w:rPr>
          <w:rFonts w:ascii="Courier New" w:eastAsia="Batang" w:hAnsi="Courier New"/>
          <w:noProof/>
          <w:sz w:val="16"/>
          <w:lang w:eastAsia="en-GB"/>
        </w:rPr>
        <w:t>]]</w:t>
      </w:r>
      <w:ins w:id="74" w:author="Post-121" w:date="2023-03-27T18:49:00Z">
        <w:r w:rsidR="00EE507B">
          <w:rPr>
            <w:rFonts w:ascii="Courier New" w:eastAsia="Batang" w:hAnsi="Courier New"/>
            <w:noProof/>
            <w:sz w:val="16"/>
            <w:lang w:eastAsia="en-GB"/>
          </w:rPr>
          <w:t>,</w:t>
        </w:r>
      </w:ins>
    </w:p>
    <w:p w14:paraId="3EFB65E4" w14:textId="2FB6EDD7" w:rsidR="00EE507B" w:rsidRDefault="00EE507B" w:rsidP="00EE50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84"/>
        <w:textAlignment w:val="baseline"/>
        <w:rPr>
          <w:ins w:id="75" w:author="Post-121" w:date="2023-03-27T18:49:00Z"/>
          <w:rFonts w:ascii="Courier New" w:eastAsia="Batang" w:hAnsi="Courier New"/>
          <w:noProof/>
          <w:sz w:val="16"/>
          <w:lang w:eastAsia="en-GB"/>
        </w:rPr>
      </w:pPr>
      <w:ins w:id="76" w:author="Post-121" w:date="2023-03-27T18:49:00Z">
        <w:r>
          <w:rPr>
            <w:rFonts w:ascii="Courier New" w:eastAsia="Batang" w:hAnsi="Courier New"/>
            <w:noProof/>
            <w:sz w:val="16"/>
            <w:lang w:eastAsia="en-GB"/>
          </w:rPr>
          <w:t>[[</w:t>
        </w:r>
      </w:ins>
    </w:p>
    <w:p w14:paraId="27DB7B29" w14:textId="740EF631" w:rsidR="00EE507B" w:rsidRDefault="00EE507B" w:rsidP="00EE50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84"/>
        <w:textAlignment w:val="baseline"/>
        <w:rPr>
          <w:ins w:id="77" w:author="Post-121" w:date="2023-03-27T18:49:00Z"/>
          <w:rFonts w:ascii="Courier New" w:eastAsia="Batang" w:hAnsi="Courier New"/>
          <w:noProof/>
          <w:sz w:val="16"/>
          <w:lang w:eastAsia="en-GB"/>
        </w:rPr>
      </w:pPr>
      <w:ins w:id="78" w:author="Post-121" w:date="2023-03-27T18:49:00Z">
        <w:r>
          <w:rPr>
            <w:rFonts w:ascii="Courier New" w:eastAsia="Batang" w:hAnsi="Courier New"/>
            <w:noProof/>
            <w:sz w:val="16"/>
            <w:lang w:eastAsia="en-GB"/>
          </w:rPr>
          <w:t>sdap-QOS-NCR-r18</w:t>
        </w:r>
        <w:r>
          <w:rPr>
            <w:rFonts w:ascii="Courier New" w:eastAsia="Batang" w:hAnsi="Courier New"/>
            <w:noProof/>
            <w:sz w:val="16"/>
            <w:lang w:eastAsia="en-GB"/>
          </w:rPr>
          <w:tab/>
        </w:r>
        <w:r>
          <w:rPr>
            <w:rFonts w:ascii="Courier New" w:eastAsia="Batang" w:hAnsi="Courier New"/>
            <w:noProof/>
            <w:sz w:val="16"/>
            <w:lang w:eastAsia="en-GB"/>
          </w:rPr>
          <w:tab/>
        </w:r>
        <w:r>
          <w:rPr>
            <w:rFonts w:ascii="Courier New" w:eastAsia="Batang" w:hAnsi="Courier New"/>
            <w:noProof/>
            <w:sz w:val="16"/>
            <w:lang w:eastAsia="en-GB"/>
          </w:rPr>
          <w:tab/>
          <w:t xml:space="preserve">  ENUMERATED {supported}</w:t>
        </w:r>
        <w:r>
          <w:rPr>
            <w:rFonts w:ascii="Courier New" w:eastAsia="Batang" w:hAnsi="Courier New"/>
            <w:noProof/>
            <w:sz w:val="16"/>
            <w:lang w:eastAsia="en-GB"/>
          </w:rPr>
          <w:tab/>
          <w:t xml:space="preserve">   OPTIONAL,</w:t>
        </w:r>
      </w:ins>
    </w:p>
    <w:p w14:paraId="08C00CF5" w14:textId="523304A8" w:rsidR="00EE507B" w:rsidRDefault="00EE507B" w:rsidP="00EE50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84"/>
        <w:textAlignment w:val="baseline"/>
        <w:rPr>
          <w:ins w:id="79" w:author="Post-121" w:date="2023-03-27T18:50:00Z"/>
          <w:rFonts w:ascii="Courier New" w:eastAsia="Batang" w:hAnsi="Courier New"/>
          <w:noProof/>
          <w:sz w:val="16"/>
          <w:lang w:eastAsia="en-GB"/>
        </w:rPr>
      </w:pPr>
      <w:commentRangeStart w:id="80"/>
      <w:ins w:id="81" w:author="Post-121" w:date="2023-03-27T18:50:00Z">
        <w:r>
          <w:rPr>
            <w:rFonts w:ascii="Courier New" w:eastAsia="Batang" w:hAnsi="Courier New"/>
            <w:noProof/>
            <w:sz w:val="16"/>
            <w:lang w:eastAsia="en-GB"/>
          </w:rPr>
          <w:t>sdapHeader-</w:t>
        </w:r>
        <w:r w:rsidR="003E630B">
          <w:rPr>
            <w:rFonts w:ascii="Courier New" w:eastAsia="Batang" w:hAnsi="Courier New"/>
            <w:noProof/>
            <w:sz w:val="16"/>
            <w:lang w:eastAsia="en-GB"/>
          </w:rPr>
          <w:t>NCR</w:t>
        </w:r>
      </w:ins>
      <w:commentRangeEnd w:id="80"/>
      <w:r w:rsidR="008A3E36">
        <w:rPr>
          <w:rStyle w:val="CommentReference"/>
        </w:rPr>
        <w:commentReference w:id="80"/>
      </w:r>
      <w:ins w:id="82" w:author="Post-121" w:date="2023-03-27T18:50:00Z">
        <w:r w:rsidR="003E630B">
          <w:rPr>
            <w:rFonts w:ascii="Courier New" w:eastAsia="Batang" w:hAnsi="Courier New"/>
            <w:noProof/>
            <w:sz w:val="16"/>
            <w:lang w:eastAsia="en-GB"/>
          </w:rPr>
          <w:t>-r18</w:t>
        </w:r>
        <w:r w:rsidR="003E630B">
          <w:rPr>
            <w:rFonts w:ascii="Courier New" w:eastAsia="Batang" w:hAnsi="Courier New"/>
            <w:noProof/>
            <w:sz w:val="16"/>
            <w:lang w:eastAsia="en-GB"/>
          </w:rPr>
          <w:tab/>
        </w:r>
        <w:r w:rsidR="003E630B">
          <w:rPr>
            <w:rFonts w:ascii="Courier New" w:eastAsia="Batang" w:hAnsi="Courier New"/>
            <w:noProof/>
            <w:sz w:val="16"/>
            <w:lang w:eastAsia="en-GB"/>
          </w:rPr>
          <w:tab/>
        </w:r>
        <w:r w:rsidR="003E630B">
          <w:rPr>
            <w:rFonts w:ascii="Courier New" w:eastAsia="Batang" w:hAnsi="Courier New"/>
            <w:noProof/>
            <w:sz w:val="16"/>
            <w:lang w:eastAsia="en-GB"/>
          </w:rPr>
          <w:tab/>
          <w:t xml:space="preserve">  ENUMERATED {supported}</w:t>
        </w:r>
        <w:r w:rsidR="003E630B">
          <w:rPr>
            <w:rFonts w:ascii="Courier New" w:eastAsia="Batang" w:hAnsi="Courier New"/>
            <w:noProof/>
            <w:sz w:val="16"/>
            <w:lang w:eastAsia="en-GB"/>
          </w:rPr>
          <w:tab/>
          <w:t xml:space="preserve">   OPTIONAL</w:t>
        </w:r>
      </w:ins>
    </w:p>
    <w:p w14:paraId="425DD35D" w14:textId="23D29FBB" w:rsidR="003E630B" w:rsidRPr="00AF5AB7" w:rsidRDefault="003E630B" w:rsidP="00FC0CC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84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ins w:id="83" w:author="Post-121" w:date="2023-03-27T18:50:00Z">
        <w:r>
          <w:rPr>
            <w:rFonts w:ascii="Courier New" w:eastAsia="Batang" w:hAnsi="Courier New"/>
            <w:noProof/>
            <w:sz w:val="16"/>
            <w:lang w:eastAsia="en-GB"/>
          </w:rPr>
          <w:t>]]</w:t>
        </w:r>
      </w:ins>
    </w:p>
    <w:p w14:paraId="592F0FAC" w14:textId="3EC9930D" w:rsidR="00AF5AB7" w:rsidRPr="00AF5AB7" w:rsidRDefault="00AF5AB7" w:rsidP="00AF5A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D792E72" w14:textId="77777777" w:rsidR="00AF5AB7" w:rsidRPr="00AF5AB7" w:rsidRDefault="00AF5AB7" w:rsidP="00AF5A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F5AB7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CF7BA02" w14:textId="77777777" w:rsidR="00AF5AB7" w:rsidRPr="00AF5AB7" w:rsidRDefault="00AF5AB7" w:rsidP="00AF5A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6A7BC76" w14:textId="77777777" w:rsidR="00AF5AB7" w:rsidRPr="00AF5AB7" w:rsidRDefault="00AF5AB7" w:rsidP="00AF5A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F5AB7">
        <w:rPr>
          <w:rFonts w:ascii="Courier New" w:eastAsia="Times New Roman" w:hAnsi="Courier New"/>
          <w:noProof/>
          <w:color w:val="808080"/>
          <w:sz w:val="16"/>
          <w:lang w:eastAsia="en-GB"/>
        </w:rPr>
        <w:t>-- TAG-SDAP-PARAMETERS-STOP</w:t>
      </w:r>
    </w:p>
    <w:p w14:paraId="5BF5DD9F" w14:textId="77777777" w:rsidR="00AF5AB7" w:rsidRPr="00AF5AB7" w:rsidRDefault="00AF5AB7" w:rsidP="00AF5A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F5AB7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37F16F0C" w14:textId="77777777" w:rsidR="00AF5AB7" w:rsidRDefault="00AF5AB7">
      <w:pPr>
        <w:rPr>
          <w:noProof/>
        </w:rPr>
      </w:pPr>
    </w:p>
    <w:p w14:paraId="30D6688E" w14:textId="77777777" w:rsidR="0002159E" w:rsidRPr="005A5309" w:rsidRDefault="0002159E" w:rsidP="0002159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60"/>
        <w:jc w:val="center"/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>End of the m</w:t>
      </w:r>
      <w:r w:rsidRPr="005A5309">
        <w:rPr>
          <w:b/>
          <w:bCs/>
          <w:i/>
          <w:iCs/>
          <w:noProof/>
        </w:rPr>
        <w:t xml:space="preserve">odified </w:t>
      </w:r>
      <w:r>
        <w:rPr>
          <w:b/>
          <w:bCs/>
          <w:i/>
          <w:iCs/>
          <w:noProof/>
        </w:rPr>
        <w:t>s</w:t>
      </w:r>
      <w:r w:rsidRPr="005A5309">
        <w:rPr>
          <w:b/>
          <w:bCs/>
          <w:i/>
          <w:iCs/>
          <w:noProof/>
        </w:rPr>
        <w:t>ection</w:t>
      </w:r>
    </w:p>
    <w:p w14:paraId="146EA851" w14:textId="77777777" w:rsidR="00F6587F" w:rsidRDefault="00F6587F" w:rsidP="00F6587F"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3"/>
        <w:rPr>
          <w:rFonts w:ascii="Arial" w:eastAsia="Times New Roman" w:hAnsi="Arial"/>
          <w:i/>
          <w:noProof/>
          <w:sz w:val="24"/>
          <w:lang w:eastAsia="ja-JP"/>
        </w:rPr>
      </w:pPr>
    </w:p>
    <w:p w14:paraId="012043EE" w14:textId="094C63AF" w:rsidR="00F6587F" w:rsidRPr="0002159E" w:rsidRDefault="00F6587F" w:rsidP="00FC0C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60"/>
        <w:jc w:val="center"/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>4</w:t>
      </w:r>
      <w:r w:rsidRPr="00F6587F">
        <w:rPr>
          <w:b/>
          <w:bCs/>
          <w:i/>
          <w:iCs/>
          <w:noProof/>
          <w:vertAlign w:val="superscript"/>
        </w:rPr>
        <w:t>th</w:t>
      </w:r>
      <w:r>
        <w:rPr>
          <w:b/>
          <w:bCs/>
          <w:i/>
          <w:iCs/>
          <w:noProof/>
        </w:rPr>
        <w:t xml:space="preserve">. </w:t>
      </w:r>
      <w:r w:rsidRPr="00425D6C">
        <w:rPr>
          <w:b/>
          <w:bCs/>
          <w:i/>
          <w:iCs/>
          <w:noProof/>
        </w:rPr>
        <w:t>Modified section</w:t>
      </w:r>
    </w:p>
    <w:p w14:paraId="743BEEDC" w14:textId="77777777" w:rsidR="00F6587F" w:rsidRPr="007B1420" w:rsidRDefault="00F6587F" w:rsidP="00F6587F">
      <w:pPr>
        <w:pStyle w:val="Heading4"/>
        <w:numPr>
          <w:ilvl w:val="0"/>
          <w:numId w:val="7"/>
        </w:numPr>
        <w:overflowPunct w:val="0"/>
        <w:autoSpaceDE w:val="0"/>
        <w:autoSpaceDN w:val="0"/>
        <w:adjustRightInd w:val="0"/>
        <w:ind w:left="1418" w:hanging="1418"/>
        <w:textAlignment w:val="baseline"/>
        <w:rPr>
          <w:rFonts w:eastAsia="Times New Roman"/>
          <w:i/>
          <w:iCs/>
          <w:lang w:eastAsia="ja-JP"/>
        </w:rPr>
      </w:pPr>
      <w:r w:rsidRPr="007B1420">
        <w:rPr>
          <w:rFonts w:eastAsia="Times New Roman"/>
          <w:i/>
          <w:iCs/>
          <w:lang w:eastAsia="ja-JP"/>
        </w:rPr>
        <w:t>UE-NR-Capability</w:t>
      </w:r>
    </w:p>
    <w:p w14:paraId="3A475A0B" w14:textId="77777777" w:rsidR="00F6587F" w:rsidRPr="002173EA" w:rsidRDefault="00F6587F" w:rsidP="00F6587F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iCs/>
          <w:lang w:eastAsia="ja-JP"/>
        </w:rPr>
      </w:pPr>
      <w:r w:rsidRPr="002173EA">
        <w:rPr>
          <w:rFonts w:eastAsia="Times New Roman"/>
          <w:lang w:eastAsia="ja-JP"/>
        </w:rPr>
        <w:t xml:space="preserve">The IE </w:t>
      </w:r>
      <w:r w:rsidRPr="002173EA">
        <w:rPr>
          <w:rFonts w:eastAsia="Times New Roman"/>
          <w:i/>
          <w:lang w:eastAsia="ja-JP"/>
        </w:rPr>
        <w:t>UE-NR-Capability</w:t>
      </w:r>
      <w:r w:rsidRPr="002173EA">
        <w:rPr>
          <w:rFonts w:eastAsia="Times New Roman"/>
          <w:iCs/>
          <w:lang w:eastAsia="ja-JP"/>
        </w:rPr>
        <w:t xml:space="preserve"> is used to convey the NR UE Radio Access Capability Parameters, see TS 38.306 [26].</w:t>
      </w:r>
    </w:p>
    <w:p w14:paraId="5E563608" w14:textId="77777777" w:rsidR="00F6587F" w:rsidRPr="002173EA" w:rsidRDefault="00F6587F" w:rsidP="00F6587F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r w:rsidRPr="002173EA">
        <w:rPr>
          <w:rFonts w:ascii="Arial" w:eastAsia="Times New Roman" w:hAnsi="Arial"/>
          <w:b/>
          <w:i/>
          <w:lang w:eastAsia="ja-JP"/>
        </w:rPr>
        <w:t>UE-NR-Capability</w:t>
      </w:r>
      <w:r w:rsidRPr="002173EA">
        <w:rPr>
          <w:rFonts w:ascii="Arial" w:eastAsia="Times New Roman" w:hAnsi="Arial"/>
          <w:b/>
          <w:lang w:eastAsia="ja-JP"/>
        </w:rPr>
        <w:t xml:space="preserve"> information element</w:t>
      </w:r>
    </w:p>
    <w:p w14:paraId="2C63A92C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065DD5C7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color w:val="808080"/>
          <w:sz w:val="16"/>
          <w:lang w:eastAsia="en-GB"/>
        </w:rPr>
        <w:t>-- TAG-UE-NR-CAPABILITY-START</w:t>
      </w:r>
    </w:p>
    <w:p w14:paraId="58DEF022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BAF3512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UE-NR-Capability ::=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B93E2E3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accessStratumRelease            AccessStratumRelease,</w:t>
      </w:r>
    </w:p>
    <w:p w14:paraId="4373CEF2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pdcp-Parameters                 PDCP-Parameters,</w:t>
      </w:r>
    </w:p>
    <w:p w14:paraId="4CD6E165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rlc-Parameters                  RLC-Parameters              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A91C478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mac-Parameters                  MAC-Parameters              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52B1532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phy-Parameters                  Phy-Parameters,</w:t>
      </w:r>
    </w:p>
    <w:p w14:paraId="10D904B2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rf-Parameters                   RF-Parameters,</w:t>
      </w:r>
    </w:p>
    <w:p w14:paraId="7095D8EF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            MeasAndMobParameters        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FB03279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fdd-Add-UE-NR-Capabilities      UE-NR-CapabilityAddXDD-Mode 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58D2A4A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tdd-Add-UE-NR-Capabilities      UE-NR-CapabilityAddXDD-Mode 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39C4D05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fr1-Add-UE-NR-Capabilities      UE-NR-CapabilityAddFRX-Mode 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E43A77C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fr2-Add-UE-NR-Capabilities      UE-NR-CapabilityAddFRX-Mode 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47D24D4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featureSets                     FeatureSets                 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FFA9842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featureSetCombinations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(1..maxFeatureSetCombinations))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FeatureSetCombination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BAFDB24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lateNonCriticalExtension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OCTET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(CONTAINING UE-NR-Capability-v15c0)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476D2A3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UE-NR-Capability-v1530      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D7B9A0B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9D1883D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66469E5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color w:val="808080"/>
          <w:sz w:val="16"/>
          <w:lang w:eastAsia="en-GB"/>
        </w:rPr>
        <w:t>-- Regular non-critical Rel-15 extensions:</w:t>
      </w:r>
    </w:p>
    <w:p w14:paraId="453F58F2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UE-NR-Capability-v1530 ::=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A442531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fdd-Add-UE-NR-Capabilities-v1530         UE-NR-CapabilityAddXDD-Mode-v1530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3538426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tdd-Add-UE-NR-Capabilities-v1530         UE-NR-CapabilityAddXDD-Mode-v1530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60153E4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dummy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BFBFA23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interRAT-Parameters                      InterRAT-Parameters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CB80648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inactiveState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AD5AB7C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delayBudgetReporting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22077C8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UE-NR-Capability-v1540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2A01549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25D855D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8D1ED5E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UE-NR-Capability-v1540 ::=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88C0BEA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sdap-Parameters                         SDAP-Parameters     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FB1D58A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overheatingInd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459FE8D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ims-Parameters                          IMS-Parameters      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B8744F5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fr1-Add-UE-NR-Capabilities-v1540        UE-NR-CapabilityAddFRX-Mode-v1540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F6D4DC3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fr2-Add-UE-NR-Capabilities-v1540        UE-NR-CapabilityAddFRX-Mode-v1540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F4CF4E6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fr1-fr2-Add-UE-NR-Capabilities          UE-NR-CapabilityAddFRX-Mode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65C0B33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UE-NR-Capability-v1550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4266FBB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199285C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BAE1994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UE-NR-Capability-v1550 ::=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1181988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reducedCP-Latency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4985D49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UE-NR-Capability-v1560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43F7C0F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2870A51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1A3881C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UE-NR-Capability-v1560 ::=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9A98D56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nrdc-Parameters                         NRDC-Parameters     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89FFD0C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receivedFilters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OCTET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(CONTAINING UECapabilityEnquiry-v1560-IEs)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CBBA947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UE-NR-Capability-v1570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659BC32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B9594DF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47CE62A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UE-NR-Capability-v1570 ::=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69680BF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nrdc-Parameters-v1570                   NRDC-Parameters-v1570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6D5EEAA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UE-NR-Capability-v1610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831A9FB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452BAD5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4D63D25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color w:val="808080"/>
          <w:sz w:val="16"/>
          <w:lang w:eastAsia="en-GB"/>
        </w:rPr>
        <w:t>-- Late non-critical Rel-15 extensions:</w:t>
      </w:r>
    </w:p>
    <w:p w14:paraId="69F47E05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UE-NR-Capability-v15c0 ::=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3936DE4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nrdc-Parameters-v15c0                    NRDC-Parameters-v15c0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9EBA922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partialFR2-FallbackRX-Req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{true}  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0C44701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UE-NR-Capability-v15g0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4E4E069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B81D6F7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F208BC3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UE-NR-Capability-v15g0 ::=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E9E7D01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rf-Parameters-v15g0                      RF-Parameters-v15g0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12E3593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UE-NR-Capability-v15j0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4CA3AAC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D398C1D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3C0EDC9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UE-NR-Capability-v15j0 ::=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B6EE2CD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173EA">
        <w:rPr>
          <w:rFonts w:ascii="Courier New" w:eastAsia="Times New Roman" w:hAnsi="Courier New"/>
          <w:noProof/>
          <w:color w:val="808080"/>
          <w:sz w:val="16"/>
          <w:lang w:eastAsia="en-GB"/>
        </w:rPr>
        <w:t>-- Following field is only for REL-15 late non-critical extensions</w:t>
      </w:r>
    </w:p>
    <w:p w14:paraId="17FFC7D0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lateNonCriticalExtension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OCTET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AA13B6C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UE-NR-Capability-v16a0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671754E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9ADE75B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F918CD6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bookmarkStart w:id="84" w:name="_Hlk54199402"/>
      <w:r w:rsidRPr="002173EA">
        <w:rPr>
          <w:rFonts w:ascii="Courier New" w:eastAsia="Times New Roman" w:hAnsi="Courier New"/>
          <w:noProof/>
          <w:color w:val="808080"/>
          <w:sz w:val="16"/>
          <w:lang w:eastAsia="en-GB"/>
        </w:rPr>
        <w:t>-- Regular non-critical Rel-16 extensions:</w:t>
      </w:r>
    </w:p>
    <w:p w14:paraId="1DD4D479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UE-NR-Capability-v1610 ::=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8E7DA8F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inDeviceCoexInd-r16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1B8670E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dl-DedicatedMessageSegmentation-r16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A566C63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nrdc-Parameters-v1610                   NRDC-Parameters-v1610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088E5CF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powSav-Parameters-r16                   PowSav-Parameters-r16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EE519DA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fr1-Add-UE-NR-Capabilities-v1610        UE-NR-CapabilityAddFRX-Mode-v1610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61DB05E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fr2-Add-UE-NR-Capabilities-v1610        UE-NR-CapabilityAddFRX-Mode-v1610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C03B668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bh-RLF-Indication-r16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579665D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directSN-AdditionFirstRRC-IAB-r16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D58A234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bap-Parameters-r16                      BAP-Parameters-r16  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C536301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referenceTimeProvision-r16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60A0D74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sidelinkParameters-r16                  SidelinkParameters-r16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AB31127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highSpeedParameters-r16                 HighSpeedParameters-r16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2A5E23B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mac-Parameters-v1610                    MAC-Parameters-v1610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0E4BBD6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mcgRLF-RecoveryViaSCG-r16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206E8BD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resumeWithStoredMCG-SCells-r16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E1B9F5D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resumeWithStoredSCG-r16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4BD5A45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resumeWithSCG-Config-r16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F3CFEB3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ue-BasedPerfMeas-Parameters-r16         UE-BasedPerfMeas-Parameters-r16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2041FF9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son-Parameters-r16                      SON-Parameters-r16  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34B728A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onDemandSIB-Connected-r16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076053B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UE-NR-Capability-v1640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AB36DE5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08BAC47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bookmarkEnd w:id="84"/>
    <w:p w14:paraId="395D0193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UE-NR-Capability-v1640 ::=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0123FE4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redirectAtResumeByNAS-r16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729DF5A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phy-ParametersSharedSpectrumChAccess-r16  Phy-ParametersSharedSpectrumChAccess-r16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C6A4B26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UE-NR-Capability-v1650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4D1C745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ED69370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8E2DC58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UE-NR-Capability-v1650 ::=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22BFFB4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mpsPriorityIndication-r16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CFD46CD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highSpeedParameters-v1650                HighSpeedParameters-v1650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B91F8F8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UE-NR-Capability-v1690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A091B69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A6D5267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EFF094A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UE-NR-Capability-v1690 ::=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9144DD9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ul-RRC-Segmentation-r16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AFB6250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UE-NR-Capability-v1700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8F760CC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5491B66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0ACCEC1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color w:val="808080"/>
          <w:sz w:val="16"/>
          <w:lang w:eastAsia="en-GB"/>
        </w:rPr>
        <w:t>-- Late non-critical extensions from Rel-16 onwards:</w:t>
      </w:r>
    </w:p>
    <w:p w14:paraId="70848C84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UE-NR-Capability-v16a0 ::=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80F8BF5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phy-Parameters-v16a0                     Phy-Parameters-v16a0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778EDF9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rf-Parameters-v16a0                      RF-Parameters-v16a0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54E5D98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{}        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A697F09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C3B6EFD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F1D96E9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color w:val="808080"/>
          <w:sz w:val="16"/>
          <w:lang w:eastAsia="en-GB"/>
        </w:rPr>
        <w:t>-- Regular non-critical Rel-17 extensions:</w:t>
      </w:r>
    </w:p>
    <w:p w14:paraId="1D332890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UE-NR-Capability-v1700 ::=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EA7CD77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inactiveStatePO-Determination-r17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6822E11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highSpeedParameters-v1700                HighSpeedParameters-v1700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B2E01DE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powSav-Parameters-v1700                  PowSav-Parameters-v1700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F0A6442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mac-Parameters-v1700                     MAC-Parameters-v1700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CB5242C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ims-Parameters-v1700                     IMS-Parameters-v1700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C3990EA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measAndMobParameters-v1700               MeasAndMobParameters-v1700,</w:t>
      </w:r>
    </w:p>
    <w:p w14:paraId="37792E2F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appLayerMeasParameters-r17               AppLayerMeasParameters-r17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EED9E5C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redCapParameters-r17                     RedCapParameters-r17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CE10EBB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ra-SDT-r17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0FEF793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srb-SDT-r17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06C7B7F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gNB-SideRTT-BasedPDC-r17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CCAA0B7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bh-RLF-DetectionRecovery-Indication-r17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4843D68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nrdc-Parameters-v1700                    NRDC-Parameters-v1700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034B012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bap-Parameters-v1700                     BAP-Parameters-v1700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05394F5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musim-GapPreference-r17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1863C92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musimLeaveConnected-r17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5CE5E0A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mbs-Parameters-r17                       MBS-Parameters-r17,</w:t>
      </w:r>
    </w:p>
    <w:p w14:paraId="38FA9DE5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nonTerrestrialNetwork-r17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1882220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ntn-ScenarioSupport-r17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{gso, ngso}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E91E77C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sliceInfoforCellReselection-r17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E6A734A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ue-RadioPagingInfo-r17                   UE-RadioPagingInfo-r17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4D5AAC2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173EA">
        <w:rPr>
          <w:rFonts w:ascii="Courier New" w:eastAsia="Times New Roman" w:hAnsi="Courier New"/>
          <w:noProof/>
          <w:color w:val="808080"/>
          <w:sz w:val="16"/>
          <w:lang w:eastAsia="en-GB"/>
        </w:rPr>
        <w:t>-- R4 17-2 UL gap pattern for Tx power management</w:t>
      </w:r>
    </w:p>
    <w:p w14:paraId="4404BC41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ul-GapFR2-Pattern-r17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(4))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4B6D31F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ntn-Parameters-r17                       NTN-Parameters-r17 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4CE0701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16"/>
          <w:lang w:eastAsia="en-GB"/>
        </w:rPr>
      </w:pPr>
      <w:r w:rsidRPr="71BD4D95">
        <w:rPr>
          <w:rFonts w:ascii="Courier New" w:eastAsia="Times New Roman" w:hAnsi="Courier New"/>
          <w:noProof/>
          <w:sz w:val="16"/>
          <w:szCs w:val="16"/>
          <w:lang w:eastAsia="en-GB"/>
        </w:rPr>
        <w:t xml:space="preserve">    nonCriticalExtension                     </w:t>
      </w:r>
      <w:r w:rsidRPr="71BD4D95">
        <w:rPr>
          <w:rFonts w:ascii="Courier New" w:eastAsia="Times New Roman" w:hAnsi="Courier New"/>
          <w:noProof/>
          <w:color w:val="993366"/>
          <w:sz w:val="16"/>
          <w:szCs w:val="16"/>
          <w:lang w:eastAsia="en-GB"/>
        </w:rPr>
        <w:t>SEQUENCE</w:t>
      </w:r>
      <w:r w:rsidRPr="71BD4D95">
        <w:rPr>
          <w:rFonts w:ascii="Courier New" w:eastAsia="Times New Roman" w:hAnsi="Courier New"/>
          <w:noProof/>
          <w:sz w:val="16"/>
          <w:szCs w:val="16"/>
          <w:lang w:eastAsia="en-GB"/>
        </w:rPr>
        <w:t xml:space="preserve"> {}                                                  </w:t>
      </w:r>
      <w:r w:rsidRPr="71BD4D95">
        <w:rPr>
          <w:rFonts w:ascii="Courier New" w:eastAsia="Times New Roman" w:hAnsi="Courier New"/>
          <w:noProof/>
          <w:color w:val="993366"/>
          <w:sz w:val="16"/>
          <w:szCs w:val="16"/>
          <w:lang w:eastAsia="en-GB"/>
        </w:rPr>
        <w:t>OPTIONAL</w:t>
      </w:r>
    </w:p>
    <w:p w14:paraId="1EEF9ACA" w14:textId="77777777" w:rsidR="00F6587F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91200BC" w14:textId="77777777" w:rsidR="00F6587F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2B325D4" w14:textId="77777777" w:rsidR="00F6587F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5" w:author="R2-120" w:date="2023-03-03T13:52:00Z"/>
          <w:rFonts w:ascii="Courier New" w:eastAsia="Times New Roman" w:hAnsi="Courier New"/>
          <w:noProof/>
          <w:sz w:val="16"/>
          <w:lang w:eastAsia="en-GB"/>
        </w:rPr>
      </w:pPr>
      <w:ins w:id="86" w:author="R2-120" w:date="2023-03-03T13:52:00Z">
        <w:r>
          <w:rPr>
            <w:rFonts w:ascii="Courier New" w:eastAsia="Times New Roman" w:hAnsi="Courier New"/>
            <w:noProof/>
            <w:sz w:val="16"/>
            <w:lang w:eastAsia="en-GB"/>
          </w:rPr>
          <w:t>UE-NR-Capability-v1800 ::=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>SEQIENCE {</w:t>
        </w:r>
      </w:ins>
    </w:p>
    <w:p w14:paraId="5DBF27AE" w14:textId="77777777" w:rsidR="00F6587F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7" w:author="Post-121" w:date="2023-03-26T11:04:00Z"/>
          <w:rFonts w:ascii="Courier New" w:eastAsia="Times New Roman" w:hAnsi="Courier New"/>
          <w:noProof/>
          <w:sz w:val="16"/>
          <w:lang w:eastAsia="en-GB"/>
        </w:rPr>
      </w:pPr>
      <w:ins w:id="88" w:author="R2-120" w:date="2023-03-03T13:52:00Z"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>ncr-Parameters-r18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 xml:space="preserve"> NCR-Parameters-r18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 xml:space="preserve">      OPTIONAL,</w:t>
        </w:r>
      </w:ins>
    </w:p>
    <w:p w14:paraId="09622D2F" w14:textId="77777777" w:rsidR="00F6587F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9" w:author="R2-120" w:date="2023-03-03T13:52:00Z"/>
          <w:rFonts w:ascii="Courier New" w:eastAsia="Times New Roman" w:hAnsi="Courier New"/>
          <w:noProof/>
          <w:sz w:val="16"/>
          <w:lang w:eastAsia="en-GB"/>
        </w:rPr>
      </w:pPr>
      <w:ins w:id="90" w:author="R2-120" w:date="2023-03-03T13:52:00Z"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>nonCriticalExtension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 xml:space="preserve"> SEQUENCE {}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>OPTIONAL</w:t>
        </w:r>
      </w:ins>
    </w:p>
    <w:p w14:paraId="166C17ED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1" w:author="R2-120" w:date="2023-03-03T13:52:00Z"/>
          <w:rFonts w:ascii="Courier New" w:eastAsia="Times New Roman" w:hAnsi="Courier New"/>
          <w:noProof/>
          <w:sz w:val="16"/>
          <w:lang w:eastAsia="en-GB"/>
        </w:rPr>
      </w:pPr>
      <w:ins w:id="92" w:author="R2-120" w:date="2023-03-03T13:52:00Z">
        <w:r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4BDEAD3F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8A93509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UE-NR-CapabilityAddXDD-Mode ::=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E646A5E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phy-ParametersXDD-Diff                  Phy-ParametersXDD-Diff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D5178A7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mac-ParametersXDD-Diff                  MAC-ParametersXDD-Diff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98E9D13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measAndMobParametersXDD-Diff            MeasAndMobParametersXDD-Diff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F2CA5DD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EE3DF75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70072FA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UE-NR-CapabilityAddXDD-Mode-v1530 ::=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747DB1B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eutra-ParametersXDD-Diff                 EUTRA-ParametersXDD-Diff</w:t>
      </w:r>
    </w:p>
    <w:p w14:paraId="3AAD5F12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824FB39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DC690B3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UE-NR-CapabilityAddFRX-Mode ::=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5A9F872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phy-ParametersFRX-Diff              Phy-ParametersFRX-Diff  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4AD09F3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measAndMobParametersFRX-Diff        MeasAndMobParametersFRX-Diff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D6395A2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0701FF9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8876F2C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UE-NR-CapabilityAddFRX-Mode-v1540 ::=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EC0AB0C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ims-ParametersFRX-Diff                   IMS-ParametersFRX-Diff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06ED0CF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64D934D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918E5C9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UE-NR-CapabilityAddFRX-Mode-v1610 ::=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B3430AD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powSav-ParametersFRX-Diff-r16            PowSav-ParametersFRX-Diff-r16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C3C42D2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mac-ParametersFRX-Diff-r16               MAC-ParametersFRX-Diff-r16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EDC7AA9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B5A6F59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76E8DE3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BAP-Parameters-r16 ::=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7460E2A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flowControlBH-RLC-ChannelBased-r16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59A2CC9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flowControlRouting-ID-Based-r16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6B4F874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7AC6763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C07145D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BAP-Parameters-v1700 ::=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6A4EDA1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bapHeaderRewriting-Rerouting-r17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03D1C06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bapHeaderRewriting-Routing-r17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368C030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4A1B925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B4893C3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MBS-Parameters-r17 ::=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A597914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maxMRB-Add-r17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(1..16)    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586DAEC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1893D5E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9040A61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color w:val="808080"/>
          <w:sz w:val="16"/>
          <w:lang w:eastAsia="en-GB"/>
        </w:rPr>
        <w:t>-- TAG-UE-NR-CAPABILITY-STOP</w:t>
      </w:r>
    </w:p>
    <w:p w14:paraId="1B0EECCE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color w:val="808080"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269F4BD7" w14:textId="77777777" w:rsidR="00F6587F" w:rsidRPr="002173EA" w:rsidRDefault="00F6587F" w:rsidP="00F6587F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F6587F" w:rsidRPr="002173EA" w14:paraId="0C56734C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D4900" w14:textId="77777777" w:rsidR="00F6587F" w:rsidRPr="002173EA" w:rsidRDefault="00F6587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</w:pPr>
            <w:r w:rsidRPr="002173EA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 xml:space="preserve">UE-NR-Capability </w:t>
            </w:r>
            <w:r w:rsidRPr="002173EA"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F6587F" w:rsidRPr="002173EA" w14:paraId="518B954E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1EC78" w14:textId="77777777" w:rsidR="00F6587F" w:rsidRPr="002173EA" w:rsidRDefault="00F6587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2173EA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featureSetCombinations</w:t>
            </w:r>
          </w:p>
          <w:p w14:paraId="5829AAD5" w14:textId="77777777" w:rsidR="00F6587F" w:rsidRPr="002173EA" w:rsidRDefault="00F6587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2173EA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 list of </w:t>
            </w:r>
            <w:proofErr w:type="gramStart"/>
            <w:r w:rsidRPr="002173EA">
              <w:rPr>
                <w:rFonts w:ascii="Arial" w:eastAsia="Times New Roman" w:hAnsi="Arial"/>
                <w:i/>
                <w:sz w:val="18"/>
                <w:lang w:eastAsia="sv-SE"/>
              </w:rPr>
              <w:t>FeatureSetCombination:s</w:t>
            </w:r>
            <w:proofErr w:type="gramEnd"/>
            <w:r w:rsidRPr="002173EA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for </w:t>
            </w:r>
            <w:r w:rsidRPr="002173EA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 xml:space="preserve">supportedBandCombinationList </w:t>
            </w:r>
            <w:r w:rsidRPr="002173EA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in </w:t>
            </w:r>
            <w:r w:rsidRPr="002173EA">
              <w:rPr>
                <w:rFonts w:ascii="Arial" w:eastAsia="Times New Roman" w:hAnsi="Arial"/>
                <w:i/>
                <w:sz w:val="18"/>
                <w:lang w:eastAsia="sv-SE"/>
              </w:rPr>
              <w:t>UE-NR-Capability</w:t>
            </w:r>
            <w:r w:rsidRPr="002173EA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. The </w:t>
            </w:r>
            <w:proofErr w:type="gramStart"/>
            <w:r w:rsidRPr="002173EA">
              <w:rPr>
                <w:rFonts w:ascii="Arial" w:eastAsia="Times New Roman" w:hAnsi="Arial"/>
                <w:i/>
                <w:sz w:val="18"/>
                <w:lang w:eastAsia="sv-SE"/>
              </w:rPr>
              <w:t>FeatureSetDownlink:s</w:t>
            </w:r>
            <w:proofErr w:type="gramEnd"/>
            <w:r w:rsidRPr="002173EA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and </w:t>
            </w:r>
            <w:r w:rsidRPr="002173EA">
              <w:rPr>
                <w:rFonts w:ascii="Arial" w:eastAsia="Times New Roman" w:hAnsi="Arial"/>
                <w:i/>
                <w:sz w:val="18"/>
                <w:lang w:eastAsia="sv-SE"/>
              </w:rPr>
              <w:t>FeatureSetUplink:s</w:t>
            </w:r>
            <w:r w:rsidRPr="002173EA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referred to from these </w:t>
            </w:r>
            <w:r w:rsidRPr="002173EA">
              <w:rPr>
                <w:rFonts w:ascii="Arial" w:eastAsia="Times New Roman" w:hAnsi="Arial"/>
                <w:i/>
                <w:sz w:val="18"/>
                <w:lang w:eastAsia="sv-SE"/>
              </w:rPr>
              <w:t>FeatureSetCombination:s</w:t>
            </w:r>
            <w:r w:rsidRPr="002173EA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are defined in the </w:t>
            </w:r>
            <w:r w:rsidRPr="002173EA">
              <w:rPr>
                <w:rFonts w:ascii="Arial" w:eastAsia="Times New Roman" w:hAnsi="Arial"/>
                <w:i/>
                <w:sz w:val="18"/>
                <w:lang w:eastAsia="sv-SE"/>
              </w:rPr>
              <w:t>featureSets</w:t>
            </w:r>
            <w:r w:rsidRPr="002173EA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list in </w:t>
            </w:r>
            <w:r w:rsidRPr="002173EA">
              <w:rPr>
                <w:rFonts w:ascii="Arial" w:eastAsia="Times New Roman" w:hAnsi="Arial"/>
                <w:i/>
                <w:sz w:val="18"/>
                <w:lang w:eastAsia="sv-SE"/>
              </w:rPr>
              <w:t>UE-NR-Capability</w:t>
            </w:r>
            <w:r w:rsidRPr="002173EA">
              <w:rPr>
                <w:rFonts w:ascii="Arial" w:eastAsia="Times New Roman" w:hAnsi="Arial"/>
                <w:sz w:val="18"/>
                <w:szCs w:val="22"/>
                <w:lang w:eastAsia="sv-SE"/>
              </w:rPr>
              <w:t>.</w:t>
            </w:r>
          </w:p>
        </w:tc>
      </w:tr>
    </w:tbl>
    <w:p w14:paraId="72EBA8B3" w14:textId="77777777" w:rsidR="00F6587F" w:rsidRPr="002173EA" w:rsidRDefault="00F6587F" w:rsidP="00F6587F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Look w:val="04A0" w:firstRow="1" w:lastRow="0" w:firstColumn="1" w:lastColumn="0" w:noHBand="0" w:noVBand="1"/>
      </w:tblPr>
      <w:tblGrid>
        <w:gridCol w:w="14173"/>
      </w:tblGrid>
      <w:tr w:rsidR="00F6587F" w:rsidRPr="002173EA" w14:paraId="6EBD85E3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3D349" w14:textId="77777777" w:rsidR="00F6587F" w:rsidRPr="002173EA" w:rsidRDefault="00F6587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sv-SE"/>
              </w:rPr>
            </w:pPr>
            <w:r w:rsidRPr="002173EA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UE-NR-Capability-v1540 field descriptions</w:t>
            </w:r>
          </w:p>
        </w:tc>
      </w:tr>
      <w:tr w:rsidR="00F6587F" w:rsidRPr="002173EA" w14:paraId="46F22A08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644A8" w14:textId="77777777" w:rsidR="00F6587F" w:rsidRPr="002173EA" w:rsidRDefault="00F6587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2173EA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fr1-fr2-Add-UE-NR-Capabilities</w:t>
            </w:r>
          </w:p>
          <w:p w14:paraId="0C44D027" w14:textId="77777777" w:rsidR="00F6587F" w:rsidRPr="002173EA" w:rsidRDefault="00F6587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2173EA">
              <w:rPr>
                <w:rFonts w:ascii="Arial" w:eastAsia="Times New Roman" w:hAnsi="Arial"/>
                <w:sz w:val="18"/>
                <w:lang w:eastAsia="sv-SE"/>
              </w:rPr>
              <w:t xml:space="preserve">This instance of </w:t>
            </w:r>
            <w:r w:rsidRPr="002173EA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UE-NR-CapabilityAddFRX-Mode</w:t>
            </w:r>
            <w:r w:rsidRPr="002173EA">
              <w:rPr>
                <w:rFonts w:ascii="Arial" w:eastAsia="Times New Roman" w:hAnsi="Arial"/>
                <w:sz w:val="18"/>
                <w:lang w:eastAsia="sv-SE"/>
              </w:rPr>
              <w:t xml:space="preserve"> does not include any other fields than </w:t>
            </w:r>
            <w:r w:rsidRPr="002173EA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csi-RS-IM-ReceptionForFeedback</w:t>
            </w:r>
            <w:r w:rsidRPr="002173EA">
              <w:rPr>
                <w:rFonts w:ascii="Arial" w:eastAsia="Times New Roman" w:hAnsi="Arial"/>
                <w:sz w:val="18"/>
                <w:lang w:eastAsia="sv-SE"/>
              </w:rPr>
              <w:t xml:space="preserve">/ </w:t>
            </w:r>
            <w:r w:rsidRPr="002173EA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csi-RS-ProcFrameworkForSRS</w:t>
            </w:r>
            <w:r w:rsidRPr="002173EA">
              <w:rPr>
                <w:rFonts w:ascii="Arial" w:eastAsia="Times New Roman" w:hAnsi="Arial"/>
                <w:sz w:val="18"/>
                <w:lang w:eastAsia="sv-SE"/>
              </w:rPr>
              <w:t xml:space="preserve">/ </w:t>
            </w:r>
            <w:r w:rsidRPr="002173EA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csi-ReportFramework</w:t>
            </w:r>
            <w:r w:rsidRPr="002173EA">
              <w:rPr>
                <w:rFonts w:ascii="Arial" w:eastAsia="Times New Roman" w:hAnsi="Arial"/>
                <w:sz w:val="18"/>
                <w:lang w:eastAsia="sv-SE"/>
              </w:rPr>
              <w:t>.</w:t>
            </w:r>
          </w:p>
        </w:tc>
      </w:tr>
    </w:tbl>
    <w:p w14:paraId="2C75DB7D" w14:textId="77777777" w:rsidR="0002159E" w:rsidRDefault="0002159E" w:rsidP="0002159E">
      <w:pPr>
        <w:rPr>
          <w:noProof/>
        </w:rPr>
      </w:pPr>
    </w:p>
    <w:p w14:paraId="37912639" w14:textId="4D0E75DB" w:rsidR="00D07F9D" w:rsidRPr="0002159E" w:rsidRDefault="00F6587F" w:rsidP="00FC0CC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60"/>
        <w:jc w:val="center"/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>End of the m</w:t>
      </w:r>
      <w:r w:rsidRPr="005A5309">
        <w:rPr>
          <w:b/>
          <w:bCs/>
          <w:i/>
          <w:iCs/>
          <w:noProof/>
        </w:rPr>
        <w:t xml:space="preserve">odified </w:t>
      </w:r>
      <w:r>
        <w:rPr>
          <w:b/>
          <w:bCs/>
          <w:i/>
          <w:iCs/>
          <w:noProof/>
        </w:rPr>
        <w:t>s</w:t>
      </w:r>
      <w:r w:rsidRPr="005A5309">
        <w:rPr>
          <w:b/>
          <w:bCs/>
          <w:i/>
          <w:iCs/>
          <w:noProof/>
        </w:rPr>
        <w:t>ection</w:t>
      </w:r>
    </w:p>
    <w:sectPr w:rsidR="00D07F9D" w:rsidRPr="0002159E" w:rsidSect="006723FD">
      <w:headerReference w:type="even" r:id="rId24"/>
      <w:headerReference w:type="default" r:id="rId25"/>
      <w:headerReference w:type="first" r:id="rId26"/>
      <w:footnotePr>
        <w:numRestart w:val="eachSect"/>
      </w:footnotePr>
      <w:pgSz w:w="16840" w:h="11907" w:orient="landscape" w:code="9"/>
      <w:pgMar w:top="1138" w:right="1411" w:bottom="1138" w:left="1138" w:header="677" w:footer="562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5" w:author="Jonas Sedin - Samsung" w:date="2023-03-31T10:35:00Z" w:initials="JS">
    <w:p w14:paraId="4C1F13DB" w14:textId="22C9701F" w:rsidR="008A3E36" w:rsidRDefault="008A3E36">
      <w:pPr>
        <w:pStyle w:val="CommentText"/>
      </w:pPr>
      <w:r>
        <w:rPr>
          <w:rStyle w:val="CommentReference"/>
        </w:rPr>
        <w:annotationRef/>
      </w:r>
      <w:r>
        <w:t>Remove hyphen according to RRC naming convention</w:t>
      </w:r>
      <w:r w:rsidR="00A732AE">
        <w:t xml:space="preserve"> (section A3.1.2 for reference)</w:t>
      </w:r>
    </w:p>
  </w:comment>
  <w:comment w:id="18" w:author="ZTE-LiuJing" w:date="2023-03-31T11:57:00Z" w:initials="ZTE">
    <w:p w14:paraId="38FB277C" w14:textId="77777777" w:rsidR="00D314E0" w:rsidRDefault="00D314E0">
      <w:pPr>
        <w:pStyle w:val="CommentText"/>
      </w:pPr>
      <w:r>
        <w:rPr>
          <w:rStyle w:val="CommentReference"/>
        </w:rPr>
        <w:annotationRef/>
      </w:r>
      <w:r>
        <w:rPr>
          <w:lang w:eastAsia="zh-CN"/>
        </w:rPr>
        <w:t xml:space="preserve">Not sure if we need a new capability for NCR, there is UE capability “inactiveState” </w:t>
      </w:r>
      <w:r w:rsidR="00FA3D04">
        <w:rPr>
          <w:lang w:eastAsia="zh-CN"/>
        </w:rPr>
        <w:t xml:space="preserve">defined in </w:t>
      </w:r>
      <w:r w:rsidR="00FA3D04" w:rsidRPr="00D47ECF">
        <w:t>UE-NR-Capability-v1530</w:t>
      </w:r>
      <w:r w:rsidR="00FA3D04">
        <w:t xml:space="preserve">. That capability signalling can be reused for NCR-MT. </w:t>
      </w:r>
    </w:p>
    <w:p w14:paraId="635916F6" w14:textId="77777777" w:rsidR="00FA3D04" w:rsidRDefault="00FA3D04">
      <w:pPr>
        <w:pStyle w:val="CommentText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 only thing we need is to update 38.306, to change “Yes” to “CY” in column M, and add the following statement to the field description:</w:t>
      </w:r>
    </w:p>
    <w:p w14:paraId="0DB80158" w14:textId="77777777" w:rsidR="00FA3D04" w:rsidRDefault="00FA3D04">
      <w:pPr>
        <w:pStyle w:val="CommentText"/>
        <w:rPr>
          <w:lang w:eastAsia="zh-CN"/>
        </w:rPr>
      </w:pPr>
    </w:p>
    <w:p w14:paraId="2DB5A939" w14:textId="77777777" w:rsidR="00FA3D04" w:rsidRPr="00E04032" w:rsidRDefault="00FA3D04" w:rsidP="00FA3D04">
      <w:pPr>
        <w:pStyle w:val="TAL"/>
        <w:rPr>
          <w:b/>
          <w:i/>
        </w:rPr>
      </w:pPr>
      <w:r>
        <w:rPr>
          <w:lang w:eastAsia="zh-CN"/>
        </w:rPr>
        <w:t xml:space="preserve"> </w:t>
      </w:r>
      <w:r w:rsidRPr="00E04032">
        <w:rPr>
          <w:b/>
          <w:i/>
        </w:rPr>
        <w:t>inactiveState</w:t>
      </w:r>
    </w:p>
    <w:p w14:paraId="3B6281BE" w14:textId="487E99AC" w:rsidR="00FA3D04" w:rsidRDefault="00FA3D04" w:rsidP="00FA3D04">
      <w:pPr>
        <w:pStyle w:val="CommentText"/>
        <w:rPr>
          <w:lang w:eastAsia="zh-CN"/>
        </w:rPr>
      </w:pPr>
      <w:r w:rsidRPr="00E04032">
        <w:t>Indicates whether the UE supports RRC_INACTIVE as specified in TS 38.331 [9].</w:t>
      </w:r>
      <w:r>
        <w:t xml:space="preserve"> </w:t>
      </w:r>
      <w:r w:rsidRPr="00FA3D04">
        <w:rPr>
          <w:color w:val="FF0000"/>
        </w:rPr>
        <w:t>It is optional for NCT-MT and it is mandatory otherwise.</w:t>
      </w:r>
    </w:p>
    <w:p w14:paraId="316D1FED" w14:textId="77777777" w:rsidR="00FA3D04" w:rsidRDefault="00FA3D04">
      <w:pPr>
        <w:pStyle w:val="CommentText"/>
        <w:rPr>
          <w:lang w:eastAsia="zh-CN"/>
        </w:rPr>
      </w:pPr>
    </w:p>
    <w:p w14:paraId="2B2E5F3E" w14:textId="77777777" w:rsidR="00FA3D04" w:rsidRDefault="00FA3D04">
      <w:pPr>
        <w:pStyle w:val="CommentText"/>
        <w:rPr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>f we decide to introduce a new capability bit for NCR-MT, then we should add statement to the existing inactiveState capability, like: “It is not applicable to NCR-MT”.</w:t>
      </w:r>
    </w:p>
    <w:p w14:paraId="39012C01" w14:textId="53C04179" w:rsidR="00FA3D04" w:rsidRDefault="00FA3D04">
      <w:pPr>
        <w:pStyle w:val="CommentText"/>
        <w:rPr>
          <w:lang w:eastAsia="zh-CN"/>
        </w:rPr>
      </w:pPr>
    </w:p>
  </w:comment>
  <w:comment w:id="19" w:author="Jonas Sedin - Samsung" w:date="2023-03-31T10:43:00Z" w:initials="JS">
    <w:p w14:paraId="6362B0AD" w14:textId="499B4023" w:rsidR="00776AE9" w:rsidRDefault="00776AE9">
      <w:pPr>
        <w:pStyle w:val="CommentText"/>
      </w:pPr>
      <w:r>
        <w:rPr>
          <w:rStyle w:val="CommentReference"/>
        </w:rPr>
        <w:annotationRef/>
      </w:r>
      <w:r>
        <w:t>We would be OK with what ZTE is suggested. Not certain if we need to add a new sentence like the above. This was not added for IAB-MT nor NTN, w</w:t>
      </w:r>
      <w:r w:rsidR="0004380F">
        <w:t>here RRC inactive is optional. At least the sentence “</w:t>
      </w:r>
      <w:r w:rsidR="0004380F" w:rsidRPr="0004380F">
        <w:rPr>
          <w:i/>
        </w:rPr>
        <w:t>is mandatory otherwise</w:t>
      </w:r>
      <w:r w:rsidR="0004380F">
        <w:t xml:space="preserve">” we should be careful with. </w:t>
      </w:r>
    </w:p>
  </w:comment>
  <w:comment w:id="39" w:author="Jonas Sedin - Samsung" w:date="2023-03-31T10:36:00Z" w:initials="JS">
    <w:p w14:paraId="76F34FF7" w14:textId="58E50F5B" w:rsidR="008A3E36" w:rsidRDefault="008A3E36">
      <w:pPr>
        <w:pStyle w:val="CommentText"/>
      </w:pPr>
      <w:r>
        <w:rPr>
          <w:rStyle w:val="CommentReference"/>
        </w:rPr>
        <w:annotationRef/>
      </w:r>
      <w:r>
        <w:t>Remove hyphen according to RRC naming convention. (section A3.1.2 for reference)</w:t>
      </w:r>
    </w:p>
  </w:comment>
  <w:comment w:id="36" w:author="ZTE-LiuJing" w:date="2023-03-31T12:17:00Z" w:initials="ZTE">
    <w:p w14:paraId="66E02C64" w14:textId="77777777" w:rsidR="00127537" w:rsidRDefault="00127537" w:rsidP="00127537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t xml:space="preserve">We are still not convinced about the necessity of this capability. Since SRB2 is mandatory for NCR-MT, so if “supportedNumberOfDRBs-NCR-r18” is not signalled, it means that NCR-MT supports SRB2 without DRB. </w:t>
      </w:r>
    </w:p>
    <w:p w14:paraId="2D3BCCA9" w14:textId="320F4827" w:rsidR="00127537" w:rsidRDefault="00127537">
      <w:pPr>
        <w:pStyle w:val="CommentText"/>
        <w:rPr>
          <w:lang w:eastAsia="zh-CN"/>
        </w:rPr>
      </w:pPr>
    </w:p>
  </w:comment>
  <w:comment w:id="37" w:author="QC2" w:date="2023-03-31T07:46:00Z" w:initials="QC2">
    <w:p w14:paraId="16BB1B5A" w14:textId="77777777" w:rsidR="00066007" w:rsidRDefault="00066007" w:rsidP="00E01F36">
      <w:pPr>
        <w:pStyle w:val="CommentText"/>
      </w:pPr>
      <w:r>
        <w:rPr>
          <w:rStyle w:val="CommentReference"/>
        </w:rPr>
        <w:annotationRef/>
      </w:r>
      <w:r>
        <w:t>We agree with ZTE's view.</w:t>
      </w:r>
    </w:p>
  </w:comment>
  <w:comment w:id="80" w:author="Jonas Sedin - Samsung" w:date="2023-03-31T10:37:00Z" w:initials="JS">
    <w:p w14:paraId="668AF417" w14:textId="182728B1" w:rsidR="008A3E36" w:rsidRDefault="008A3E36">
      <w:pPr>
        <w:pStyle w:val="CommentText"/>
      </w:pPr>
      <w:r>
        <w:rPr>
          <w:rStyle w:val="CommentReference"/>
        </w:rPr>
        <w:annotationRef/>
      </w:r>
      <w:r>
        <w:t>Should be “sdap-HeaderNCR” according to RRC naming convention. (section A3.1.2 for reference)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C1F13DB" w15:done="0"/>
  <w15:commentEx w15:paraId="39012C01" w15:done="0"/>
  <w15:commentEx w15:paraId="6362B0AD" w15:paraIdParent="39012C01" w15:done="0"/>
  <w15:commentEx w15:paraId="76F34FF7" w15:done="0"/>
  <w15:commentEx w15:paraId="2D3BCCA9" w15:done="0"/>
  <w15:commentEx w15:paraId="16BB1B5A" w15:paraIdParent="2D3BCCA9" w15:done="0"/>
  <w15:commentEx w15:paraId="668AF41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10E52" w16cex:dateUtc="2023-03-31T11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C1F13DB" w16cid:durableId="27D10DCB"/>
  <w16cid:commentId w16cid:paraId="39012C01" w16cid:durableId="27D14924"/>
  <w16cid:commentId w16cid:paraId="6362B0AD" w16cid:durableId="27D10DCD"/>
  <w16cid:commentId w16cid:paraId="76F34FF7" w16cid:durableId="27D10DCE"/>
  <w16cid:commentId w16cid:paraId="2D3BCCA9" w16cid:durableId="27D14DE1"/>
  <w16cid:commentId w16cid:paraId="16BB1B5A" w16cid:durableId="27D10E52"/>
  <w16cid:commentId w16cid:paraId="668AF417" w16cid:durableId="27D10DD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83B21" w14:textId="77777777" w:rsidR="00705AAC" w:rsidRDefault="00705AAC">
      <w:r>
        <w:separator/>
      </w:r>
    </w:p>
  </w:endnote>
  <w:endnote w:type="continuationSeparator" w:id="0">
    <w:p w14:paraId="2536F56B" w14:textId="77777777" w:rsidR="00705AAC" w:rsidRDefault="00705AAC">
      <w:r>
        <w:continuationSeparator/>
      </w:r>
    </w:p>
  </w:endnote>
  <w:endnote w:type="continuationNotice" w:id="1">
    <w:p w14:paraId="541FAFF4" w14:textId="77777777" w:rsidR="00705AAC" w:rsidRDefault="00705AA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D4E12" w14:textId="77777777" w:rsidR="00D314E0" w:rsidRDefault="00D314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174EA" w14:textId="77777777" w:rsidR="00D314E0" w:rsidRDefault="00D314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B6536" w14:textId="77777777" w:rsidR="00D314E0" w:rsidRDefault="00D314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DF26B" w14:textId="77777777" w:rsidR="00705AAC" w:rsidRDefault="00705AAC">
      <w:r>
        <w:separator/>
      </w:r>
    </w:p>
  </w:footnote>
  <w:footnote w:type="continuationSeparator" w:id="0">
    <w:p w14:paraId="67F23904" w14:textId="77777777" w:rsidR="00705AAC" w:rsidRDefault="00705AAC">
      <w:r>
        <w:continuationSeparator/>
      </w:r>
    </w:p>
  </w:footnote>
  <w:footnote w:type="continuationNotice" w:id="1">
    <w:p w14:paraId="6AA34520" w14:textId="77777777" w:rsidR="00705AAC" w:rsidRDefault="00705AA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rPr>
        <w:color w:val="2B579A"/>
        <w:shd w:val="clear" w:color="auto" w:fill="E6E6E6"/>
      </w:rPr>
      <w:fldChar w:fldCharType="begin"/>
    </w:r>
    <w:r w:rsidR="00374DD4">
      <w:instrText>PAGE</w:instrText>
    </w:r>
    <w:r w:rsidR="008040A8">
      <w:rPr>
        <w:color w:val="2B579A"/>
        <w:shd w:val="clear" w:color="auto" w:fill="E6E6E6"/>
      </w:rPr>
      <w:fldChar w:fldCharType="separate"/>
    </w:r>
    <w:r>
      <w:rPr>
        <w:noProof/>
      </w:rPr>
      <w:t>1</w:t>
    </w:r>
    <w:r w:rsidR="008040A8">
      <w:rPr>
        <w:noProof/>
        <w:color w:val="2B579A"/>
        <w:shd w:val="clear" w:color="auto" w:fill="E6E6E6"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80F38" w14:textId="77777777" w:rsidR="00D314E0" w:rsidRDefault="00D314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E2F3D" w14:textId="77777777" w:rsidR="00D314E0" w:rsidRDefault="00D314E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52C3C"/>
    <w:multiLevelType w:val="multilevel"/>
    <w:tmpl w:val="4DC87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C9073A"/>
    <w:multiLevelType w:val="hybridMultilevel"/>
    <w:tmpl w:val="D6004BCE"/>
    <w:lvl w:ilvl="0" w:tplc="C324B334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64B28"/>
    <w:multiLevelType w:val="hybridMultilevel"/>
    <w:tmpl w:val="7BB8D934"/>
    <w:lvl w:ilvl="0" w:tplc="64160A1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D36EE"/>
    <w:multiLevelType w:val="hybridMultilevel"/>
    <w:tmpl w:val="0D166ACE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43EB4BED"/>
    <w:multiLevelType w:val="multilevel"/>
    <w:tmpl w:val="FA8EB8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EC6FA6"/>
    <w:multiLevelType w:val="hybridMultilevel"/>
    <w:tmpl w:val="9F9E2018"/>
    <w:lvl w:ilvl="0" w:tplc="2BF830C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7E4EEF"/>
    <w:multiLevelType w:val="multilevel"/>
    <w:tmpl w:val="B4F245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C11A9F"/>
    <w:multiLevelType w:val="hybridMultilevel"/>
    <w:tmpl w:val="E0888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908854">
    <w:abstractNumId w:val="3"/>
  </w:num>
  <w:num w:numId="2" w16cid:durableId="1905602291">
    <w:abstractNumId w:val="7"/>
  </w:num>
  <w:num w:numId="3" w16cid:durableId="1127625967">
    <w:abstractNumId w:val="1"/>
  </w:num>
  <w:num w:numId="4" w16cid:durableId="1174416105">
    <w:abstractNumId w:val="0"/>
  </w:num>
  <w:num w:numId="5" w16cid:durableId="1294096679">
    <w:abstractNumId w:val="6"/>
  </w:num>
  <w:num w:numId="6" w16cid:durableId="1216699202">
    <w:abstractNumId w:val="4"/>
  </w:num>
  <w:num w:numId="7" w16cid:durableId="288899035">
    <w:abstractNumId w:val="5"/>
  </w:num>
  <w:num w:numId="8" w16cid:durableId="214696901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nas Sedin - Samsung">
    <w15:presenceInfo w15:providerId="None" w15:userId="Jonas Sedin - Samsung"/>
  </w15:person>
  <w15:person w15:author="ZTE-LiuJing">
    <w15:presenceInfo w15:providerId="None" w15:userId="ZTE-LiuJing"/>
  </w15:person>
  <w15:person w15:author="Post-121">
    <w15:presenceInfo w15:providerId="None" w15:userId="Post-121"/>
  </w15:person>
  <w15:person w15:author="QC2">
    <w15:presenceInfo w15:providerId="None" w15:userId="QC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intFractionalCharacterWidth/>
  <w:embedSystemFonts/>
  <w:bordersDoNotSurroundHeader/>
  <w:bordersDoNotSurroundFooter/>
  <w:hideSpelling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14015"/>
    <w:rsid w:val="0002159E"/>
    <w:rsid w:val="00022E4A"/>
    <w:rsid w:val="00036552"/>
    <w:rsid w:val="0004380F"/>
    <w:rsid w:val="0004634B"/>
    <w:rsid w:val="00052F98"/>
    <w:rsid w:val="00066007"/>
    <w:rsid w:val="000A2A72"/>
    <w:rsid w:val="000A2CE3"/>
    <w:rsid w:val="000A5CAE"/>
    <w:rsid w:val="000A6394"/>
    <w:rsid w:val="000B04D1"/>
    <w:rsid w:val="000B7FED"/>
    <w:rsid w:val="000C038A"/>
    <w:rsid w:val="000C35A2"/>
    <w:rsid w:val="000C6598"/>
    <w:rsid w:val="000C6D1C"/>
    <w:rsid w:val="000D44B3"/>
    <w:rsid w:val="000E6B18"/>
    <w:rsid w:val="000F6CCC"/>
    <w:rsid w:val="0012292C"/>
    <w:rsid w:val="00127537"/>
    <w:rsid w:val="00140390"/>
    <w:rsid w:val="00142C39"/>
    <w:rsid w:val="00145D43"/>
    <w:rsid w:val="00190924"/>
    <w:rsid w:val="00192C46"/>
    <w:rsid w:val="001A08B3"/>
    <w:rsid w:val="001A7B60"/>
    <w:rsid w:val="001B52F0"/>
    <w:rsid w:val="001B6AED"/>
    <w:rsid w:val="001B7A65"/>
    <w:rsid w:val="001D2052"/>
    <w:rsid w:val="001D5575"/>
    <w:rsid w:val="001E41F3"/>
    <w:rsid w:val="001E49BD"/>
    <w:rsid w:val="00202740"/>
    <w:rsid w:val="002173EA"/>
    <w:rsid w:val="0026004D"/>
    <w:rsid w:val="002640DD"/>
    <w:rsid w:val="002716FA"/>
    <w:rsid w:val="00275D12"/>
    <w:rsid w:val="00284FEB"/>
    <w:rsid w:val="002860C4"/>
    <w:rsid w:val="002B5741"/>
    <w:rsid w:val="002E472E"/>
    <w:rsid w:val="00305409"/>
    <w:rsid w:val="00307457"/>
    <w:rsid w:val="003125AC"/>
    <w:rsid w:val="00313C50"/>
    <w:rsid w:val="003240D9"/>
    <w:rsid w:val="00326BC9"/>
    <w:rsid w:val="00342AEE"/>
    <w:rsid w:val="00345FCC"/>
    <w:rsid w:val="003609EF"/>
    <w:rsid w:val="0036231A"/>
    <w:rsid w:val="003669ED"/>
    <w:rsid w:val="00371FEF"/>
    <w:rsid w:val="00374DD4"/>
    <w:rsid w:val="00395609"/>
    <w:rsid w:val="003A3006"/>
    <w:rsid w:val="003D19DD"/>
    <w:rsid w:val="003D1A20"/>
    <w:rsid w:val="003E1A36"/>
    <w:rsid w:val="003E630B"/>
    <w:rsid w:val="00410371"/>
    <w:rsid w:val="004242F1"/>
    <w:rsid w:val="004353CB"/>
    <w:rsid w:val="00444C94"/>
    <w:rsid w:val="0048491F"/>
    <w:rsid w:val="00486442"/>
    <w:rsid w:val="00491C97"/>
    <w:rsid w:val="004935F4"/>
    <w:rsid w:val="004A74C5"/>
    <w:rsid w:val="004B75B7"/>
    <w:rsid w:val="004D231E"/>
    <w:rsid w:val="00501157"/>
    <w:rsid w:val="00506AAA"/>
    <w:rsid w:val="00506F18"/>
    <w:rsid w:val="00506F72"/>
    <w:rsid w:val="005107F7"/>
    <w:rsid w:val="0051580D"/>
    <w:rsid w:val="005358C4"/>
    <w:rsid w:val="00547111"/>
    <w:rsid w:val="005477BB"/>
    <w:rsid w:val="00561EA7"/>
    <w:rsid w:val="0056503B"/>
    <w:rsid w:val="00573367"/>
    <w:rsid w:val="00592D74"/>
    <w:rsid w:val="005A5309"/>
    <w:rsid w:val="005A7146"/>
    <w:rsid w:val="005B3895"/>
    <w:rsid w:val="005E2C44"/>
    <w:rsid w:val="005E55A5"/>
    <w:rsid w:val="00601C09"/>
    <w:rsid w:val="00621188"/>
    <w:rsid w:val="006257ED"/>
    <w:rsid w:val="00644BE7"/>
    <w:rsid w:val="0064697C"/>
    <w:rsid w:val="00665C47"/>
    <w:rsid w:val="006723FD"/>
    <w:rsid w:val="006836EE"/>
    <w:rsid w:val="00695808"/>
    <w:rsid w:val="006B46FB"/>
    <w:rsid w:val="006D2824"/>
    <w:rsid w:val="006D5A01"/>
    <w:rsid w:val="006E21FB"/>
    <w:rsid w:val="00705AAC"/>
    <w:rsid w:val="00732945"/>
    <w:rsid w:val="00740D3F"/>
    <w:rsid w:val="00776AE9"/>
    <w:rsid w:val="007773B2"/>
    <w:rsid w:val="00784473"/>
    <w:rsid w:val="00792342"/>
    <w:rsid w:val="00794000"/>
    <w:rsid w:val="007977A8"/>
    <w:rsid w:val="007A3F59"/>
    <w:rsid w:val="007A5A0C"/>
    <w:rsid w:val="007A6670"/>
    <w:rsid w:val="007B1420"/>
    <w:rsid w:val="007B512A"/>
    <w:rsid w:val="007C2097"/>
    <w:rsid w:val="007C4E0B"/>
    <w:rsid w:val="007D6A07"/>
    <w:rsid w:val="007E5B98"/>
    <w:rsid w:val="007F7259"/>
    <w:rsid w:val="008040A8"/>
    <w:rsid w:val="008040E9"/>
    <w:rsid w:val="008042CB"/>
    <w:rsid w:val="00805D17"/>
    <w:rsid w:val="00816511"/>
    <w:rsid w:val="008279FA"/>
    <w:rsid w:val="008523AA"/>
    <w:rsid w:val="008626E7"/>
    <w:rsid w:val="00870EE7"/>
    <w:rsid w:val="00871B28"/>
    <w:rsid w:val="00880C58"/>
    <w:rsid w:val="00882034"/>
    <w:rsid w:val="008863B9"/>
    <w:rsid w:val="00894F48"/>
    <w:rsid w:val="008A3E36"/>
    <w:rsid w:val="008A45A6"/>
    <w:rsid w:val="008C5713"/>
    <w:rsid w:val="008D4437"/>
    <w:rsid w:val="008D44FD"/>
    <w:rsid w:val="008F3789"/>
    <w:rsid w:val="008F686C"/>
    <w:rsid w:val="00907623"/>
    <w:rsid w:val="009148DE"/>
    <w:rsid w:val="00941E30"/>
    <w:rsid w:val="00966C8D"/>
    <w:rsid w:val="00971A0C"/>
    <w:rsid w:val="009777D9"/>
    <w:rsid w:val="00977AB7"/>
    <w:rsid w:val="00991B88"/>
    <w:rsid w:val="0099488C"/>
    <w:rsid w:val="00995CF5"/>
    <w:rsid w:val="009A5753"/>
    <w:rsid w:val="009A579D"/>
    <w:rsid w:val="009D2A5F"/>
    <w:rsid w:val="009E3297"/>
    <w:rsid w:val="009E4DDC"/>
    <w:rsid w:val="009F734F"/>
    <w:rsid w:val="00A0225A"/>
    <w:rsid w:val="00A05600"/>
    <w:rsid w:val="00A20D48"/>
    <w:rsid w:val="00A246B6"/>
    <w:rsid w:val="00A25EE2"/>
    <w:rsid w:val="00A470AE"/>
    <w:rsid w:val="00A47E70"/>
    <w:rsid w:val="00A50CF0"/>
    <w:rsid w:val="00A732AE"/>
    <w:rsid w:val="00A7671C"/>
    <w:rsid w:val="00A8245A"/>
    <w:rsid w:val="00AA2CBC"/>
    <w:rsid w:val="00AC0A37"/>
    <w:rsid w:val="00AC5820"/>
    <w:rsid w:val="00AD1CD8"/>
    <w:rsid w:val="00AE54F3"/>
    <w:rsid w:val="00AF5AB7"/>
    <w:rsid w:val="00B041DD"/>
    <w:rsid w:val="00B101EF"/>
    <w:rsid w:val="00B13006"/>
    <w:rsid w:val="00B258BB"/>
    <w:rsid w:val="00B3435F"/>
    <w:rsid w:val="00B4625C"/>
    <w:rsid w:val="00B62832"/>
    <w:rsid w:val="00B67B25"/>
    <w:rsid w:val="00B67B97"/>
    <w:rsid w:val="00B84F05"/>
    <w:rsid w:val="00B87A9D"/>
    <w:rsid w:val="00B968C8"/>
    <w:rsid w:val="00BA1ECB"/>
    <w:rsid w:val="00BA3EC5"/>
    <w:rsid w:val="00BA51D9"/>
    <w:rsid w:val="00BB1C09"/>
    <w:rsid w:val="00BB5DFC"/>
    <w:rsid w:val="00BD279D"/>
    <w:rsid w:val="00BD6BB8"/>
    <w:rsid w:val="00C045DA"/>
    <w:rsid w:val="00C163FF"/>
    <w:rsid w:val="00C347FB"/>
    <w:rsid w:val="00C35616"/>
    <w:rsid w:val="00C51AA7"/>
    <w:rsid w:val="00C66BA2"/>
    <w:rsid w:val="00C84003"/>
    <w:rsid w:val="00C95985"/>
    <w:rsid w:val="00CA5804"/>
    <w:rsid w:val="00CC5026"/>
    <w:rsid w:val="00CC5D59"/>
    <w:rsid w:val="00CC68D0"/>
    <w:rsid w:val="00CE180E"/>
    <w:rsid w:val="00CE4073"/>
    <w:rsid w:val="00CF770A"/>
    <w:rsid w:val="00D03F9A"/>
    <w:rsid w:val="00D06D51"/>
    <w:rsid w:val="00D07AE3"/>
    <w:rsid w:val="00D07F9D"/>
    <w:rsid w:val="00D24991"/>
    <w:rsid w:val="00D314E0"/>
    <w:rsid w:val="00D45056"/>
    <w:rsid w:val="00D50255"/>
    <w:rsid w:val="00D66520"/>
    <w:rsid w:val="00D763BC"/>
    <w:rsid w:val="00DA2680"/>
    <w:rsid w:val="00DB1022"/>
    <w:rsid w:val="00DD37D0"/>
    <w:rsid w:val="00DD610B"/>
    <w:rsid w:val="00DE34CF"/>
    <w:rsid w:val="00E01F9B"/>
    <w:rsid w:val="00E129D4"/>
    <w:rsid w:val="00E13F3D"/>
    <w:rsid w:val="00E200CD"/>
    <w:rsid w:val="00E26E11"/>
    <w:rsid w:val="00E34898"/>
    <w:rsid w:val="00E40FCE"/>
    <w:rsid w:val="00EB09B7"/>
    <w:rsid w:val="00EC19CF"/>
    <w:rsid w:val="00EE507B"/>
    <w:rsid w:val="00EE6444"/>
    <w:rsid w:val="00EE7D7C"/>
    <w:rsid w:val="00F25D98"/>
    <w:rsid w:val="00F26151"/>
    <w:rsid w:val="00F300FB"/>
    <w:rsid w:val="00F53ABA"/>
    <w:rsid w:val="00F630E4"/>
    <w:rsid w:val="00F6587F"/>
    <w:rsid w:val="00F93EFA"/>
    <w:rsid w:val="00FA20C4"/>
    <w:rsid w:val="00FA3D04"/>
    <w:rsid w:val="00FB17C4"/>
    <w:rsid w:val="00FB6386"/>
    <w:rsid w:val="00FC0CC3"/>
    <w:rsid w:val="00FC794D"/>
    <w:rsid w:val="03AFBAE2"/>
    <w:rsid w:val="0A63ECA0"/>
    <w:rsid w:val="0FA6C248"/>
    <w:rsid w:val="11A68F59"/>
    <w:rsid w:val="21FEF9CB"/>
    <w:rsid w:val="35649287"/>
    <w:rsid w:val="3810A8E9"/>
    <w:rsid w:val="382F5C43"/>
    <w:rsid w:val="3AE29ECD"/>
    <w:rsid w:val="3F2DF623"/>
    <w:rsid w:val="47A7F978"/>
    <w:rsid w:val="4ABE6D63"/>
    <w:rsid w:val="7074CFCF"/>
    <w:rsid w:val="71BD4D95"/>
    <w:rsid w:val="743FD384"/>
    <w:rsid w:val="7AF0E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F1CFC88C-2E23-40B7-95A6-535B03032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573367"/>
    <w:pPr>
      <w:ind w:left="720"/>
      <w:contextualSpacing/>
    </w:pPr>
  </w:style>
  <w:style w:type="character" w:customStyle="1" w:styleId="TALCar">
    <w:name w:val="TAL Car"/>
    <w:link w:val="TAL"/>
    <w:qFormat/>
    <w:rsid w:val="00DD37D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DD37D0"/>
    <w:rPr>
      <w:rFonts w:ascii="Arial" w:hAnsi="Arial"/>
      <w:b/>
      <w:sz w:val="18"/>
      <w:lang w:val="en-GB" w:eastAsia="en-US"/>
    </w:rPr>
  </w:style>
  <w:style w:type="paragraph" w:customStyle="1" w:styleId="Note-Boxed">
    <w:name w:val="Note - Boxed"/>
    <w:basedOn w:val="Normal"/>
    <w:next w:val="Normal"/>
    <w:qFormat/>
    <w:rsid w:val="007A6670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locked/>
    <w:rsid w:val="001E49BD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sid w:val="000F6CCC"/>
    <w:rPr>
      <w:rFonts w:ascii="Courier New" w:hAnsi="Courier New"/>
      <w:noProof/>
      <w:sz w:val="16"/>
      <w:lang w:val="en-GB" w:eastAsia="en-US"/>
    </w:rPr>
  </w:style>
  <w:style w:type="character" w:customStyle="1" w:styleId="THChar">
    <w:name w:val="TH Char"/>
    <w:link w:val="TH"/>
    <w:qFormat/>
    <w:rsid w:val="000F6CCC"/>
    <w:rPr>
      <w:rFonts w:ascii="Arial" w:hAnsi="Arial"/>
      <w:b/>
      <w:lang w:val="en-GB" w:eastAsia="en-US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740D3F"/>
    <w:rPr>
      <w:rFonts w:ascii="Times New Roman" w:hAnsi="Times New Roman"/>
      <w:lang w:val="en-GB" w:eastAsia="en-US"/>
    </w:rPr>
  </w:style>
  <w:style w:type="character" w:customStyle="1" w:styleId="Heading3Char">
    <w:name w:val="Heading 3 Char"/>
    <w:link w:val="Heading3"/>
    <w:rsid w:val="00FA3D04"/>
    <w:rPr>
      <w:rFonts w:ascii="Arial" w:hAnsi="Arial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1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3.xml"/><Relationship Id="rId26" Type="http://schemas.openxmlformats.org/officeDocument/2006/relationships/header" Target="header6.xml"/><Relationship Id="rId3" Type="http://schemas.openxmlformats.org/officeDocument/2006/relationships/customXml" Target="../customXml/item3.xml"/><Relationship Id="rId21" Type="http://schemas.microsoft.com/office/2011/relationships/commentsExtended" Target="commentsExtended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oter" Target="footer2.xml"/><Relationship Id="rId25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comments" Target="comments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header" Target="header4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microsoft.com/office/2018/08/relationships/commentsExtensible" Target="commentsExtensible.xml"/><Relationship Id="rId28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microsoft.com/office/2016/09/relationships/commentsIds" Target="commentsIds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  <Notes xmlns="042397af-7977-45ef-9118-11c18c8623b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5" ma:contentTypeDescription="Create a new document." ma:contentTypeScope="" ma:versionID="c0c51939456250ab5c0c165f6fba4c67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49ca05330514b0d894f931028c4f947f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A04C49-401E-43D5-B13F-BA97BE9153E3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2.xml><?xml version="1.0" encoding="utf-8"?>
<ds:datastoreItem xmlns:ds="http://schemas.openxmlformats.org/officeDocument/2006/customXml" ds:itemID="{8D0104B5-8642-4E46-869B-A9EE334FEC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81920C-CFC4-4215-9909-BDE91B1195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6D2268-C72D-4594-AD2A-7D340A53E3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9</Pages>
  <Words>3379</Words>
  <Characters>19261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22595</CharactersWithSpaces>
  <SharedDoc>false</SharedDoc>
  <HLinks>
    <vt:vector size="18" baseType="variant">
      <vt:variant>
        <vt:i4>2031686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QC2</cp:lastModifiedBy>
  <cp:revision>2</cp:revision>
  <cp:lastPrinted>1900-01-02T16:00:00Z</cp:lastPrinted>
  <dcterms:created xsi:type="dcterms:W3CDTF">2023-03-31T11:47:00Z</dcterms:created>
  <dcterms:modified xsi:type="dcterms:W3CDTF">2023-03-31T11:47:00Z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0x010100C3355BB4B7850E44A83DAD8AF6CF14B0</vt:lpwstr>
  </property>
</Properties>
</file>