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1F6FF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 w:rsidR="001D2052">
        <w:rPr>
          <w:b/>
          <w:noProof/>
          <w:sz w:val="24"/>
        </w:rPr>
        <w:t>-bise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1D2052">
        <w:rPr>
          <w:b/>
          <w:i/>
          <w:noProof/>
          <w:sz w:val="28"/>
        </w:rPr>
        <w:t>xxxx</w:t>
      </w:r>
    </w:p>
    <w:p w14:paraId="7CB45193" w14:textId="7138CE87" w:rsidR="001E41F3" w:rsidRDefault="001D205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6503B" w:rsidRPr="0056503B">
        <w:rPr>
          <w:b/>
          <w:noProof/>
          <w:sz w:val="24"/>
        </w:rPr>
        <w:t xml:space="preserve">, </w:t>
      </w:r>
      <w:r w:rsidR="00F53ABA">
        <w:rPr>
          <w:b/>
          <w:noProof/>
          <w:sz w:val="24"/>
        </w:rPr>
        <w:t>18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</w:t>
      </w:r>
      <w:r w:rsidR="00F53ABA" w:rsidRPr="001267E8">
        <w:rPr>
          <w:b/>
          <w:noProof/>
          <w:sz w:val="24"/>
        </w:rPr>
        <w:t xml:space="preserve">– </w:t>
      </w:r>
      <w:r w:rsidR="00F53ABA">
        <w:rPr>
          <w:b/>
          <w:noProof/>
          <w:sz w:val="24"/>
        </w:rPr>
        <w:t>26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Apr,</w:t>
      </w:r>
      <w:r w:rsidR="00F53ABA" w:rsidRPr="001267E8">
        <w:rPr>
          <w:b/>
          <w:noProof/>
          <w:sz w:val="24"/>
        </w:rPr>
        <w:t xml:space="preserve"> 202</w:t>
      </w:r>
      <w:r w:rsidR="00F53ABA">
        <w:rPr>
          <w:b/>
          <w:noProof/>
          <w:sz w:val="24"/>
        </w:rPr>
        <w:t>3</w:t>
      </w:r>
      <w:r w:rsidR="00F53ABA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30745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907623">
                <w:rPr>
                  <w:b/>
                  <w:noProof/>
                  <w:sz w:val="28"/>
                </w:rPr>
                <w:t>38.3</w:t>
              </w:r>
            </w:fldSimple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307457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3074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048F03" w:rsidR="001E41F3" w:rsidRPr="00410371" w:rsidRDefault="003074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BA1ECB">
                <w:rPr>
                  <w:b/>
                  <w:noProof/>
                  <w:sz w:val="28"/>
                </w:rPr>
                <w:t>17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794000">
                <w:rPr>
                  <w:b/>
                  <w:noProof/>
                  <w:sz w:val="28"/>
                </w:rPr>
                <w:t>4</w:t>
              </w:r>
              <w:r w:rsidR="00644BE7">
                <w:rPr>
                  <w:b/>
                  <w:noProof/>
                  <w:sz w:val="28"/>
                </w:rPr>
                <w:t>.</w:t>
              </w:r>
            </w:fldSimple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 w:rsidRPr="00255603">
              <w:t>NR_NetConRepeater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D6DD0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FC0CC3">
              <w:t>4</w:t>
            </w:r>
            <w:r>
              <w:t>-</w:t>
            </w:r>
            <w:r w:rsidR="00561EA7">
              <w:t>0</w:t>
            </w:r>
            <w:r w:rsidR="00FC0CC3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3074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1C656EC" w14:textId="1F8B9D06" w:rsidR="000A5CAE" w:rsidRPr="00977AB7" w:rsidRDefault="0099488C" w:rsidP="00444C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="00444C94" w:rsidRPr="00FA5B99">
              <w:rPr>
                <w:noProof/>
              </w:rPr>
              <w:t>[Post121][702][NCR] Capabilities running CR for NCR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1" w:name="_Toc60777428"/>
      <w:bookmarkStart w:id="2" w:name="_Toc90651301"/>
      <w:r w:rsidRPr="00D27132">
        <w:t>6.3.3</w:t>
      </w:r>
      <w:r w:rsidRPr="00D27132">
        <w:tab/>
        <w:t>UE capability information elements</w:t>
      </w:r>
      <w:bookmarkEnd w:id="1"/>
      <w:bookmarkEnd w:id="2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263395EB" w14:textId="77777777" w:rsidR="00B84F05" w:rsidRPr="007B1420" w:rsidRDefault="00B84F05" w:rsidP="00B84F05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3" w:author="R2-120" w:date="2023-03-03T13:52:00Z"/>
          <w:rFonts w:eastAsia="Times New Roman"/>
          <w:i/>
          <w:iCs/>
          <w:lang w:eastAsia="ja-JP"/>
        </w:rPr>
      </w:pPr>
      <w:ins w:id="4" w:author="R2-120" w:date="2023-03-03T13:52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40B2566" w14:textId="77777777" w:rsidR="00B84F05" w:rsidRPr="00B55E3E" w:rsidRDefault="00B84F05" w:rsidP="00B84F05">
      <w:pPr>
        <w:rPr>
          <w:ins w:id="5" w:author="R2-120" w:date="2023-03-03T13:52:00Z"/>
        </w:rPr>
      </w:pPr>
      <w:ins w:id="6" w:author="R2-120" w:date="2023-03-03T13:52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is used to indicate the UE capabilities supported by </w:t>
        </w:r>
        <w:r>
          <w:t>NCR-MT</w:t>
        </w:r>
        <w:r w:rsidRPr="00B55E3E">
          <w:t>.</w:t>
        </w:r>
      </w:ins>
    </w:p>
    <w:p w14:paraId="5AA68967" w14:textId="77777777" w:rsidR="00B84F05" w:rsidRPr="00B55E3E" w:rsidRDefault="00B84F05" w:rsidP="00B84F05">
      <w:pPr>
        <w:pStyle w:val="TH"/>
        <w:rPr>
          <w:ins w:id="7" w:author="R2-120" w:date="2023-03-03T13:52:00Z"/>
        </w:rPr>
      </w:pPr>
      <w:ins w:id="8" w:author="R2-120" w:date="2023-03-03T13:52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41F21BF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0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027D3FC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12FC2AB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EFE67F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2-120" w:date="2023-03-03T13:52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0A199A35" w14:textId="6119A7B7" w:rsidR="00486442" w:rsidRDefault="00190924" w:rsidP="004864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17" w:author="R2-121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18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19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0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1" w:author="R2-121" w:date="2023-03-03T13:50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2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tate-NCR-r18</w:t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23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24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25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45AF5AAD" w14:textId="5F36AF8D" w:rsidR="00B84F05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Post-121" w:date="2023-03-26T10:48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27" w:author="R2-120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supportedNumberOfDRBs-NCR-r18                     ENUMERATED {n1,n16}                                    </w:t>
        </w:r>
        <w:del w:id="28" w:author="Post-121" w:date="2023-03-26T10:50:00Z">
          <w:r w:rsidRPr="71BD4D95" w:rsidDel="003A3006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 xml:space="preserve"> </w:delText>
          </w:r>
        </w:del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</w:t>
        </w:r>
      </w:ins>
      <w:r w:rsidR="00444C94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,</w:t>
      </w:r>
    </w:p>
    <w:p w14:paraId="30FFD8E0" w14:textId="7259E885" w:rsidR="003A3006" w:rsidRPr="00FC0CC3" w:rsidRDefault="004935F4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R2-120" w:date="2023-03-03T13:52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30" w:author="Post-121" w:date="2023-03-26T10:48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31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non-DRB-NCR-r18</w:t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{supported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32" w:author="Post-121" w:date="2023-03-26T10:50:00Z"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</w:t>
        </w:r>
      </w:ins>
    </w:p>
    <w:p w14:paraId="7336845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4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81357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0EBC62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7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601DB669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9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65032BA5" w14:textId="77777777" w:rsidR="00AC0A37" w:rsidRPr="00425D6C" w:rsidRDefault="00AC0A37" w:rsidP="00A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28F564FD" w14:textId="77777777" w:rsidR="00AE54F3" w:rsidRPr="00B55E3E" w:rsidRDefault="00AE54F3" w:rsidP="00AE54F3">
      <w:pPr>
        <w:pStyle w:val="Heading4"/>
        <w:rPr>
          <w:rFonts w:eastAsia="Malgun Gothic"/>
        </w:rPr>
      </w:pPr>
      <w:bookmarkStart w:id="40" w:name="_Toc60777468"/>
      <w:bookmarkStart w:id="41" w:name="_Toc115429315"/>
      <w:r w:rsidRPr="00B55E3E">
        <w:rPr>
          <w:rFonts w:eastAsia="Malgun Gothic"/>
        </w:rPr>
        <w:t>–</w:t>
      </w:r>
      <w:r w:rsidRPr="00B55E3E">
        <w:rPr>
          <w:rFonts w:eastAsia="Malgun Gothic"/>
        </w:rPr>
        <w:tab/>
      </w:r>
      <w:r w:rsidRPr="00B55E3E">
        <w:rPr>
          <w:rFonts w:eastAsia="Malgun Gothic"/>
          <w:i/>
        </w:rPr>
        <w:t>PDCP-Parameters</w:t>
      </w:r>
      <w:bookmarkEnd w:id="40"/>
      <w:bookmarkEnd w:id="41"/>
    </w:p>
    <w:p w14:paraId="3C9B7DF1" w14:textId="77777777" w:rsidR="00784473" w:rsidRPr="00784473" w:rsidRDefault="00784473" w:rsidP="007844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84473">
        <w:rPr>
          <w:rFonts w:eastAsia="Malgun Gothic"/>
          <w:lang w:eastAsia="ja-JP"/>
        </w:rPr>
        <w:t xml:space="preserve">The IE </w:t>
      </w:r>
      <w:r w:rsidRPr="00784473">
        <w:rPr>
          <w:rFonts w:eastAsia="Malgun Gothic"/>
          <w:i/>
          <w:lang w:eastAsia="ja-JP"/>
        </w:rPr>
        <w:t>PDCP-Parameters</w:t>
      </w:r>
      <w:r w:rsidRPr="00784473">
        <w:rPr>
          <w:rFonts w:eastAsia="Malgun Gothic"/>
          <w:lang w:eastAsia="ja-JP"/>
        </w:rPr>
        <w:t xml:space="preserve"> is used to convey capabilities related to PDCP.</w:t>
      </w:r>
    </w:p>
    <w:p w14:paraId="343B5873" w14:textId="77777777" w:rsidR="00784473" w:rsidRPr="00784473" w:rsidRDefault="00784473" w:rsidP="007844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84473">
        <w:rPr>
          <w:rFonts w:ascii="Arial" w:eastAsia="Malgun Gothic" w:hAnsi="Arial"/>
          <w:b/>
          <w:i/>
          <w:lang w:eastAsia="ja-JP"/>
        </w:rPr>
        <w:t>PDCP-Parameters</w:t>
      </w:r>
      <w:r w:rsidRPr="0078447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3BCFBB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41136F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037708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7D0F3B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DED8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D21A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057C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39CB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1B1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99E53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AC2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7FA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63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0BB5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F76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0560F0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2F8EF3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52FD1DD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36DADD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42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5A20D2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1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58C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4331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E1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916588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03E4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27CA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47EA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C067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31D53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E20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D05F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B3C8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D5E8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2F70C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0755A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D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6579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F8DB7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8AF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3C46A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66FFDB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61643488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03F5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9CE3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supportOfBufferSize-r17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{kbyte4, kbyte8}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8A1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5A269D" w14:textId="17FFD12D" w:rsidR="00784473" w:rsidRDefault="00784473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42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del w:id="43" w:author="Post-121" w:date="2023-03-26T10:57:00Z">
        <w:r w:rsidRPr="00784473" w:rsidDel="005B389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784473">
        <w:rPr>
          <w:rFonts w:ascii="Courier New" w:eastAsia="Times New Roman" w:hAnsi="Courier New"/>
          <w:noProof/>
          <w:sz w:val="16"/>
          <w:lang w:eastAsia="en-GB"/>
        </w:rPr>
        <w:t>]]</w:t>
      </w:r>
      <w:ins w:id="44" w:author="Post-121" w:date="2023-03-26T10:57:00Z">
        <w:r w:rsidR="005B389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B2A7CBB" w14:textId="5C3C0310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45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ins w:id="46" w:author="Post-121" w:date="2023-03-26T10:57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C82C3CD" w14:textId="27EEB801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47" w:author="Post-121" w:date="2023-03-26T10:58:00Z"/>
          <w:rFonts w:ascii="Courier New" w:eastAsia="Times New Roman" w:hAnsi="Courier New"/>
          <w:noProof/>
          <w:sz w:val="16"/>
          <w:lang w:eastAsia="en-GB"/>
        </w:rPr>
      </w:pPr>
      <w:ins w:id="48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longSN-NCR-r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>18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587D9DB1" w14:textId="5E7B6F26" w:rsidR="000B04D1" w:rsidRPr="00784473" w:rsidRDefault="000B04D1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49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1883C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5025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8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57D2B38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20CA41" w14:textId="77777777" w:rsidR="00FC794D" w:rsidRDefault="00FC794D">
      <w:pPr>
        <w:rPr>
          <w:noProof/>
        </w:rPr>
      </w:pPr>
    </w:p>
    <w:p w14:paraId="68DA7C90" w14:textId="77777777" w:rsidR="00AC0A37" w:rsidRPr="005A5309" w:rsidRDefault="00AC0A37" w:rsidP="00AC0A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8823F44" w14:textId="77777777" w:rsidR="00573367" w:rsidRDefault="00573367">
      <w:pPr>
        <w:rPr>
          <w:noProof/>
        </w:rPr>
      </w:pPr>
    </w:p>
    <w:p w14:paraId="51CF2BCB" w14:textId="6D9BA3B5" w:rsidR="00A20D48" w:rsidRPr="00425D6C" w:rsidRDefault="00A20D48" w:rsidP="00A2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3</w:t>
      </w:r>
      <w:r w:rsidRPr="00A20D4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349FD68E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50" w:name="_Toc60777477"/>
      <w:bookmarkStart w:id="51" w:name="_Toc115429328"/>
      <w:r w:rsidRPr="00601C09">
        <w:rPr>
          <w:rFonts w:ascii="Arial" w:eastAsia="Malgun Gothic" w:hAnsi="Arial"/>
          <w:sz w:val="24"/>
          <w:lang w:eastAsia="ja-JP"/>
        </w:rPr>
        <w:t>–</w:t>
      </w:r>
      <w:r w:rsidRPr="00601C09">
        <w:rPr>
          <w:rFonts w:ascii="Arial" w:eastAsia="Malgun Gothic" w:hAnsi="Arial"/>
          <w:sz w:val="24"/>
          <w:lang w:eastAsia="ja-JP"/>
        </w:rPr>
        <w:tab/>
      </w:r>
      <w:r w:rsidRPr="00601C09">
        <w:rPr>
          <w:rFonts w:ascii="Arial" w:eastAsia="Malgun Gothic" w:hAnsi="Arial"/>
          <w:i/>
          <w:sz w:val="24"/>
          <w:lang w:eastAsia="ja-JP"/>
        </w:rPr>
        <w:t>RLC-Parameters</w:t>
      </w:r>
      <w:bookmarkEnd w:id="50"/>
      <w:bookmarkEnd w:id="51"/>
    </w:p>
    <w:p w14:paraId="72F6CC9D" w14:textId="77777777" w:rsidR="00601C09" w:rsidRPr="00601C09" w:rsidRDefault="00601C09" w:rsidP="00601C0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01C09">
        <w:rPr>
          <w:rFonts w:eastAsia="Malgun Gothic"/>
          <w:lang w:eastAsia="ja-JP"/>
        </w:rPr>
        <w:t xml:space="preserve">The IE </w:t>
      </w:r>
      <w:r w:rsidRPr="00601C09">
        <w:rPr>
          <w:rFonts w:eastAsia="Malgun Gothic"/>
          <w:i/>
          <w:lang w:eastAsia="ja-JP"/>
        </w:rPr>
        <w:t>RLC-Parameters</w:t>
      </w:r>
      <w:r w:rsidRPr="00601C09">
        <w:rPr>
          <w:rFonts w:eastAsia="Malgun Gothic"/>
          <w:lang w:eastAsia="ja-JP"/>
        </w:rPr>
        <w:t xml:space="preserve"> is used to convey capabilities related to RLC.</w:t>
      </w:r>
    </w:p>
    <w:p w14:paraId="0114AABC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01C09">
        <w:rPr>
          <w:rFonts w:ascii="Arial" w:eastAsia="Malgun Gothic" w:hAnsi="Arial"/>
          <w:b/>
          <w:i/>
          <w:lang w:eastAsia="ja-JP"/>
        </w:rPr>
        <w:t>RLC-Parameters</w:t>
      </w:r>
      <w:r w:rsidRPr="00601C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0E69FFA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A93FDB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TAG-RLC-PARAMETERS-START</w:t>
      </w:r>
    </w:p>
    <w:p w14:paraId="1A78DD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4CBD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RLC-Parameters ::=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DA88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6918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94C52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1B7A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40A2DE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B506D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extendedT-PollRetransmit-r16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58C40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extendedT-StatusProhibit-r16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25B0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1AE50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D1DE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am-WithLongSN-RedCap-r17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5064A8" w14:textId="41E60344" w:rsid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2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del w:id="53" w:author="Post-121" w:date="2023-03-26T11:00:00Z">
        <w:r w:rsidRPr="00601C09" w:rsidDel="00601C0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601C09">
        <w:rPr>
          <w:rFonts w:ascii="Courier New" w:eastAsia="Times New Roman" w:hAnsi="Courier New"/>
          <w:noProof/>
          <w:sz w:val="16"/>
          <w:lang w:eastAsia="en-GB"/>
        </w:rPr>
        <w:t>]]</w:t>
      </w:r>
      <w:ins w:id="54" w:author="Post-121" w:date="2023-03-26T10:5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6FCBB1" w14:textId="61423A8A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5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56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D2EF729" w14:textId="56528E60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57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58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am-WithLongSN-NCR-r18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367FEE65" w14:textId="0EB02969" w:rsidR="00601C09" w:rsidRP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59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9324A6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C8B2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528905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TAG-RLC-PARAMETERS-STOP</w:t>
      </w:r>
    </w:p>
    <w:p w14:paraId="2F5F4D59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AE289C9" w14:textId="77777777" w:rsidR="00A20D48" w:rsidRDefault="00A20D48">
      <w:pPr>
        <w:rPr>
          <w:noProof/>
        </w:rPr>
      </w:pPr>
    </w:p>
    <w:p w14:paraId="651ED966" w14:textId="77777777" w:rsidR="00AF5AB7" w:rsidRDefault="00AF5AB7">
      <w:pPr>
        <w:rPr>
          <w:noProof/>
        </w:rPr>
      </w:pPr>
    </w:p>
    <w:p w14:paraId="0252E32B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60" w:name="_Toc60777478"/>
      <w:bookmarkStart w:id="61" w:name="_Toc124713470"/>
      <w:r w:rsidRPr="00AF5AB7">
        <w:rPr>
          <w:rFonts w:ascii="Arial" w:eastAsia="Malgun Gothic" w:hAnsi="Arial"/>
          <w:sz w:val="24"/>
          <w:lang w:eastAsia="ja-JP"/>
        </w:rPr>
        <w:t>–</w:t>
      </w:r>
      <w:r w:rsidRPr="00AF5AB7">
        <w:rPr>
          <w:rFonts w:ascii="Arial" w:eastAsia="Malgun Gothic" w:hAnsi="Arial"/>
          <w:sz w:val="24"/>
          <w:lang w:eastAsia="ja-JP"/>
        </w:rPr>
        <w:tab/>
      </w:r>
      <w:r w:rsidRPr="00AF5AB7">
        <w:rPr>
          <w:rFonts w:ascii="Arial" w:eastAsia="Malgun Gothic" w:hAnsi="Arial"/>
          <w:i/>
          <w:sz w:val="24"/>
          <w:lang w:eastAsia="ja-JP"/>
        </w:rPr>
        <w:t>SDAP-Parameters</w:t>
      </w:r>
      <w:bookmarkEnd w:id="60"/>
      <w:bookmarkEnd w:id="61"/>
    </w:p>
    <w:p w14:paraId="40E18A90" w14:textId="77777777" w:rsidR="00AF5AB7" w:rsidRPr="00AF5AB7" w:rsidRDefault="00AF5AB7" w:rsidP="00AF5AB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F5AB7">
        <w:rPr>
          <w:rFonts w:eastAsia="Malgun Gothic"/>
          <w:lang w:eastAsia="ja-JP"/>
        </w:rPr>
        <w:t xml:space="preserve">The IE </w:t>
      </w:r>
      <w:r w:rsidRPr="00AF5AB7">
        <w:rPr>
          <w:rFonts w:eastAsia="Malgun Gothic"/>
          <w:i/>
          <w:lang w:eastAsia="ja-JP"/>
        </w:rPr>
        <w:t>SDAP-Parameters</w:t>
      </w:r>
      <w:r w:rsidRPr="00AF5AB7">
        <w:rPr>
          <w:rFonts w:eastAsia="Malgun Gothic"/>
          <w:lang w:eastAsia="ja-JP"/>
        </w:rPr>
        <w:t xml:space="preserve"> is used to convey capabilities related to SDAP.</w:t>
      </w:r>
    </w:p>
    <w:p w14:paraId="278D9B05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F5AB7">
        <w:rPr>
          <w:rFonts w:ascii="Arial" w:eastAsia="Malgun Gothic" w:hAnsi="Arial"/>
          <w:b/>
          <w:i/>
          <w:lang w:eastAsia="ja-JP"/>
        </w:rPr>
        <w:t>SDAP-Parameters</w:t>
      </w:r>
      <w:r w:rsidRPr="00AF5AB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E80DE1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D4F8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TAG-SDAP-PARAMETERS-START</w:t>
      </w:r>
    </w:p>
    <w:p w14:paraId="755EEE45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E7BA29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SDAP-Parameters ::= </w:t>
      </w:r>
      <w:r w:rsidRPr="00AF5AB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DA2B8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   as-ReflectiveQoS   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{true}     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12B82EE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EED423E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131F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sdap-QOS-IAB-r16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0BBD04B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5AB7">
        <w:rPr>
          <w:rFonts w:ascii="Courier New" w:eastAsia="Batang" w:hAnsi="Courier New"/>
          <w:noProof/>
          <w:sz w:val="16"/>
          <w:lang w:eastAsia="en-GB"/>
        </w:rPr>
        <w:t>sdapHeaderIAB-r16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</w:p>
    <w:p w14:paraId="6D6BBC98" w14:textId="4D80A22F" w:rsidR="00AF5AB7" w:rsidRDefault="00AF5AB7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2" w:author="Post-121" w:date="2023-03-27T18:49:00Z"/>
          <w:rFonts w:ascii="Courier New" w:eastAsia="Batang" w:hAnsi="Courier New"/>
          <w:noProof/>
          <w:sz w:val="16"/>
          <w:lang w:eastAsia="en-GB"/>
        </w:rPr>
      </w:pPr>
      <w:del w:id="63" w:author="Post-121" w:date="2023-03-27T18:49:00Z">
        <w:r w:rsidRPr="00AF5AB7" w:rsidDel="00EE507B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AF5AB7">
        <w:rPr>
          <w:rFonts w:ascii="Courier New" w:eastAsia="Batang" w:hAnsi="Courier New"/>
          <w:noProof/>
          <w:sz w:val="16"/>
          <w:lang w:eastAsia="en-GB"/>
        </w:rPr>
        <w:t>]]</w:t>
      </w:r>
      <w:ins w:id="64" w:author="Post-121" w:date="2023-03-27T18:49:00Z">
        <w:r w:rsidR="00EE507B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EFB65E4" w14:textId="2FB6EDD7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5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66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[[</w:t>
        </w:r>
      </w:ins>
    </w:p>
    <w:p w14:paraId="27DB7B29" w14:textId="740EF631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7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68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sdap-QOS-NCR-r18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OPTIONAL,</w:t>
        </w:r>
      </w:ins>
    </w:p>
    <w:p w14:paraId="08C00CF5" w14:textId="523304A8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69" w:author="Post-121" w:date="2023-03-27T18:50:00Z"/>
          <w:rFonts w:ascii="Courier New" w:eastAsia="Batang" w:hAnsi="Courier New"/>
          <w:noProof/>
          <w:sz w:val="16"/>
          <w:lang w:eastAsia="en-GB"/>
        </w:rPr>
      </w:pPr>
      <w:ins w:id="70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sdapHeader-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>NCR-r18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</w:t>
        </w:r>
      </w:ins>
    </w:p>
    <w:p w14:paraId="425DD35D" w14:textId="23D29FBB" w:rsidR="003E630B" w:rsidRPr="00AF5AB7" w:rsidRDefault="003E630B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71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]]</w:t>
        </w:r>
      </w:ins>
    </w:p>
    <w:p w14:paraId="592F0FAC" w14:textId="3EC9930D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92E7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F7BA0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7BC7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TAG-SDAP-PARAMETERS-STOP</w:t>
      </w:r>
    </w:p>
    <w:p w14:paraId="5BF5DD9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F16F0C" w14:textId="77777777" w:rsidR="00AF5AB7" w:rsidRDefault="00AF5AB7">
      <w:pPr>
        <w:rPr>
          <w:noProof/>
        </w:rPr>
      </w:pPr>
    </w:p>
    <w:p w14:paraId="30D6688E" w14:textId="77777777" w:rsidR="0002159E" w:rsidRPr="005A5309" w:rsidRDefault="0002159E" w:rsidP="00021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46EA851" w14:textId="77777777" w:rsidR="00F6587F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012043EE" w14:textId="094C63AF" w:rsidR="00F6587F" w:rsidRPr="0002159E" w:rsidRDefault="00F6587F" w:rsidP="00FC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4</w:t>
      </w:r>
      <w:r w:rsidRPr="00F6587F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743BEEDC" w14:textId="77777777" w:rsidR="00F6587F" w:rsidRPr="007B1420" w:rsidRDefault="00F6587F" w:rsidP="00F6587F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3A475A0B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E563608" w14:textId="77777777" w:rsidR="00F6587F" w:rsidRPr="002173EA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C63A9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5DD5C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58DEF0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F35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3E2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373CE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CD6E16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C47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B15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0D904B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095D8E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032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8D2A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C4D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3A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D24D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A98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FDB2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76D2A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7B9A0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1883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469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53F58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4253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384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153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FBFA2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8064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5AB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077C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A015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5D85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1E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C0B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1D5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9FE8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74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4D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CF4E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C0B3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266F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928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E199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18198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5D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3F7C0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870A5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A3881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A98D5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FFD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BA9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59BC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9594D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7CE6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9680B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5EEA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31A9F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52BAD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63D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9F47E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36D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BA9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44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E4E0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81D6F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208B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E7D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E35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CA3AA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8C1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0ED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6EE2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7FFC7D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3B6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754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ADE75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18C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72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DD4D4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E7DA8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8670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566C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8E5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519D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DB0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B6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966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58A23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363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0A0D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3112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5E2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4BB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6E8B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1B9F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D5A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CFE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4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B72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7605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36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BAC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72"/>
    <w:p w14:paraId="395D01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23F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9DF5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A4B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D1C7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D6937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2DC5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2BFFB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D46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1F8F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91B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6D526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FF09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144DD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B625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760C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491B6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CCEC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70848C8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F8B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8ED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E5D9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697F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3B6EF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1D96E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D33289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A7CD7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822E1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E01D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64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B524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990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37792E2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D9E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E10E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EF7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C7B7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AA0B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43D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B0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9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63C9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E5E0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8FA9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8222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1E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A73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5AAC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404BC4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6D31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E0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1EEF9ACA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200BC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325D4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74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5DBF27AE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Post-121" w:date="2023-03-26T11:04:00Z"/>
          <w:rFonts w:ascii="Courier New" w:eastAsia="Times New Roman" w:hAnsi="Courier New"/>
          <w:noProof/>
          <w:sz w:val="16"/>
          <w:lang w:eastAsia="en-GB"/>
        </w:rPr>
      </w:pPr>
      <w:ins w:id="76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09622D2F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78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66C17E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80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DEAD3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935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46A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5178A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E9D1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CA5D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3DF7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072F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7DB1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AAD5F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24FB3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C690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A9F87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D09F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6395A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0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876F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0AB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6ED0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4D934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18E5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3430A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C42D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DC7AA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A6F5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E8D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460E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A2C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B4F8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AC67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714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A4EDA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D1C0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68C03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A1B9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93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9791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DAE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93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040A6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B0EECC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9F4BD7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6587F" w:rsidRPr="002173EA" w14:paraId="0C56734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900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6587F" w:rsidRPr="002173EA" w14:paraId="518B954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C7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5829AAD5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2EBA8B3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6587F" w:rsidRPr="002173EA" w14:paraId="6EBD85E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49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F6587F" w:rsidRPr="002173EA" w14:paraId="46F22A0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4A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C44D027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C75DB7D" w14:textId="77777777" w:rsidR="0002159E" w:rsidRDefault="0002159E" w:rsidP="0002159E">
      <w:pPr>
        <w:rPr>
          <w:noProof/>
        </w:rPr>
      </w:pPr>
    </w:p>
    <w:p w14:paraId="37912639" w14:textId="4D0E75DB" w:rsidR="00D07F9D" w:rsidRPr="0002159E" w:rsidRDefault="00F6587F" w:rsidP="00FC0C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D07F9D" w:rsidRPr="0002159E" w:rsidSect="006723F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729F" w14:textId="77777777" w:rsidR="00DD610B" w:rsidRDefault="00DD610B">
      <w:r>
        <w:separator/>
      </w:r>
    </w:p>
  </w:endnote>
  <w:endnote w:type="continuationSeparator" w:id="0">
    <w:p w14:paraId="3C9E5770" w14:textId="77777777" w:rsidR="00DD610B" w:rsidRDefault="00DD610B">
      <w:r>
        <w:continuationSeparator/>
      </w:r>
    </w:p>
  </w:endnote>
  <w:endnote w:type="continuationNotice" w:id="1">
    <w:p w14:paraId="3ED24001" w14:textId="77777777" w:rsidR="00DD610B" w:rsidRDefault="00DD61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6C3F" w14:textId="77777777" w:rsidR="00DD610B" w:rsidRDefault="00DD610B">
      <w:r>
        <w:separator/>
      </w:r>
    </w:p>
  </w:footnote>
  <w:footnote w:type="continuationSeparator" w:id="0">
    <w:p w14:paraId="0E5034C5" w14:textId="77777777" w:rsidR="00DD610B" w:rsidRDefault="00DD610B">
      <w:r>
        <w:continuationSeparator/>
      </w:r>
    </w:p>
  </w:footnote>
  <w:footnote w:type="continuationNotice" w:id="1">
    <w:p w14:paraId="7EDE8DA7" w14:textId="77777777" w:rsidR="00DD610B" w:rsidRDefault="00DD61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8289">
    <w:abstractNumId w:val="3"/>
  </w:num>
  <w:num w:numId="2" w16cid:durableId="777525025">
    <w:abstractNumId w:val="7"/>
  </w:num>
  <w:num w:numId="3" w16cid:durableId="1924417008">
    <w:abstractNumId w:val="1"/>
  </w:num>
  <w:num w:numId="4" w16cid:durableId="1815566192">
    <w:abstractNumId w:val="0"/>
  </w:num>
  <w:num w:numId="5" w16cid:durableId="240871078">
    <w:abstractNumId w:val="6"/>
  </w:num>
  <w:num w:numId="6" w16cid:durableId="1795174140">
    <w:abstractNumId w:val="4"/>
  </w:num>
  <w:num w:numId="7" w16cid:durableId="1956911035">
    <w:abstractNumId w:val="5"/>
  </w:num>
  <w:num w:numId="8" w16cid:durableId="578515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015"/>
    <w:rsid w:val="0002159E"/>
    <w:rsid w:val="00022E4A"/>
    <w:rsid w:val="00036552"/>
    <w:rsid w:val="0004634B"/>
    <w:rsid w:val="00052F98"/>
    <w:rsid w:val="000A2A72"/>
    <w:rsid w:val="000A2CE3"/>
    <w:rsid w:val="000A5CAE"/>
    <w:rsid w:val="000A6394"/>
    <w:rsid w:val="000B04D1"/>
    <w:rsid w:val="000B7FED"/>
    <w:rsid w:val="000C038A"/>
    <w:rsid w:val="000C35A2"/>
    <w:rsid w:val="000C6598"/>
    <w:rsid w:val="000C6D1C"/>
    <w:rsid w:val="000D44B3"/>
    <w:rsid w:val="000E6B18"/>
    <w:rsid w:val="000F6CCC"/>
    <w:rsid w:val="0012292C"/>
    <w:rsid w:val="00140390"/>
    <w:rsid w:val="00142C39"/>
    <w:rsid w:val="00145D43"/>
    <w:rsid w:val="00190924"/>
    <w:rsid w:val="00192C46"/>
    <w:rsid w:val="001A08B3"/>
    <w:rsid w:val="001A7B60"/>
    <w:rsid w:val="001B52F0"/>
    <w:rsid w:val="001B6AED"/>
    <w:rsid w:val="001B7A65"/>
    <w:rsid w:val="001D2052"/>
    <w:rsid w:val="001D5575"/>
    <w:rsid w:val="001E41F3"/>
    <w:rsid w:val="001E49BD"/>
    <w:rsid w:val="00202740"/>
    <w:rsid w:val="002173EA"/>
    <w:rsid w:val="0026004D"/>
    <w:rsid w:val="002640DD"/>
    <w:rsid w:val="002716FA"/>
    <w:rsid w:val="00275D12"/>
    <w:rsid w:val="00284FEB"/>
    <w:rsid w:val="002860C4"/>
    <w:rsid w:val="002B5741"/>
    <w:rsid w:val="002E472E"/>
    <w:rsid w:val="00305409"/>
    <w:rsid w:val="00307457"/>
    <w:rsid w:val="003125AC"/>
    <w:rsid w:val="00313C50"/>
    <w:rsid w:val="003240D9"/>
    <w:rsid w:val="00326BC9"/>
    <w:rsid w:val="00342AEE"/>
    <w:rsid w:val="00345FCC"/>
    <w:rsid w:val="003609EF"/>
    <w:rsid w:val="0036231A"/>
    <w:rsid w:val="003669ED"/>
    <w:rsid w:val="00371FEF"/>
    <w:rsid w:val="00374DD4"/>
    <w:rsid w:val="00395609"/>
    <w:rsid w:val="003A3006"/>
    <w:rsid w:val="003D19DD"/>
    <w:rsid w:val="003D1A20"/>
    <w:rsid w:val="003E1A36"/>
    <w:rsid w:val="003E630B"/>
    <w:rsid w:val="00410371"/>
    <w:rsid w:val="004242F1"/>
    <w:rsid w:val="004353CB"/>
    <w:rsid w:val="00444C94"/>
    <w:rsid w:val="0048491F"/>
    <w:rsid w:val="00486442"/>
    <w:rsid w:val="00491C97"/>
    <w:rsid w:val="004935F4"/>
    <w:rsid w:val="004A74C5"/>
    <w:rsid w:val="004B75B7"/>
    <w:rsid w:val="004D231E"/>
    <w:rsid w:val="00501157"/>
    <w:rsid w:val="00506AAA"/>
    <w:rsid w:val="00506F18"/>
    <w:rsid w:val="00506F72"/>
    <w:rsid w:val="005107F7"/>
    <w:rsid w:val="0051580D"/>
    <w:rsid w:val="005358C4"/>
    <w:rsid w:val="00547111"/>
    <w:rsid w:val="005477BB"/>
    <w:rsid w:val="00561EA7"/>
    <w:rsid w:val="0056503B"/>
    <w:rsid w:val="00573367"/>
    <w:rsid w:val="00592D74"/>
    <w:rsid w:val="005A5309"/>
    <w:rsid w:val="005A7146"/>
    <w:rsid w:val="005B3895"/>
    <w:rsid w:val="005E2C44"/>
    <w:rsid w:val="005E55A5"/>
    <w:rsid w:val="00601C09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D5A01"/>
    <w:rsid w:val="006E21FB"/>
    <w:rsid w:val="00732945"/>
    <w:rsid w:val="00740D3F"/>
    <w:rsid w:val="007773B2"/>
    <w:rsid w:val="00784473"/>
    <w:rsid w:val="00792342"/>
    <w:rsid w:val="00794000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E5B98"/>
    <w:rsid w:val="007F7259"/>
    <w:rsid w:val="008040A8"/>
    <w:rsid w:val="008040E9"/>
    <w:rsid w:val="008042CB"/>
    <w:rsid w:val="00805D17"/>
    <w:rsid w:val="00816511"/>
    <w:rsid w:val="008279FA"/>
    <w:rsid w:val="008626E7"/>
    <w:rsid w:val="00870EE7"/>
    <w:rsid w:val="00871B28"/>
    <w:rsid w:val="00880C58"/>
    <w:rsid w:val="008863B9"/>
    <w:rsid w:val="00894F48"/>
    <w:rsid w:val="008A45A6"/>
    <w:rsid w:val="008D4437"/>
    <w:rsid w:val="008D44FD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488C"/>
    <w:rsid w:val="00995CF5"/>
    <w:rsid w:val="009A5753"/>
    <w:rsid w:val="009A579D"/>
    <w:rsid w:val="009D2A5F"/>
    <w:rsid w:val="009E3297"/>
    <w:rsid w:val="009E4DDC"/>
    <w:rsid w:val="009F734F"/>
    <w:rsid w:val="00A0225A"/>
    <w:rsid w:val="00A05600"/>
    <w:rsid w:val="00A20D48"/>
    <w:rsid w:val="00A246B6"/>
    <w:rsid w:val="00A25EE2"/>
    <w:rsid w:val="00A470AE"/>
    <w:rsid w:val="00A47E70"/>
    <w:rsid w:val="00A50CF0"/>
    <w:rsid w:val="00A7671C"/>
    <w:rsid w:val="00A8245A"/>
    <w:rsid w:val="00AA2CBC"/>
    <w:rsid w:val="00AC0A37"/>
    <w:rsid w:val="00AC5820"/>
    <w:rsid w:val="00AD1CD8"/>
    <w:rsid w:val="00AE54F3"/>
    <w:rsid w:val="00AF5AB7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4F05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63FF"/>
    <w:rsid w:val="00C347FB"/>
    <w:rsid w:val="00C35616"/>
    <w:rsid w:val="00C51AA7"/>
    <w:rsid w:val="00C66BA2"/>
    <w:rsid w:val="00C84003"/>
    <w:rsid w:val="00C95985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07F9D"/>
    <w:rsid w:val="00D24991"/>
    <w:rsid w:val="00D45056"/>
    <w:rsid w:val="00D50255"/>
    <w:rsid w:val="00D66520"/>
    <w:rsid w:val="00D763BC"/>
    <w:rsid w:val="00DA2680"/>
    <w:rsid w:val="00DB1022"/>
    <w:rsid w:val="00DD37D0"/>
    <w:rsid w:val="00DD610B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E507B"/>
    <w:rsid w:val="00EE6444"/>
    <w:rsid w:val="00EE7D7C"/>
    <w:rsid w:val="00F25D98"/>
    <w:rsid w:val="00F26151"/>
    <w:rsid w:val="00F300FB"/>
    <w:rsid w:val="00F53ABA"/>
    <w:rsid w:val="00F630E4"/>
    <w:rsid w:val="00F6587F"/>
    <w:rsid w:val="00F93EFA"/>
    <w:rsid w:val="00FA20C4"/>
    <w:rsid w:val="00FB17C4"/>
    <w:rsid w:val="00FB6386"/>
    <w:rsid w:val="00FC0CC3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1CFC88C-2E23-40B7-95A6-535B030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D2268-C72D-4594-AD2A-7D340A53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04C49-401E-43D5-B13F-BA97BE9153E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</Pages>
  <Words>3378</Words>
  <Characters>19255</Characters>
  <Application>Microsoft Office Word</Application>
  <DocSecurity>4</DocSecurity>
  <Lines>160</Lines>
  <Paragraphs>45</Paragraphs>
  <ScaleCrop>false</ScaleCrop>
  <Company>3GPP Support Team</Company>
  <LinksUpToDate>false</LinksUpToDate>
  <CharactersWithSpaces>22588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Post-121</cp:lastModifiedBy>
  <cp:revision>36</cp:revision>
  <cp:lastPrinted>1900-01-02T16:00:00Z</cp:lastPrinted>
  <dcterms:created xsi:type="dcterms:W3CDTF">2023-03-26T17:46:00Z</dcterms:created>
  <dcterms:modified xsi:type="dcterms:W3CDTF">2023-03-28T01:57:00Z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