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[Post121][655][IDC]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Heading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[Post121][655][IDC]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Heading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Min Wang/Henrik Enbuske</w:t>
            </w:r>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C529C6"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2FF3D2B" w:rsidR="00C529C6" w:rsidRDefault="00C529C6" w:rsidP="00C529C6">
            <w:pPr>
              <w:pStyle w:val="TAC"/>
              <w:spacing w:before="20" w:after="20"/>
              <w:ind w:left="57" w:right="57"/>
              <w:jc w:val="left"/>
              <w:rPr>
                <w:rFonts w:cs="Arial"/>
                <w:lang w:val="en-US"/>
              </w:rPr>
            </w:pPr>
            <w:r>
              <w:rPr>
                <w:rFonts w:cs="Arial"/>
                <w:lang w:eastAsia="zh-CN"/>
              </w:rPr>
              <w:t>Intel</w:t>
            </w:r>
          </w:p>
        </w:tc>
        <w:tc>
          <w:tcPr>
            <w:tcW w:w="1888" w:type="dxa"/>
            <w:tcBorders>
              <w:top w:val="single" w:sz="4" w:space="0" w:color="auto"/>
              <w:left w:val="single" w:sz="4" w:space="0" w:color="auto"/>
              <w:bottom w:val="single" w:sz="4" w:space="0" w:color="auto"/>
              <w:right w:val="single" w:sz="4" w:space="0" w:color="auto"/>
            </w:tcBorders>
          </w:tcPr>
          <w:p w14:paraId="6F46F4ED" w14:textId="44DA8E29" w:rsidR="00C529C6" w:rsidRDefault="00C529C6" w:rsidP="00C529C6">
            <w:pPr>
              <w:pStyle w:val="TAC"/>
              <w:spacing w:before="20" w:after="20"/>
              <w:ind w:left="57" w:right="57"/>
              <w:jc w:val="left"/>
              <w:rPr>
                <w:rFonts w:cs="Arial"/>
                <w:lang w:val="en-US"/>
              </w:rPr>
            </w:pPr>
            <w:r>
              <w:rPr>
                <w:rFonts w:cs="Arial"/>
                <w:lang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02F1559" w14:textId="0F8C9855" w:rsidR="00C529C6" w:rsidRDefault="00C529C6" w:rsidP="00C529C6">
            <w:pPr>
              <w:pStyle w:val="TAC"/>
              <w:spacing w:before="20" w:after="20"/>
              <w:ind w:left="57" w:right="57"/>
              <w:jc w:val="left"/>
              <w:rPr>
                <w:rFonts w:cs="Arial"/>
                <w:lang w:val="en-US"/>
              </w:rPr>
            </w:pPr>
            <w:r>
              <w:rPr>
                <w:rFonts w:cs="Arial"/>
                <w:lang w:eastAsia="zh-CN"/>
              </w:rPr>
              <w:t>yujian.zhang@intel.com</w:t>
            </w:r>
          </w:p>
        </w:tc>
      </w:tr>
      <w:tr w:rsidR="00C529C6"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40D228AC" w:rsidR="00C529C6" w:rsidRDefault="00CE6ADF" w:rsidP="00C529C6">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6C2DBDBC" w14:textId="33955E3B" w:rsidR="00C529C6" w:rsidRDefault="00CE6ADF" w:rsidP="00C529C6">
            <w:pPr>
              <w:pStyle w:val="TAC"/>
              <w:spacing w:before="20" w:after="20"/>
              <w:ind w:left="57" w:right="57"/>
              <w:jc w:val="left"/>
              <w:rPr>
                <w:rFonts w:cs="Arial"/>
                <w:lang w:eastAsia="zh-CN"/>
              </w:rPr>
            </w:pPr>
            <w:r>
              <w:rPr>
                <w:rFonts w:cs="Arial"/>
                <w:lang w:eastAsia="zh-CN"/>
              </w:rPr>
              <w:t>Weiwei Wang</w:t>
            </w:r>
          </w:p>
        </w:tc>
        <w:tc>
          <w:tcPr>
            <w:tcW w:w="4555" w:type="dxa"/>
            <w:tcBorders>
              <w:top w:val="single" w:sz="4" w:space="0" w:color="auto"/>
              <w:left w:val="single" w:sz="4" w:space="0" w:color="auto"/>
              <w:bottom w:val="single" w:sz="4" w:space="0" w:color="auto"/>
              <w:right w:val="single" w:sz="4" w:space="0" w:color="auto"/>
            </w:tcBorders>
          </w:tcPr>
          <w:p w14:paraId="31D4B86E" w14:textId="1A91982A" w:rsidR="00C529C6" w:rsidRDefault="00CE6ADF" w:rsidP="00C529C6">
            <w:pPr>
              <w:pStyle w:val="TAC"/>
              <w:spacing w:before="20" w:after="20"/>
              <w:ind w:left="57" w:right="57"/>
              <w:jc w:val="left"/>
              <w:rPr>
                <w:rFonts w:cs="Arial"/>
                <w:lang w:eastAsia="zh-CN"/>
              </w:rPr>
            </w:pPr>
            <w:r>
              <w:rPr>
                <w:rFonts w:cs="Arial"/>
                <w:lang w:eastAsia="zh-CN"/>
              </w:rPr>
              <w:t>ww1016.wang@samsung.com</w:t>
            </w:r>
          </w:p>
        </w:tc>
      </w:tr>
      <w:tr w:rsidR="00C529C6"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3AAC5D2C" w:rsidR="00C529C6" w:rsidRDefault="008D4DA2" w:rsidP="00C529C6">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D3E4250" w14:textId="6FF74E88" w:rsidR="00C529C6" w:rsidRDefault="008D4DA2" w:rsidP="008D4DA2">
            <w:pPr>
              <w:pStyle w:val="TAC"/>
              <w:spacing w:before="20" w:after="20"/>
              <w:ind w:right="57"/>
              <w:jc w:val="left"/>
              <w:rPr>
                <w:rFonts w:cs="Arial"/>
                <w:lang w:eastAsia="zh-CN"/>
              </w:rPr>
            </w:pPr>
            <w:r>
              <w:rPr>
                <w:rFonts w:cs="Arial"/>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5883013B" w14:textId="01B04679" w:rsidR="00C529C6" w:rsidRDefault="008D4DA2" w:rsidP="00C529C6">
            <w:pPr>
              <w:pStyle w:val="TAC"/>
              <w:spacing w:before="20" w:after="20"/>
              <w:ind w:left="57" w:right="57"/>
              <w:jc w:val="left"/>
              <w:rPr>
                <w:rFonts w:cs="Arial"/>
                <w:lang w:eastAsia="zh-CN"/>
              </w:rPr>
            </w:pPr>
            <w:r>
              <w:rPr>
                <w:rFonts w:cs="Arial"/>
                <w:lang w:eastAsia="zh-CN"/>
              </w:rPr>
              <w:t>Yangxiaodong5g@vivo.com</w:t>
            </w:r>
          </w:p>
        </w:tc>
      </w:tr>
      <w:tr w:rsidR="00B13034"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4B6399EF" w:rsidR="00B13034" w:rsidRDefault="00B13034" w:rsidP="00B13034">
            <w:pPr>
              <w:pStyle w:val="TAC"/>
              <w:spacing w:before="20" w:after="20"/>
              <w:ind w:left="57" w:right="57"/>
              <w:jc w:val="left"/>
              <w:rPr>
                <w:rFonts w:eastAsiaTheme="minorEastAsia" w:cs="Arial"/>
              </w:rPr>
            </w:pPr>
            <w:r>
              <w:rPr>
                <w:rFonts w:cs="Arial"/>
              </w:rPr>
              <w:t>Huawei, HiSilicon</w:t>
            </w:r>
          </w:p>
        </w:tc>
        <w:tc>
          <w:tcPr>
            <w:tcW w:w="1888" w:type="dxa"/>
            <w:tcBorders>
              <w:top w:val="single" w:sz="4" w:space="0" w:color="auto"/>
              <w:left w:val="single" w:sz="4" w:space="0" w:color="auto"/>
              <w:bottom w:val="single" w:sz="4" w:space="0" w:color="auto"/>
              <w:right w:val="single" w:sz="4" w:space="0" w:color="auto"/>
            </w:tcBorders>
          </w:tcPr>
          <w:p w14:paraId="159ADAE6" w14:textId="4715346D" w:rsidR="00B13034" w:rsidRDefault="00B13034" w:rsidP="00B13034">
            <w:pPr>
              <w:pStyle w:val="TAC"/>
              <w:spacing w:before="20" w:after="20"/>
              <w:ind w:left="57" w:right="57"/>
              <w:jc w:val="left"/>
              <w:rPr>
                <w:rFonts w:eastAsiaTheme="minorEastAsia" w:cs="Arial"/>
              </w:rPr>
            </w:pPr>
            <w:r>
              <w:rPr>
                <w:rFonts w:cs="Arial"/>
              </w:rPr>
              <w:t xml:space="preserve">Jagdeep Singh/ </w:t>
            </w:r>
            <w:proofErr w:type="spellStart"/>
            <w:r>
              <w:rPr>
                <w:rFonts w:cs="Arial"/>
              </w:rPr>
              <w:t>Haibo</w:t>
            </w:r>
            <w:proofErr w:type="spellEnd"/>
            <w:r>
              <w:rPr>
                <w:rFonts w:cs="Arial"/>
              </w:rPr>
              <w:t xml:space="preserve"> Xu </w:t>
            </w:r>
          </w:p>
        </w:tc>
        <w:tc>
          <w:tcPr>
            <w:tcW w:w="4555" w:type="dxa"/>
            <w:tcBorders>
              <w:top w:val="single" w:sz="4" w:space="0" w:color="auto"/>
              <w:left w:val="single" w:sz="4" w:space="0" w:color="auto"/>
              <w:bottom w:val="single" w:sz="4" w:space="0" w:color="auto"/>
              <w:right w:val="single" w:sz="4" w:space="0" w:color="auto"/>
            </w:tcBorders>
          </w:tcPr>
          <w:p w14:paraId="70CC6D4A" w14:textId="71D765AB" w:rsidR="00B13034" w:rsidRDefault="00B13034" w:rsidP="00B13034">
            <w:pPr>
              <w:pStyle w:val="TAC"/>
              <w:spacing w:before="20" w:after="20"/>
              <w:ind w:left="57" w:right="57"/>
              <w:jc w:val="left"/>
              <w:rPr>
                <w:rFonts w:eastAsiaTheme="minorEastAsia" w:cs="Arial"/>
              </w:rPr>
            </w:pPr>
            <w:r w:rsidRPr="00B13034">
              <w:rPr>
                <w:rFonts w:cs="Arial"/>
              </w:rPr>
              <w:t>jagdeep.singh6@huawei.com/</w:t>
            </w:r>
            <w:r>
              <w:rPr>
                <w:rFonts w:cs="Arial"/>
              </w:rPr>
              <w:t xml:space="preserve"> </w:t>
            </w:r>
            <w:r w:rsidRPr="00C328E0">
              <w:rPr>
                <w:rFonts w:cs="Arial"/>
              </w:rPr>
              <w:t>xuhaibo136@huawei.com</w:t>
            </w:r>
          </w:p>
        </w:tc>
      </w:tr>
      <w:tr w:rsidR="00C529C6"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C529C6" w:rsidRDefault="00C529C6" w:rsidP="00C529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C529C6" w:rsidRDefault="00C529C6" w:rsidP="00C529C6">
            <w:pPr>
              <w:pStyle w:val="TAC"/>
              <w:spacing w:before="20" w:after="20"/>
              <w:ind w:left="57" w:right="57"/>
              <w:jc w:val="left"/>
              <w:rPr>
                <w:rFonts w:cs="Arial"/>
              </w:rPr>
            </w:pPr>
          </w:p>
        </w:tc>
      </w:tr>
      <w:tr w:rsidR="00C529C6"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C529C6" w:rsidRDefault="00C529C6" w:rsidP="00C529C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C529C6" w:rsidRDefault="00C529C6" w:rsidP="00C529C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C529C6" w:rsidRDefault="00C529C6" w:rsidP="00C529C6">
            <w:pPr>
              <w:pStyle w:val="TAC"/>
              <w:spacing w:before="20" w:after="20"/>
              <w:ind w:left="57" w:right="57"/>
              <w:jc w:val="left"/>
              <w:rPr>
                <w:rFonts w:eastAsia="PMingLiU" w:cs="Arial"/>
              </w:rPr>
            </w:pPr>
          </w:p>
        </w:tc>
      </w:tr>
      <w:tr w:rsidR="00C529C6"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C529C6" w:rsidRDefault="00C529C6" w:rsidP="00C529C6">
            <w:pPr>
              <w:pStyle w:val="TAC"/>
              <w:spacing w:before="20" w:after="20"/>
              <w:ind w:left="57" w:right="57"/>
              <w:jc w:val="left"/>
              <w:rPr>
                <w:rFonts w:eastAsiaTheme="minorEastAsia" w:cs="Arial"/>
              </w:rPr>
            </w:pPr>
          </w:p>
        </w:tc>
      </w:tr>
      <w:tr w:rsidR="00C529C6"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C529C6" w:rsidRDefault="00C529C6" w:rsidP="00C529C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C529C6" w:rsidRDefault="00C529C6" w:rsidP="00C529C6">
            <w:pPr>
              <w:pStyle w:val="TAC"/>
              <w:spacing w:before="20" w:after="20"/>
              <w:ind w:left="57" w:right="57"/>
              <w:jc w:val="left"/>
              <w:rPr>
                <w:rFonts w:eastAsiaTheme="minorEastAsia" w:cs="Arial"/>
              </w:rPr>
            </w:pPr>
          </w:p>
        </w:tc>
      </w:tr>
      <w:tr w:rsidR="00C529C6"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C529C6" w:rsidRDefault="00C529C6" w:rsidP="00C529C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C529C6" w:rsidRDefault="00C529C6" w:rsidP="00C529C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C529C6" w:rsidRDefault="00C529C6" w:rsidP="00C529C6">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Heading1"/>
      </w:pPr>
      <w:r>
        <w:t>2.</w:t>
      </w:r>
      <w:r>
        <w:tab/>
        <w:t>Discussion</w:t>
      </w:r>
    </w:p>
    <w:p w14:paraId="13AD9703" w14:textId="77777777" w:rsidR="00965093" w:rsidRDefault="00C51131">
      <w:pPr>
        <w:pStyle w:val="Heading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Heading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DengXian" w:hAnsi="Arial" w:cs="Arial"/>
                <w:bCs/>
                <w:lang w:eastAsia="zh-CN"/>
              </w:rPr>
            </w:pPr>
            <w:r>
              <w:rPr>
                <w:rFonts w:ascii="Arial" w:eastAsia="DengXian" w:hAnsi="Arial" w:cs="Arial"/>
                <w:b/>
                <w:lang w:eastAsia="zh-CN"/>
              </w:rPr>
              <w:t xml:space="preserve">We propose to start counting the </w:t>
            </w:r>
            <w:proofErr w:type="spellStart"/>
            <w:r>
              <w:rPr>
                <w:rFonts w:ascii="Arial" w:eastAsia="DengXian" w:hAnsi="Arial" w:cs="Arial"/>
                <w:b/>
                <w:lang w:eastAsia="zh-CN"/>
              </w:rPr>
              <w:t>autonomousDenialValidity</w:t>
            </w:r>
            <w:proofErr w:type="spellEnd"/>
            <w:r>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DengXian" w:hAnsi="Arial" w:cs="Arial"/>
                <w:bCs/>
                <w:lang w:eastAsia="zh-CN"/>
              </w:rPr>
              <w:t>autonomousDenialValidity</w:t>
            </w:r>
            <w:proofErr w:type="spellEnd"/>
            <w:r>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gNB on when the validity period starting, the UE and gNB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DengXian" w:hAnsi="Arial" w:cs="Arial"/>
                <w:bCs/>
                <w:lang w:eastAsia="zh-CN"/>
              </w:rPr>
            </w:pPr>
            <w:r>
              <w:rPr>
                <w:rFonts w:ascii="Arial" w:eastAsia="DengXian" w:hAnsi="Arial" w:cs="Arial"/>
                <w:bCs/>
                <w:lang w:eastAsia="zh-CN"/>
              </w:rPr>
              <w:t>Regarding third FFS: Not sure what it this FFS trying to say. Isn’t the denial requirements to be defined in RAN4 and we don’t need to capture more in RAN2?</w:t>
            </w:r>
          </w:p>
          <w:p w14:paraId="5703FBDA" w14:textId="77777777" w:rsidR="00965093" w:rsidRDefault="00965093">
            <w:pPr>
              <w:spacing w:after="0"/>
              <w:rPr>
                <w:rFonts w:ascii="Arial" w:eastAsia="DengXian"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that </w:t>
            </w:r>
            <w:r>
              <w:rPr>
                <w:iCs/>
                <w:lang w:val="en-US" w:eastAsia="zh-CN"/>
              </w:rPr>
              <w:t>”</w:t>
            </w:r>
            <w:r>
              <w:rPr>
                <w:iCs/>
              </w:rPr>
              <w:t>A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DengXian"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DengXian" w:hAnsi="Arial" w:cs="Arial"/>
                <w:bCs/>
                <w:lang w:eastAsia="zh-CN"/>
              </w:rPr>
              <w:t>autonomousDenialValidity</w:t>
            </w:r>
            <w:proofErr w:type="spellEnd"/>
            <w:r w:rsidRPr="00B8211A">
              <w:rPr>
                <w:rFonts w:ascii="Arial" w:eastAsia="DengXian" w:hAnsi="Arial" w:cs="Arial"/>
                <w:bCs/>
                <w:lang w:eastAsia="zh-CN"/>
              </w:rPr>
              <w:t xml:space="preserve"> period should be a moving window. Thus, it is not critical to mention whether it has to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DengXian" w:hAnsi="Arial" w:cs="Arial"/>
                <w:bCs/>
                <w:lang w:eastAsia="zh-CN"/>
              </w:rPr>
            </w:pPr>
            <w:r>
              <w:rPr>
                <w:rFonts w:ascii="Arial" w:eastAsia="DengXian" w:hAnsi="Arial" w:cs="Arial"/>
                <w:bCs/>
                <w:lang w:eastAsia="zh-CN"/>
              </w:rPr>
              <w:t xml:space="preserve">It seems that the autonomous denial function does not require the gNB to know </w:t>
            </w:r>
            <w:r w:rsidR="003353EA">
              <w:rPr>
                <w:rFonts w:ascii="Arial" w:eastAsia="DengXian" w:hAnsi="Arial" w:cs="Arial"/>
                <w:bCs/>
                <w:lang w:eastAsia="zh-CN"/>
              </w:rPr>
              <w:t xml:space="preserve">the exact timing </w:t>
            </w:r>
            <w:r>
              <w:rPr>
                <w:rFonts w:ascii="Arial" w:eastAsia="DengXian" w:hAnsi="Arial" w:cs="Arial"/>
                <w:bCs/>
                <w:lang w:eastAsia="zh-CN"/>
              </w:rPr>
              <w:t>when/how the UE drops an UL transmission. The autonomous denial function is only to control the</w:t>
            </w:r>
            <w:r w:rsidR="001A03E2">
              <w:rPr>
                <w:rFonts w:ascii="Arial" w:eastAsia="DengXian" w:hAnsi="Arial" w:cs="Arial"/>
                <w:bCs/>
                <w:lang w:eastAsia="zh-CN"/>
              </w:rPr>
              <w:t xml:space="preserve"> (allowed)</w:t>
            </w:r>
            <w:r>
              <w:rPr>
                <w:rFonts w:ascii="Arial" w:eastAsia="DengXian" w:hAnsi="Arial" w:cs="Arial"/>
                <w:bCs/>
                <w:lang w:eastAsia="zh-CN"/>
              </w:rPr>
              <w:t xml:space="preserve"> percentage of the overall dropped UL transmissions</w:t>
            </w:r>
            <w:r w:rsidR="00982DCB">
              <w:rPr>
                <w:rFonts w:ascii="Arial" w:eastAsia="DengXian" w:hAnsi="Arial" w:cs="Arial"/>
                <w:bCs/>
                <w:lang w:eastAsia="zh-CN"/>
              </w:rPr>
              <w:t xml:space="preserve"> </w:t>
            </w:r>
            <w:r w:rsidR="00435F93">
              <w:rPr>
                <w:rFonts w:ascii="Arial" w:eastAsia="DengXian" w:hAnsi="Arial" w:cs="Arial"/>
                <w:bCs/>
                <w:lang w:eastAsia="zh-CN"/>
              </w:rPr>
              <w:t xml:space="preserve">over the last </w:t>
            </w:r>
            <w:proofErr w:type="spellStart"/>
            <w:r w:rsidR="00435F93" w:rsidRPr="00523D4F">
              <w:rPr>
                <w:rFonts w:ascii="Arial" w:eastAsia="DengXian" w:hAnsi="Arial" w:cs="Arial"/>
                <w:bCs/>
                <w:i/>
                <w:iCs/>
                <w:lang w:eastAsia="zh-CN"/>
              </w:rPr>
              <w:t>autonomousDenialValidity</w:t>
            </w:r>
            <w:proofErr w:type="spellEnd"/>
            <w:r w:rsidR="00523D4F">
              <w:rPr>
                <w:rFonts w:ascii="Arial" w:eastAsia="DengXian" w:hAnsi="Arial" w:cs="Arial"/>
                <w:bCs/>
                <w:i/>
                <w:iCs/>
                <w:lang w:eastAsia="zh-CN"/>
              </w:rPr>
              <w:t xml:space="preserve"> </w:t>
            </w:r>
            <w:r w:rsidR="00435F93">
              <w:rPr>
                <w:rFonts w:ascii="Arial" w:eastAsia="DengXian" w:hAnsi="Arial" w:cs="Arial"/>
                <w:bCs/>
                <w:lang w:eastAsia="zh-CN"/>
              </w:rPr>
              <w:t xml:space="preserve">number of </w:t>
            </w:r>
            <w:r w:rsidR="00982DCB">
              <w:rPr>
                <w:rFonts w:ascii="Arial" w:eastAsia="DengXian" w:hAnsi="Arial" w:cs="Arial"/>
                <w:bCs/>
                <w:lang w:eastAsia="zh-CN"/>
              </w:rPr>
              <w:t xml:space="preserve">UL </w:t>
            </w:r>
            <w:r w:rsidR="00435F93">
              <w:rPr>
                <w:rFonts w:ascii="Arial" w:eastAsia="DengXian" w:hAnsi="Arial" w:cs="Arial"/>
                <w:bCs/>
                <w:lang w:eastAsia="zh-CN"/>
              </w:rPr>
              <w:t>slots</w:t>
            </w:r>
            <w:r>
              <w:rPr>
                <w:rFonts w:ascii="Arial" w:eastAsia="DengXian" w:hAnsi="Arial" w:cs="Arial"/>
                <w:bCs/>
                <w:lang w:eastAsia="zh-CN"/>
              </w:rPr>
              <w:t>.</w:t>
            </w:r>
            <w:r w:rsidR="000341D0">
              <w:rPr>
                <w:rFonts w:ascii="Arial" w:eastAsia="DengXian" w:hAnsi="Arial" w:cs="Arial"/>
                <w:bCs/>
                <w:lang w:eastAsia="zh-CN"/>
              </w:rPr>
              <w:t xml:space="preserve"> Maybe we should clarify a bit that </w:t>
            </w:r>
            <w:proofErr w:type="spellStart"/>
            <w:r w:rsidR="0010263B" w:rsidRPr="00523D4F">
              <w:rPr>
                <w:rFonts w:ascii="Arial" w:eastAsia="DengXian" w:hAnsi="Arial" w:cs="Arial"/>
                <w:bCs/>
                <w:i/>
                <w:iCs/>
                <w:lang w:eastAsia="zh-CN"/>
              </w:rPr>
              <w:t>autonomousDenialValidity</w:t>
            </w:r>
            <w:proofErr w:type="spellEnd"/>
            <w:r w:rsidR="0010263B">
              <w:rPr>
                <w:rFonts w:ascii="Arial" w:eastAsia="DengXian" w:hAnsi="Arial" w:cs="Arial"/>
                <w:bCs/>
                <w:lang w:eastAsia="zh-CN"/>
              </w:rPr>
              <w:t xml:space="preserve"> </w:t>
            </w:r>
            <w:r w:rsidR="0018125E">
              <w:rPr>
                <w:rFonts w:ascii="Arial" w:eastAsia="DengXian" w:hAnsi="Arial" w:cs="Arial"/>
                <w:bCs/>
                <w:lang w:eastAsia="zh-CN"/>
              </w:rPr>
              <w:t>count</w:t>
            </w:r>
            <w:r w:rsidR="00953025">
              <w:rPr>
                <w:rFonts w:ascii="Arial" w:eastAsia="DengXian" w:hAnsi="Arial" w:cs="Arial"/>
                <w:bCs/>
                <w:lang w:eastAsia="zh-CN"/>
              </w:rPr>
              <w:t>s</w:t>
            </w:r>
            <w:r w:rsidR="0018125E">
              <w:rPr>
                <w:rFonts w:ascii="Arial" w:eastAsia="DengXian" w:hAnsi="Arial" w:cs="Arial"/>
                <w:bCs/>
                <w:lang w:eastAsia="zh-CN"/>
              </w:rPr>
              <w:t xml:space="preserve"> </w:t>
            </w:r>
            <w:r w:rsidR="000341D0">
              <w:rPr>
                <w:rFonts w:ascii="Arial" w:eastAsia="DengXian" w:hAnsi="Arial" w:cs="Arial"/>
                <w:bCs/>
                <w:lang w:eastAsia="zh-CN"/>
              </w:rPr>
              <w:t>for all UL slots across CCs within the same CG.</w:t>
            </w:r>
          </w:p>
        </w:tc>
      </w:tr>
      <w:tr w:rsidR="00C529C6"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5AD24E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5A19D652" w14:textId="512AF5F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3FFFC0" w14:textId="558F9FE5" w:rsidR="00C529C6" w:rsidRDefault="00C529C6" w:rsidP="00C529C6">
            <w:pPr>
              <w:spacing w:after="0"/>
              <w:rPr>
                <w:rFonts w:ascii="Arial" w:hAnsi="Arial" w:cs="Arial"/>
                <w:bCs/>
                <w:lang w:val="en-US" w:eastAsia="zh-CN"/>
              </w:rPr>
            </w:pPr>
            <w:r>
              <w:rPr>
                <w:rFonts w:ascii="Arial" w:eastAsia="MS Mincho" w:hAnsi="Arial" w:cs="Arial"/>
                <w:bCs/>
                <w:lang w:eastAsia="ja-JP"/>
              </w:rPr>
              <w:t>Although we tend to agree with Qualcomm that the counting starts after receiving the RRC message, we think this is the general principle about apply</w:t>
            </w:r>
            <w:r w:rsidR="005849FF">
              <w:rPr>
                <w:rFonts w:ascii="Arial" w:eastAsia="MS Mincho" w:hAnsi="Arial" w:cs="Arial"/>
                <w:bCs/>
                <w:lang w:eastAsia="ja-JP"/>
              </w:rPr>
              <w:t>ing</w:t>
            </w:r>
            <w:r>
              <w:rPr>
                <w:rFonts w:ascii="Arial" w:eastAsia="MS Mincho" w:hAnsi="Arial" w:cs="Arial"/>
                <w:bCs/>
                <w:lang w:eastAsia="ja-JP"/>
              </w:rPr>
              <w:t xml:space="preserve"> the RRC (re)configuration and there is no need to capture it explicitly. </w:t>
            </w:r>
          </w:p>
        </w:tc>
      </w:tr>
      <w:tr w:rsidR="00C529C6"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158BFB47"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D3B5D42" w14:textId="62A73BF5"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657F188D" w14:textId="77777777" w:rsidR="000F6403" w:rsidRDefault="000F6403" w:rsidP="000F6403">
            <w:pPr>
              <w:spacing w:after="0"/>
              <w:rPr>
                <w:iCs/>
              </w:rPr>
            </w:pPr>
            <w:r w:rsidRPr="00585BAB">
              <w:rPr>
                <w:rFonts w:hint="eastAsia"/>
                <w:iCs/>
              </w:rPr>
              <w:t>When</w:t>
            </w:r>
            <w:r w:rsidRPr="00585BAB">
              <w:rPr>
                <w:iCs/>
              </w:rPr>
              <w:t xml:space="preserve"> </w:t>
            </w:r>
            <w:r>
              <w:rPr>
                <w:iCs/>
              </w:rPr>
              <w:t xml:space="preserve">the validity period </w:t>
            </w:r>
            <w:r w:rsidRPr="00585BAB">
              <w:rPr>
                <w:iCs/>
              </w:rPr>
              <w:t xml:space="preserve">is started is unclear. There are two options: 1) start when it is configured, or 2) start when the first denial is carried out. In </w:t>
            </w:r>
            <w:r w:rsidRPr="00585BAB">
              <w:rPr>
                <w:iCs/>
              </w:rPr>
              <w:lastRenderedPageBreak/>
              <w:t xml:space="preserve">addition, whether this can be restarted or not is unclear since LTE. In NR, we prefer to </w:t>
            </w:r>
            <w:r>
              <w:rPr>
                <w:iCs/>
              </w:rPr>
              <w:t>have more clarification on this.</w:t>
            </w:r>
          </w:p>
          <w:p w14:paraId="57DDD920" w14:textId="77777777" w:rsidR="000F6403" w:rsidRDefault="000F6403" w:rsidP="000F6403">
            <w:pPr>
              <w:spacing w:after="0"/>
              <w:rPr>
                <w:iCs/>
              </w:rPr>
            </w:pPr>
          </w:p>
          <w:p w14:paraId="74DF7CC9" w14:textId="77777777" w:rsidR="000F6403" w:rsidRDefault="000F6403" w:rsidP="000F6403">
            <w:pPr>
              <w:spacing w:after="0"/>
              <w:rPr>
                <w:iCs/>
                <w:lang w:eastAsia="zh-CN"/>
              </w:rPr>
            </w:pPr>
            <w:r>
              <w:rPr>
                <w:rFonts w:hint="eastAsia"/>
                <w:iCs/>
                <w:lang w:eastAsia="zh-CN"/>
              </w:rPr>
              <w:t>A</w:t>
            </w:r>
            <w:r>
              <w:rPr>
                <w:iCs/>
                <w:lang w:eastAsia="zh-CN"/>
              </w:rPr>
              <w:t>n example of clarification is given as below:</w:t>
            </w:r>
          </w:p>
          <w:p w14:paraId="3CC314E5" w14:textId="77777777" w:rsidR="000F6403" w:rsidRDefault="000F6403" w:rsidP="000F6403">
            <w:pPr>
              <w:spacing w:after="0"/>
              <w:rPr>
                <w:iCs/>
                <w:lang w:eastAsia="zh-CN"/>
              </w:rPr>
            </w:pPr>
          </w:p>
          <w:p w14:paraId="230561FF" w14:textId="77777777" w:rsidR="000F6403" w:rsidRPr="002B6F69" w:rsidRDefault="000F6403" w:rsidP="000F6403">
            <w:pPr>
              <w:overflowPunct w:val="0"/>
              <w:autoSpaceDE w:val="0"/>
              <w:autoSpaceDN w:val="0"/>
              <w:adjustRightInd w:val="0"/>
              <w:ind w:left="568" w:hanging="284"/>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4F2C0E">
              <w:rPr>
                <w:i/>
              </w:rPr>
              <w:t>autonomousDenialParameters</w:t>
            </w:r>
            <w:proofErr w:type="spellEnd"/>
            <w:r w:rsidRPr="002B6F69">
              <w:rPr>
                <w:rFonts w:eastAsia="Times New Roman"/>
                <w:lang w:eastAsia="ja-JP"/>
              </w:rPr>
              <w:t>:</w:t>
            </w:r>
          </w:p>
          <w:p w14:paraId="208D2E15" w14:textId="77777777" w:rsidR="000F6403" w:rsidRPr="002B6F69" w:rsidRDefault="000F6403" w:rsidP="000F6403">
            <w:pPr>
              <w:overflowPunct w:val="0"/>
              <w:autoSpaceDE w:val="0"/>
              <w:autoSpaceDN w:val="0"/>
              <w:adjustRightInd w:val="0"/>
              <w:ind w:left="851" w:hanging="284"/>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r>
            <w:r w:rsidRPr="004F2C0E">
              <w:t xml:space="preserve">consider itself to be allowed to deny any transmission in a particular UL </w:t>
            </w:r>
            <w:r>
              <w:t>slot</w:t>
            </w:r>
            <w:r w:rsidRPr="004F2C0E">
              <w:t xml:space="preserve"> if during the number of </w:t>
            </w:r>
            <w:r>
              <w:t>slots</w:t>
            </w:r>
            <w:r w:rsidRPr="004F2C0E">
              <w:t xml:space="preserve"> indicated by </w:t>
            </w:r>
            <w:proofErr w:type="spellStart"/>
            <w:r w:rsidRPr="004F2C0E">
              <w:rPr>
                <w:i/>
              </w:rPr>
              <w:t>autonomousDenialValidity</w:t>
            </w:r>
            <w:proofErr w:type="spellEnd"/>
            <w:r w:rsidRPr="004F2C0E">
              <w:t xml:space="preserve">, </w:t>
            </w:r>
            <w:proofErr w:type="spellStart"/>
            <w:r w:rsidRPr="004F2C0E">
              <w:t>preceeding</w:t>
            </w:r>
            <w:proofErr w:type="spellEnd"/>
            <w:r w:rsidRPr="004F2C0E">
              <w:t xml:space="preserve"> and including this particular </w:t>
            </w:r>
            <w:r>
              <w:t>slot</w:t>
            </w:r>
            <w:r w:rsidRPr="004F2C0E">
              <w:t xml:space="preserve">, it autonomously denied fewer UL </w:t>
            </w:r>
            <w:r>
              <w:t>slot</w:t>
            </w:r>
            <w:r w:rsidRPr="004F2C0E">
              <w:t xml:space="preserve">s than indicated by </w:t>
            </w:r>
            <w:proofErr w:type="spellStart"/>
            <w:r w:rsidRPr="004F2C0E">
              <w:rPr>
                <w:i/>
              </w:rPr>
              <w:t>autonomousDenial</w:t>
            </w:r>
            <w:r>
              <w:rPr>
                <w:i/>
              </w:rPr>
              <w:t>Slot</w:t>
            </w:r>
            <w:r w:rsidRPr="004F2C0E">
              <w:rPr>
                <w:i/>
              </w:rPr>
              <w:t>s</w:t>
            </w:r>
            <w:proofErr w:type="spellEnd"/>
            <w:r>
              <w:rPr>
                <w:iCs/>
              </w:rPr>
              <w:t xml:space="preserve"> within the same cell group</w:t>
            </w:r>
            <w:r w:rsidRPr="002B6F69">
              <w:rPr>
                <w:rFonts w:eastAsia="Times New Roman"/>
                <w:lang w:eastAsia="ja-JP"/>
              </w:rPr>
              <w:t>;</w:t>
            </w:r>
          </w:p>
          <w:p w14:paraId="632DA92E" w14:textId="77777777" w:rsidR="000F6403" w:rsidRPr="001669B1" w:rsidRDefault="000F6403" w:rsidP="000F6403">
            <w:pPr>
              <w:spacing w:after="0"/>
              <w:rPr>
                <w:iCs/>
                <w:lang w:eastAsia="zh-CN"/>
              </w:rPr>
            </w:pPr>
            <w:ins w:id="9" w:author="Samsung-Weiwei Wang" w:date="2023-05-05T17:10:00Z">
              <w:r>
                <w:rPr>
                  <w:rFonts w:hint="eastAsia"/>
                  <w:iCs/>
                  <w:lang w:eastAsia="zh-CN"/>
                </w:rPr>
                <w:t>Note</w:t>
              </w:r>
              <w:r>
                <w:rPr>
                  <w:iCs/>
                  <w:lang w:eastAsia="zh-CN"/>
                </w:rPr>
                <w:t xml:space="preserve">: the number of slots indicated by </w:t>
              </w:r>
              <w:proofErr w:type="spellStart"/>
              <w:r w:rsidRPr="000F6403">
                <w:rPr>
                  <w:i/>
                  <w:iCs/>
                  <w:lang w:eastAsia="zh-CN"/>
                </w:rPr>
                <w:t>autonomousDenialValidity</w:t>
              </w:r>
              <w:proofErr w:type="spellEnd"/>
              <w:r>
                <w:rPr>
                  <w:iCs/>
                  <w:lang w:eastAsia="zh-CN"/>
                </w:rPr>
                <w:t xml:space="preserve"> is counted from the one with the first d</w:t>
              </w:r>
            </w:ins>
            <w:ins w:id="10" w:author="Samsung-Weiwei Wang" w:date="2023-05-05T17:11:00Z">
              <w:r>
                <w:rPr>
                  <w:iCs/>
                  <w:lang w:eastAsia="zh-CN"/>
                </w:rPr>
                <w:t xml:space="preserve">enied UL transmission since the </w:t>
              </w:r>
              <w:proofErr w:type="spellStart"/>
              <w:r w:rsidRPr="000F6403">
                <w:rPr>
                  <w:i/>
                  <w:iCs/>
                  <w:lang w:eastAsia="zh-CN"/>
                </w:rPr>
                <w:t>autonomousDenialParameters</w:t>
              </w:r>
              <w:proofErr w:type="spellEnd"/>
              <w:r>
                <w:rPr>
                  <w:iCs/>
                  <w:lang w:eastAsia="zh-CN"/>
                </w:rPr>
                <w:t xml:space="preserve"> is </w:t>
              </w:r>
            </w:ins>
            <w:ins w:id="11" w:author="Samsung-Weiwei Wang" w:date="2023-05-05T17:12:00Z">
              <w:r>
                <w:rPr>
                  <w:iCs/>
                  <w:lang w:eastAsia="zh-CN"/>
                </w:rPr>
                <w:t>(re-)</w:t>
              </w:r>
            </w:ins>
            <w:ins w:id="12" w:author="Samsung-Weiwei Wang" w:date="2023-05-05T17:11:00Z">
              <w:r>
                <w:rPr>
                  <w:iCs/>
                  <w:lang w:eastAsia="zh-CN"/>
                </w:rPr>
                <w:t xml:space="preserve">configured. </w:t>
              </w:r>
            </w:ins>
          </w:p>
          <w:p w14:paraId="79757C79" w14:textId="77777777" w:rsidR="00C529C6" w:rsidRPr="000F6403" w:rsidRDefault="00C529C6" w:rsidP="00C529C6">
            <w:pPr>
              <w:spacing w:after="0"/>
              <w:rPr>
                <w:rFonts w:ascii="Arial" w:eastAsia="MS Mincho" w:hAnsi="Arial" w:cs="Arial"/>
                <w:bCs/>
                <w:lang w:eastAsia="ja-JP"/>
              </w:rPr>
            </w:pPr>
          </w:p>
        </w:tc>
      </w:tr>
      <w:tr w:rsidR="00C529C6"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108A4C6C" w:rsidR="00C529C6" w:rsidRPr="008D4DA2" w:rsidRDefault="008D4DA2" w:rsidP="00C529C6">
            <w:pPr>
              <w:spacing w:after="0"/>
              <w:rPr>
                <w:rFonts w:ascii="Arial" w:eastAsia="DengXian" w:hAnsi="Arial" w:cs="Arial"/>
                <w:bCs/>
                <w:lang w:eastAsia="zh-CN"/>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29EBE9B4" w14:textId="5487722B" w:rsidR="00C529C6" w:rsidRPr="008D4DA2" w:rsidRDefault="008D4DA2"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5A715D67" w14:textId="6AA3F914" w:rsidR="00C529C6" w:rsidRPr="008D4DA2" w:rsidRDefault="008D4DA2" w:rsidP="00C529C6">
            <w:pPr>
              <w:spacing w:after="0"/>
              <w:rPr>
                <w:rFonts w:ascii="Arial" w:eastAsia="DengXian" w:hAnsi="Arial" w:cs="Arial"/>
                <w:bCs/>
                <w:lang w:eastAsia="zh-CN"/>
              </w:rPr>
            </w:pPr>
            <w:r>
              <w:rPr>
                <w:rFonts w:ascii="Arial" w:eastAsia="DengXian" w:hAnsi="Arial" w:cs="Arial"/>
                <w:bCs/>
                <w:lang w:eastAsia="zh-CN"/>
              </w:rPr>
              <w:t>As for LTE.</w:t>
            </w:r>
          </w:p>
        </w:tc>
      </w:tr>
      <w:tr w:rsidR="00B13034"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0A144ABF" w:rsidR="00B13034" w:rsidRDefault="00B13034" w:rsidP="00B13034">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03B842B" w14:textId="47843CA8" w:rsidR="00B13034" w:rsidRDefault="00B13034" w:rsidP="00B13034">
            <w:pPr>
              <w:spacing w:after="0"/>
              <w:rPr>
                <w:rFonts w:ascii="Arial" w:eastAsia="MS Mincho" w:hAnsi="Arial" w:cs="Arial"/>
                <w:bCs/>
                <w:lang w:eastAsia="ja-JP"/>
              </w:rPr>
            </w:pPr>
            <w:r>
              <w:rPr>
                <w:rFonts w:ascii="Arial" w:hAnsi="Arial" w:cs="Arial"/>
                <w:bCs/>
                <w:lang w:val="en-US"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64A05C5" w14:textId="4E05BC35" w:rsidR="00B13034" w:rsidRDefault="00B13034" w:rsidP="00B13034">
            <w:pPr>
              <w:spacing w:after="0"/>
              <w:rPr>
                <w:rFonts w:ascii="Arial" w:eastAsia="MS Mincho" w:hAnsi="Arial" w:cs="Arial"/>
                <w:bCs/>
                <w:lang w:eastAsia="ja-JP"/>
              </w:rPr>
            </w:pPr>
            <w:r>
              <w:rPr>
                <w:rFonts w:ascii="Arial" w:hAnsi="Arial" w:cs="Arial"/>
                <w:bCs/>
                <w:lang w:val="en-US" w:eastAsia="zh-CN"/>
              </w:rPr>
              <w:t xml:space="preserve">We also have similar view as Ericsson and others that no additional UE behavior needs to be specified as in the case for LTE  </w:t>
            </w:r>
          </w:p>
        </w:tc>
      </w:tr>
      <w:tr w:rsidR="00C529C6"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C529C6" w:rsidRDefault="00C529C6" w:rsidP="00C529C6">
            <w:pPr>
              <w:spacing w:after="0"/>
              <w:rPr>
                <w:rFonts w:ascii="Arial" w:eastAsia="MS Mincho" w:hAnsi="Arial" w:cs="Arial"/>
                <w:bCs/>
                <w:lang w:eastAsia="ja-JP"/>
              </w:rPr>
            </w:pPr>
          </w:p>
        </w:tc>
      </w:tr>
      <w:tr w:rsidR="00C529C6"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C529C6" w:rsidRDefault="00C529C6" w:rsidP="00C529C6">
            <w:pPr>
              <w:spacing w:after="0"/>
              <w:rPr>
                <w:rFonts w:ascii="Arial" w:eastAsia="DengXian" w:hAnsi="Arial" w:cs="Arial"/>
                <w:bCs/>
                <w:lang w:eastAsia="zh-CN"/>
              </w:rPr>
            </w:pPr>
          </w:p>
        </w:tc>
      </w:tr>
      <w:tr w:rsidR="00C529C6"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C529C6" w:rsidRDefault="00C529C6" w:rsidP="00C529C6">
            <w:pPr>
              <w:spacing w:after="0"/>
              <w:rPr>
                <w:rFonts w:ascii="Arial" w:hAnsi="Arial" w:cs="Arial"/>
                <w:bCs/>
                <w:lang w:val="en-US" w:eastAsia="ko-KR"/>
              </w:rPr>
            </w:pPr>
          </w:p>
        </w:tc>
      </w:tr>
      <w:tr w:rsidR="00C529C6"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C529C6" w:rsidRDefault="00C529C6" w:rsidP="00C529C6">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However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Heading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It may be worth clarifying in the agreements that LTE autonomous denial configuration does not apply to NR SN as </w:t>
            </w:r>
            <w:proofErr w:type="spellStart"/>
            <w:r>
              <w:rPr>
                <w:rFonts w:ascii="Arial" w:eastAsia="DengXian" w:hAnsi="Arial" w:cs="Arial"/>
                <w:bCs/>
                <w:lang w:eastAsia="zh-CN"/>
              </w:rPr>
              <w:t>thos</w:t>
            </w:r>
            <w:proofErr w:type="spellEnd"/>
            <w:r>
              <w:rPr>
                <w:rFonts w:ascii="Arial" w:eastAsia="DengXian"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systems it would be up to UE to ensure it does not deny more slots in any RAT than allowed by the configuration on that RAT. </w:t>
            </w:r>
          </w:p>
          <w:p w14:paraId="04AAA7AE" w14:textId="77777777" w:rsidR="00965093" w:rsidRDefault="00965093">
            <w:pPr>
              <w:spacing w:after="0"/>
              <w:rPr>
                <w:rFonts w:ascii="Arial" w:eastAsia="DengXian"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DengXian"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So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When autonomous denial was introduced in LTE, there was no dual connectivity yet. When it comes to EN-DC, we are fine with either way below. RAN2 should make a decision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DengXian" w:hAnsi="Arial" w:cs="Arial"/>
                <w:bCs/>
                <w:lang w:eastAsia="zh-CN"/>
              </w:rPr>
            </w:pPr>
            <w:r>
              <w:rPr>
                <w:rFonts w:ascii="Arial" w:eastAsia="DengXian"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DengXian" w:hAnsi="Arial" w:cs="Arial"/>
                <w:bCs/>
                <w:lang w:eastAsia="zh-CN"/>
              </w:rPr>
              <w:t>autonomouos</w:t>
            </w:r>
            <w:proofErr w:type="spellEnd"/>
            <w:r>
              <w:rPr>
                <w:rFonts w:ascii="Arial" w:eastAsia="DengXian" w:hAnsi="Arial" w:cs="Arial"/>
                <w:bCs/>
                <w:lang w:eastAsia="zh-CN"/>
              </w:rPr>
              <w:t xml:space="preserve"> denial configuration is only for LTE frequencies in EN-DC. Maybe this is too obvious as the LTE specification is supposed to work </w:t>
            </w:r>
            <w:r w:rsidR="005103A0">
              <w:rPr>
                <w:rFonts w:ascii="Arial" w:eastAsia="DengXian" w:hAnsi="Arial" w:cs="Arial"/>
                <w:bCs/>
                <w:lang w:eastAsia="zh-CN"/>
              </w:rPr>
              <w:t xml:space="preserve">only </w:t>
            </w:r>
            <w:r>
              <w:rPr>
                <w:rFonts w:ascii="Arial" w:eastAsia="DengXian" w:hAnsi="Arial" w:cs="Arial"/>
                <w:bCs/>
                <w:lang w:eastAsia="zh-CN"/>
              </w:rPr>
              <w:t>for LTE frequencies.</w:t>
            </w:r>
          </w:p>
        </w:tc>
      </w:tr>
      <w:tr w:rsidR="00C529C6"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1B6A5C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0EA2EDCA" w14:textId="5A7BE5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890546" w14:textId="5E237E23"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Agree with QC and Nokia that simultaneous configuration is fine and does not </w:t>
            </w:r>
            <w:proofErr w:type="spellStart"/>
            <w:r>
              <w:rPr>
                <w:rFonts w:ascii="Arial" w:eastAsia="MS Mincho" w:hAnsi="Arial" w:cs="Arial"/>
                <w:bCs/>
                <w:lang w:eastAsia="ja-JP"/>
              </w:rPr>
              <w:t>erquire</w:t>
            </w:r>
            <w:proofErr w:type="spellEnd"/>
            <w:r>
              <w:rPr>
                <w:rFonts w:ascii="Arial" w:eastAsia="MS Mincho" w:hAnsi="Arial" w:cs="Arial"/>
                <w:bCs/>
                <w:lang w:eastAsia="ja-JP"/>
              </w:rPr>
              <w:t xml:space="preserve"> any change in specification.</w:t>
            </w:r>
          </w:p>
        </w:tc>
      </w:tr>
      <w:tr w:rsidR="00C529C6"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2946C145"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540DD2E8" w14:textId="78BCCE3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3160F130" w14:textId="7817A7BB" w:rsidR="00C529C6" w:rsidRDefault="000F6403" w:rsidP="00C529C6">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 In this case, the autonomous denial configuration over LTE MCG can be referred as per-MCG rather than per-UE</w:t>
            </w:r>
          </w:p>
        </w:tc>
      </w:tr>
      <w:tr w:rsidR="008D4DA2"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3870EE10"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708E4E4" w14:textId="5F699C06"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B41D466" w14:textId="71938591" w:rsidR="008D4DA2" w:rsidRDefault="008D4DA2" w:rsidP="008D4DA2">
            <w:pPr>
              <w:spacing w:after="0"/>
              <w:rPr>
                <w:rFonts w:ascii="Arial" w:eastAsia="MS Mincho" w:hAnsi="Arial" w:cs="Arial"/>
                <w:bCs/>
                <w:lang w:eastAsia="ja-JP"/>
              </w:rPr>
            </w:pPr>
            <w:r>
              <w:rPr>
                <w:lang w:eastAsia="zh-CN"/>
              </w:rPr>
              <w:t>per-CG autonomous denial configurations should work independently.</w:t>
            </w:r>
          </w:p>
        </w:tc>
      </w:tr>
      <w:tr w:rsidR="00BB001D"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0BC916AD" w:rsidR="00BB001D" w:rsidRDefault="00BB001D" w:rsidP="00BB001D">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CAF3362" w14:textId="78C0FC4A" w:rsidR="00BB001D" w:rsidRDefault="00BB001D" w:rsidP="00BB001D">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48530B45" w14:textId="37EDFAB9" w:rsidR="00BB001D" w:rsidRDefault="00BB001D" w:rsidP="00BB001D">
            <w:pPr>
              <w:spacing w:after="0"/>
              <w:rPr>
                <w:rFonts w:ascii="Arial" w:eastAsia="MS Mincho" w:hAnsi="Arial" w:cs="Arial"/>
                <w:bCs/>
                <w:lang w:eastAsia="ja-JP"/>
              </w:rPr>
            </w:pPr>
            <w:r>
              <w:rPr>
                <w:rFonts w:ascii="Arial" w:eastAsia="DengXian" w:hAnsi="Arial" w:cs="Arial"/>
                <w:bCs/>
                <w:lang w:eastAsia="zh-CN"/>
              </w:rPr>
              <w:t xml:space="preserve">No specification change to LTE is needed assuming that the autonomous denial configured by LTE </w:t>
            </w:r>
            <w:proofErr w:type="spellStart"/>
            <w:r>
              <w:rPr>
                <w:rFonts w:ascii="Arial" w:eastAsia="DengXian" w:hAnsi="Arial" w:cs="Arial"/>
                <w:bCs/>
                <w:lang w:eastAsia="zh-CN"/>
              </w:rPr>
              <w:t>eNB</w:t>
            </w:r>
            <w:proofErr w:type="spellEnd"/>
            <w:r>
              <w:rPr>
                <w:rFonts w:ascii="Arial" w:eastAsia="DengXian" w:hAnsi="Arial" w:cs="Arial"/>
                <w:bCs/>
                <w:lang w:eastAsia="zh-CN"/>
              </w:rPr>
              <w:t xml:space="preserve"> should be applied only for the MCG.</w:t>
            </w:r>
          </w:p>
        </w:tc>
      </w:tr>
      <w:tr w:rsidR="00C529C6"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C529C6" w:rsidRDefault="00C529C6" w:rsidP="00C529C6">
            <w:pPr>
              <w:spacing w:after="0"/>
              <w:rPr>
                <w:rFonts w:ascii="Arial" w:eastAsia="MS Mincho" w:hAnsi="Arial" w:cs="Arial"/>
                <w:bCs/>
                <w:lang w:eastAsia="ja-JP"/>
              </w:rPr>
            </w:pPr>
          </w:p>
        </w:tc>
      </w:tr>
      <w:tr w:rsidR="00C529C6"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C529C6" w:rsidRDefault="00C529C6" w:rsidP="00C529C6">
            <w:pPr>
              <w:spacing w:after="0"/>
              <w:rPr>
                <w:rFonts w:ascii="Arial" w:eastAsia="DengXian" w:hAnsi="Arial" w:cs="Arial"/>
                <w:bCs/>
                <w:lang w:eastAsia="zh-CN"/>
              </w:rPr>
            </w:pPr>
          </w:p>
        </w:tc>
      </w:tr>
      <w:tr w:rsidR="00C529C6"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C529C6" w:rsidRDefault="00C529C6" w:rsidP="00C529C6">
            <w:pPr>
              <w:spacing w:after="0"/>
              <w:rPr>
                <w:rFonts w:ascii="Arial" w:hAnsi="Arial" w:cs="Arial"/>
                <w:bCs/>
                <w:lang w:val="en-US" w:eastAsia="ko-KR"/>
              </w:rPr>
            </w:pPr>
          </w:p>
        </w:tc>
      </w:tr>
      <w:tr w:rsidR="00C529C6"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C529C6" w:rsidRDefault="00C529C6" w:rsidP="00C529C6">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Heading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The issue with configuring autonomous denials across CCs is that autonomous denials is an RRC configuration at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that is not aware of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activation state let alone dropping. </w:t>
            </w:r>
            <w:proofErr w:type="gramStart"/>
            <w:r>
              <w:rPr>
                <w:rFonts w:ascii="Arial" w:eastAsia="DengXian" w:hAnsi="Arial" w:cs="Arial"/>
                <w:bCs/>
                <w:lang w:eastAsia="zh-CN"/>
              </w:rPr>
              <w:t>Thus</w:t>
            </w:r>
            <w:proofErr w:type="gramEnd"/>
            <w:r>
              <w:rPr>
                <w:rFonts w:ascii="Arial" w:eastAsia="DengXian" w:hAnsi="Arial" w:cs="Arial"/>
                <w:bCs/>
                <w:lang w:eastAsia="zh-CN"/>
              </w:rPr>
              <w:t xml:space="preserve"> if a UE drops and counts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slot,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would not know. We propose another way to count is by:</w:t>
            </w:r>
          </w:p>
          <w:p w14:paraId="1D7C95F9"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only</w:t>
            </w:r>
          </w:p>
          <w:p w14:paraId="4F922BD3"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r>
              <w:rPr>
                <w:rFonts w:ascii="Arial" w:eastAsia="DengXian" w:hAnsi="Arial" w:cs="Arial"/>
                <w:bCs/>
                <w:lang w:eastAsia="zh-CN"/>
              </w:rPr>
              <w:t>Scells</w:t>
            </w:r>
            <w:proofErr w:type="spellEnd"/>
            <w:r>
              <w:rPr>
                <w:rFonts w:ascii="Arial" w:eastAsia="DengXian" w:hAnsi="Arial" w:cs="Arial"/>
                <w:bCs/>
                <w:lang w:eastAsia="zh-CN"/>
              </w:rPr>
              <w:t xml:space="preserve"> </w:t>
            </w:r>
          </w:p>
          <w:p w14:paraId="4F569672"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the UE can drop those and count them as a single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DengXian"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DengXian"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w:t>
            </w:r>
            <w:r>
              <w:rPr>
                <w:rFonts w:ascii="Arial" w:eastAsia="DengXian" w:hAnsi="Arial" w:cs="Arial"/>
                <w:bCs/>
                <w:lang w:eastAsia="zh-CN"/>
              </w:rPr>
              <w:lastRenderedPageBreak/>
              <w:t>any CC. Isn’t this clear in the text already? If not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Hyperlink"/>
                </w:rPr>
                <w:t>R2-130589</w:t>
              </w:r>
            </w:hyperlink>
            <w:r>
              <w:rPr>
                <w:rStyle w:val="Hyperlink"/>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r w:rsidRPr="00BF0020">
              <w:rPr>
                <w:rFonts w:ascii="Arial" w:hAnsi="Arial" w:cs="Arial" w:hint="eastAsia"/>
                <w:bCs/>
                <w:lang w:val="en-US" w:eastAsia="zh-CN"/>
              </w:rPr>
              <w:t>So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UE considers that each CC can deny up to the configured amount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DengXian" w:hAnsi="Arial" w:cs="Arial"/>
                <w:bCs/>
                <w:lang w:val="en-US" w:eastAsia="zh-CN"/>
              </w:rPr>
            </w:pPr>
            <w:r>
              <w:rPr>
                <w:rFonts w:ascii="Arial" w:eastAsia="DengXian" w:hAnsi="Arial" w:cs="Arial"/>
                <w:bCs/>
                <w:lang w:val="en-US" w:eastAsia="zh-CN"/>
              </w:rPr>
              <w:t>Proba</w:t>
            </w:r>
            <w:r w:rsidR="00FC4BAF">
              <w:rPr>
                <w:rFonts w:ascii="Arial" w:eastAsia="DengXian" w:hAnsi="Arial" w:cs="Arial" w:hint="eastAsia"/>
                <w:bCs/>
                <w:lang w:val="en-US" w:eastAsia="zh-CN"/>
              </w:rPr>
              <w:t>b</w:t>
            </w:r>
            <w:r>
              <w:rPr>
                <w:rFonts w:ascii="Arial" w:eastAsia="DengXian"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DengXian" w:hAnsi="Arial" w:cs="Arial"/>
                <w:bCs/>
                <w:lang w:eastAsia="zh-CN"/>
              </w:rPr>
            </w:pPr>
            <w:r>
              <w:rPr>
                <w:rFonts w:ascii="Arial" w:eastAsia="DengXian" w:hAnsi="Arial" w:cs="Arial"/>
                <w:bCs/>
                <w:lang w:eastAsia="zh-CN"/>
              </w:rPr>
              <w:t xml:space="preserve">Firstly we agree with ZTE on the legacy UE behaviours in LTE. However </w:t>
            </w:r>
            <w:r w:rsidR="00BA49AA">
              <w:rPr>
                <w:rFonts w:ascii="Arial" w:eastAsia="DengXian" w:hAnsi="Arial" w:cs="Arial"/>
                <w:bCs/>
                <w:lang w:eastAsia="zh-CN"/>
              </w:rPr>
              <w:t xml:space="preserve">as </w:t>
            </w:r>
            <w:r>
              <w:rPr>
                <w:rFonts w:ascii="Arial" w:eastAsia="DengXian" w:hAnsi="Arial" w:cs="Arial"/>
                <w:bCs/>
                <w:lang w:eastAsia="zh-CN"/>
              </w:rPr>
              <w:t>NR slots could have different duration for different numerologies in different serving cells</w:t>
            </w:r>
            <w:r w:rsidR="00BA49AA">
              <w:rPr>
                <w:rFonts w:ascii="Arial" w:eastAsia="DengXian" w:hAnsi="Arial" w:cs="Arial"/>
                <w:bCs/>
                <w:lang w:eastAsia="zh-CN"/>
              </w:rPr>
              <w:t>,</w:t>
            </w:r>
            <w:r w:rsidR="00BA68C9">
              <w:rPr>
                <w:rFonts w:ascii="Arial" w:eastAsia="DengXian" w:hAnsi="Arial" w:cs="Arial"/>
                <w:bCs/>
                <w:lang w:eastAsia="zh-CN"/>
              </w:rPr>
              <w:t xml:space="preserve"> </w:t>
            </w:r>
            <w:r w:rsidR="00BA49AA">
              <w:rPr>
                <w:rFonts w:ascii="Arial" w:eastAsia="DengXian" w:hAnsi="Arial" w:cs="Arial"/>
                <w:bCs/>
                <w:lang w:eastAsia="zh-CN"/>
              </w:rPr>
              <w:t>t</w:t>
            </w:r>
            <w:r w:rsidR="00BA68C9">
              <w:rPr>
                <w:rFonts w:ascii="Arial" w:eastAsia="DengXian" w:hAnsi="Arial" w:cs="Arial"/>
                <w:bCs/>
                <w:lang w:eastAsia="zh-CN"/>
              </w:rPr>
              <w:t xml:space="preserve">he duration of one slot in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could include more than one slots in a </w:t>
            </w:r>
            <w:proofErr w:type="spellStart"/>
            <w:r w:rsidR="00BA68C9">
              <w:rPr>
                <w:rFonts w:ascii="Arial" w:eastAsia="DengXian" w:hAnsi="Arial" w:cs="Arial"/>
                <w:bCs/>
                <w:lang w:eastAsia="zh-CN"/>
              </w:rPr>
              <w:t>SCell</w:t>
            </w:r>
            <w:proofErr w:type="spellEnd"/>
            <w:r w:rsidR="00BA49AA">
              <w:rPr>
                <w:rFonts w:ascii="Arial" w:eastAsia="DengXian" w:hAnsi="Arial" w:cs="Arial"/>
                <w:bCs/>
                <w:lang w:eastAsia="zh-CN"/>
              </w:rPr>
              <w:t xml:space="preserve"> at the same time</w:t>
            </w:r>
            <w:r w:rsidR="00BA68C9">
              <w:rPr>
                <w:rFonts w:ascii="Arial" w:eastAsia="DengXian" w:hAnsi="Arial" w:cs="Arial"/>
                <w:bCs/>
                <w:lang w:eastAsia="zh-CN"/>
              </w:rPr>
              <w:t xml:space="preserve">. If we only counts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dropping(s), the </w:t>
            </w:r>
            <w:proofErr w:type="spellStart"/>
            <w:r w:rsidR="00BA68C9">
              <w:rPr>
                <w:rFonts w:ascii="Arial" w:eastAsia="DengXian" w:hAnsi="Arial" w:cs="Arial"/>
                <w:bCs/>
                <w:lang w:eastAsia="zh-CN"/>
              </w:rPr>
              <w:t>SCell</w:t>
            </w:r>
            <w:proofErr w:type="spellEnd"/>
            <w:r w:rsidR="00BA68C9">
              <w:rPr>
                <w:rFonts w:ascii="Arial" w:eastAsia="DengXian" w:hAnsi="Arial" w:cs="Arial"/>
                <w:bCs/>
                <w:lang w:eastAsia="zh-CN"/>
              </w:rPr>
              <w:t xml:space="preserve"> interference may not be resolved.</w:t>
            </w:r>
          </w:p>
          <w:p w14:paraId="44B602A7" w14:textId="309E56CE" w:rsidR="00615752" w:rsidRDefault="002661B4" w:rsidP="00DD1BE7">
            <w:pPr>
              <w:spacing w:after="0"/>
              <w:rPr>
                <w:rFonts w:ascii="Arial" w:eastAsia="DengXian" w:hAnsi="Arial" w:cs="Arial"/>
                <w:bCs/>
                <w:lang w:eastAsia="zh-CN"/>
              </w:rPr>
            </w:pPr>
            <w:r w:rsidRPr="00615752">
              <w:rPr>
                <w:rFonts w:ascii="Arial" w:eastAsia="DengXian" w:hAnsi="Arial" w:cs="Arial"/>
                <w:bCs/>
                <w:lang w:eastAsia="zh-CN"/>
              </w:rPr>
              <w:t>If the UE sums up the denied UL slots together across all CC(s), we do not need to deal with the issue cause by different numerologies.</w:t>
            </w:r>
            <w:r w:rsidR="00D228CC">
              <w:rPr>
                <w:rFonts w:ascii="Arial" w:eastAsia="DengXian" w:hAnsi="Arial" w:cs="Arial"/>
                <w:bCs/>
                <w:lang w:eastAsia="zh-CN"/>
              </w:rPr>
              <w:t xml:space="preserve"> </w:t>
            </w:r>
          </w:p>
        </w:tc>
      </w:tr>
      <w:tr w:rsidR="00C529C6"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6AFB491C"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C89AD02" w14:textId="45309941" w:rsidR="00C529C6" w:rsidRDefault="00C529C6" w:rsidP="00C529C6">
            <w:pPr>
              <w:spacing w:after="0"/>
              <w:rPr>
                <w:rFonts w:ascii="Arial" w:eastAsia="DengXian" w:hAnsi="Arial" w:cs="Arial"/>
                <w:bCs/>
                <w:lang w:eastAsia="zh-CN"/>
              </w:rPr>
            </w:pPr>
            <w:proofErr w:type="spellStart"/>
            <w:r>
              <w:rPr>
                <w:rFonts w:ascii="Arial" w:eastAsia="DengXian" w:hAnsi="Arial" w:cs="Arial"/>
                <w:bCs/>
                <w:lang w:eastAsia="zh-CN"/>
              </w:rPr>
              <w:t>Commens</w:t>
            </w:r>
            <w:proofErr w:type="spellEnd"/>
          </w:p>
        </w:tc>
        <w:tc>
          <w:tcPr>
            <w:tcW w:w="6576" w:type="dxa"/>
            <w:tcBorders>
              <w:top w:val="single" w:sz="4" w:space="0" w:color="auto"/>
              <w:left w:val="single" w:sz="4" w:space="0" w:color="auto"/>
              <w:bottom w:val="single" w:sz="4" w:space="0" w:color="auto"/>
              <w:right w:val="single" w:sz="4" w:space="0" w:color="auto"/>
            </w:tcBorders>
          </w:tcPr>
          <w:p w14:paraId="48BF3165" w14:textId="5B01A13B" w:rsidR="00C529C6" w:rsidRDefault="00C529C6" w:rsidP="00C529C6">
            <w:pPr>
              <w:spacing w:after="0"/>
              <w:rPr>
                <w:rFonts w:ascii="Arial" w:hAnsi="Arial" w:cs="Arial"/>
                <w:bCs/>
                <w:lang w:val="en-US" w:eastAsia="zh-CN"/>
              </w:rPr>
            </w:pPr>
            <w:r>
              <w:rPr>
                <w:rFonts w:ascii="Arial" w:eastAsia="MS Mincho" w:hAnsi="Arial" w:cs="Arial"/>
                <w:bCs/>
                <w:lang w:eastAsia="ja-JP"/>
              </w:rPr>
              <w:t>It is desirable to have a common understanding to avoid inter-</w:t>
            </w:r>
            <w:proofErr w:type="spellStart"/>
            <w:r>
              <w:rPr>
                <w:rFonts w:ascii="Arial" w:eastAsia="MS Mincho" w:hAnsi="Arial" w:cs="Arial"/>
                <w:bCs/>
                <w:lang w:eastAsia="ja-JP"/>
              </w:rPr>
              <w:t>operabiliyt</w:t>
            </w:r>
            <w:proofErr w:type="spellEnd"/>
            <w:r>
              <w:rPr>
                <w:rFonts w:ascii="Arial" w:eastAsia="MS Mincho" w:hAnsi="Arial" w:cs="Arial"/>
                <w:bCs/>
                <w:lang w:eastAsia="ja-JP"/>
              </w:rPr>
              <w:t xml:space="preserve"> issue. Our understanding is that the configured denied UL slot is across all CCs in the cell group, i.e. the overlapping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slots across CCs are counted as a single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 without summing up the </w:t>
            </w:r>
            <w:proofErr w:type="spellStart"/>
            <w:r>
              <w:rPr>
                <w:rFonts w:ascii="Arial" w:eastAsia="MS Mincho" w:hAnsi="Arial" w:cs="Arial"/>
                <w:bCs/>
                <w:lang w:eastAsia="ja-JP"/>
              </w:rPr>
              <w:t>denia</w:t>
            </w:r>
            <w:r w:rsidR="0087197F">
              <w:rPr>
                <w:rFonts w:ascii="Arial" w:eastAsia="MS Mincho" w:hAnsi="Arial" w:cs="Arial"/>
                <w:bCs/>
                <w:lang w:eastAsia="ja-JP"/>
              </w:rPr>
              <w:t>l</w:t>
            </w:r>
            <w:r>
              <w:rPr>
                <w:rFonts w:ascii="Arial" w:eastAsia="MS Mincho" w:hAnsi="Arial" w:cs="Arial"/>
                <w:bCs/>
                <w:lang w:eastAsia="ja-JP"/>
              </w:rPr>
              <w:t>ed</w:t>
            </w:r>
            <w:proofErr w:type="spellEnd"/>
            <w:r>
              <w:rPr>
                <w:rFonts w:ascii="Arial" w:eastAsia="MS Mincho" w:hAnsi="Arial" w:cs="Arial"/>
                <w:bCs/>
                <w:lang w:eastAsia="ja-JP"/>
              </w:rPr>
              <w:t xml:space="preserve"> UL slots across all CCs. But we’re OK to follow majority view.</w:t>
            </w:r>
          </w:p>
        </w:tc>
      </w:tr>
      <w:tr w:rsidR="00C529C6"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23C0D54D"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B50D845" w14:textId="58B0D701"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785BF88" w14:textId="5376C9DC" w:rsidR="00C529C6" w:rsidRDefault="000F6403" w:rsidP="00C529C6">
            <w:pPr>
              <w:spacing w:after="0"/>
              <w:rPr>
                <w:rFonts w:ascii="Arial" w:eastAsia="MS Mincho" w:hAnsi="Arial" w:cs="Arial"/>
                <w:bCs/>
                <w:lang w:eastAsia="ja-JP"/>
              </w:rPr>
            </w:pPr>
            <w:r>
              <w:rPr>
                <w:rFonts w:ascii="Arial" w:eastAsia="DengXian" w:hAnsi="Arial" w:cs="Arial" w:hint="eastAsia"/>
                <w:bCs/>
                <w:lang w:eastAsia="zh-CN"/>
              </w:rPr>
              <w:t>T</w:t>
            </w:r>
            <w:r>
              <w:rPr>
                <w:rFonts w:ascii="Arial" w:eastAsia="DengXian" w:hAnsi="Arial" w:cs="Arial"/>
                <w:bCs/>
                <w:lang w:eastAsia="zh-CN"/>
              </w:rPr>
              <w:t>he autonomous denial will impact the UL transmission of NR carrier. So, such impact should be strictly limited regardless of the subcarrier space.</w:t>
            </w:r>
          </w:p>
        </w:tc>
      </w:tr>
      <w:tr w:rsidR="008D4DA2"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16A175E7"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3143CF42" w14:textId="4B34E0B4"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 with comment</w:t>
            </w:r>
          </w:p>
        </w:tc>
        <w:tc>
          <w:tcPr>
            <w:tcW w:w="6576" w:type="dxa"/>
            <w:tcBorders>
              <w:top w:val="single" w:sz="4" w:space="0" w:color="auto"/>
              <w:left w:val="single" w:sz="4" w:space="0" w:color="auto"/>
              <w:bottom w:val="single" w:sz="4" w:space="0" w:color="auto"/>
              <w:right w:val="single" w:sz="4" w:space="0" w:color="auto"/>
            </w:tcBorders>
          </w:tcPr>
          <w:p w14:paraId="469D45A9"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t xml:space="preserve">This is regarding </w:t>
            </w:r>
          </w:p>
          <w:p w14:paraId="1A86504B" w14:textId="77777777" w:rsidR="008D4DA2" w:rsidRPr="001216BA" w:rsidRDefault="008D4DA2" w:rsidP="008D4DA2">
            <w:pPr>
              <w:rPr>
                <w:color w:val="FF0000"/>
                <w:lang w:eastAsia="zh-CN"/>
              </w:rPr>
            </w:pPr>
            <w:r w:rsidRPr="001216BA">
              <w:rPr>
                <w:color w:val="FF0000"/>
                <w:lang w:eastAsia="zh-CN"/>
              </w:rPr>
              <w:t xml:space="preserve">Editor’s Note: FFS whether the </w:t>
            </w:r>
            <w:r w:rsidRPr="001216BA">
              <w:rPr>
                <w:rFonts w:eastAsia="Times New Roman"/>
                <w:color w:val="FF0000"/>
                <w:lang w:eastAsia="ja-JP"/>
              </w:rPr>
              <w:t xml:space="preserve">UE sums up the denied UL slots together across all CC(s) in the CG </w:t>
            </w:r>
            <w:r w:rsidRPr="001216BA">
              <w:rPr>
                <w:color w:val="FF0000"/>
                <w:lang w:eastAsia="zh-CN"/>
              </w:rPr>
              <w:t xml:space="preserve">and </w:t>
            </w:r>
            <w:r w:rsidRPr="001216BA">
              <w:rPr>
                <w:rFonts w:eastAsia="Times New Roman"/>
                <w:color w:val="FF0000"/>
                <w:lang w:eastAsia="ja-JP"/>
              </w:rPr>
              <w:t>how the UE calculates the number of denied slots when different CCs have different slot length.</w:t>
            </w:r>
          </w:p>
          <w:p w14:paraId="2DC3164D"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t xml:space="preserve">As Rapporteur </w:t>
            </w:r>
            <w:proofErr w:type="spellStart"/>
            <w:r>
              <w:rPr>
                <w:rFonts w:ascii="Arial" w:eastAsia="DengXian" w:hAnsi="Arial" w:cs="Arial"/>
                <w:bCs/>
                <w:lang w:eastAsia="zh-CN"/>
              </w:rPr>
              <w:t>analyzed</w:t>
            </w:r>
            <w:proofErr w:type="spellEnd"/>
            <w:r>
              <w:rPr>
                <w:rFonts w:ascii="Arial" w:eastAsia="DengXian" w:hAnsi="Arial" w:cs="Arial"/>
                <w:bCs/>
                <w:lang w:eastAsia="zh-CN"/>
              </w:rPr>
              <w:t>, there are two options to avoid ambiguity:</w:t>
            </w:r>
          </w:p>
          <w:p w14:paraId="303B65A2" w14:textId="77777777" w:rsidR="008D4DA2" w:rsidRPr="00EC1E2B" w:rsidRDefault="008D4DA2" w:rsidP="008D4DA2">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ption1: </w:t>
            </w:r>
            <w:r w:rsidRPr="00EC1E2B">
              <w:rPr>
                <w:rFonts w:ascii="Arial" w:eastAsia="DengXian" w:hAnsi="Arial" w:cs="Arial"/>
                <w:bCs/>
                <w:lang w:eastAsia="zh-CN"/>
              </w:rPr>
              <w:t>consider the numerology impacts on counting the dropped UL slots</w:t>
            </w:r>
          </w:p>
          <w:p w14:paraId="71B6D3A3" w14:textId="77777777" w:rsidR="008D4DA2" w:rsidRDefault="008D4DA2" w:rsidP="008D4DA2">
            <w:pPr>
              <w:spacing w:after="0"/>
              <w:rPr>
                <w:rFonts w:eastAsia="Times New Roman"/>
                <w:lang w:eastAsia="ja-JP"/>
              </w:rPr>
            </w:pPr>
            <w:r>
              <w:rPr>
                <w:rFonts w:ascii="Arial" w:eastAsia="DengXian" w:hAnsi="Arial" w:cs="Arial" w:hint="eastAsia"/>
                <w:bCs/>
                <w:lang w:eastAsia="zh-CN"/>
              </w:rPr>
              <w:t>O</w:t>
            </w:r>
            <w:r>
              <w:rPr>
                <w:rFonts w:ascii="Arial" w:eastAsia="DengXian" w:hAnsi="Arial" w:cs="Arial"/>
                <w:bCs/>
                <w:lang w:eastAsia="zh-CN"/>
              </w:rPr>
              <w:t xml:space="preserve">ption2: </w:t>
            </w:r>
            <w:r w:rsidRPr="00741D4D">
              <w:rPr>
                <w:rFonts w:ascii="Arial" w:eastAsia="DengXian" w:hAnsi="Arial" w:cs="Arial"/>
                <w:bCs/>
                <w:lang w:eastAsia="zh-CN"/>
              </w:rPr>
              <w:t xml:space="preserve">the UE sums up the denied UL slots together across all CC(s) in the CG. </w:t>
            </w:r>
          </w:p>
          <w:p w14:paraId="0DE2019D"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lastRenderedPageBreak/>
              <w:t xml:space="preserve">The option2 seems to make the issue more complex. E.g. UE may drop the slot on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and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at the same time, The simple sum-up does not fit with the </w:t>
            </w:r>
            <w:proofErr w:type="spellStart"/>
            <w:r>
              <w:rPr>
                <w:rFonts w:ascii="Arial" w:eastAsia="DengXian" w:hAnsi="Arial" w:cs="Arial"/>
                <w:bCs/>
                <w:lang w:eastAsia="zh-CN"/>
              </w:rPr>
              <w:t>actural</w:t>
            </w:r>
            <w:proofErr w:type="spellEnd"/>
            <w:r>
              <w:rPr>
                <w:rFonts w:ascii="Arial" w:eastAsia="DengXian" w:hAnsi="Arial" w:cs="Arial"/>
                <w:bCs/>
                <w:lang w:eastAsia="zh-CN"/>
              </w:rPr>
              <w:t xml:space="preserve"> </w:t>
            </w:r>
            <w:proofErr w:type="spellStart"/>
            <w:r>
              <w:rPr>
                <w:rFonts w:ascii="Arial" w:eastAsia="DengXian" w:hAnsi="Arial" w:cs="Arial"/>
                <w:bCs/>
                <w:lang w:eastAsia="zh-CN"/>
              </w:rPr>
              <w:t>droping</w:t>
            </w:r>
            <w:proofErr w:type="spellEnd"/>
            <w:r>
              <w:rPr>
                <w:rFonts w:ascii="Arial" w:eastAsia="DengXian" w:hAnsi="Arial" w:cs="Arial"/>
                <w:bCs/>
                <w:lang w:eastAsia="zh-CN"/>
              </w:rPr>
              <w:t>.</w:t>
            </w:r>
          </w:p>
          <w:p w14:paraId="1172EDD2" w14:textId="32649F01" w:rsidR="008D4DA2" w:rsidRDefault="008D4DA2" w:rsidP="008D4DA2">
            <w:pPr>
              <w:spacing w:after="0"/>
              <w:rPr>
                <w:rFonts w:ascii="Arial" w:eastAsia="MS Mincho" w:hAnsi="Arial" w:cs="Arial"/>
                <w:bCs/>
                <w:lang w:eastAsia="ja-JP"/>
              </w:rPr>
            </w:pPr>
            <w:r>
              <w:rPr>
                <w:rFonts w:ascii="Arial" w:eastAsia="DengXian" w:hAnsi="Arial" w:cs="Arial"/>
                <w:bCs/>
                <w:lang w:eastAsia="zh-CN"/>
              </w:rPr>
              <w:t>Option1 is more reasonable to follow legacy LTE method, just further clarify that”</w:t>
            </w:r>
            <w:r w:rsidRPr="004A1CB4">
              <w:rPr>
                <w:rFonts w:ascii="Arial" w:eastAsia="DengXian" w:hAnsi="Arial" w:cs="Arial"/>
                <w:bCs/>
                <w:lang w:eastAsia="zh-CN"/>
              </w:rPr>
              <w:t xml:space="preserve"> the UE continue</w:t>
            </w:r>
            <w:r>
              <w:rPr>
                <w:rFonts w:ascii="Arial" w:eastAsia="DengXian" w:hAnsi="Arial" w:cs="Arial"/>
                <w:bCs/>
                <w:lang w:eastAsia="zh-CN"/>
              </w:rPr>
              <w:t>s</w:t>
            </w:r>
            <w:r w:rsidRPr="004A1CB4">
              <w:rPr>
                <w:rFonts w:ascii="Arial" w:eastAsia="DengXian" w:hAnsi="Arial" w:cs="Arial"/>
                <w:bCs/>
                <w:lang w:eastAsia="zh-CN"/>
              </w:rPr>
              <w:t xml:space="preserve"> or re-initiate</w:t>
            </w:r>
            <w:r>
              <w:rPr>
                <w:rFonts w:ascii="Arial" w:eastAsia="DengXian" w:hAnsi="Arial" w:cs="Arial"/>
                <w:bCs/>
                <w:lang w:eastAsia="zh-CN"/>
              </w:rPr>
              <w:t>s</w:t>
            </w:r>
            <w:r w:rsidRPr="004A1CB4">
              <w:rPr>
                <w:rFonts w:ascii="Arial" w:eastAsia="DengXian" w:hAnsi="Arial" w:cs="Arial"/>
                <w:bCs/>
                <w:lang w:eastAsia="zh-CN"/>
              </w:rPr>
              <w:t xml:space="preserve"> counting the denied UL slots if </w:t>
            </w:r>
            <w:r w:rsidRPr="00EC1E2B">
              <w:rPr>
                <w:rFonts w:ascii="Arial" w:eastAsia="DengXian" w:hAnsi="Arial" w:cs="Arial"/>
                <w:bCs/>
                <w:lang w:eastAsia="zh-CN"/>
              </w:rPr>
              <w:t>the numerology</w:t>
            </w:r>
            <w:r>
              <w:rPr>
                <w:rFonts w:ascii="Arial" w:eastAsia="DengXian" w:hAnsi="Arial" w:cs="Arial"/>
                <w:bCs/>
                <w:lang w:eastAsia="zh-CN"/>
              </w:rPr>
              <w:t xml:space="preserve"> changes”</w:t>
            </w:r>
          </w:p>
        </w:tc>
      </w:tr>
      <w:tr w:rsidR="00BB001D"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26BAD787" w:rsidR="00BB001D" w:rsidRDefault="00BB001D" w:rsidP="00BB001D">
            <w:pPr>
              <w:spacing w:after="0"/>
              <w:rPr>
                <w:rFonts w:ascii="Arial" w:eastAsia="MS Mincho" w:hAnsi="Arial" w:cs="Arial"/>
                <w:bCs/>
                <w:lang w:eastAsia="ja-JP"/>
              </w:rPr>
            </w:pPr>
            <w:r w:rsidRPr="007A466F">
              <w:rPr>
                <w:rFonts w:ascii="Arial" w:hAnsi="Arial" w:cs="Arial"/>
                <w:bCs/>
                <w:lang w:val="en-US" w:eastAsia="zh-CN"/>
              </w:rPr>
              <w:lastRenderedPageBreak/>
              <w:t>Huawei, HiSilicon</w:t>
            </w:r>
          </w:p>
        </w:tc>
        <w:tc>
          <w:tcPr>
            <w:tcW w:w="1740" w:type="dxa"/>
            <w:tcBorders>
              <w:top w:val="single" w:sz="4" w:space="0" w:color="auto"/>
              <w:left w:val="single" w:sz="4" w:space="0" w:color="auto"/>
              <w:bottom w:val="single" w:sz="4" w:space="0" w:color="auto"/>
              <w:right w:val="single" w:sz="4" w:space="0" w:color="auto"/>
            </w:tcBorders>
          </w:tcPr>
          <w:p w14:paraId="3DE5AF93" w14:textId="68EB0AB7" w:rsidR="00BB001D" w:rsidRDefault="00BB001D" w:rsidP="00BB001D">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1C0702EC" w14:textId="725085B6" w:rsidR="00BB001D" w:rsidRDefault="00BB001D" w:rsidP="00BB001D">
            <w:pPr>
              <w:spacing w:after="0"/>
              <w:rPr>
                <w:rFonts w:ascii="Arial" w:eastAsia="DengXian" w:hAnsi="Arial" w:cs="Arial"/>
                <w:bCs/>
                <w:lang w:eastAsia="zh-CN"/>
              </w:rPr>
            </w:pPr>
            <w:r>
              <w:rPr>
                <w:rFonts w:ascii="Arial" w:eastAsia="DengXian" w:hAnsi="Arial" w:cs="Arial"/>
                <w:bCs/>
                <w:lang w:eastAsia="zh-CN"/>
              </w:rPr>
              <w:t xml:space="preserve">For the question, we answer is “Yes”. As ZTE comment, this would be the same as in LTE. Although the </w:t>
            </w:r>
            <w:proofErr w:type="spellStart"/>
            <w:r>
              <w:rPr>
                <w:rFonts w:ascii="Arial" w:eastAsia="DengXian" w:hAnsi="Arial" w:cs="Arial"/>
                <w:bCs/>
                <w:lang w:eastAsia="zh-CN"/>
              </w:rPr>
              <w:t>differerence</w:t>
            </w:r>
            <w:proofErr w:type="spellEnd"/>
            <w:r>
              <w:rPr>
                <w:rFonts w:ascii="Arial" w:eastAsia="DengXian" w:hAnsi="Arial" w:cs="Arial"/>
                <w:bCs/>
                <w:lang w:eastAsia="zh-CN"/>
              </w:rPr>
              <w:t xml:space="preserve"> in NR is that different serving cell may have different numerology, the time unit for scheduling is slot, which means we don't need to consider the length of the slot. We understand this is also the reason why RAN2 agreed that the unit of autonomous denial number is “slot”. So, as long as UE denies one UL slot in a serving cell, no matter what </w:t>
            </w:r>
            <w:proofErr w:type="spellStart"/>
            <w:r>
              <w:rPr>
                <w:rFonts w:ascii="Arial" w:eastAsia="DengXian" w:hAnsi="Arial" w:cs="Arial"/>
                <w:bCs/>
                <w:lang w:eastAsia="zh-CN"/>
              </w:rPr>
              <w:t>numberology</w:t>
            </w:r>
            <w:proofErr w:type="spellEnd"/>
            <w:r>
              <w:rPr>
                <w:rFonts w:ascii="Arial" w:eastAsia="DengXian" w:hAnsi="Arial" w:cs="Arial"/>
                <w:bCs/>
                <w:lang w:eastAsia="zh-CN"/>
              </w:rPr>
              <w:t xml:space="preserve"> is used in this serving cell, UE just counts it as one. This is the simplest way and we don't see any issue with counting this way.</w:t>
            </w:r>
          </w:p>
          <w:p w14:paraId="5407D58D" w14:textId="77777777" w:rsidR="00BB001D" w:rsidRDefault="00BB001D" w:rsidP="00BB001D">
            <w:pPr>
              <w:spacing w:after="0"/>
              <w:rPr>
                <w:rFonts w:ascii="Arial" w:eastAsia="DengXian" w:hAnsi="Arial" w:cs="Arial"/>
                <w:bCs/>
                <w:lang w:eastAsia="zh-CN"/>
              </w:rPr>
            </w:pPr>
          </w:p>
          <w:p w14:paraId="2F8D651B" w14:textId="02191B44" w:rsidR="00BB001D" w:rsidRDefault="00BB001D" w:rsidP="00BB001D">
            <w:pPr>
              <w:spacing w:after="0"/>
              <w:rPr>
                <w:rFonts w:ascii="Arial" w:eastAsia="MS Mincho" w:hAnsi="Arial" w:cs="Arial"/>
                <w:bCs/>
                <w:lang w:eastAsia="ja-JP"/>
              </w:rPr>
            </w:pPr>
            <w:r>
              <w:rPr>
                <w:rFonts w:ascii="Arial" w:eastAsia="DengXian" w:hAnsi="Arial" w:cs="Arial"/>
                <w:bCs/>
                <w:lang w:eastAsia="zh-CN"/>
              </w:rPr>
              <w:t>For the issue whether to capture a Note in the specification, our answer is “No”. As commented by ZTE, like in LTE we can capture the common understanding in the Chairman notes.</w:t>
            </w:r>
          </w:p>
        </w:tc>
      </w:tr>
      <w:tr w:rsidR="00C529C6"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C529C6" w:rsidRDefault="00C529C6" w:rsidP="00C529C6">
            <w:pPr>
              <w:spacing w:after="0"/>
              <w:rPr>
                <w:rFonts w:ascii="Arial" w:eastAsia="MS Mincho" w:hAnsi="Arial" w:cs="Arial"/>
                <w:bCs/>
                <w:lang w:eastAsia="ja-JP"/>
              </w:rPr>
            </w:pPr>
          </w:p>
        </w:tc>
      </w:tr>
      <w:tr w:rsidR="00C529C6"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C529C6" w:rsidRDefault="00C529C6" w:rsidP="00C529C6">
            <w:pPr>
              <w:spacing w:after="0"/>
              <w:rPr>
                <w:rFonts w:ascii="Arial" w:eastAsia="DengXian" w:hAnsi="Arial" w:cs="Arial"/>
                <w:bCs/>
                <w:lang w:eastAsia="zh-CN"/>
              </w:rPr>
            </w:pPr>
          </w:p>
        </w:tc>
      </w:tr>
      <w:tr w:rsidR="00C529C6"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C529C6" w:rsidRDefault="00C529C6" w:rsidP="00C529C6">
            <w:pPr>
              <w:spacing w:after="0"/>
              <w:rPr>
                <w:rFonts w:ascii="Arial" w:hAnsi="Arial" w:cs="Arial"/>
                <w:bCs/>
                <w:lang w:val="en-US" w:eastAsia="ko-KR"/>
              </w:rPr>
            </w:pPr>
          </w:p>
        </w:tc>
      </w:tr>
      <w:tr w:rsidR="00C529C6"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C529C6" w:rsidRDefault="00C529C6" w:rsidP="00C529C6">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Heading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Heading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DengXian" w:hAnsi="Arial" w:cs="Arial"/>
                <w:bCs/>
                <w:lang w:eastAsia="zh-CN"/>
              </w:rPr>
            </w:pPr>
            <w:r>
              <w:rPr>
                <w:rFonts w:ascii="Arial" w:eastAsia="DengXian"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lastRenderedPageBreak/>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13"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13"/>
          </w:p>
          <w:p w14:paraId="0FCE483B" w14:textId="25D62DAF" w:rsidR="00387626" w:rsidRDefault="00387626" w:rsidP="00387626">
            <w:pPr>
              <w:rPr>
                <w:ins w:id="14" w:author="Ericsson(Min)" w:date="2023-05-10T21:10:00Z"/>
                <w:rFonts w:ascii="Arial" w:hAnsi="Arial"/>
                <w:lang w:eastAsia="zh-CN"/>
              </w:rPr>
            </w:pPr>
            <w:ins w:id="15" w:author="Ericsson(Min)" w:date="2023-05-10T21:09:00Z">
              <w:r>
                <w:t xml:space="preserve">In addition, </w:t>
              </w:r>
            </w:ins>
            <w:ins w:id="16" w:author="Ericsson(Min)" w:date="2023-05-10T21:10:00Z">
              <w:r>
                <w:rPr>
                  <w:rFonts w:ascii="Arial" w:hAnsi="Arial"/>
                  <w:lang w:eastAsia="zh-CN"/>
                </w:rPr>
                <w:t>IMD issue may be detected by UE in the below cases</w:t>
              </w:r>
            </w:ins>
          </w:p>
          <w:p w14:paraId="77B5B7ED" w14:textId="77777777" w:rsidR="00387626" w:rsidRDefault="00387626" w:rsidP="00387626">
            <w:pPr>
              <w:rPr>
                <w:ins w:id="17" w:author="Ericsson(Min)" w:date="2023-05-10T21:10:00Z"/>
                <w:rFonts w:ascii="Arial" w:hAnsi="Arial"/>
                <w:lang w:eastAsia="zh-CN"/>
              </w:rPr>
            </w:pPr>
            <w:ins w:id="18" w:author="Ericsson(Min)" w:date="2023-05-10T21:10:00Z">
              <w:r>
                <w:rPr>
                  <w:rFonts w:ascii="Arial" w:hAnsi="Arial"/>
                  <w:lang w:eastAsia="zh-CN"/>
                </w:rPr>
                <w:t>Case 1: IMD issue between simultaneous TX of carriers in MCG and non-3GPP</w:t>
              </w:r>
            </w:ins>
          </w:p>
          <w:p w14:paraId="115DFDA8" w14:textId="77777777" w:rsidR="00387626" w:rsidRDefault="00387626" w:rsidP="00387626">
            <w:pPr>
              <w:rPr>
                <w:ins w:id="19" w:author="Ericsson(Min)" w:date="2023-05-10T21:10:00Z"/>
                <w:rFonts w:ascii="Arial" w:hAnsi="Arial"/>
                <w:lang w:eastAsia="zh-CN"/>
              </w:rPr>
            </w:pPr>
            <w:ins w:id="20" w:author="Ericsson(Min)" w:date="2023-05-10T21:10:00Z">
              <w:r>
                <w:rPr>
                  <w:rFonts w:ascii="Arial" w:hAnsi="Arial"/>
                  <w:lang w:eastAsia="zh-CN"/>
                </w:rPr>
                <w:t xml:space="preserve">Case 2: IMD issue between simultaneous TX of carriers in SCG and non-3GPP </w:t>
              </w:r>
            </w:ins>
          </w:p>
          <w:p w14:paraId="5DD8C190" w14:textId="77777777" w:rsidR="00387626" w:rsidRDefault="00387626" w:rsidP="00387626">
            <w:pPr>
              <w:rPr>
                <w:ins w:id="21" w:author="Ericsson(Min)" w:date="2023-05-10T21:10:00Z"/>
                <w:rFonts w:ascii="Arial" w:hAnsi="Arial"/>
                <w:lang w:eastAsia="zh-CN"/>
              </w:rPr>
            </w:pPr>
            <w:ins w:id="22" w:author="Ericsson(Min)" w:date="2023-05-10T21:10:00Z">
              <w:r>
                <w:rPr>
                  <w:rFonts w:ascii="Arial" w:hAnsi="Arial"/>
                  <w:lang w:eastAsia="zh-CN"/>
                </w:rPr>
                <w:t>Case 3: IMD issue between simultaneous TX of MCG carriers and SCG carriers, and non-3GPP</w:t>
              </w:r>
            </w:ins>
          </w:p>
          <w:p w14:paraId="4AA5E589" w14:textId="37B69B6B" w:rsidR="00387626" w:rsidRPr="00387626" w:rsidRDefault="00387626" w:rsidP="00387626">
            <w:pPr>
              <w:rPr>
                <w:ins w:id="23" w:author="Ericsson(Min)" w:date="2023-05-10T21:10:00Z"/>
                <w:rFonts w:ascii="Arial" w:hAnsi="Arial"/>
                <w:lang w:eastAsia="zh-CN"/>
              </w:rPr>
            </w:pPr>
            <w:ins w:id="24" w:author="Ericsson(Min)" w:date="2023-05-10T21:10:00Z">
              <w:r>
                <w:rPr>
                  <w:rFonts w:ascii="Arial" w:hAnsi="Arial"/>
                  <w:lang w:eastAsia="zh-CN"/>
                </w:rPr>
                <w:t xml:space="preserve">For Case 1 and Case 2, UE can just report IDC issues for combination of carriers in MCG or in SCG using existing signalling of combinations of candidates. There is no coordination needed between MN and </w:t>
              </w:r>
              <w:proofErr w:type="gramStart"/>
              <w:r>
                <w:rPr>
                  <w:rFonts w:ascii="Arial" w:hAnsi="Arial"/>
                  <w:lang w:eastAsia="zh-CN"/>
                </w:rPr>
                <w:t>SN.</w:t>
              </w:r>
              <w:bookmarkStart w:id="25" w:name="_Toc134015659"/>
              <w:r w:rsidRPr="103D0151">
                <w:rPr>
                  <w:rFonts w:cs="Arial"/>
                  <w:lang w:val="en-US"/>
                </w:rPr>
                <w:t>.</w:t>
              </w:r>
              <w:bookmarkEnd w:id="25"/>
              <w:proofErr w:type="gramEnd"/>
              <w:r w:rsidRPr="103D0151">
                <w:rPr>
                  <w:rFonts w:cs="Arial"/>
                </w:rPr>
                <w:t xml:space="preserve"> </w:t>
              </w:r>
            </w:ins>
          </w:p>
          <w:p w14:paraId="596385A5" w14:textId="0CAFD43E" w:rsidR="00387626" w:rsidRDefault="00387626" w:rsidP="00387626">
            <w:pPr>
              <w:rPr>
                <w:ins w:id="26" w:author="Ericsson(Min)" w:date="2023-05-10T21:10:00Z"/>
                <w:rFonts w:ascii="Arial" w:hAnsi="Arial"/>
                <w:lang w:eastAsia="zh-CN"/>
              </w:rPr>
            </w:pPr>
            <w:ins w:id="27" w:author="Ericsson(Min)" w:date="2023-05-10T21:10:00Z">
              <w:r>
                <w:rPr>
                  <w:rFonts w:ascii="Arial" w:hAnsi="Arial"/>
                  <w:lang w:eastAsia="zh-CN"/>
                </w:rPr>
                <w:t xml:space="preserve">For case 3, there is no coordination needed either. In this case, </w:t>
              </w:r>
              <w:r w:rsidRPr="00387626">
                <w:rPr>
                  <w:rFonts w:ascii="Arial" w:hAnsi="Arial"/>
                  <w:b/>
                  <w:bCs/>
                  <w:lang w:eastAsia="zh-CN"/>
                </w:rPr>
                <w:t>it is sufficient to leave up to UE implementation to only report the affected MN candidate frequencies to MN or affected SN candidate carriers to the SN</w:t>
              </w:r>
              <w:r>
                <w:rPr>
                  <w:rFonts w:ascii="Arial" w:hAnsi="Arial"/>
                  <w:lang w:eastAsia="zh-CN"/>
                </w:rPr>
                <w:t>.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In addition</w:t>
              </w:r>
            </w:ins>
            <w:ins w:id="28" w:author="Ericsson(Min)" w:date="2023-05-10T21:14:00Z">
              <w:r>
                <w:rPr>
                  <w:rFonts w:ascii="Arial" w:hAnsi="Arial"/>
                  <w:lang w:eastAsia="zh-CN"/>
                </w:rPr>
                <w:t>, RAN has agreed to support per CG TDM pattern.</w:t>
              </w:r>
            </w:ins>
            <w:ins w:id="29" w:author="Ericsson(Min)" w:date="2023-05-10T21:10:00Z">
              <w:r>
                <w:rPr>
                  <w:rFonts w:ascii="Arial" w:hAnsi="Arial"/>
                  <w:lang w:eastAsia="zh-CN"/>
                </w:rPr>
                <w:t xml:space="preserve"> Therefore, it would be beneficial to avoid further coordination between MN and SN even for IMD issue. Thus, we can have a unified framework for both FDM solutions and TDM solutions.</w:t>
              </w:r>
            </w:ins>
          </w:p>
          <w:p w14:paraId="1E5A8955" w14:textId="32AC2E07" w:rsidR="00387626" w:rsidDel="00387626" w:rsidRDefault="00387626">
            <w:pPr>
              <w:rPr>
                <w:del w:id="30" w:author="Ericsson(Min)" w:date="2023-05-10T21:14:00Z"/>
              </w:rPr>
            </w:pPr>
          </w:p>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t>At least the for the NR-DC IMD interference(the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DengXian" w:hAnsi="Arial" w:cs="Arial"/>
                <w:bCs/>
                <w:lang w:eastAsia="zh-CN"/>
              </w:rPr>
            </w:pPr>
            <w:r>
              <w:rPr>
                <w:rFonts w:ascii="Arial" w:eastAsia="DengXian" w:hAnsi="Arial" w:cs="Arial"/>
                <w:bCs/>
                <w:lang w:eastAsia="zh-CN"/>
              </w:rPr>
              <w:t xml:space="preserve">We understand that if the MN and the SN can share the IDC assistance information reported by the UE, </w:t>
            </w:r>
            <w:r w:rsidR="00536A90">
              <w:rPr>
                <w:rFonts w:ascii="Arial" w:eastAsia="DengXian" w:hAnsi="Arial" w:cs="Arial"/>
                <w:bCs/>
                <w:lang w:eastAsia="zh-CN"/>
              </w:rPr>
              <w:t>the reporting of the same information in both nodes may not be required.</w:t>
            </w:r>
            <w:r w:rsidR="0066471D">
              <w:rPr>
                <w:rFonts w:ascii="Arial" w:eastAsia="DengXian" w:hAnsi="Arial" w:cs="Arial"/>
                <w:bCs/>
                <w:lang w:eastAsia="zh-CN"/>
              </w:rPr>
              <w:t xml:space="preserve"> Then we could have more optimized </w:t>
            </w:r>
            <w:proofErr w:type="spellStart"/>
            <w:r w:rsidR="0066471D">
              <w:rPr>
                <w:rFonts w:ascii="Arial" w:eastAsia="DengXian" w:hAnsi="Arial" w:cs="Arial"/>
                <w:bCs/>
                <w:lang w:eastAsia="zh-CN"/>
              </w:rPr>
              <w:t>signaling</w:t>
            </w:r>
            <w:proofErr w:type="spellEnd"/>
            <w:r w:rsidR="00C55EE2">
              <w:rPr>
                <w:rFonts w:ascii="Arial" w:eastAsia="DengXian" w:hAnsi="Arial" w:cs="Arial"/>
                <w:bCs/>
                <w:lang w:eastAsia="zh-CN"/>
              </w:rPr>
              <w:t>.</w:t>
            </w:r>
          </w:p>
        </w:tc>
      </w:tr>
      <w:tr w:rsidR="00C529C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6E16DEAB"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lastRenderedPageBreak/>
              <w:t>Intel</w:t>
            </w:r>
          </w:p>
        </w:tc>
        <w:tc>
          <w:tcPr>
            <w:tcW w:w="1740" w:type="dxa"/>
            <w:tcBorders>
              <w:top w:val="single" w:sz="4" w:space="0" w:color="auto"/>
              <w:left w:val="single" w:sz="4" w:space="0" w:color="auto"/>
              <w:bottom w:val="single" w:sz="4" w:space="0" w:color="auto"/>
              <w:right w:val="single" w:sz="4" w:space="0" w:color="auto"/>
            </w:tcBorders>
          </w:tcPr>
          <w:p w14:paraId="6D578A11" w14:textId="7E6940B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2589D98" w14:textId="26E41987" w:rsidR="00C529C6" w:rsidRDefault="00C529C6" w:rsidP="00C529C6">
            <w:pPr>
              <w:spacing w:after="0"/>
              <w:rPr>
                <w:rFonts w:ascii="Arial" w:hAnsi="Arial" w:cs="Arial"/>
                <w:bCs/>
                <w:lang w:val="en-US" w:eastAsia="zh-CN"/>
              </w:rPr>
            </w:pPr>
            <w:r w:rsidRPr="006B73F9">
              <w:rPr>
                <w:rFonts w:ascii="Arial" w:eastAsia="DengXian" w:hAnsi="Arial" w:cs="Arial"/>
                <w:bCs/>
                <w:lang w:eastAsia="zh-CN"/>
              </w:rPr>
              <w:t xml:space="preserve">Although the coordination of IDC solution between MN and SN is helpful for resource utilization, it requires additional standardization efforts. Considering that enhanced FDM solution already improves resource utilization with finer granularity indication, </w:t>
            </w:r>
            <w:r>
              <w:rPr>
                <w:rFonts w:ascii="Arial" w:eastAsia="DengXian" w:hAnsi="Arial" w:cs="Arial"/>
                <w:bCs/>
                <w:lang w:eastAsia="zh-CN"/>
              </w:rPr>
              <w:t xml:space="preserve">We prefer </w:t>
            </w:r>
            <w:r w:rsidRPr="006B73F9">
              <w:rPr>
                <w:rFonts w:ascii="Arial" w:eastAsia="DengXian" w:hAnsi="Arial" w:cs="Arial"/>
                <w:bCs/>
                <w:lang w:eastAsia="zh-CN"/>
              </w:rPr>
              <w:t>to not consider inter-node coordination for IDC solution.</w:t>
            </w:r>
          </w:p>
        </w:tc>
      </w:tr>
      <w:tr w:rsidR="00C529C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49AD368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0B97A7F8" w14:textId="13C0092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618E219" w14:textId="77777777" w:rsidR="009013BE" w:rsidRDefault="009013BE" w:rsidP="009013BE">
            <w:pPr>
              <w:spacing w:after="0"/>
              <w:rPr>
                <w:rFonts w:ascii="Arial" w:eastAsia="DengXian" w:hAnsi="Arial" w:cs="Arial"/>
                <w:bCs/>
                <w:lang w:eastAsia="zh-CN"/>
              </w:rPr>
            </w:pPr>
            <w:r>
              <w:rPr>
                <w:rFonts w:ascii="Arial" w:eastAsia="DengXian" w:hAnsi="Arial" w:cs="Arial"/>
                <w:bCs/>
                <w:lang w:eastAsia="zh-CN"/>
              </w:rPr>
              <w:t xml:space="preserve">In legacy, the coordination between MN and SN for IDC issue is realized by the following two IEs, i.e., </w:t>
            </w:r>
          </w:p>
          <w:p w14:paraId="03A679FB" w14:textId="77777777" w:rsidR="009013BE" w:rsidRPr="004F7382" w:rsidRDefault="009013BE" w:rsidP="009013BE">
            <w:pPr>
              <w:pStyle w:val="ListParagraph"/>
              <w:numPr>
                <w:ilvl w:val="0"/>
                <w:numId w:val="16"/>
              </w:numPr>
              <w:rPr>
                <w:rFonts w:ascii="Arial" w:eastAsia="DengXian" w:hAnsi="Arial" w:cs="Arial"/>
                <w:bCs/>
                <w:sz w:val="20"/>
                <w:lang w:eastAsia="zh-CN"/>
              </w:rPr>
            </w:pPr>
            <w:r w:rsidRPr="00CF7591">
              <w:rPr>
                <w:rFonts w:ascii="Arial" w:eastAsia="DengXian" w:hAnsi="Arial" w:cs="Arial"/>
                <w:bCs/>
                <w:sz w:val="18"/>
                <w:lang w:eastAsia="zh-CN"/>
              </w:rPr>
              <w:t xml:space="preserve">MN will provide the </w:t>
            </w:r>
            <w:r w:rsidRPr="00CF7591">
              <w:rPr>
                <w:rFonts w:ascii="Arial" w:eastAsia="DengXian" w:hAnsi="Arial" w:cs="Arial"/>
                <w:bCs/>
                <w:i/>
                <w:sz w:val="18"/>
                <w:lang w:eastAsia="zh-CN"/>
              </w:rPr>
              <w:t>MRDC-</w:t>
            </w:r>
            <w:proofErr w:type="spellStart"/>
            <w:r w:rsidRPr="00CF7591">
              <w:rPr>
                <w:rFonts w:ascii="Arial" w:eastAsia="DengXian" w:hAnsi="Arial" w:cs="Arial"/>
                <w:bCs/>
                <w:i/>
                <w:sz w:val="18"/>
                <w:lang w:eastAsia="zh-CN"/>
              </w:rPr>
              <w:t>AssistanceInfo</w:t>
            </w:r>
            <w:proofErr w:type="spellEnd"/>
            <w:r w:rsidRPr="00CF7591">
              <w:rPr>
                <w:rFonts w:ascii="Arial" w:eastAsia="DengXian" w:hAnsi="Arial" w:cs="Arial"/>
                <w:bCs/>
                <w:sz w:val="18"/>
                <w:lang w:eastAsia="zh-CN"/>
              </w:rPr>
              <w:t xml:space="preserve"> </w:t>
            </w:r>
            <w:r w:rsidRPr="00CF7591">
              <w:rPr>
                <w:rFonts w:ascii="Arial" w:eastAsia="DengXian" w:hAnsi="Arial" w:cs="Arial" w:hint="eastAsia"/>
                <w:bCs/>
                <w:sz w:val="18"/>
                <w:lang w:eastAsia="zh-CN"/>
              </w:rPr>
              <w:t>t</w:t>
            </w:r>
            <w:r w:rsidRPr="00CF7591">
              <w:rPr>
                <w:rFonts w:ascii="Arial" w:eastAsia="DengXian" w:hAnsi="Arial" w:cs="Arial"/>
                <w:bCs/>
                <w:sz w:val="18"/>
                <w:lang w:eastAsia="zh-CN"/>
              </w:rPr>
              <w:t>o SN, where</w:t>
            </w:r>
          </w:p>
          <w:tbl>
            <w:tblPr>
              <w:tblStyle w:val="TableGrid"/>
              <w:tblW w:w="0" w:type="auto"/>
              <w:tblLook w:val="04A0" w:firstRow="1" w:lastRow="0" w:firstColumn="1" w:lastColumn="0" w:noHBand="0" w:noVBand="1"/>
            </w:tblPr>
            <w:tblGrid>
              <w:gridCol w:w="6350"/>
            </w:tblGrid>
            <w:tr w:rsidR="009013BE" w14:paraId="622D001B" w14:textId="77777777" w:rsidTr="00BB001D">
              <w:tc>
                <w:tcPr>
                  <w:tcW w:w="6520" w:type="dxa"/>
                </w:tcPr>
                <w:p w14:paraId="24A23BB2"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7ED8E743" w14:textId="77777777" w:rsidR="009013BE" w:rsidRDefault="009013BE" w:rsidP="009013BE">
                  <w:pPr>
                    <w:rPr>
                      <w:rFonts w:ascii="Arial" w:eastAsia="DengXian" w:hAnsi="Arial" w:cs="Arial"/>
                      <w:bCs/>
                      <w:lang w:eastAsia="zh-CN"/>
                    </w:rPr>
                  </w:pPr>
                  <w:r w:rsidRPr="00F10B4F">
                    <w:rPr>
                      <w:szCs w:val="18"/>
                      <w:lang w:eastAsia="sv-SE"/>
                    </w:rPr>
                    <w:t>Contains the IDC assistance information for MR-DC reported by the UE (see TS 36.331 [10]).</w:t>
                  </w:r>
                </w:p>
              </w:tc>
            </w:tr>
          </w:tbl>
          <w:p w14:paraId="7369F4EE" w14:textId="77777777" w:rsidR="009013BE" w:rsidRPr="004F7382" w:rsidRDefault="009013BE" w:rsidP="009013BE">
            <w:pPr>
              <w:rPr>
                <w:rFonts w:ascii="Arial" w:eastAsia="DengXian" w:hAnsi="Arial" w:cs="Arial"/>
                <w:bCs/>
                <w:lang w:eastAsia="zh-CN"/>
              </w:rPr>
            </w:pPr>
            <w:r w:rsidRPr="004F7382">
              <w:rPr>
                <w:rFonts w:ascii="Arial" w:eastAsia="DengXian" w:hAnsi="Arial" w:cs="Arial"/>
                <w:bCs/>
                <w:lang w:eastAsia="zh-CN"/>
              </w:rPr>
              <w:t xml:space="preserve"> </w:t>
            </w:r>
          </w:p>
          <w:p w14:paraId="42E64898" w14:textId="77777777" w:rsidR="009013BE" w:rsidRPr="008D2684" w:rsidRDefault="009013BE" w:rsidP="009013BE">
            <w:pPr>
              <w:pStyle w:val="TAL"/>
              <w:numPr>
                <w:ilvl w:val="0"/>
                <w:numId w:val="16"/>
              </w:numPr>
              <w:rPr>
                <w:b/>
                <w:i/>
                <w:lang w:eastAsia="sv-SE"/>
              </w:rPr>
            </w:pPr>
            <w:r>
              <w:rPr>
                <w:rFonts w:eastAsia="DengXian" w:cs="Arial" w:hint="eastAsia"/>
                <w:bCs/>
                <w:lang w:eastAsia="zh-CN"/>
              </w:rPr>
              <w:t>S</w:t>
            </w:r>
            <w:r>
              <w:rPr>
                <w:rFonts w:eastAsia="DengXian" w:cs="Arial"/>
                <w:bCs/>
                <w:lang w:eastAsia="zh-CN"/>
              </w:rPr>
              <w:t xml:space="preserve">imilarly, SN will provide </w:t>
            </w:r>
            <w:proofErr w:type="spellStart"/>
            <w:r w:rsidRPr="008D2684">
              <w:rPr>
                <w:i/>
                <w:lang w:eastAsia="sv-SE"/>
              </w:rPr>
              <w:t>ueAssistanceInformationSCG</w:t>
            </w:r>
            <w:proofErr w:type="spellEnd"/>
            <w:r w:rsidRPr="008D2684">
              <w:rPr>
                <w:rFonts w:eastAsia="DengXian" w:cs="Arial"/>
                <w:bCs/>
                <w:lang w:eastAsia="zh-CN"/>
              </w:rPr>
              <w:t xml:space="preserve"> </w:t>
            </w:r>
            <w:r>
              <w:rPr>
                <w:rFonts w:eastAsia="DengXian" w:cs="Arial"/>
                <w:bCs/>
                <w:lang w:eastAsia="zh-CN"/>
              </w:rPr>
              <w:t>to MN, where</w:t>
            </w:r>
          </w:p>
          <w:tbl>
            <w:tblPr>
              <w:tblStyle w:val="TableGrid"/>
              <w:tblW w:w="0" w:type="auto"/>
              <w:tblLook w:val="04A0" w:firstRow="1" w:lastRow="0" w:firstColumn="1" w:lastColumn="0" w:noHBand="0" w:noVBand="1"/>
            </w:tblPr>
            <w:tblGrid>
              <w:gridCol w:w="6350"/>
            </w:tblGrid>
            <w:tr w:rsidR="009013BE" w14:paraId="31A70847" w14:textId="77777777" w:rsidTr="00BB001D">
              <w:tc>
                <w:tcPr>
                  <w:tcW w:w="7999" w:type="dxa"/>
                </w:tcPr>
                <w:p w14:paraId="177BCC0F"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035010F4" w14:textId="77777777" w:rsidR="009013BE" w:rsidRDefault="009013BE" w:rsidP="009013BE">
                  <w:pPr>
                    <w:spacing w:after="0"/>
                    <w:rPr>
                      <w:rFonts w:ascii="Arial" w:eastAsia="DengXian"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p>
              </w:tc>
            </w:tr>
          </w:tbl>
          <w:p w14:paraId="6FF56901" w14:textId="77777777" w:rsidR="009013BE" w:rsidRDefault="009013BE" w:rsidP="009013BE">
            <w:pPr>
              <w:spacing w:after="0"/>
              <w:rPr>
                <w:rFonts w:ascii="Arial" w:eastAsia="DengXian" w:hAnsi="Arial" w:cs="Arial"/>
                <w:bCs/>
                <w:lang w:eastAsia="zh-CN"/>
              </w:rPr>
            </w:pPr>
          </w:p>
          <w:p w14:paraId="34CA3AB5" w14:textId="77777777" w:rsidR="009013BE" w:rsidRDefault="009013BE" w:rsidP="009013B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fter enhancing on </w:t>
            </w:r>
            <w:proofErr w:type="spellStart"/>
            <w:r w:rsidRPr="00296431">
              <w:rPr>
                <w:rFonts w:ascii="Arial" w:eastAsia="DengXian" w:hAnsi="Arial" w:cs="Arial"/>
                <w:bCs/>
                <w:i/>
                <w:lang w:eastAsia="zh-CN"/>
              </w:rPr>
              <w:t>UEAssistantInformation</w:t>
            </w:r>
            <w:proofErr w:type="spellEnd"/>
            <w:r>
              <w:rPr>
                <w:rFonts w:ascii="Arial" w:eastAsia="DengXian" w:hAnsi="Arial" w:cs="Arial"/>
                <w:bCs/>
                <w:lang w:eastAsia="zh-CN"/>
              </w:rPr>
              <w:t xml:space="preserve"> message in Rel-18, the coordination from the SN to the MN can be realized directly. However, the additional enhancement for </w:t>
            </w:r>
            <w:r w:rsidRPr="00DE133E">
              <w:rPr>
                <w:rFonts w:ascii="Arial" w:eastAsia="DengXian" w:hAnsi="Arial" w:cs="Arial"/>
                <w:bCs/>
                <w:i/>
                <w:lang w:eastAsia="zh-CN"/>
              </w:rPr>
              <w:t>MRDC-</w:t>
            </w:r>
            <w:proofErr w:type="spellStart"/>
            <w:r w:rsidRPr="00DE133E">
              <w:rPr>
                <w:rFonts w:ascii="Arial" w:eastAsia="DengXian" w:hAnsi="Arial" w:cs="Arial"/>
                <w:bCs/>
                <w:i/>
                <w:lang w:eastAsia="zh-CN"/>
              </w:rPr>
              <w:t>AssistanceInfo</w:t>
            </w:r>
            <w:proofErr w:type="spellEnd"/>
            <w:r>
              <w:rPr>
                <w:rFonts w:ascii="Arial" w:eastAsia="DengXian" w:hAnsi="Arial" w:cs="Arial"/>
                <w:bCs/>
                <w:i/>
                <w:lang w:eastAsia="zh-CN"/>
              </w:rPr>
              <w:t xml:space="preserve"> </w:t>
            </w:r>
            <w:r>
              <w:rPr>
                <w:rFonts w:ascii="Arial" w:eastAsia="DengXian" w:hAnsi="Arial" w:cs="Arial"/>
                <w:bCs/>
                <w:lang w:eastAsia="zh-CN"/>
              </w:rPr>
              <w:t>from MN to SN is needed to reflect new information introduced in Rel-18. (</w:t>
            </w:r>
            <w:r w:rsidRPr="00CF7591">
              <w:rPr>
                <w:rFonts w:ascii="Arial" w:eastAsia="DengXian" w:hAnsi="Arial" w:cs="Arial"/>
                <w:b/>
                <w:bCs/>
                <w:lang w:eastAsia="zh-CN"/>
              </w:rPr>
              <w:t>Enhancement 1</w:t>
            </w:r>
            <w:r>
              <w:rPr>
                <w:rFonts w:ascii="Arial" w:eastAsia="DengXian" w:hAnsi="Arial" w:cs="Arial"/>
                <w:bCs/>
                <w:lang w:eastAsia="zh-CN"/>
              </w:rPr>
              <w:t xml:space="preserve">)  </w:t>
            </w:r>
          </w:p>
          <w:p w14:paraId="4D3B0898" w14:textId="77777777" w:rsidR="009013BE" w:rsidRPr="00CD71CF" w:rsidRDefault="009013BE" w:rsidP="009013BE">
            <w:pPr>
              <w:spacing w:after="0"/>
              <w:rPr>
                <w:rFonts w:ascii="Arial" w:eastAsia="DengXian" w:hAnsi="Arial" w:cs="Arial"/>
                <w:bCs/>
                <w:lang w:eastAsia="zh-CN"/>
              </w:rPr>
            </w:pPr>
          </w:p>
          <w:p w14:paraId="6CC59D10" w14:textId="77777777" w:rsidR="009013BE" w:rsidRDefault="009013BE" w:rsidP="009013B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addition, according to the explanation text for the two IEs, the included information is reported by the UE, which means that MN/SN simply forwards the information reported by the UE. However, before sending the information reported by UE, the MN/SN may apply the IDC solution to resolve the IDC problem. For example, MN may switch the frequency range of MCG to resolve the IMD issue. In this sense, the information contained in above two IEs can be the ones after the MN/SN applies IDC solution. In other words, the information contained in the above two IEs reflects the IDC problem that the MN/SN cannot resolve. </w:t>
            </w:r>
            <w:r>
              <w:rPr>
                <w:rFonts w:ascii="Arial" w:eastAsia="DengXian" w:hAnsi="Arial" w:cs="Arial" w:hint="eastAsia"/>
                <w:bCs/>
                <w:lang w:eastAsia="zh-CN"/>
              </w:rPr>
              <w:t>T</w:t>
            </w:r>
            <w:r>
              <w:rPr>
                <w:rFonts w:ascii="Arial" w:eastAsia="DengXian" w:hAnsi="Arial" w:cs="Arial"/>
                <w:bCs/>
                <w:lang w:eastAsia="zh-CN"/>
              </w:rPr>
              <w:t>o reflect this, we suggest the following clarification for the above two IEs (</w:t>
            </w:r>
            <w:r w:rsidRPr="00CF7591">
              <w:rPr>
                <w:rFonts w:ascii="Arial" w:eastAsia="DengXian" w:hAnsi="Arial" w:cs="Arial"/>
                <w:b/>
                <w:bCs/>
                <w:lang w:eastAsia="zh-CN"/>
              </w:rPr>
              <w:t>Enhancement 2</w:t>
            </w:r>
            <w:r>
              <w:rPr>
                <w:rFonts w:ascii="Arial" w:eastAsia="DengXian" w:hAnsi="Arial" w:cs="Arial"/>
                <w:bCs/>
                <w:lang w:eastAsia="zh-CN"/>
              </w:rPr>
              <w:t xml:space="preserve">). </w:t>
            </w:r>
          </w:p>
          <w:p w14:paraId="74275397" w14:textId="77777777" w:rsidR="009013BE" w:rsidRPr="001B5652" w:rsidRDefault="009013BE" w:rsidP="009013BE">
            <w:pPr>
              <w:pStyle w:val="ListParagraph"/>
              <w:ind w:left="360"/>
              <w:rPr>
                <w:rFonts w:ascii="Arial" w:eastAsia="DengXian" w:hAnsi="Arial" w:cs="Arial"/>
                <w:bCs/>
                <w:lang w:eastAsia="zh-CN"/>
              </w:rPr>
            </w:pPr>
            <w:r w:rsidRPr="001B5652">
              <w:rPr>
                <w:rFonts w:ascii="Arial" w:eastAsia="DengXian" w:hAnsi="Arial" w:cs="Arial"/>
                <w:bCs/>
                <w:lang w:eastAsia="zh-CN"/>
              </w:rPr>
              <w:t xml:space="preserve">  </w:t>
            </w:r>
          </w:p>
          <w:tbl>
            <w:tblPr>
              <w:tblStyle w:val="TableGrid"/>
              <w:tblW w:w="0" w:type="auto"/>
              <w:tblLook w:val="04A0" w:firstRow="1" w:lastRow="0" w:firstColumn="1" w:lastColumn="0" w:noHBand="0" w:noVBand="1"/>
            </w:tblPr>
            <w:tblGrid>
              <w:gridCol w:w="6350"/>
            </w:tblGrid>
            <w:tr w:rsidR="009013BE" w14:paraId="5128263A" w14:textId="77777777" w:rsidTr="00BB001D">
              <w:tc>
                <w:tcPr>
                  <w:tcW w:w="7999" w:type="dxa"/>
                </w:tcPr>
                <w:p w14:paraId="23BEAD89"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651426FA" w14:textId="77777777" w:rsidR="009013BE" w:rsidRDefault="009013BE" w:rsidP="009013BE">
                  <w:pPr>
                    <w:spacing w:after="0"/>
                    <w:rPr>
                      <w:rFonts w:ascii="Arial" w:eastAsia="DengXian" w:hAnsi="Arial" w:cs="Arial"/>
                      <w:bCs/>
                      <w:lang w:eastAsia="zh-CN"/>
                    </w:rPr>
                  </w:pPr>
                  <w:r w:rsidRPr="00F10B4F">
                    <w:rPr>
                      <w:szCs w:val="18"/>
                      <w:lang w:eastAsia="sv-SE"/>
                    </w:rPr>
                    <w:t>Contains the IDC assistance information for MR-DC reported by the UE (see TS 36.331 [10])</w:t>
                  </w:r>
                  <w:ins w:id="31" w:author="Samsung-Weiwei Wang" w:date="2023-05-05T18:41:00Z">
                    <w:r>
                      <w:rPr>
                        <w:szCs w:val="18"/>
                        <w:lang w:eastAsia="sv-SE"/>
                      </w:rPr>
                      <w:t xml:space="preserve"> </w:t>
                    </w:r>
                  </w:ins>
                  <w:ins w:id="32" w:author="Samsung-Weiwei Wang" w:date="2023-05-06T20:27:00Z">
                    <w:r>
                      <w:rPr>
                        <w:szCs w:val="18"/>
                        <w:lang w:eastAsia="sv-SE"/>
                      </w:rPr>
                      <w:t xml:space="preserve">,  </w:t>
                    </w:r>
                  </w:ins>
                  <w:ins w:id="33" w:author="Samsung-Weiwei Wang" w:date="2023-05-06T20:29:00Z">
                    <w:r>
                      <w:rPr>
                        <w:szCs w:val="18"/>
                        <w:lang w:eastAsia="sv-SE"/>
                      </w:rPr>
                      <w:t xml:space="preserve">and </w:t>
                    </w:r>
                  </w:ins>
                  <w:ins w:id="34" w:author="Samsung-Weiwei Wang" w:date="2023-05-05T18:44:00Z">
                    <w:r>
                      <w:rPr>
                        <w:szCs w:val="18"/>
                        <w:lang w:eastAsia="sv-SE"/>
                      </w:rPr>
                      <w:t xml:space="preserve">the IDC problem indicated by </w:t>
                    </w:r>
                  </w:ins>
                  <w:ins w:id="35" w:author="Samsung-Weiwei Wang" w:date="2023-05-06T20:29:00Z">
                    <w:r>
                      <w:rPr>
                        <w:szCs w:val="18"/>
                        <w:lang w:eastAsia="sv-SE"/>
                      </w:rPr>
                      <w:t>such</w:t>
                    </w:r>
                  </w:ins>
                  <w:ins w:id="36" w:author="Samsung-Weiwei Wang" w:date="2023-05-05T18:44:00Z">
                    <w:r>
                      <w:rPr>
                        <w:szCs w:val="18"/>
                        <w:lang w:eastAsia="sv-SE"/>
                      </w:rPr>
                      <w:t xml:space="preserve"> IDC assistance information cannot be resolved by MN</w:t>
                    </w:r>
                  </w:ins>
                  <w:r w:rsidRPr="00F10B4F">
                    <w:rPr>
                      <w:szCs w:val="18"/>
                      <w:lang w:eastAsia="sv-SE"/>
                    </w:rPr>
                    <w:t>.</w:t>
                  </w:r>
                </w:p>
              </w:tc>
            </w:tr>
          </w:tbl>
          <w:p w14:paraId="0C4F5E02" w14:textId="77777777" w:rsidR="009013BE" w:rsidRDefault="009013BE" w:rsidP="009013BE">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6350"/>
            </w:tblGrid>
            <w:tr w:rsidR="009013BE" w14:paraId="25804DF1" w14:textId="77777777" w:rsidTr="00BB001D">
              <w:tc>
                <w:tcPr>
                  <w:tcW w:w="7999" w:type="dxa"/>
                </w:tcPr>
                <w:p w14:paraId="5BD62B85"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42508161" w14:textId="77777777" w:rsidR="009013BE" w:rsidRDefault="009013BE" w:rsidP="009013BE">
                  <w:pPr>
                    <w:spacing w:after="0"/>
                    <w:rPr>
                      <w:rFonts w:ascii="Arial" w:eastAsia="DengXian"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ins w:id="37" w:author="Samsung-Weiwei Wang" w:date="2023-05-05T18:44:00Z">
                    <w:r>
                      <w:rPr>
                        <w:lang w:eastAsia="sv-SE"/>
                      </w:rPr>
                      <w:t>, and the IDC problem</w:t>
                    </w:r>
                  </w:ins>
                  <w:ins w:id="38" w:author="Samsung-Weiwei Wang" w:date="2023-05-05T18:45:00Z">
                    <w:r>
                      <w:rPr>
                        <w:lang w:eastAsia="sv-SE"/>
                      </w:rPr>
                      <w:t xml:space="preserve"> indicated by </w:t>
                    </w:r>
                  </w:ins>
                  <w:ins w:id="39" w:author="Samsung-Weiwei Wang" w:date="2023-05-06T20:30:00Z">
                    <w:r>
                      <w:rPr>
                        <w:lang w:eastAsia="sv-SE"/>
                      </w:rPr>
                      <w:t xml:space="preserve">such </w:t>
                    </w:r>
                  </w:ins>
                  <w:ins w:id="40" w:author="Samsung-Weiwei Wang" w:date="2023-05-05T18:45:00Z">
                    <w:r w:rsidRPr="00F10B4F">
                      <w:rPr>
                        <w:lang w:eastAsia="sv-SE"/>
                      </w:rPr>
                      <w:t xml:space="preserve">NR </w:t>
                    </w:r>
                    <w:proofErr w:type="spellStart"/>
                    <w:r w:rsidRPr="00F10B4F">
                      <w:rPr>
                        <w:i/>
                        <w:lang w:eastAsia="sv-SE"/>
                      </w:rPr>
                      <w:t>UEAssistanceInformation</w:t>
                    </w:r>
                    <w:proofErr w:type="spellEnd"/>
                    <w:r w:rsidRPr="00F10B4F">
                      <w:rPr>
                        <w:lang w:eastAsia="sv-SE"/>
                      </w:rPr>
                      <w:t xml:space="preserve"> message</w:t>
                    </w:r>
                    <w:r>
                      <w:rPr>
                        <w:lang w:eastAsia="sv-SE"/>
                      </w:rPr>
                      <w:t xml:space="preserve"> cannot be resolved by SN</w:t>
                    </w:r>
                  </w:ins>
                  <w:r w:rsidRPr="00F10B4F">
                    <w:rPr>
                      <w:lang w:eastAsia="sv-SE"/>
                    </w:rPr>
                    <w:t>.</w:t>
                  </w:r>
                </w:p>
              </w:tc>
            </w:tr>
          </w:tbl>
          <w:p w14:paraId="54139083" w14:textId="77777777" w:rsidR="00C529C6" w:rsidRPr="009013BE" w:rsidRDefault="00C529C6" w:rsidP="00C529C6">
            <w:pPr>
              <w:spacing w:after="0"/>
              <w:rPr>
                <w:rFonts w:ascii="Arial" w:eastAsia="MS Mincho" w:hAnsi="Arial" w:cs="Arial"/>
                <w:bCs/>
                <w:lang w:eastAsia="ja-JP"/>
              </w:rPr>
            </w:pPr>
          </w:p>
        </w:tc>
      </w:tr>
      <w:tr w:rsidR="008D4DA2"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05DF0273"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3302BF3" w14:textId="576DA342"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41CFEA2" w14:textId="77777777" w:rsidR="008D4DA2" w:rsidRDefault="008D4DA2" w:rsidP="008D4DA2">
            <w:pPr>
              <w:spacing w:after="0"/>
              <w:rPr>
                <w:rFonts w:ascii="Arial" w:eastAsia="DengXian" w:hAnsi="Arial" w:cs="Arial"/>
                <w:bCs/>
                <w:lang w:eastAsia="zh-CN"/>
              </w:rPr>
            </w:pPr>
            <w:r w:rsidRPr="00C402D8">
              <w:rPr>
                <w:rFonts w:ascii="Arial" w:eastAsia="DengXian" w:hAnsi="Arial" w:cs="Arial"/>
                <w:bCs/>
                <w:lang w:eastAsia="zh-CN"/>
              </w:rPr>
              <w:t>SN can configure the UE to report the TDM assistance information directly to SN</w:t>
            </w:r>
            <w:r>
              <w:rPr>
                <w:rFonts w:ascii="Arial" w:eastAsia="DengXian" w:hAnsi="Arial" w:cs="Arial"/>
                <w:bCs/>
                <w:lang w:eastAsia="zh-CN"/>
              </w:rPr>
              <w:t xml:space="preserve"> </w:t>
            </w:r>
            <w:r w:rsidRPr="00C402D8">
              <w:rPr>
                <w:rFonts w:ascii="Arial" w:eastAsia="DengXian" w:hAnsi="Arial" w:cs="Arial"/>
                <w:bCs/>
                <w:lang w:eastAsia="zh-CN"/>
              </w:rPr>
              <w:t xml:space="preserve">through SRB 1 if SRB3 is not </w:t>
            </w:r>
            <w:r w:rsidRPr="004D2573">
              <w:rPr>
                <w:rFonts w:ascii="Arial" w:eastAsia="DengXian" w:hAnsi="Arial" w:cs="Arial"/>
                <w:bCs/>
                <w:lang w:eastAsia="zh-CN"/>
              </w:rPr>
              <w:t xml:space="preserve">configured. </w:t>
            </w:r>
          </w:p>
          <w:p w14:paraId="6A12B901" w14:textId="076156A9" w:rsidR="008D4DA2" w:rsidRDefault="008D4DA2" w:rsidP="008D4DA2">
            <w:pPr>
              <w:spacing w:after="0"/>
              <w:rPr>
                <w:rFonts w:ascii="Arial" w:eastAsia="MS Mincho" w:hAnsi="Arial" w:cs="Arial"/>
                <w:bCs/>
                <w:lang w:eastAsia="ja-JP"/>
              </w:rPr>
            </w:pPr>
            <w:r>
              <w:rPr>
                <w:rFonts w:ascii="Arial" w:eastAsia="DengXian" w:hAnsi="Arial" w:cs="Arial"/>
                <w:bCs/>
                <w:lang w:eastAsia="zh-CN"/>
              </w:rPr>
              <w:t xml:space="preserve">In this case, MN shall transfer the TDM </w:t>
            </w:r>
            <w:r w:rsidRPr="00C402D8">
              <w:rPr>
                <w:rFonts w:ascii="Arial" w:eastAsia="DengXian" w:hAnsi="Arial" w:cs="Arial"/>
                <w:bCs/>
                <w:lang w:eastAsia="zh-CN"/>
              </w:rPr>
              <w:t>assistance information</w:t>
            </w:r>
            <w:r>
              <w:rPr>
                <w:rFonts w:ascii="Arial" w:eastAsia="DengXian" w:hAnsi="Arial" w:cs="Arial"/>
                <w:bCs/>
                <w:lang w:eastAsia="zh-CN"/>
              </w:rPr>
              <w:t xml:space="preserve"> to SN when receives IDC report from UE. However, we do not see any </w:t>
            </w:r>
            <w:r w:rsidRPr="00CD33B2">
              <w:rPr>
                <w:rFonts w:ascii="Arial" w:eastAsia="DengXian" w:hAnsi="Arial" w:cs="Arial"/>
                <w:bCs/>
                <w:lang w:eastAsia="zh-CN"/>
              </w:rPr>
              <w:t>coordination is needed</w:t>
            </w:r>
            <w:r>
              <w:rPr>
                <w:rFonts w:ascii="Arial" w:eastAsia="DengXian" w:hAnsi="Arial" w:cs="Arial"/>
                <w:bCs/>
                <w:lang w:eastAsia="zh-CN"/>
              </w:rPr>
              <w:t xml:space="preserve"> in-between</w:t>
            </w:r>
            <w:r w:rsidRPr="00CD33B2">
              <w:rPr>
                <w:rFonts w:ascii="Arial" w:eastAsia="DengXian" w:hAnsi="Arial" w:cs="Arial"/>
                <w:bCs/>
                <w:lang w:eastAsia="zh-CN"/>
              </w:rPr>
              <w:t>.</w:t>
            </w:r>
          </w:p>
        </w:tc>
      </w:tr>
      <w:tr w:rsidR="00897D62"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06F6CDF7" w:rsidR="00897D62" w:rsidRDefault="00897D62" w:rsidP="00897D62">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99F81AF" w14:textId="45482BB6" w:rsidR="00897D62" w:rsidRDefault="00897D62" w:rsidP="00897D62">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7CC1BAAF" w14:textId="77777777" w:rsidR="00897D62" w:rsidRDefault="00897D62" w:rsidP="00897D62">
            <w:pPr>
              <w:spacing w:after="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FDM solution: </w:t>
            </w:r>
          </w:p>
          <w:p w14:paraId="2F23B60C" w14:textId="77777777" w:rsidR="00897D62" w:rsidRPr="0035731A" w:rsidRDefault="00897D62" w:rsidP="00897D62">
            <w:pPr>
              <w:pStyle w:val="ListParagraph"/>
              <w:numPr>
                <w:ilvl w:val="0"/>
                <w:numId w:val="17"/>
              </w:numPr>
              <w:rPr>
                <w:rFonts w:ascii="Arial" w:hAnsi="Arial" w:cs="Arial"/>
                <w:sz w:val="20"/>
                <w:szCs w:val="20"/>
                <w:lang w:eastAsia="ja-JP"/>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Individual candidate frequencies are affected by the IDC issue, there is no need for co-ordination for the solution between MN and SN</w:t>
            </w:r>
            <w:r>
              <w:rPr>
                <w:rFonts w:ascii="Arial" w:hAnsi="Arial" w:cs="Arial"/>
                <w:sz w:val="20"/>
                <w:szCs w:val="20"/>
                <w:lang w:eastAsia="ja-JP"/>
              </w:rPr>
              <w:t>, for both EN-DC and NR-DC.</w:t>
            </w:r>
          </w:p>
          <w:p w14:paraId="080BC88C" w14:textId="77777777" w:rsidR="00897D62" w:rsidRPr="0035731A" w:rsidRDefault="00897D62" w:rsidP="00897D62">
            <w:pPr>
              <w:spacing w:after="0"/>
              <w:rPr>
                <w:rFonts w:ascii="Arial" w:hAnsi="Arial" w:cs="Arial"/>
                <w:lang w:eastAsia="ja-JP"/>
              </w:rPr>
            </w:pPr>
          </w:p>
          <w:p w14:paraId="471962B3" w14:textId="77777777" w:rsidR="00897D62" w:rsidRDefault="00897D62" w:rsidP="00897D62">
            <w:pPr>
              <w:pStyle w:val="ListParagraph"/>
              <w:numPr>
                <w:ilvl w:val="0"/>
                <w:numId w:val="17"/>
              </w:numPr>
              <w:rPr>
                <w:rFonts w:ascii="Arial" w:hAnsi="Arial" w:cs="Arial"/>
                <w:sz w:val="20"/>
                <w:szCs w:val="20"/>
                <w:lang w:eastAsia="ja-JP"/>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Combination of frequencies involving MN and SN are affected by the IDC issue,</w:t>
            </w:r>
          </w:p>
          <w:p w14:paraId="33EC3D94" w14:textId="77777777" w:rsidR="00897D62" w:rsidRPr="00CB14FF" w:rsidRDefault="00897D62" w:rsidP="00897D62">
            <w:pPr>
              <w:pStyle w:val="ListParagraph"/>
              <w:rPr>
                <w:rFonts w:ascii="Arial" w:hAnsi="Arial" w:cs="Arial"/>
                <w:sz w:val="20"/>
                <w:szCs w:val="20"/>
                <w:lang w:eastAsia="ja-JP"/>
              </w:rPr>
            </w:pPr>
          </w:p>
          <w:p w14:paraId="0903145C" w14:textId="77777777" w:rsidR="00897D62" w:rsidRPr="00CB14FF" w:rsidRDefault="00897D62" w:rsidP="00897D62">
            <w:pPr>
              <w:pStyle w:val="ListParagraph"/>
              <w:numPr>
                <w:ilvl w:val="2"/>
                <w:numId w:val="18"/>
              </w:numPr>
              <w:rPr>
                <w:rFonts w:ascii="Arial" w:hAnsi="Arial" w:cs="Arial"/>
                <w:sz w:val="20"/>
                <w:szCs w:val="20"/>
                <w:lang w:eastAsia="ja-JP"/>
              </w:rPr>
            </w:pPr>
            <w:r>
              <w:rPr>
                <w:rFonts w:ascii="Arial" w:eastAsia="DengXian" w:hAnsi="Arial" w:cs="Arial"/>
                <w:sz w:val="20"/>
                <w:szCs w:val="20"/>
                <w:lang w:eastAsia="zh-CN"/>
              </w:rPr>
              <w:t xml:space="preserve">For EN-DC, the UE will report the affected frequency combination list to MN, and MN can forward the affected frequency combination list to SN if necessary by using </w:t>
            </w:r>
            <w:r>
              <w:rPr>
                <w:rFonts w:ascii="Arial" w:eastAsia="DengXian" w:hAnsi="Arial" w:cs="Arial"/>
                <w:sz w:val="20"/>
                <w:szCs w:val="20"/>
                <w:lang w:eastAsia="zh-CN"/>
              </w:rPr>
              <w:lastRenderedPageBreak/>
              <w:t xml:space="preserve">the </w:t>
            </w:r>
            <w:proofErr w:type="spellStart"/>
            <w:r>
              <w:rPr>
                <w:rFonts w:ascii="Arial" w:eastAsia="DengXian" w:hAnsi="Arial" w:cs="Arial"/>
                <w:sz w:val="20"/>
                <w:szCs w:val="20"/>
                <w:lang w:eastAsia="zh-CN"/>
              </w:rPr>
              <w:t>CGConfigInfo</w:t>
            </w:r>
            <w:proofErr w:type="spellEnd"/>
            <w:r>
              <w:rPr>
                <w:rFonts w:ascii="Arial" w:eastAsia="DengXian" w:hAnsi="Arial" w:cs="Arial"/>
                <w:sz w:val="20"/>
                <w:szCs w:val="20"/>
                <w:lang w:eastAsia="zh-CN"/>
              </w:rPr>
              <w:t>. We think nothing additional is needed on top of this.</w:t>
            </w:r>
          </w:p>
          <w:p w14:paraId="5630CCBC" w14:textId="77777777" w:rsidR="00897D62" w:rsidRPr="00CB14FF" w:rsidRDefault="00897D62" w:rsidP="00897D62">
            <w:pPr>
              <w:pStyle w:val="ListParagraph"/>
              <w:rPr>
                <w:rFonts w:ascii="Arial" w:hAnsi="Arial" w:cs="Arial"/>
                <w:sz w:val="20"/>
                <w:szCs w:val="20"/>
                <w:lang w:eastAsia="ja-JP"/>
              </w:rPr>
            </w:pPr>
          </w:p>
          <w:p w14:paraId="292B34CB" w14:textId="77777777" w:rsidR="00897D62" w:rsidRPr="00CB14FF" w:rsidRDefault="00897D62" w:rsidP="00897D62">
            <w:pPr>
              <w:pStyle w:val="ListParagraph"/>
              <w:numPr>
                <w:ilvl w:val="2"/>
                <w:numId w:val="18"/>
              </w:numPr>
              <w:rPr>
                <w:rFonts w:ascii="Arial" w:hAnsi="Arial" w:cs="Arial"/>
                <w:lang w:eastAsia="ja-JP"/>
              </w:rPr>
            </w:pPr>
            <w:r w:rsidRPr="00CB14FF">
              <w:rPr>
                <w:rFonts w:ascii="Arial" w:eastAsia="DengXian" w:hAnsi="Arial" w:cs="Arial"/>
                <w:sz w:val="20"/>
                <w:szCs w:val="20"/>
                <w:lang w:eastAsia="zh-CN"/>
              </w:rPr>
              <w:t>For NR-DC,</w:t>
            </w:r>
            <w:r>
              <w:rPr>
                <w:rFonts w:ascii="Arial" w:eastAsia="DengXian" w:hAnsi="Arial" w:cs="Arial"/>
                <w:sz w:val="20"/>
                <w:szCs w:val="20"/>
                <w:lang w:eastAsia="zh-CN"/>
              </w:rPr>
              <w:t xml:space="preserve"> RAN2 has agreed that the UE will report the affected frequency range combination list. However, RAN2 has not decided yet as to which node the UE should report the list. We think the simple way is to follow the EN-DC, </w:t>
            </w:r>
            <w:proofErr w:type="spellStart"/>
            <w:r>
              <w:rPr>
                <w:rFonts w:ascii="Arial" w:eastAsia="DengXian" w:hAnsi="Arial" w:cs="Arial"/>
                <w:sz w:val="20"/>
                <w:szCs w:val="20"/>
                <w:lang w:eastAsia="zh-CN"/>
              </w:rPr>
              <w:t>i.e</w:t>
            </w:r>
            <w:proofErr w:type="spellEnd"/>
            <w:r>
              <w:rPr>
                <w:rFonts w:ascii="Arial" w:eastAsia="DengXian" w:hAnsi="Arial" w:cs="Arial"/>
                <w:sz w:val="20"/>
                <w:szCs w:val="20"/>
                <w:lang w:eastAsia="zh-CN"/>
              </w:rPr>
              <w:t>, the UE reports the affected frequency range combination list to the MN. Then MN has two options:</w:t>
            </w:r>
          </w:p>
          <w:p w14:paraId="79952A2E" w14:textId="77777777" w:rsidR="00897D62" w:rsidRPr="00CB14FF" w:rsidRDefault="00897D62" w:rsidP="00897D62">
            <w:pPr>
              <w:pStyle w:val="ListParagraph"/>
              <w:rPr>
                <w:rFonts w:ascii="Arial" w:eastAsia="DengXian" w:hAnsi="Arial" w:cs="Arial"/>
                <w:sz w:val="20"/>
                <w:szCs w:val="20"/>
                <w:lang w:eastAsia="zh-CN"/>
              </w:rPr>
            </w:pPr>
          </w:p>
          <w:p w14:paraId="6A803021" w14:textId="77777777" w:rsidR="00897D62" w:rsidRPr="00CB14FF"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 xml:space="preserve">Option 1: </w:t>
            </w:r>
            <w:r w:rsidRPr="001036B2">
              <w:rPr>
                <w:rFonts w:ascii="Arial" w:hAnsi="Arial" w:cs="Arial"/>
                <w:sz w:val="20"/>
                <w:szCs w:val="20"/>
                <w:lang w:eastAsia="ja-JP"/>
              </w:rPr>
              <w:t>if MN decides to address the IDC issue itself, then it does not need forward any information to SN</w:t>
            </w:r>
            <w:r>
              <w:rPr>
                <w:rFonts w:ascii="Arial" w:hAnsi="Arial" w:cs="Arial"/>
                <w:sz w:val="20"/>
                <w:szCs w:val="20"/>
                <w:lang w:eastAsia="ja-JP"/>
              </w:rPr>
              <w:t>.</w:t>
            </w:r>
          </w:p>
          <w:p w14:paraId="52C340EC" w14:textId="77777777" w:rsidR="00897D62" w:rsidRPr="00CB14FF"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 xml:space="preserve">Option 2: If </w:t>
            </w:r>
            <w:r w:rsidRPr="00CB14FF">
              <w:rPr>
                <w:rFonts w:ascii="Arial" w:hAnsi="Arial" w:cs="Arial"/>
                <w:sz w:val="20"/>
                <w:szCs w:val="20"/>
                <w:lang w:eastAsia="ja-JP"/>
              </w:rPr>
              <w:t xml:space="preserve">MN chooses not to address the IDC issue itself, then it can forward the affected frequency </w:t>
            </w:r>
            <w:r>
              <w:rPr>
                <w:rFonts w:ascii="Arial" w:hAnsi="Arial" w:cs="Arial"/>
                <w:sz w:val="20"/>
                <w:szCs w:val="20"/>
                <w:lang w:eastAsia="ja-JP"/>
              </w:rPr>
              <w:t xml:space="preserve">range </w:t>
            </w:r>
            <w:r w:rsidRPr="00CB14FF">
              <w:rPr>
                <w:rFonts w:ascii="Arial" w:hAnsi="Arial" w:cs="Arial"/>
                <w:sz w:val="20"/>
                <w:szCs w:val="20"/>
                <w:lang w:eastAsia="ja-JP"/>
              </w:rPr>
              <w:t>combination list to SN for it to take action to resolve the IDC issue</w:t>
            </w:r>
            <w:r>
              <w:rPr>
                <w:rFonts w:ascii="Arial" w:hAnsi="Arial" w:cs="Arial"/>
                <w:sz w:val="20"/>
                <w:szCs w:val="20"/>
                <w:lang w:eastAsia="ja-JP"/>
              </w:rPr>
              <w:t>.</w:t>
            </w:r>
          </w:p>
          <w:p w14:paraId="279E7CE5" w14:textId="77777777" w:rsidR="00897D62" w:rsidRPr="0093699A"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 xml:space="preserve">The above should be up to MN’s implementation and both options should be supported by the specification. For the Option 2, as for EN-DC, the specification should support that the MN forwards the affected frequency range combination list to the SN by including it in the </w:t>
            </w:r>
            <w:proofErr w:type="spellStart"/>
            <w:r>
              <w:rPr>
                <w:rFonts w:ascii="Arial" w:hAnsi="Arial" w:cs="Arial"/>
                <w:sz w:val="20"/>
                <w:szCs w:val="20"/>
                <w:lang w:eastAsia="ja-JP"/>
              </w:rPr>
              <w:t>CGConfigInfo</w:t>
            </w:r>
            <w:proofErr w:type="spellEnd"/>
            <w:r>
              <w:rPr>
                <w:rFonts w:ascii="Arial" w:hAnsi="Arial" w:cs="Arial"/>
                <w:sz w:val="20"/>
                <w:szCs w:val="20"/>
                <w:lang w:eastAsia="ja-JP"/>
              </w:rPr>
              <w:t>. On top of that, we think other additional coordination is not needed</w:t>
            </w:r>
          </w:p>
          <w:p w14:paraId="062A2AE5" w14:textId="77777777" w:rsidR="00897D62" w:rsidRDefault="00897D62" w:rsidP="00897D62">
            <w:pPr>
              <w:rPr>
                <w:rFonts w:ascii="Arial" w:hAnsi="Arial" w:cs="Arial"/>
                <w:bCs/>
                <w:lang w:val="en-US" w:eastAsia="zh-CN"/>
              </w:rPr>
            </w:pPr>
          </w:p>
          <w:p w14:paraId="1ABC5488" w14:textId="77777777" w:rsidR="00897D62" w:rsidRDefault="00897D62" w:rsidP="00897D62">
            <w:pPr>
              <w:spacing w:after="0"/>
              <w:rPr>
                <w:rFonts w:ascii="Arial" w:hAnsi="Arial" w:cs="Arial"/>
                <w:bCs/>
                <w:lang w:val="en-US" w:eastAsia="zh-CN"/>
              </w:rPr>
            </w:pPr>
            <w:r>
              <w:rPr>
                <w:rFonts w:ascii="Arial" w:hAnsi="Arial" w:cs="Arial" w:hint="eastAsia"/>
                <w:bCs/>
                <w:lang w:val="en-US" w:eastAsia="zh-CN"/>
              </w:rPr>
              <w:t xml:space="preserve">For </w:t>
            </w:r>
            <w:r>
              <w:rPr>
                <w:rFonts w:ascii="Arial" w:hAnsi="Arial" w:cs="Arial"/>
                <w:bCs/>
                <w:lang w:val="en-US" w:eastAsia="zh-CN"/>
              </w:rPr>
              <w:t xml:space="preserve">TDM solution </w:t>
            </w:r>
            <w:r>
              <w:rPr>
                <w:rFonts w:ascii="Arial" w:hAnsi="Arial" w:cs="Arial" w:hint="eastAsia"/>
                <w:bCs/>
                <w:lang w:val="en-US" w:eastAsia="zh-CN"/>
              </w:rPr>
              <w:t>(</w:t>
            </w:r>
            <w:r>
              <w:rPr>
                <w:rFonts w:ascii="Arial" w:hAnsi="Arial" w:cs="Arial"/>
                <w:bCs/>
                <w:lang w:val="en-US" w:eastAsia="zh-CN"/>
              </w:rPr>
              <w:t>only for NR DC):</w:t>
            </w:r>
          </w:p>
          <w:p w14:paraId="4603A7DE" w14:textId="77777777" w:rsidR="00897D62" w:rsidRPr="00CB14FF" w:rsidRDefault="00897D62" w:rsidP="00897D62">
            <w:pPr>
              <w:pStyle w:val="ListParagraph"/>
              <w:numPr>
                <w:ilvl w:val="0"/>
                <w:numId w:val="17"/>
              </w:numPr>
              <w:rPr>
                <w:rFonts w:ascii="Arial" w:hAnsi="Arial" w:cs="Arial"/>
                <w:bCs/>
                <w:lang w:val="en-US" w:eastAsia="zh-CN"/>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Individual candidate frequencies are affected by the IDC issue, there is no need for co-ordination for the solution between MN and SN</w:t>
            </w:r>
          </w:p>
          <w:p w14:paraId="154BCDE9" w14:textId="77777777" w:rsidR="00897D62" w:rsidRPr="00806880" w:rsidRDefault="00897D62" w:rsidP="00897D62">
            <w:pPr>
              <w:pStyle w:val="ListParagraph"/>
              <w:ind w:left="360"/>
              <w:rPr>
                <w:rFonts w:ascii="Arial" w:hAnsi="Arial" w:cs="Arial"/>
                <w:bCs/>
                <w:lang w:val="en-US" w:eastAsia="zh-CN"/>
              </w:rPr>
            </w:pPr>
          </w:p>
          <w:p w14:paraId="18272A74" w14:textId="77777777" w:rsidR="00897D62" w:rsidRPr="00CB14FF" w:rsidRDefault="00897D62" w:rsidP="00897D62">
            <w:pPr>
              <w:pStyle w:val="ListParagraph"/>
              <w:numPr>
                <w:ilvl w:val="0"/>
                <w:numId w:val="17"/>
              </w:numPr>
              <w:rPr>
                <w:rFonts w:ascii="Arial" w:hAnsi="Arial" w:cs="Arial"/>
                <w:bCs/>
                <w:lang w:val="en-US" w:eastAsia="zh-CN"/>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Combination of frequencies involving MN and SN are affected by the IDC issue,</w:t>
            </w:r>
          </w:p>
          <w:p w14:paraId="31947092" w14:textId="77777777" w:rsidR="00897D62" w:rsidRPr="00CB14FF" w:rsidRDefault="00897D62" w:rsidP="00897D62">
            <w:pPr>
              <w:pStyle w:val="ListParagraph"/>
              <w:rPr>
                <w:rFonts w:ascii="Arial" w:hAnsi="Arial" w:cs="Arial"/>
                <w:bCs/>
                <w:lang w:val="en-US" w:eastAsia="zh-CN"/>
              </w:rPr>
            </w:pPr>
          </w:p>
          <w:p w14:paraId="473EBAFE" w14:textId="26AF4F02" w:rsidR="00897D62" w:rsidRDefault="00897D62" w:rsidP="00897D62">
            <w:pPr>
              <w:spacing w:after="0"/>
              <w:rPr>
                <w:rFonts w:ascii="Arial" w:eastAsia="MS Mincho" w:hAnsi="Arial" w:cs="Arial"/>
                <w:bCs/>
                <w:lang w:eastAsia="ja-JP"/>
              </w:rPr>
            </w:pPr>
            <w:r>
              <w:rPr>
                <w:rFonts w:ascii="Arial" w:hAnsi="Arial" w:cs="Arial"/>
                <w:bCs/>
                <w:lang w:val="en-US" w:eastAsia="zh-CN"/>
              </w:rPr>
              <w:t>According to</w:t>
            </w:r>
            <w:r w:rsidRPr="00CB14FF">
              <w:rPr>
                <w:rFonts w:ascii="Arial" w:eastAsia="Calibri" w:hAnsi="Arial" w:cs="Arial"/>
                <w:bCs/>
                <w:lang w:val="en-US" w:eastAsia="zh-CN"/>
              </w:rPr>
              <w:t xml:space="preserve"> the running CR, UE can also report TDM assistance information to the NW</w:t>
            </w:r>
            <w:r>
              <w:rPr>
                <w:rFonts w:ascii="Arial" w:hAnsi="Arial" w:cs="Arial"/>
                <w:bCs/>
                <w:lang w:val="en-US" w:eastAsia="zh-CN"/>
              </w:rPr>
              <w:t xml:space="preserve"> for this case. </w:t>
            </w:r>
            <w:r w:rsidRPr="00CB14FF">
              <w:rPr>
                <w:rFonts w:ascii="Arial" w:eastAsia="Calibri" w:hAnsi="Arial" w:cs="Arial"/>
                <w:bCs/>
                <w:lang w:val="en-US" w:eastAsia="zh-CN"/>
              </w:rPr>
              <w:t>F</w:t>
            </w:r>
            <w:r>
              <w:rPr>
                <w:rFonts w:ascii="Arial" w:hAnsi="Arial" w:cs="Arial"/>
                <w:bCs/>
                <w:lang w:val="en-US" w:eastAsia="zh-CN"/>
              </w:rPr>
              <w:t xml:space="preserve">irst question is to which node the UE should report the TDM assistance information? Second question is: since the UE needs to have a period where non-3GPP RAT would work, then MN and SN </w:t>
            </w:r>
            <w:proofErr w:type="spellStart"/>
            <w:r>
              <w:rPr>
                <w:rFonts w:ascii="Arial" w:hAnsi="Arial" w:cs="Arial"/>
                <w:bCs/>
                <w:lang w:val="en-US" w:eastAsia="zh-CN"/>
              </w:rPr>
              <w:t>can not</w:t>
            </w:r>
            <w:proofErr w:type="spellEnd"/>
            <w:r>
              <w:rPr>
                <w:rFonts w:ascii="Arial" w:hAnsi="Arial" w:cs="Arial"/>
                <w:bCs/>
                <w:lang w:val="en-US" w:eastAsia="zh-CN"/>
              </w:rPr>
              <w:t xml:space="preserve"> schedule the UE’s </w:t>
            </w:r>
            <w:proofErr w:type="spellStart"/>
            <w:r>
              <w:rPr>
                <w:rFonts w:ascii="Arial" w:hAnsi="Arial" w:cs="Arial"/>
                <w:bCs/>
                <w:lang w:val="en-US" w:eastAsia="zh-CN"/>
              </w:rPr>
              <w:t>simulataneous</w:t>
            </w:r>
            <w:proofErr w:type="spellEnd"/>
            <w:r>
              <w:rPr>
                <w:rFonts w:ascii="Arial" w:hAnsi="Arial" w:cs="Arial"/>
                <w:bCs/>
                <w:lang w:val="en-US" w:eastAsia="zh-CN"/>
              </w:rPr>
              <w:t xml:space="preserve"> transmission during this period. Then how the MN and SN can guarantee this period based on the UE’s TDM assistance information? We think RAN2 need to discuss these issues and agree on some mechanism to do this.</w:t>
            </w:r>
          </w:p>
        </w:tc>
      </w:tr>
      <w:tr w:rsidR="00C529C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C529C6" w:rsidRDefault="00C529C6" w:rsidP="00C529C6">
            <w:pPr>
              <w:spacing w:after="0"/>
              <w:rPr>
                <w:rFonts w:ascii="Arial" w:eastAsia="MS Mincho" w:hAnsi="Arial" w:cs="Arial"/>
                <w:bCs/>
                <w:lang w:eastAsia="ja-JP"/>
              </w:rPr>
            </w:pPr>
          </w:p>
        </w:tc>
      </w:tr>
      <w:tr w:rsidR="00C529C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C529C6" w:rsidRDefault="00C529C6" w:rsidP="00C529C6">
            <w:pPr>
              <w:spacing w:after="0"/>
              <w:rPr>
                <w:rFonts w:ascii="Arial" w:eastAsia="DengXian" w:hAnsi="Arial" w:cs="Arial"/>
                <w:bCs/>
                <w:lang w:eastAsia="zh-CN"/>
              </w:rPr>
            </w:pPr>
          </w:p>
        </w:tc>
      </w:tr>
      <w:tr w:rsidR="00C529C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C529C6" w:rsidRDefault="00C529C6" w:rsidP="00C529C6">
            <w:pPr>
              <w:spacing w:after="0"/>
              <w:rPr>
                <w:rFonts w:ascii="Arial" w:hAnsi="Arial" w:cs="Arial"/>
                <w:bCs/>
                <w:lang w:val="en-US" w:eastAsia="ko-KR"/>
              </w:rPr>
            </w:pPr>
          </w:p>
        </w:tc>
      </w:tr>
      <w:tr w:rsidR="00C529C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C529C6" w:rsidRDefault="00C529C6" w:rsidP="00C529C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Heading4"/>
        <w:rPr>
          <w:lang w:eastAsia="zh-CN"/>
        </w:rPr>
      </w:pPr>
      <w:r>
        <w:rPr>
          <w:lang w:eastAsia="zh-CN"/>
        </w:rPr>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lastRenderedPageBreak/>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lastRenderedPageBreak/>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autonomous denials, since MN can configure SN it needs to tell SN about the active autonomous denial configuration so that the SN will not misinterpret denied UL slots. </w:t>
            </w:r>
          </w:p>
          <w:p w14:paraId="5DE56B1B" w14:textId="77777777" w:rsidR="00965093" w:rsidRDefault="00965093">
            <w:pPr>
              <w:spacing w:after="0"/>
              <w:rPr>
                <w:rFonts w:ascii="Arial" w:eastAsia="DengXian"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DengXian" w:hAnsi="Arial" w:cs="Arial"/>
                <w:bCs/>
                <w:lang w:eastAsia="zh-CN"/>
              </w:rPr>
            </w:pPr>
            <w:r>
              <w:rPr>
                <w:rFonts w:ascii="Arial" w:eastAsia="DengXian" w:hAnsi="Arial" w:cs="Arial"/>
                <w:bCs/>
                <w:lang w:eastAsia="zh-CN"/>
              </w:rPr>
              <w:t>It is unclear whether the coordination between MN and SN is required for autonomous denial configuration, as the gNB anyway does not know which UL slot will be dropped by the UE.</w:t>
            </w:r>
          </w:p>
          <w:p w14:paraId="58AEB3B3" w14:textId="77777777" w:rsidR="00844F1D" w:rsidRDefault="00844F1D" w:rsidP="00C55EE2">
            <w:pPr>
              <w:spacing w:after="0"/>
              <w:rPr>
                <w:rFonts w:ascii="Arial" w:eastAsia="DengXian" w:hAnsi="Arial" w:cs="Arial"/>
                <w:bCs/>
                <w:lang w:eastAsia="zh-CN"/>
              </w:rPr>
            </w:pPr>
            <w:r>
              <w:rPr>
                <w:rFonts w:ascii="Arial" w:eastAsia="DengXian" w:hAnsi="Arial" w:cs="Arial"/>
                <w:bCs/>
                <w:lang w:eastAsia="zh-CN"/>
              </w:rPr>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DengXian" w:hAnsi="Arial" w:cs="Arial"/>
                <w:bCs/>
                <w:lang w:eastAsia="zh-CN"/>
              </w:rPr>
            </w:pPr>
            <w:r>
              <w:rPr>
                <w:rFonts w:ascii="Arial" w:eastAsia="DengXian" w:hAnsi="Arial" w:cs="Arial"/>
                <w:bCs/>
                <w:lang w:eastAsia="zh-CN"/>
              </w:rPr>
              <w:t xml:space="preserve">For FDM assistance reporting configuration, we think that some reporting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can be optimized. For example, MN configures f1+f2 as IDC candidate frequencies, and then SN does not need to configure the same frequencies as IDC candidate frequencies. </w:t>
            </w:r>
          </w:p>
        </w:tc>
      </w:tr>
      <w:tr w:rsidR="00C529C6"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6241F02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874282F" w14:textId="16A80076"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B364AF9" w14:textId="462669FC" w:rsidR="00C529C6" w:rsidRDefault="00C529C6" w:rsidP="00C529C6">
            <w:pPr>
              <w:spacing w:after="0"/>
              <w:rPr>
                <w:rFonts w:ascii="Arial" w:hAnsi="Arial" w:cs="Arial"/>
                <w:bCs/>
                <w:lang w:val="en-US" w:eastAsia="zh-CN"/>
              </w:rPr>
            </w:pPr>
            <w:r>
              <w:rPr>
                <w:rFonts w:ascii="Arial" w:eastAsia="MS Mincho" w:hAnsi="Arial" w:cs="Arial"/>
                <w:bCs/>
                <w:lang w:eastAsia="ja-JP"/>
              </w:rPr>
              <w:t>We think existing inter-node message is sufficient.</w:t>
            </w:r>
          </w:p>
        </w:tc>
      </w:tr>
      <w:tr w:rsidR="00C529C6"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6CB6312F"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A284051" w14:textId="7F98F153"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29C6" w:rsidRDefault="00C529C6" w:rsidP="00C529C6">
            <w:pPr>
              <w:spacing w:after="0"/>
              <w:rPr>
                <w:rFonts w:ascii="Arial" w:eastAsia="MS Mincho" w:hAnsi="Arial" w:cs="Arial"/>
                <w:bCs/>
                <w:lang w:eastAsia="ja-JP"/>
              </w:rPr>
            </w:pPr>
          </w:p>
        </w:tc>
      </w:tr>
      <w:tr w:rsidR="00971245"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46CFD2D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1D465470" w14:textId="2DD8DCD3"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39C4625" w14:textId="77777777" w:rsidR="00971245" w:rsidRDefault="00971245" w:rsidP="00971245">
            <w:pPr>
              <w:spacing w:after="0"/>
              <w:rPr>
                <w:rFonts w:ascii="Arial" w:eastAsia="DengXian" w:hAnsi="Arial" w:cs="Arial"/>
                <w:bCs/>
                <w:lang w:eastAsia="zh-CN"/>
              </w:rPr>
            </w:pPr>
            <w:r>
              <w:rPr>
                <w:rFonts w:ascii="Arial" w:eastAsia="DengXian" w:hAnsi="Arial" w:cs="Arial"/>
                <w:bCs/>
                <w:lang w:eastAsia="zh-CN"/>
              </w:rPr>
              <w:t xml:space="preserve">Regarding IDC configuration of FDM , </w:t>
            </w:r>
            <w:r>
              <w:rPr>
                <w:rFonts w:ascii="Arial" w:eastAsia="DengXian" w:hAnsi="Arial" w:cs="Arial" w:hint="eastAsia"/>
                <w:bCs/>
                <w:lang w:eastAsia="zh-CN"/>
              </w:rPr>
              <w:t>R</w:t>
            </w:r>
            <w:r>
              <w:rPr>
                <w:rFonts w:ascii="Arial" w:eastAsia="DengXian" w:hAnsi="Arial" w:cs="Arial"/>
                <w:bCs/>
                <w:lang w:eastAsia="zh-CN"/>
              </w:rPr>
              <w:t>AN2 has agreed that “</w:t>
            </w:r>
            <w:r w:rsidRPr="00DB2E61">
              <w:rPr>
                <w:rFonts w:ascii="Arial" w:eastAsia="DengXian" w:hAnsi="Arial" w:cs="Arial"/>
                <w:bCs/>
                <w:i/>
                <w:lang w:eastAsia="zh-CN"/>
              </w:rPr>
              <w:t xml:space="preserve">no additional co-ordination is needed for IDC configuration, apart from the existing mechanism between MN and SN (i.e. </w:t>
            </w:r>
            <w:proofErr w:type="spellStart"/>
            <w:r w:rsidRPr="00DB2E61">
              <w:rPr>
                <w:rFonts w:ascii="Arial" w:eastAsia="DengXian" w:hAnsi="Arial" w:cs="Arial"/>
                <w:bCs/>
                <w:i/>
                <w:lang w:eastAsia="zh-CN"/>
              </w:rPr>
              <w:t>candidateServingFreqListNR</w:t>
            </w:r>
            <w:proofErr w:type="spellEnd"/>
            <w:r w:rsidRPr="00DB2E61">
              <w:rPr>
                <w:rFonts w:ascii="Arial" w:eastAsia="DengXian" w:hAnsi="Arial" w:cs="Arial"/>
                <w:bCs/>
                <w:i/>
                <w:lang w:eastAsia="zh-CN"/>
              </w:rPr>
              <w:t xml:space="preserve"> in CG-Config for EN-DC)</w:t>
            </w:r>
            <w:r>
              <w:rPr>
                <w:rFonts w:ascii="Arial" w:eastAsia="DengXian" w:hAnsi="Arial" w:cs="Arial"/>
                <w:bCs/>
                <w:lang w:eastAsia="zh-CN"/>
              </w:rPr>
              <w:t>”.</w:t>
            </w:r>
          </w:p>
          <w:p w14:paraId="4D3BDBD2" w14:textId="77777777" w:rsidR="00971245" w:rsidRDefault="00971245" w:rsidP="00971245">
            <w:pPr>
              <w:spacing w:after="0"/>
              <w:rPr>
                <w:rFonts w:ascii="Arial" w:eastAsia="DengXian" w:hAnsi="Arial" w:cs="Arial"/>
                <w:bCs/>
                <w:lang w:eastAsia="zh-CN"/>
              </w:rPr>
            </w:pPr>
          </w:p>
          <w:p w14:paraId="2E221140" w14:textId="0C6CF42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R</w:t>
            </w:r>
            <w:r>
              <w:rPr>
                <w:rFonts w:ascii="Arial" w:eastAsia="DengXian" w:hAnsi="Arial" w:cs="Arial"/>
                <w:bCs/>
                <w:lang w:eastAsia="zh-CN"/>
              </w:rPr>
              <w:t xml:space="preserve">egarding IDC configuration of TDM, only one bit configuration is provided to allow UE to report TDM assistance info, then, no </w:t>
            </w:r>
            <w:r w:rsidRPr="002962C3">
              <w:rPr>
                <w:rFonts w:ascii="Arial" w:eastAsia="DengXian" w:hAnsi="Arial" w:cs="Arial"/>
                <w:bCs/>
                <w:lang w:eastAsia="zh-CN"/>
              </w:rPr>
              <w:t>additional coordination between MN and SN is needed as well.</w:t>
            </w:r>
            <w:r>
              <w:rPr>
                <w:rFonts w:ascii="Arial" w:eastAsia="DengXian" w:hAnsi="Arial" w:cs="Arial"/>
                <w:bCs/>
                <w:lang w:eastAsia="zh-CN"/>
              </w:rPr>
              <w:t xml:space="preserve"> </w:t>
            </w:r>
          </w:p>
        </w:tc>
      </w:tr>
      <w:tr w:rsidR="0086201C"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0B84CB47" w:rsidR="0086201C" w:rsidRDefault="0086201C" w:rsidP="0086201C">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78D7ABA" w14:textId="00772C87" w:rsidR="0086201C" w:rsidRDefault="0086201C" w:rsidP="0086201C">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4F1D395" w14:textId="77777777" w:rsidR="0086201C" w:rsidRDefault="0086201C" w:rsidP="0086201C">
            <w:pPr>
              <w:spacing w:after="0"/>
              <w:rPr>
                <w:rFonts w:ascii="Arial" w:hAnsi="Arial" w:cs="Arial"/>
                <w:lang w:eastAsia="ja-JP"/>
              </w:rPr>
            </w:pPr>
            <w:r>
              <w:rPr>
                <w:rFonts w:ascii="Arial" w:hAnsi="Arial" w:cs="Arial"/>
                <w:lang w:eastAsia="ja-JP"/>
              </w:rPr>
              <w:t>For autonomous denial, no coordination for configuration is needed. MN and SN can configure the autonomous denial for the UE independently.</w:t>
            </w:r>
          </w:p>
          <w:p w14:paraId="4C4EAAB5" w14:textId="77777777" w:rsidR="0086201C" w:rsidRDefault="0086201C" w:rsidP="0086201C">
            <w:pPr>
              <w:spacing w:after="0"/>
              <w:rPr>
                <w:rFonts w:ascii="Arial" w:hAnsi="Arial" w:cs="Arial"/>
                <w:bCs/>
                <w:lang w:val="en-US" w:eastAsia="zh-CN"/>
              </w:rPr>
            </w:pPr>
          </w:p>
          <w:p w14:paraId="00F7C8B6" w14:textId="77777777" w:rsidR="0086201C" w:rsidRDefault="0086201C" w:rsidP="0086201C">
            <w:pPr>
              <w:spacing w:after="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TDM assistance information, no coordination is needed. </w:t>
            </w:r>
            <w:r>
              <w:rPr>
                <w:rFonts w:ascii="Arial" w:hAnsi="Arial" w:cs="Arial"/>
                <w:lang w:eastAsia="ja-JP"/>
              </w:rPr>
              <w:t>MN and SN can configure the reporting of TDM assistance information for the UE independently</w:t>
            </w:r>
          </w:p>
          <w:p w14:paraId="3CDB9142" w14:textId="77777777" w:rsidR="0086201C" w:rsidRDefault="0086201C" w:rsidP="0086201C">
            <w:pPr>
              <w:spacing w:after="0"/>
              <w:rPr>
                <w:rFonts w:ascii="Arial" w:hAnsi="Arial" w:cs="Arial"/>
                <w:bCs/>
                <w:lang w:val="en-US" w:eastAsia="zh-CN"/>
              </w:rPr>
            </w:pPr>
          </w:p>
          <w:p w14:paraId="4E607216" w14:textId="77777777" w:rsidR="0086201C" w:rsidRDefault="0086201C" w:rsidP="0086201C">
            <w:pPr>
              <w:spacing w:after="0"/>
              <w:rPr>
                <w:rFonts w:ascii="Arial" w:hAnsi="Arial" w:cs="Arial"/>
                <w:bCs/>
                <w:lang w:val="en-US" w:eastAsia="zh-CN"/>
              </w:rPr>
            </w:pPr>
            <w:r>
              <w:rPr>
                <w:rFonts w:ascii="Arial" w:hAnsi="Arial" w:cs="Arial"/>
                <w:bCs/>
                <w:lang w:val="en-US" w:eastAsia="zh-CN"/>
              </w:rPr>
              <w:t xml:space="preserve">For FDM configuration, </w:t>
            </w:r>
          </w:p>
          <w:p w14:paraId="65058484" w14:textId="77777777" w:rsidR="0086201C" w:rsidRPr="00924B12" w:rsidRDefault="0086201C" w:rsidP="0086201C">
            <w:pPr>
              <w:pStyle w:val="ListParagraph"/>
              <w:numPr>
                <w:ilvl w:val="0"/>
                <w:numId w:val="19"/>
              </w:numPr>
              <w:rPr>
                <w:rFonts w:ascii="Arial" w:hAnsi="Arial" w:cs="Arial"/>
                <w:bCs/>
                <w:lang w:val="en-US" w:eastAsia="zh-CN"/>
              </w:rPr>
            </w:pPr>
            <w:r w:rsidRPr="0093699A">
              <w:rPr>
                <w:rFonts w:ascii="Arial" w:eastAsia="SimSun" w:hAnsi="Arial" w:cs="Arial"/>
                <w:bCs/>
                <w:sz w:val="20"/>
                <w:szCs w:val="20"/>
                <w:lang w:val="en-US" w:eastAsia="zh-CN"/>
              </w:rPr>
              <w:t>For the case where, Individual candidate frequencies are affected by the IDC issue, there is no need for co-</w:t>
            </w:r>
            <w:r w:rsidRPr="0093699A">
              <w:rPr>
                <w:rFonts w:ascii="Arial" w:eastAsia="SimSun" w:hAnsi="Arial" w:cs="Arial"/>
                <w:bCs/>
                <w:sz w:val="20"/>
                <w:szCs w:val="20"/>
                <w:lang w:val="en-US" w:eastAsia="zh-CN"/>
              </w:rPr>
              <w:lastRenderedPageBreak/>
              <w:t xml:space="preserve">ordination for </w:t>
            </w:r>
            <w:r>
              <w:rPr>
                <w:rFonts w:ascii="Arial" w:eastAsia="SimSun" w:hAnsi="Arial" w:cs="Arial"/>
                <w:bCs/>
                <w:sz w:val="20"/>
                <w:szCs w:val="20"/>
                <w:lang w:val="en-US" w:eastAsia="zh-CN"/>
              </w:rPr>
              <w:t xml:space="preserve">configuration. </w:t>
            </w:r>
            <w:r w:rsidRPr="0093699A">
              <w:rPr>
                <w:rFonts w:ascii="Arial" w:eastAsia="SimSun" w:hAnsi="Arial" w:cs="Arial"/>
                <w:bCs/>
                <w:sz w:val="20"/>
                <w:szCs w:val="20"/>
                <w:lang w:val="en-US" w:eastAsia="zh-CN"/>
              </w:rPr>
              <w:t>MN and SN can configure the reporting of TDM assistance information for the UE independently</w:t>
            </w:r>
          </w:p>
          <w:p w14:paraId="45D67F43" w14:textId="77777777" w:rsidR="00930CA5" w:rsidRDefault="00930CA5" w:rsidP="0086201C">
            <w:pPr>
              <w:spacing w:after="0"/>
              <w:rPr>
                <w:rFonts w:ascii="Arial" w:hAnsi="Arial" w:cs="Arial"/>
                <w:bCs/>
                <w:lang w:val="en-US" w:eastAsia="zh-CN"/>
              </w:rPr>
            </w:pPr>
          </w:p>
          <w:p w14:paraId="69AA06FD" w14:textId="48BE4128" w:rsidR="0086201C" w:rsidRDefault="0086201C" w:rsidP="0086201C">
            <w:pPr>
              <w:spacing w:after="0"/>
              <w:rPr>
                <w:rFonts w:ascii="Arial" w:eastAsia="MS Mincho" w:hAnsi="Arial" w:cs="Arial"/>
                <w:bCs/>
                <w:lang w:eastAsia="ja-JP"/>
              </w:rPr>
            </w:pPr>
            <w:r>
              <w:rPr>
                <w:rFonts w:ascii="Arial" w:hAnsi="Arial" w:cs="Arial"/>
                <w:bCs/>
                <w:lang w:val="en-US" w:eastAsia="zh-CN"/>
              </w:rPr>
              <w:t xml:space="preserve">For the case where, </w:t>
            </w:r>
            <w:r>
              <w:rPr>
                <w:rFonts w:ascii="Arial" w:hAnsi="Arial" w:cs="Arial"/>
                <w:lang w:eastAsia="ja-JP"/>
              </w:rPr>
              <w:t>c</w:t>
            </w:r>
            <w:r w:rsidRPr="0035731A">
              <w:rPr>
                <w:rFonts w:ascii="Arial" w:hAnsi="Arial" w:cs="Arial"/>
                <w:lang w:eastAsia="ja-JP"/>
              </w:rPr>
              <w:t xml:space="preserve">ombination of frequencies </w:t>
            </w:r>
            <w:r>
              <w:rPr>
                <w:rFonts w:ascii="Arial" w:hAnsi="Arial" w:cs="Arial"/>
                <w:lang w:eastAsia="ja-JP"/>
              </w:rPr>
              <w:t xml:space="preserve">range </w:t>
            </w:r>
            <w:r w:rsidRPr="0035731A">
              <w:rPr>
                <w:rFonts w:ascii="Arial" w:hAnsi="Arial" w:cs="Arial"/>
                <w:lang w:eastAsia="ja-JP"/>
              </w:rPr>
              <w:t>involving MN and SN are affected by the IDC issue</w:t>
            </w:r>
            <w:r>
              <w:rPr>
                <w:rFonts w:ascii="Arial" w:hAnsi="Arial" w:cs="Arial"/>
                <w:lang w:eastAsia="ja-JP"/>
              </w:rPr>
              <w:t xml:space="preserve">, as we commented for Q4, UE can report the affected frequency range combination to the MN. Among the affected frequency range combination, there may be frequency range this is in the candidate frequency range configured by SN, but not in the candidate frequency range configured by MN. For this case, as long as RAN2 can agree that the UE can report the affected frequency range, which is not in the candidate frequency range configured by MN, to the MN, we think no information exchange from SN to MN for configuration is needed. Otherwise, like for EN-DC, the SN needs to forward the candidate frequency range configured by it to the MN and MN includes them in the </w:t>
            </w:r>
            <w:proofErr w:type="spellStart"/>
            <w:r>
              <w:rPr>
                <w:rFonts w:ascii="Arial" w:hAnsi="Arial" w:cs="Arial"/>
                <w:lang w:eastAsia="ja-JP"/>
              </w:rPr>
              <w:t>otherconfig</w:t>
            </w:r>
            <w:proofErr w:type="spellEnd"/>
            <w:r>
              <w:rPr>
                <w:rFonts w:ascii="Arial" w:hAnsi="Arial" w:cs="Arial"/>
                <w:lang w:eastAsia="ja-JP"/>
              </w:rPr>
              <w:t xml:space="preserve"> when sending it to the UE. </w:t>
            </w:r>
          </w:p>
        </w:tc>
      </w:tr>
      <w:tr w:rsidR="00C529C6"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29C6" w:rsidRDefault="00C529C6" w:rsidP="00C529C6">
            <w:pPr>
              <w:spacing w:after="0"/>
              <w:rPr>
                <w:rFonts w:ascii="Arial" w:eastAsia="MS Mincho" w:hAnsi="Arial" w:cs="Arial"/>
                <w:bCs/>
                <w:lang w:eastAsia="ja-JP"/>
              </w:rPr>
            </w:pPr>
          </w:p>
        </w:tc>
      </w:tr>
      <w:tr w:rsidR="00C529C6"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29C6" w:rsidRDefault="00C529C6" w:rsidP="00C529C6">
            <w:pPr>
              <w:spacing w:after="0"/>
              <w:rPr>
                <w:rFonts w:ascii="Arial" w:eastAsia="DengXian" w:hAnsi="Arial" w:cs="Arial"/>
                <w:bCs/>
                <w:lang w:eastAsia="zh-CN"/>
              </w:rPr>
            </w:pPr>
          </w:p>
        </w:tc>
      </w:tr>
      <w:tr w:rsidR="00C529C6"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29C6" w:rsidRDefault="00C529C6" w:rsidP="00C529C6">
            <w:pPr>
              <w:spacing w:after="0"/>
              <w:rPr>
                <w:rFonts w:ascii="Arial" w:hAnsi="Arial" w:cs="Arial"/>
                <w:bCs/>
                <w:lang w:val="en-US" w:eastAsia="ko-KR"/>
              </w:rPr>
            </w:pPr>
          </w:p>
        </w:tc>
      </w:tr>
      <w:tr w:rsidR="00C529C6"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29C6" w:rsidRDefault="00C529C6" w:rsidP="00C529C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Heading2"/>
        <w:rPr>
          <w:lang w:eastAsia="zh-CN"/>
        </w:rPr>
      </w:pPr>
      <w:r>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ListParagraph"/>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TableGrid"/>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IDC-Config-r11 ::=</w:t>
            </w:r>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41" w:name="OLE_LINK56"/>
            <w:r>
              <w:t>autonomousDenialSubframes</w:t>
            </w:r>
            <w:bookmarkEnd w:id="41"/>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t>CHOICE{</w:t>
            </w:r>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5494A0E6" w14:textId="77777777" w:rsidR="00965093" w:rsidRDefault="00C51131">
            <w:pPr>
              <w:pStyle w:val="B2"/>
            </w:pPr>
            <w:r>
              <w:rPr>
                <w:lang w:eastAsia="zh-CN"/>
              </w:rPr>
              <w:lastRenderedPageBreak/>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Heading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DengXian" w:hAnsi="Arial" w:cs="Arial"/>
                <w:bCs/>
                <w:lang w:eastAsia="zh-CN"/>
              </w:rPr>
            </w:pPr>
            <w:r>
              <w:rPr>
                <w:rFonts w:ascii="Arial" w:eastAsia="DengXian"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DengXian" w:hAnsi="Arial" w:cs="Arial"/>
                <w:bCs/>
                <w:lang w:eastAsia="zh-CN"/>
              </w:rPr>
            </w:pPr>
            <w:r>
              <w:rPr>
                <w:rFonts w:ascii="Arial" w:eastAsia="DengXian"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DengXian" w:hAnsi="Arial" w:cs="Arial"/>
                <w:bCs/>
                <w:lang w:eastAsia="zh-CN"/>
              </w:rPr>
              <w:t>The TDM assistance info needs to be always to be together with FDM information in order to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DengXian" w:hAnsi="Arial" w:cs="Arial"/>
                <w:bCs/>
                <w:lang w:eastAsia="zh-CN"/>
              </w:rPr>
            </w:pPr>
            <w:r>
              <w:rPr>
                <w:rFonts w:ascii="Arial" w:eastAsia="DengXian" w:hAnsi="Arial" w:cs="Arial"/>
                <w:bCs/>
                <w:lang w:eastAsia="zh-CN"/>
              </w:rPr>
              <w:t>We agree with the use case (i.e. n255 for NTN) as provided by QC.</w:t>
            </w:r>
            <w:r w:rsidR="00EA5CB6">
              <w:rPr>
                <w:rFonts w:ascii="Arial" w:eastAsia="DengXian" w:hAnsi="Arial" w:cs="Arial"/>
                <w:bCs/>
                <w:lang w:eastAsia="zh-CN"/>
              </w:rPr>
              <w:t xml:space="preserve"> It seems that a </w:t>
            </w:r>
            <w:proofErr w:type="spellStart"/>
            <w:r w:rsidR="00EA5CB6">
              <w:rPr>
                <w:rFonts w:ascii="Arial" w:eastAsia="DengXian" w:hAnsi="Arial" w:cs="Arial"/>
                <w:bCs/>
                <w:lang w:eastAsia="zh-CN"/>
              </w:rPr>
              <w:t>standlone</w:t>
            </w:r>
            <w:proofErr w:type="spellEnd"/>
            <w:r w:rsidR="00EA5CB6">
              <w:rPr>
                <w:rFonts w:ascii="Arial" w:eastAsia="DengXian" w:hAnsi="Arial" w:cs="Arial"/>
                <w:bCs/>
                <w:lang w:eastAsia="zh-CN"/>
              </w:rPr>
              <w:t xml:space="preserve"> TDM solution can be useful for </w:t>
            </w:r>
            <w:r w:rsidR="00592674">
              <w:rPr>
                <w:rFonts w:ascii="Arial" w:eastAsia="DengXian" w:hAnsi="Arial" w:cs="Arial"/>
                <w:bCs/>
                <w:lang w:eastAsia="zh-CN"/>
              </w:rPr>
              <w:t>those</w:t>
            </w:r>
            <w:r w:rsidR="00EA5CB6">
              <w:rPr>
                <w:rFonts w:ascii="Arial" w:eastAsia="DengXian" w:hAnsi="Arial" w:cs="Arial"/>
                <w:bCs/>
                <w:lang w:eastAsia="zh-CN"/>
              </w:rPr>
              <w:t xml:space="preserve"> specific use cases. </w:t>
            </w:r>
          </w:p>
        </w:tc>
      </w:tr>
      <w:tr w:rsidR="00C529C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58FD737D"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0A0196D" w14:textId="0E4458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8FC28B6" w14:textId="6F06FB42" w:rsidR="00C529C6" w:rsidRDefault="00C529C6" w:rsidP="00C529C6">
            <w:pPr>
              <w:spacing w:after="0"/>
              <w:rPr>
                <w:rFonts w:ascii="Arial" w:hAnsi="Arial" w:cs="Arial"/>
                <w:bCs/>
                <w:lang w:val="en-US" w:eastAsia="zh-CN"/>
              </w:rPr>
            </w:pPr>
            <w:r>
              <w:rPr>
                <w:rFonts w:ascii="Arial" w:eastAsia="MS Mincho" w:hAnsi="Arial" w:cs="Arial"/>
                <w:bCs/>
                <w:lang w:eastAsia="ja-JP"/>
              </w:rPr>
              <w:t>We’re OK to have independent configuration of FDM and TDM, which is in current RRC running CR.</w:t>
            </w:r>
          </w:p>
        </w:tc>
      </w:tr>
      <w:tr w:rsidR="00C529C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57C789C4"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5C9626C3" w14:textId="40D95221"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9FD6670" w14:textId="77777777" w:rsidR="007F22E9" w:rsidRDefault="007F22E9" w:rsidP="007F22E9">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is unclear. It seems to discuss whether the FDM assistant information and TDM assistant can be independently reported or not. </w:t>
            </w:r>
          </w:p>
          <w:p w14:paraId="0759F79C" w14:textId="794F8D28" w:rsidR="00C529C6" w:rsidRDefault="007F22E9" w:rsidP="007F22E9">
            <w:pPr>
              <w:spacing w:after="0"/>
              <w:rPr>
                <w:rFonts w:ascii="Arial" w:eastAsia="MS Mincho" w:hAnsi="Arial" w:cs="Arial"/>
                <w:bCs/>
                <w:lang w:eastAsia="ja-JP"/>
              </w:rPr>
            </w:pPr>
            <w:r>
              <w:rPr>
                <w:rFonts w:ascii="Arial" w:eastAsia="DengXian" w:hAnsi="Arial" w:cs="Arial"/>
                <w:bCs/>
                <w:lang w:eastAsia="zh-CN"/>
              </w:rPr>
              <w:t>In our understanding, the LTE scheme can be reused in Rel-18, i.e., once reporting the IDC problem, both FDM and TDM can be provided together.</w:t>
            </w:r>
          </w:p>
        </w:tc>
      </w:tr>
      <w:tr w:rsidR="00971245"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31FB2A8C"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B186D0B" w14:textId="0B9C08B1"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31C2DAA" w14:textId="7C061AE1" w:rsidR="00971245" w:rsidRDefault="00971245" w:rsidP="00971245">
            <w:pPr>
              <w:spacing w:after="0"/>
              <w:rPr>
                <w:rFonts w:ascii="Arial" w:eastAsia="MS Mincho" w:hAnsi="Arial" w:cs="Arial"/>
                <w:bCs/>
                <w:lang w:eastAsia="ja-JP"/>
              </w:rPr>
            </w:pPr>
            <w:r>
              <w:t>FDM configuration and TDM configuration can be configured independently, and UE can provide TDM assistance information separately if needed.</w:t>
            </w:r>
          </w:p>
        </w:tc>
      </w:tr>
      <w:tr w:rsidR="00930CA5"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0C8A7F23" w:rsidR="00930CA5" w:rsidRDefault="00930CA5" w:rsidP="00930CA5">
            <w:pPr>
              <w:spacing w:after="0"/>
              <w:rPr>
                <w:rFonts w:ascii="Arial" w:eastAsia="MS Mincho" w:hAnsi="Arial" w:cs="Arial"/>
                <w:bCs/>
                <w:lang w:eastAsia="ja-JP"/>
              </w:rPr>
            </w:pPr>
            <w:r w:rsidRPr="00070883">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CAB49EA" w14:textId="383C20A8" w:rsidR="00930CA5" w:rsidRDefault="00930CA5" w:rsidP="00930CA5">
            <w:pPr>
              <w:spacing w:after="0"/>
              <w:rPr>
                <w:rFonts w:ascii="Arial" w:eastAsia="MS Mincho" w:hAnsi="Arial" w:cs="Arial"/>
                <w:bCs/>
                <w:lang w:eastAsia="ja-JP"/>
              </w:rPr>
            </w:pPr>
            <w:r w:rsidRPr="00070883">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5BD96AF" w14:textId="1F5D6213" w:rsidR="00930CA5" w:rsidRPr="00070883" w:rsidRDefault="00930CA5" w:rsidP="00930CA5">
            <w:pPr>
              <w:spacing w:after="0"/>
              <w:rPr>
                <w:rFonts w:ascii="Arial" w:hAnsi="Arial" w:cs="Arial"/>
              </w:rPr>
            </w:pPr>
            <w:r w:rsidRPr="00070883">
              <w:rPr>
                <w:rFonts w:ascii="Arial" w:hAnsi="Arial" w:cs="Arial"/>
                <w:bCs/>
                <w:lang w:val="en-US" w:eastAsia="zh-CN"/>
              </w:rPr>
              <w:t xml:space="preserve">Firstly, we would like to </w:t>
            </w:r>
            <w:proofErr w:type="spellStart"/>
            <w:r w:rsidRPr="00070883">
              <w:rPr>
                <w:rFonts w:ascii="Arial" w:hAnsi="Arial" w:cs="Arial"/>
                <w:bCs/>
                <w:lang w:val="en-US" w:eastAsia="zh-CN"/>
              </w:rPr>
              <w:t>calrify</w:t>
            </w:r>
            <w:proofErr w:type="spellEnd"/>
            <w:r w:rsidRPr="00070883">
              <w:rPr>
                <w:rFonts w:ascii="Arial" w:hAnsi="Arial" w:cs="Arial"/>
                <w:bCs/>
                <w:lang w:val="en-US" w:eastAsia="zh-CN"/>
              </w:rPr>
              <w:t xml:space="preserve"> what the “</w:t>
            </w:r>
            <w:r w:rsidRPr="00070883">
              <w:rPr>
                <w:rFonts w:ascii="Arial" w:hAnsi="Arial" w:cs="Arial"/>
              </w:rPr>
              <w:t xml:space="preserve">FDM configuration and TDM configuration can be configured independently” mean? Our understanding is: NW can configure the R18 </w:t>
            </w:r>
            <w:proofErr w:type="spellStart"/>
            <w:r w:rsidRPr="00070883">
              <w:rPr>
                <w:rFonts w:ascii="Arial" w:hAnsi="Arial" w:cs="Arial"/>
              </w:rPr>
              <w:t>idc</w:t>
            </w:r>
            <w:proofErr w:type="spellEnd"/>
            <w:r w:rsidRPr="00070883">
              <w:rPr>
                <w:rFonts w:ascii="Arial" w:hAnsi="Arial" w:cs="Arial"/>
              </w:rPr>
              <w:t>-TDM-</w:t>
            </w:r>
            <w:proofErr w:type="spellStart"/>
            <w:r w:rsidRPr="00070883">
              <w:rPr>
                <w:rFonts w:ascii="Arial" w:hAnsi="Arial" w:cs="Arial"/>
              </w:rPr>
              <w:t>AssistanceConfig</w:t>
            </w:r>
            <w:proofErr w:type="spellEnd"/>
            <w:r w:rsidRPr="00070883">
              <w:rPr>
                <w:rFonts w:ascii="Arial" w:hAnsi="Arial" w:cs="Arial"/>
              </w:rPr>
              <w:t xml:space="preserve"> </w:t>
            </w:r>
            <w:r w:rsidRPr="00070883">
              <w:rPr>
                <w:rFonts w:ascii="Arial" w:hAnsi="Arial" w:cs="Arial"/>
              </w:rPr>
              <w:lastRenderedPageBreak/>
              <w:t xml:space="preserve">to the UE, without configuring the R18 </w:t>
            </w:r>
            <w:proofErr w:type="spellStart"/>
            <w:r w:rsidRPr="00070883">
              <w:rPr>
                <w:rFonts w:ascii="Arial" w:hAnsi="Arial" w:cs="Arial"/>
              </w:rPr>
              <w:t>idc</w:t>
            </w:r>
            <w:proofErr w:type="spellEnd"/>
            <w:r w:rsidRPr="00070883">
              <w:rPr>
                <w:rFonts w:ascii="Arial" w:hAnsi="Arial" w:cs="Arial"/>
              </w:rPr>
              <w:t>-FDM-</w:t>
            </w:r>
            <w:proofErr w:type="spellStart"/>
            <w:r w:rsidRPr="00070883">
              <w:rPr>
                <w:rFonts w:ascii="Arial" w:hAnsi="Arial" w:cs="Arial"/>
              </w:rPr>
              <w:t>AssistanceConfig</w:t>
            </w:r>
            <w:proofErr w:type="spellEnd"/>
            <w:r w:rsidRPr="00070883">
              <w:rPr>
                <w:rFonts w:ascii="Arial" w:hAnsi="Arial" w:cs="Arial"/>
              </w:rPr>
              <w:t xml:space="preserve"> or the legacy </w:t>
            </w:r>
            <w:proofErr w:type="spellStart"/>
            <w:r w:rsidRPr="00070883">
              <w:rPr>
                <w:rFonts w:ascii="Arial" w:hAnsi="Arial" w:cs="Arial"/>
              </w:rPr>
              <w:t>idc-AssistanceConfig</w:t>
            </w:r>
            <w:proofErr w:type="spellEnd"/>
            <w:r w:rsidRPr="00070883">
              <w:rPr>
                <w:rFonts w:ascii="Arial" w:hAnsi="Arial" w:cs="Arial"/>
              </w:rPr>
              <w:t xml:space="preserve"> to the UE.</w:t>
            </w:r>
          </w:p>
          <w:p w14:paraId="054AA69F" w14:textId="77777777" w:rsidR="00930CA5" w:rsidRPr="00070883" w:rsidRDefault="00930CA5" w:rsidP="00930CA5">
            <w:pPr>
              <w:spacing w:after="0"/>
              <w:rPr>
                <w:rFonts w:ascii="Arial" w:hAnsi="Arial" w:cs="Arial"/>
              </w:rPr>
            </w:pPr>
          </w:p>
          <w:p w14:paraId="1BE6DCBC" w14:textId="77777777" w:rsidR="00930CA5" w:rsidRPr="00070883" w:rsidRDefault="00930CA5" w:rsidP="00930CA5">
            <w:pPr>
              <w:spacing w:after="0"/>
              <w:rPr>
                <w:rFonts w:ascii="Arial" w:hAnsi="Arial" w:cs="Arial"/>
              </w:rPr>
            </w:pPr>
            <w:r w:rsidRPr="00070883">
              <w:rPr>
                <w:rFonts w:ascii="Arial" w:hAnsi="Arial" w:cs="Arial"/>
              </w:rPr>
              <w:t xml:space="preserve">If so, then how the UE can know for which frequency range if it detects IDC problem it can report TDM assistance information to the NW? </w:t>
            </w:r>
          </w:p>
          <w:p w14:paraId="02AEC9E7" w14:textId="77777777" w:rsidR="00930CA5" w:rsidRPr="00070883" w:rsidRDefault="00930CA5" w:rsidP="00930CA5">
            <w:pPr>
              <w:spacing w:after="0"/>
              <w:rPr>
                <w:rFonts w:ascii="Arial" w:hAnsi="Arial" w:cs="Arial"/>
              </w:rPr>
            </w:pPr>
            <w:r w:rsidRPr="00070883">
              <w:rPr>
                <w:rFonts w:ascii="Arial" w:hAnsi="Arial" w:cs="Arial"/>
              </w:rPr>
              <w:t xml:space="preserve">For the use case of n255 for NTN, just wondering what is the IDC </w:t>
            </w:r>
            <w:proofErr w:type="spellStart"/>
            <w:r w:rsidRPr="00070883">
              <w:rPr>
                <w:rFonts w:ascii="Arial" w:hAnsi="Arial" w:cs="Arial"/>
              </w:rPr>
              <w:t>interfence</w:t>
            </w:r>
            <w:proofErr w:type="spellEnd"/>
            <w:r w:rsidRPr="00070883">
              <w:rPr>
                <w:rFonts w:ascii="Arial" w:hAnsi="Arial" w:cs="Arial"/>
              </w:rPr>
              <w:t xml:space="preserve"> scenario? Is it the IDC </w:t>
            </w:r>
            <w:proofErr w:type="spellStart"/>
            <w:r w:rsidRPr="00070883">
              <w:rPr>
                <w:rFonts w:ascii="Arial" w:hAnsi="Arial" w:cs="Arial"/>
              </w:rPr>
              <w:t>interfterence</w:t>
            </w:r>
            <w:proofErr w:type="spellEnd"/>
            <w:r w:rsidRPr="00070883">
              <w:rPr>
                <w:rFonts w:ascii="Arial" w:hAnsi="Arial" w:cs="Arial"/>
              </w:rPr>
              <w:t xml:space="preserve"> scenario between TN frequency and NTN n255, or between the NTN n255 and non-3GPP?</w:t>
            </w:r>
          </w:p>
          <w:p w14:paraId="06845FD7" w14:textId="77777777" w:rsidR="00930CA5" w:rsidRPr="00070883" w:rsidRDefault="00930CA5" w:rsidP="00930CA5">
            <w:pPr>
              <w:spacing w:after="0"/>
              <w:rPr>
                <w:rFonts w:ascii="Arial" w:hAnsi="Arial" w:cs="Arial"/>
                <w:bCs/>
                <w:lang w:val="en-US" w:eastAsia="zh-CN"/>
              </w:rPr>
            </w:pPr>
          </w:p>
          <w:p w14:paraId="223F4A16" w14:textId="77777777" w:rsidR="00930CA5" w:rsidRDefault="00930CA5" w:rsidP="00930CA5">
            <w:pPr>
              <w:spacing w:after="0"/>
              <w:rPr>
                <w:rFonts w:ascii="Arial" w:eastAsia="MS Mincho" w:hAnsi="Arial" w:cs="Arial"/>
                <w:bCs/>
                <w:lang w:eastAsia="ja-JP"/>
              </w:rPr>
            </w:pPr>
          </w:p>
        </w:tc>
      </w:tr>
      <w:tr w:rsidR="00C529C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C529C6" w:rsidRDefault="00C529C6" w:rsidP="00C529C6">
            <w:pPr>
              <w:spacing w:after="0"/>
              <w:rPr>
                <w:rFonts w:ascii="Arial" w:eastAsia="MS Mincho" w:hAnsi="Arial" w:cs="Arial"/>
                <w:bCs/>
                <w:lang w:eastAsia="ja-JP"/>
              </w:rPr>
            </w:pPr>
          </w:p>
        </w:tc>
      </w:tr>
      <w:tr w:rsidR="00C529C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C529C6" w:rsidRDefault="00C529C6" w:rsidP="00C529C6">
            <w:pPr>
              <w:spacing w:after="0"/>
              <w:rPr>
                <w:rFonts w:ascii="Arial" w:eastAsia="DengXian" w:hAnsi="Arial" w:cs="Arial"/>
                <w:bCs/>
                <w:lang w:eastAsia="zh-CN"/>
              </w:rPr>
            </w:pPr>
          </w:p>
        </w:tc>
      </w:tr>
      <w:tr w:rsidR="00C529C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C529C6" w:rsidRDefault="00C529C6" w:rsidP="00C529C6">
            <w:pPr>
              <w:spacing w:after="0"/>
              <w:rPr>
                <w:rFonts w:ascii="Arial" w:hAnsi="Arial" w:cs="Arial"/>
                <w:bCs/>
                <w:lang w:val="en-US" w:eastAsia="ko-KR"/>
              </w:rPr>
            </w:pPr>
          </w:p>
        </w:tc>
      </w:tr>
      <w:tr w:rsidR="00C529C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C529C6" w:rsidRDefault="00C529C6" w:rsidP="00C529C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Heading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DengXian" w:hAnsi="Arial" w:cs="Arial"/>
                <w:bCs/>
                <w:lang w:eastAsia="zh-CN"/>
              </w:rPr>
            </w:pPr>
            <w:r>
              <w:rPr>
                <w:rFonts w:ascii="Arial" w:eastAsia="DengXian"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DengXian" w:hAnsi="Arial" w:cs="Arial"/>
                <w:bCs/>
                <w:lang w:eastAsia="zh-CN"/>
              </w:rPr>
            </w:pPr>
            <w:r>
              <w:rPr>
                <w:rFonts w:ascii="Arial" w:eastAsia="DengXian" w:hAnsi="Arial" w:cs="Arial"/>
                <w:bCs/>
                <w:lang w:eastAsia="zh-CN"/>
              </w:rPr>
              <w:t>We would be fine to similarly as in LTE (MCG as time reference always). Regarding text how it is now written – how does UE understand whether configuration is coming from MCG or SCG – or is the intention to say that if configuration is part of cell group configuration then UE uses that CG as timing reference for that configuration. Isn’t that obvious?  So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DengXian" w:hAnsi="Arial" w:cs="Arial"/>
                <w:bCs/>
                <w:color w:val="00B050"/>
                <w:lang w:eastAsia="zh-CN"/>
              </w:rPr>
              <w:t>the intention to say that if configuration is part of cell group configuration then UE uses that CG as timing reference for that configuration.</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r>
              <w:rPr>
                <w:rFonts w:ascii="Arial" w:eastAsia="MS Mincho" w:hAnsi="Arial" w:cs="Arial"/>
                <w:bCs/>
                <w:lang w:eastAsia="ja-JP"/>
              </w:rPr>
              <w:t>Yes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While for features (overheating and legacy IDC) which only have MCG control and no per-CG config, no such wording “of a cell group” is used. 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42"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43"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DengXian" w:hAnsi="Arial" w:cs="Arial"/>
                <w:bCs/>
                <w:lang w:eastAsia="zh-CN"/>
              </w:rPr>
            </w:pPr>
            <w:r>
              <w:rPr>
                <w:rFonts w:ascii="Arial" w:eastAsia="DengXian" w:hAnsi="Arial" w:cs="Arial"/>
                <w:bCs/>
                <w:lang w:eastAsia="zh-CN"/>
              </w:rPr>
              <w:t>The timing reference is required so that the gNB and the UE can have the common understanding on the timing for TDM.</w:t>
            </w:r>
          </w:p>
        </w:tc>
      </w:tr>
      <w:tr w:rsidR="00C529C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00AC8523"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72D9C04" w14:textId="757C3C12"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C529C6" w:rsidRDefault="00C529C6" w:rsidP="00C529C6">
            <w:pPr>
              <w:spacing w:after="0"/>
              <w:rPr>
                <w:rFonts w:ascii="Arial" w:hAnsi="Arial" w:cs="Arial"/>
                <w:bCs/>
                <w:lang w:val="en-US" w:eastAsia="zh-CN"/>
              </w:rPr>
            </w:pPr>
          </w:p>
        </w:tc>
      </w:tr>
      <w:tr w:rsidR="00C529C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3BBCF647"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19E75A12" w14:textId="02A000C3"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B771D09" w14:textId="12D4125B" w:rsidR="00C529C6" w:rsidRDefault="00E50748" w:rsidP="00C529C6">
            <w:pPr>
              <w:spacing w:after="0"/>
              <w:rPr>
                <w:rFonts w:ascii="Arial" w:eastAsia="MS Mincho" w:hAnsi="Arial" w:cs="Arial"/>
                <w:bCs/>
                <w:lang w:eastAsia="ja-JP"/>
              </w:rPr>
            </w:pPr>
            <w:r>
              <w:rPr>
                <w:rFonts w:ascii="Arial" w:eastAsia="DengXian" w:hAnsi="Arial" w:cs="Arial"/>
                <w:bCs/>
                <w:lang w:eastAsia="zh-CN"/>
              </w:rPr>
              <w:t>The CG used to report the TDM information can be used as the timing reference.</w:t>
            </w:r>
          </w:p>
        </w:tc>
      </w:tr>
      <w:tr w:rsidR="00971245"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5A84FB7D"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288D145" w14:textId="3AB0D50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5D0E3C3" w14:textId="14DE8AA3" w:rsidR="00971245" w:rsidRDefault="00971245" w:rsidP="00971245">
            <w:pPr>
              <w:spacing w:after="0"/>
              <w:rPr>
                <w:rFonts w:ascii="Arial" w:eastAsia="MS Mincho" w:hAnsi="Arial" w:cs="Arial"/>
                <w:bCs/>
                <w:lang w:eastAsia="ja-JP"/>
              </w:rPr>
            </w:pPr>
          </w:p>
        </w:tc>
      </w:tr>
      <w:tr w:rsidR="00930CA5"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6F5197AD" w:rsidR="00930CA5" w:rsidRDefault="00930CA5" w:rsidP="00930CA5">
            <w:pPr>
              <w:spacing w:after="0"/>
              <w:rPr>
                <w:rFonts w:ascii="Arial" w:eastAsia="MS Mincho" w:hAnsi="Arial" w:cs="Arial"/>
                <w:bCs/>
                <w:lang w:eastAsia="ja-JP"/>
              </w:rPr>
            </w:pPr>
            <w:r w:rsidRPr="00070883">
              <w:rPr>
                <w:rFonts w:ascii="Arial" w:hAnsi="Arial" w:cs="Arial"/>
                <w:bCs/>
                <w:color w:val="000000" w:themeColor="text1"/>
                <w:lang w:val="en-US" w:eastAsia="zh-CN"/>
              </w:rPr>
              <w:lastRenderedPageBreak/>
              <w:t>Huawei, HiSilicon</w:t>
            </w:r>
          </w:p>
        </w:tc>
        <w:tc>
          <w:tcPr>
            <w:tcW w:w="1740" w:type="dxa"/>
            <w:tcBorders>
              <w:top w:val="single" w:sz="4" w:space="0" w:color="auto"/>
              <w:left w:val="single" w:sz="4" w:space="0" w:color="auto"/>
              <w:bottom w:val="single" w:sz="4" w:space="0" w:color="auto"/>
              <w:right w:val="single" w:sz="4" w:space="0" w:color="auto"/>
            </w:tcBorders>
          </w:tcPr>
          <w:p w14:paraId="6CF76C14" w14:textId="2834CBF3" w:rsidR="00930CA5" w:rsidRDefault="00930CA5" w:rsidP="00930CA5">
            <w:pPr>
              <w:spacing w:after="0"/>
              <w:rPr>
                <w:rFonts w:ascii="Arial" w:eastAsia="MS Mincho" w:hAnsi="Arial" w:cs="Arial"/>
                <w:bCs/>
                <w:lang w:eastAsia="ja-JP"/>
              </w:rPr>
            </w:pPr>
            <w:r w:rsidRPr="00070883">
              <w:rPr>
                <w:rFonts w:ascii="Arial" w:eastAsia="DengXian" w:hAnsi="Arial" w:cs="Arial"/>
                <w:bCs/>
                <w:color w:val="000000" w:themeColor="text1"/>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6AFA3732" w14:textId="0C80E5BF" w:rsidR="00930CA5" w:rsidRDefault="00930CA5" w:rsidP="00930CA5">
            <w:pPr>
              <w:spacing w:after="0"/>
              <w:rPr>
                <w:rFonts w:ascii="Arial" w:eastAsia="MS Mincho" w:hAnsi="Arial" w:cs="Arial"/>
                <w:bCs/>
                <w:lang w:eastAsia="ja-JP"/>
              </w:rPr>
            </w:pPr>
            <w:r w:rsidRPr="00070883">
              <w:rPr>
                <w:rFonts w:ascii="Arial" w:eastAsia="DengXian" w:hAnsi="Arial" w:cs="Arial"/>
                <w:bCs/>
                <w:color w:val="000000" w:themeColor="text1"/>
                <w:lang w:eastAsia="zh-CN"/>
              </w:rPr>
              <w:t xml:space="preserve">We also think the current question may be misleading. If the intention is as explained by </w:t>
            </w:r>
            <w:proofErr w:type="spellStart"/>
            <w:r w:rsidRPr="00070883">
              <w:rPr>
                <w:rFonts w:ascii="Arial" w:eastAsia="DengXian" w:hAnsi="Arial" w:cs="Arial"/>
                <w:bCs/>
                <w:color w:val="000000" w:themeColor="text1"/>
                <w:lang w:eastAsia="zh-CN"/>
              </w:rPr>
              <w:t>Rapporture</w:t>
            </w:r>
            <w:proofErr w:type="spellEnd"/>
            <w:r w:rsidRPr="00070883">
              <w:rPr>
                <w:rFonts w:ascii="Arial" w:eastAsia="DengXian" w:hAnsi="Arial" w:cs="Arial"/>
                <w:bCs/>
                <w:color w:val="000000" w:themeColor="text1"/>
                <w:lang w:eastAsia="zh-CN"/>
              </w:rPr>
              <w:t xml:space="preserve"> to the Nokia’s comments, i.e.. the intention to say that if configuration is part of cell group configuration then UE uses that CG as timing reference for that configuration, then our answer is Yes. And this should be very straightforward.</w:t>
            </w:r>
          </w:p>
        </w:tc>
      </w:tr>
      <w:tr w:rsidR="00C529C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C529C6" w:rsidRDefault="00C529C6" w:rsidP="00C529C6">
            <w:pPr>
              <w:spacing w:after="0"/>
              <w:rPr>
                <w:rFonts w:ascii="Arial" w:eastAsia="MS Mincho" w:hAnsi="Arial" w:cs="Arial"/>
                <w:bCs/>
                <w:lang w:eastAsia="ja-JP"/>
              </w:rPr>
            </w:pPr>
          </w:p>
        </w:tc>
      </w:tr>
      <w:tr w:rsidR="00C529C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C529C6" w:rsidRDefault="00C529C6" w:rsidP="00C529C6">
            <w:pPr>
              <w:spacing w:after="0"/>
              <w:rPr>
                <w:rFonts w:ascii="Arial" w:eastAsia="DengXian" w:hAnsi="Arial" w:cs="Arial"/>
                <w:bCs/>
                <w:lang w:eastAsia="zh-CN"/>
              </w:rPr>
            </w:pPr>
          </w:p>
        </w:tc>
      </w:tr>
      <w:tr w:rsidR="00C529C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C529C6" w:rsidRDefault="00C529C6" w:rsidP="00C529C6">
            <w:pPr>
              <w:spacing w:after="0"/>
              <w:rPr>
                <w:rFonts w:ascii="Arial" w:hAnsi="Arial" w:cs="Arial"/>
                <w:bCs/>
                <w:lang w:val="en-US" w:eastAsia="ko-KR"/>
              </w:rPr>
            </w:pPr>
          </w:p>
        </w:tc>
      </w:tr>
      <w:tr w:rsidR="00C529C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C529C6" w:rsidRDefault="00C529C6" w:rsidP="00C529C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IDC-TDM-Assistance-r18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(0..10239),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(0..31),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(1..31),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spare1 }</w:t>
            </w:r>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AffectedCarrierFreqRangeCombList-r18 ::=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(2..FFS))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number of entries (e.g.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Heading4"/>
        <w:rPr>
          <w:lang w:eastAsia="zh-CN"/>
        </w:rPr>
      </w:pPr>
      <w:r>
        <w:rPr>
          <w:lang w:eastAsia="zh-CN"/>
        </w:rPr>
        <w:lastRenderedPageBreak/>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DengXian"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DengXian"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DengXian"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DengXian" w:hAnsi="Arial" w:cs="Arial"/>
                <w:bCs/>
                <w:lang w:eastAsia="zh-CN"/>
              </w:rPr>
            </w:pPr>
          </w:p>
        </w:tc>
      </w:tr>
      <w:tr w:rsidR="00C529C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2DED26C1"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C008401" w14:textId="7DF482CA"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AD4E9B6" w14:textId="284A86EE" w:rsidR="00C529C6" w:rsidRDefault="00C529C6" w:rsidP="00C529C6">
            <w:pPr>
              <w:spacing w:after="0"/>
              <w:rPr>
                <w:rFonts w:ascii="Arial" w:hAnsi="Arial" w:cs="Arial"/>
                <w:bCs/>
                <w:lang w:val="en-US" w:eastAsia="zh-CN"/>
              </w:rPr>
            </w:pPr>
            <w:r>
              <w:rPr>
                <w:rFonts w:ascii="Arial" w:eastAsia="MS Mincho" w:hAnsi="Arial" w:cs="Arial"/>
                <w:bCs/>
                <w:lang w:eastAsia="ja-JP"/>
              </w:rPr>
              <w:t>We think value 128 is sufficient for Rel-18.</w:t>
            </w:r>
          </w:p>
        </w:tc>
      </w:tr>
      <w:tr w:rsidR="00C529C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12F8ADB3"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43EC43A" w14:textId="596BF256"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6FAD17E" w14:textId="6180FDB6" w:rsidR="00C529C6" w:rsidRDefault="00E50748" w:rsidP="00C529C6">
            <w:pPr>
              <w:spacing w:after="0"/>
              <w:rPr>
                <w:rFonts w:ascii="Arial" w:eastAsia="MS Mincho" w:hAnsi="Arial" w:cs="Arial"/>
                <w:bCs/>
                <w:lang w:eastAsia="ja-JP"/>
              </w:rPr>
            </w:pPr>
            <w:r>
              <w:rPr>
                <w:rFonts w:ascii="Arial" w:eastAsia="DengXian" w:hAnsi="Arial" w:cs="Arial"/>
                <w:bCs/>
                <w:lang w:eastAsia="zh-CN"/>
              </w:rPr>
              <w:t>The existing one is 128, which is large enough</w:t>
            </w:r>
          </w:p>
        </w:tc>
      </w:tr>
      <w:tr w:rsidR="00971245"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0AE2A794"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6631B083" w14:textId="34437D7B"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971245" w:rsidRDefault="00971245" w:rsidP="00971245">
            <w:pPr>
              <w:spacing w:after="0"/>
              <w:rPr>
                <w:rFonts w:ascii="Arial" w:eastAsia="MS Mincho" w:hAnsi="Arial" w:cs="Arial"/>
                <w:bCs/>
                <w:lang w:eastAsia="ja-JP"/>
              </w:rPr>
            </w:pPr>
          </w:p>
        </w:tc>
      </w:tr>
      <w:tr w:rsidR="00930CA5"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38B2C1BC" w:rsidR="00930CA5" w:rsidRDefault="00930CA5" w:rsidP="00930CA5">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60BC19D1" w14:textId="3CBF1C51" w:rsidR="00930CA5" w:rsidRDefault="00930CA5" w:rsidP="00930CA5">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374DCE" w14:textId="0AAE3329" w:rsidR="00930CA5" w:rsidRDefault="00930CA5" w:rsidP="00930CA5">
            <w:pPr>
              <w:spacing w:after="0"/>
              <w:rPr>
                <w:rFonts w:ascii="Arial" w:eastAsia="MS Mincho" w:hAnsi="Arial" w:cs="Arial"/>
                <w:bCs/>
                <w:lang w:eastAsia="ja-JP"/>
              </w:rPr>
            </w:pPr>
            <w:r>
              <w:rPr>
                <w:rFonts w:ascii="Arial" w:hAnsi="Arial" w:cs="Arial"/>
                <w:bCs/>
                <w:lang w:val="en-US" w:eastAsia="zh-CN"/>
              </w:rPr>
              <w:t>T</w:t>
            </w:r>
            <w:r w:rsidRPr="00F3571E">
              <w:rPr>
                <w:rFonts w:ascii="Arial" w:hAnsi="Arial" w:cs="Arial"/>
                <w:bCs/>
                <w:lang w:val="en-US" w:eastAsia="zh-CN"/>
              </w:rPr>
              <w:t xml:space="preserve">here is no clear motivation to introduce a new constant maxFreqIDC-r18 with the same value. </w:t>
            </w:r>
            <w:r>
              <w:rPr>
                <w:rFonts w:ascii="Arial" w:hAnsi="Arial" w:cs="Arial"/>
                <w:bCs/>
                <w:lang w:val="en-US" w:eastAsia="zh-CN"/>
              </w:rPr>
              <w:t>Hence</w:t>
            </w:r>
            <w:r w:rsidRPr="00F3571E">
              <w:rPr>
                <w:rFonts w:ascii="Arial" w:hAnsi="Arial" w:cs="Arial"/>
                <w:bCs/>
                <w:lang w:val="en-US" w:eastAsia="zh-CN"/>
              </w:rPr>
              <w:t xml:space="preserve"> it would be </w:t>
            </w:r>
            <w:r>
              <w:rPr>
                <w:rFonts w:ascii="Arial" w:hAnsi="Arial" w:cs="Arial"/>
                <w:bCs/>
                <w:lang w:val="en-US" w:eastAsia="zh-CN"/>
              </w:rPr>
              <w:t>ok</w:t>
            </w:r>
            <w:r w:rsidRPr="00F3571E">
              <w:rPr>
                <w:rFonts w:ascii="Arial" w:hAnsi="Arial" w:cs="Arial"/>
                <w:bCs/>
                <w:lang w:val="en-US" w:eastAsia="zh-CN"/>
              </w:rPr>
              <w:t xml:space="preserve"> to reuse the maxFreqIDC-r16 </w:t>
            </w:r>
          </w:p>
        </w:tc>
      </w:tr>
      <w:tr w:rsidR="00C529C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C529C6" w:rsidRDefault="00C529C6" w:rsidP="00C529C6">
            <w:pPr>
              <w:spacing w:after="0"/>
              <w:rPr>
                <w:rFonts w:ascii="Arial" w:eastAsia="MS Mincho" w:hAnsi="Arial" w:cs="Arial"/>
                <w:bCs/>
                <w:lang w:eastAsia="ja-JP"/>
              </w:rPr>
            </w:pPr>
          </w:p>
        </w:tc>
      </w:tr>
      <w:tr w:rsidR="00C529C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C529C6" w:rsidRDefault="00C529C6" w:rsidP="00C529C6">
            <w:pPr>
              <w:spacing w:after="0"/>
              <w:rPr>
                <w:rFonts w:ascii="Arial" w:eastAsia="DengXian" w:hAnsi="Arial" w:cs="Arial"/>
                <w:bCs/>
                <w:lang w:eastAsia="zh-CN"/>
              </w:rPr>
            </w:pPr>
          </w:p>
        </w:tc>
      </w:tr>
      <w:tr w:rsidR="00C529C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C529C6" w:rsidRDefault="00C529C6" w:rsidP="00C529C6">
            <w:pPr>
              <w:spacing w:after="0"/>
              <w:rPr>
                <w:rFonts w:ascii="Arial" w:hAnsi="Arial" w:cs="Arial"/>
                <w:bCs/>
                <w:lang w:val="en-US" w:eastAsia="ko-KR"/>
              </w:rPr>
            </w:pPr>
          </w:p>
        </w:tc>
      </w:tr>
      <w:tr w:rsidR="00C529C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C529C6" w:rsidRDefault="00C529C6" w:rsidP="00C529C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TableGrid"/>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Heading4"/>
        <w:rPr>
          <w:lang w:eastAsia="zh-CN"/>
        </w:rPr>
      </w:pPr>
      <w:r>
        <w:rPr>
          <w:lang w:eastAsia="zh-CN"/>
        </w:rPr>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DengXian"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r>
              <w:rPr>
                <w:rFonts w:ascii="Arial" w:eastAsia="MS Mincho" w:hAnsi="Arial" w:cs="Arial"/>
                <w:bCs/>
                <w:lang w:eastAsia="ja-JP"/>
              </w:rPr>
              <w:t>i.e.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DengXian" w:hAnsi="Arial" w:cs="Arial"/>
                <w:bCs/>
                <w:lang w:eastAsia="zh-CN"/>
              </w:rPr>
              <w:t>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in order to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DengXian" w:hAnsi="Arial" w:cs="Arial"/>
                <w:bCs/>
                <w:lang w:eastAsia="zh-CN"/>
              </w:rPr>
            </w:pPr>
          </w:p>
        </w:tc>
      </w:tr>
      <w:tr w:rsidR="00C529C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3AE0E070"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5A02906" w14:textId="600F0021"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C529C6" w:rsidRDefault="00C529C6" w:rsidP="00C529C6">
            <w:pPr>
              <w:spacing w:after="0"/>
              <w:rPr>
                <w:rFonts w:ascii="Arial" w:hAnsi="Arial" w:cs="Arial"/>
                <w:bCs/>
                <w:lang w:val="en-US" w:eastAsia="zh-CN"/>
              </w:rPr>
            </w:pPr>
          </w:p>
        </w:tc>
      </w:tr>
      <w:tr w:rsidR="00C529C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06214731"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7B51DEA" w14:textId="388D05FB"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C529C6" w:rsidRDefault="00C529C6" w:rsidP="00C529C6">
            <w:pPr>
              <w:spacing w:after="0"/>
              <w:rPr>
                <w:rFonts w:ascii="Arial" w:eastAsia="MS Mincho" w:hAnsi="Arial" w:cs="Arial"/>
                <w:bCs/>
                <w:lang w:eastAsia="ja-JP"/>
              </w:rPr>
            </w:pPr>
          </w:p>
        </w:tc>
      </w:tr>
      <w:tr w:rsidR="00971245"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5978B5F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ADE4DC5" w14:textId="06E96C9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971245" w:rsidRDefault="00971245" w:rsidP="00971245">
            <w:pPr>
              <w:spacing w:after="0"/>
              <w:rPr>
                <w:rFonts w:ascii="Arial" w:eastAsia="MS Mincho" w:hAnsi="Arial" w:cs="Arial"/>
                <w:bCs/>
                <w:lang w:eastAsia="ja-JP"/>
              </w:rPr>
            </w:pPr>
          </w:p>
        </w:tc>
      </w:tr>
      <w:tr w:rsidR="00947E3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2ADC7919" w:rsidR="00947E36" w:rsidRDefault="00947E36" w:rsidP="00947E36">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282877E" w14:textId="671E7E43" w:rsidR="00947E36" w:rsidRDefault="00947E36" w:rsidP="00947E36">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494D239" w14:textId="17DEAEF1" w:rsidR="00947E36" w:rsidRDefault="00947E36" w:rsidP="00947E36">
            <w:pPr>
              <w:spacing w:after="0"/>
              <w:rPr>
                <w:rFonts w:ascii="Arial" w:eastAsia="MS Mincho" w:hAnsi="Arial" w:cs="Arial"/>
                <w:bCs/>
                <w:lang w:eastAsia="ja-JP"/>
              </w:rPr>
            </w:pPr>
            <w:r w:rsidRPr="00F3571E">
              <w:rPr>
                <w:rFonts w:ascii="Arial" w:hAnsi="Arial" w:cs="Arial"/>
                <w:bCs/>
                <w:lang w:val="en-US" w:eastAsia="zh-CN"/>
              </w:rPr>
              <w:t xml:space="preserve">If the UE detects interference in both directions i.e. interference from NR TX to non-3GPP RX and the interference from non-3GPP TX to NR RX, the UE reports one affected frequency range along with interference direction set to “both” if the affected frequency range is the </w:t>
            </w:r>
            <w:r w:rsidRPr="00F3571E">
              <w:rPr>
                <w:rFonts w:ascii="Arial" w:hAnsi="Arial" w:cs="Arial"/>
                <w:bCs/>
                <w:lang w:val="en-US" w:eastAsia="zh-CN"/>
              </w:rPr>
              <w:lastRenderedPageBreak/>
              <w:t>same for the two directions, otherwise, the UE reports two affected frequency ranges along with interference direction set to “”NR and “other ” respectively. Hence the code point “both” is needed for the interferenceDirection-r18. Regarding the code point “spare” we think that since we will need two bits to represent three code points, having a “spare” code point is also fine.</w:t>
            </w:r>
          </w:p>
        </w:tc>
      </w:tr>
      <w:tr w:rsidR="00C529C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C529C6" w:rsidRDefault="00C529C6" w:rsidP="00C529C6">
            <w:pPr>
              <w:spacing w:after="0"/>
              <w:rPr>
                <w:rFonts w:ascii="Arial" w:eastAsia="MS Mincho" w:hAnsi="Arial" w:cs="Arial"/>
                <w:bCs/>
                <w:lang w:eastAsia="ja-JP"/>
              </w:rPr>
            </w:pPr>
          </w:p>
        </w:tc>
      </w:tr>
      <w:tr w:rsidR="00C529C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C529C6" w:rsidRDefault="00C529C6" w:rsidP="00C529C6">
            <w:pPr>
              <w:spacing w:after="0"/>
              <w:rPr>
                <w:rFonts w:ascii="Arial" w:eastAsia="DengXian" w:hAnsi="Arial" w:cs="Arial"/>
                <w:bCs/>
                <w:lang w:eastAsia="zh-CN"/>
              </w:rPr>
            </w:pPr>
          </w:p>
        </w:tc>
      </w:tr>
      <w:tr w:rsidR="00C529C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C529C6" w:rsidRDefault="00C529C6" w:rsidP="00C529C6">
            <w:pPr>
              <w:spacing w:after="0"/>
              <w:rPr>
                <w:rFonts w:ascii="Arial" w:hAnsi="Arial" w:cs="Arial"/>
                <w:bCs/>
                <w:lang w:val="en-US" w:eastAsia="ko-KR"/>
              </w:rPr>
            </w:pPr>
          </w:p>
        </w:tc>
      </w:tr>
      <w:tr w:rsidR="00C529C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C529C6" w:rsidRDefault="00C529C6" w:rsidP="00C529C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Heading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44"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In the current running CR (and LTE spec), the UE can only report </w:t>
            </w:r>
            <w:proofErr w:type="spellStart"/>
            <w:r>
              <w:rPr>
                <w:rFonts w:ascii="Arial" w:eastAsia="DengXian" w:hAnsi="Arial" w:cs="Arial"/>
                <w:bCs/>
                <w:lang w:eastAsia="zh-CN"/>
              </w:rPr>
              <w:t>victimSystemType</w:t>
            </w:r>
            <w:proofErr w:type="spellEnd"/>
            <w:r>
              <w:rPr>
                <w:rFonts w:ascii="Arial" w:eastAsia="DengXian" w:hAnsi="Arial" w:cs="Arial"/>
                <w:bCs/>
                <w:lang w:eastAsia="zh-CN"/>
              </w:rPr>
              <w:t xml:space="preserve"> when it’s reporting a frequency combination.</w:t>
            </w:r>
          </w:p>
          <w:p w14:paraId="5BCC6D0F" w14:textId="77777777" w:rsidR="00965093" w:rsidRDefault="00965093">
            <w:pPr>
              <w:spacing w:after="0"/>
              <w:rPr>
                <w:rFonts w:ascii="Arial" w:eastAsia="DengXian"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reporting IMD issues only is needed and why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is not allowed to report for single frequency range reporting, e.g. for adjacent IDC issue. </w:t>
            </w:r>
          </w:p>
          <w:p w14:paraId="7C0ADFAD" w14:textId="77777777" w:rsidR="00965093" w:rsidRDefault="00965093">
            <w:pPr>
              <w:spacing w:after="0"/>
              <w:rPr>
                <w:rFonts w:ascii="Arial" w:eastAsia="DengXian" w:hAnsi="Arial" w:cs="Arial"/>
                <w:bCs/>
                <w:iCs/>
                <w:lang w:eastAsia="zh-CN"/>
              </w:rPr>
            </w:pPr>
          </w:p>
          <w:p w14:paraId="4833E496"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Thus we would like to generalize </w:t>
            </w:r>
            <w:proofErr w:type="spellStart"/>
            <w:r>
              <w:rPr>
                <w:rFonts w:ascii="Arial" w:eastAsia="DengXian" w:hAnsi="Arial" w:cs="Arial"/>
                <w:bCs/>
                <w:iCs/>
                <w:lang w:eastAsia="zh-CN"/>
              </w:rPr>
              <w:t>interferenceDirection</w:t>
            </w:r>
            <w:proofErr w:type="spellEnd"/>
            <w:r>
              <w:rPr>
                <w:rFonts w:ascii="Arial" w:eastAsia="DengXian" w:hAnsi="Arial" w:cs="Arial"/>
                <w:bCs/>
                <w:iCs/>
                <w:lang w:eastAsia="zh-CN"/>
              </w:rPr>
              <w:t xml:space="preserve"> and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44"/>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itself(During the LTE discussion, there are two options affected Frequency or victim type, at last the affected frequency was selected)</w:t>
            </w:r>
          </w:p>
          <w:tbl>
            <w:tblPr>
              <w:tblStyle w:val="TableGrid"/>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lastRenderedPageBreak/>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6C147770" w14:textId="77777777" w:rsidR="00965093" w:rsidRDefault="00965093" w:rsidP="002F7B51">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r>
              <w:rPr>
                <w:rFonts w:ascii="Arial" w:eastAsia="DengXian" w:hAnsi="Arial" w:cs="Arial"/>
                <w:bCs/>
                <w:lang w:eastAsia="zh-CN"/>
              </w:rPr>
              <w:t xml:space="preserve">Firstly we agree with ZTE on the LTE </w:t>
            </w:r>
            <w:r w:rsidR="00683DED">
              <w:rPr>
                <w:rFonts w:ascii="Arial" w:eastAsia="DengXian" w:hAnsi="Arial" w:cs="Arial"/>
                <w:bCs/>
                <w:lang w:eastAsia="zh-CN"/>
              </w:rPr>
              <w:t>understandings</w:t>
            </w:r>
            <w:r>
              <w:rPr>
                <w:rFonts w:ascii="Arial" w:eastAsia="DengXian"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DengXian"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C529C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6BF57349"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34514FE0" w14:textId="42549EC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7201BE" w14:textId="435BD118"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Our understanding is that in current RRC running CR, </w:t>
            </w:r>
            <w:proofErr w:type="spellStart"/>
            <w:r>
              <w:rPr>
                <w:rFonts w:ascii="Arial" w:eastAsia="MS Mincho" w:hAnsi="Arial" w:cs="Arial"/>
                <w:bCs/>
                <w:i/>
                <w:iCs/>
                <w:lang w:eastAsia="ja-JP"/>
              </w:rPr>
              <w:t>interferenceDirection</w:t>
            </w:r>
            <w:proofErr w:type="spellEnd"/>
            <w:r>
              <w:rPr>
                <w:rFonts w:ascii="Arial" w:eastAsia="MS Mincho" w:hAnsi="Arial" w:cs="Arial"/>
                <w:bCs/>
                <w:lang w:eastAsia="ja-JP"/>
              </w:rPr>
              <w:t xml:space="preserve"> can be included in IDC report for single frequency range, while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cannot be included. We don’t have strong view on whether to allow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to be reported for single frequency range or not.</w:t>
            </w:r>
          </w:p>
        </w:tc>
      </w:tr>
      <w:tr w:rsidR="00C529C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4B09A7ED"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C10BD9F" w14:textId="0FDE9B71"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C529C6" w:rsidRDefault="00C529C6" w:rsidP="00C529C6">
            <w:pPr>
              <w:spacing w:after="0"/>
              <w:rPr>
                <w:rFonts w:ascii="Arial" w:eastAsia="MS Mincho" w:hAnsi="Arial" w:cs="Arial"/>
                <w:bCs/>
                <w:lang w:eastAsia="ja-JP"/>
              </w:rPr>
            </w:pPr>
          </w:p>
        </w:tc>
      </w:tr>
      <w:tr w:rsidR="00971245"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4C5E6750"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E215C07" w14:textId="5CAE443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971245" w:rsidRDefault="00971245" w:rsidP="00971245">
            <w:pPr>
              <w:spacing w:after="0"/>
              <w:rPr>
                <w:rFonts w:ascii="Arial" w:eastAsia="MS Mincho" w:hAnsi="Arial" w:cs="Arial"/>
                <w:bCs/>
                <w:lang w:eastAsia="ja-JP"/>
              </w:rPr>
            </w:pPr>
          </w:p>
        </w:tc>
      </w:tr>
      <w:tr w:rsidR="00947E3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685CF85F" w:rsidR="00947E36" w:rsidRDefault="00947E36" w:rsidP="00947E36">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1AC5C1C4" w14:textId="17E126A0" w:rsidR="00947E36" w:rsidRDefault="00947E36" w:rsidP="00947E36">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D9781FF" w14:textId="77777777" w:rsidR="00947E36" w:rsidRDefault="00947E36" w:rsidP="00947E36">
            <w:pPr>
              <w:spacing w:after="0"/>
              <w:rPr>
                <w:rFonts w:ascii="Arial" w:eastAsia="MS Mincho" w:hAnsi="Arial" w:cs="Arial"/>
                <w:bCs/>
                <w:lang w:eastAsia="ja-JP"/>
              </w:rPr>
            </w:pPr>
            <w:r>
              <w:rPr>
                <w:rFonts w:ascii="Arial" w:hAnsi="Arial" w:cs="Arial"/>
                <w:bCs/>
                <w:lang w:val="en-US" w:eastAsia="zh-CN"/>
              </w:rPr>
              <w:t xml:space="preserve">We don’t think </w:t>
            </w:r>
            <w:proofErr w:type="spellStart"/>
            <w:r>
              <w:rPr>
                <w:rFonts w:ascii="Arial" w:eastAsia="DengXian" w:hAnsi="Arial" w:cs="Arial"/>
                <w:bCs/>
                <w:iCs/>
                <w:lang w:eastAsia="zh-CN"/>
              </w:rPr>
              <w:t>victimSystemType</w:t>
            </w:r>
            <w:proofErr w:type="spellEnd"/>
            <w:r>
              <w:rPr>
                <w:rFonts w:ascii="Arial" w:hAnsi="Arial" w:cs="Arial"/>
                <w:bCs/>
                <w:lang w:val="en-US" w:eastAsia="zh-CN"/>
              </w:rPr>
              <w:t xml:space="preserve"> details are needed for the </w:t>
            </w:r>
            <w:r w:rsidRPr="0035731A">
              <w:rPr>
                <w:rFonts w:ascii="Arial" w:hAnsi="Arial" w:cs="Arial"/>
                <w:lang w:eastAsia="ja-JP"/>
              </w:rPr>
              <w:t xml:space="preserve">Individual candidate frequencies </w:t>
            </w:r>
            <w:r>
              <w:rPr>
                <w:rFonts w:ascii="Arial" w:hAnsi="Arial" w:cs="Arial"/>
                <w:lang w:eastAsia="ja-JP"/>
              </w:rPr>
              <w:t xml:space="preserve">that </w:t>
            </w:r>
            <w:r w:rsidRPr="0035731A">
              <w:rPr>
                <w:rFonts w:ascii="Arial" w:hAnsi="Arial" w:cs="Arial"/>
                <w:lang w:eastAsia="ja-JP"/>
              </w:rPr>
              <w:t>are affected by the IDC issue</w:t>
            </w:r>
            <w:r>
              <w:rPr>
                <w:rFonts w:ascii="Arial" w:hAnsi="Arial" w:cs="Arial"/>
                <w:lang w:eastAsia="ja-JP"/>
              </w:rPr>
              <w:t xml:space="preserve">. In this case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is more useful and sufficient for the network to apply any scheduling restriction in UL and DL separately if the affected frequency range is different.</w:t>
            </w:r>
          </w:p>
          <w:p w14:paraId="2FA73CB8" w14:textId="7862DB0A" w:rsidR="00947E36" w:rsidRDefault="00947E36" w:rsidP="00947E36">
            <w:pPr>
              <w:spacing w:after="0"/>
              <w:rPr>
                <w:rFonts w:ascii="Arial" w:eastAsia="MS Mincho" w:hAnsi="Arial" w:cs="Arial"/>
                <w:bCs/>
                <w:lang w:eastAsia="ja-JP"/>
              </w:rPr>
            </w:pPr>
            <w:r>
              <w:rPr>
                <w:rFonts w:ascii="Arial" w:hAnsi="Arial" w:cs="Arial"/>
                <w:bCs/>
                <w:lang w:val="en-US" w:eastAsia="zh-CN"/>
              </w:rPr>
              <w:t xml:space="preserve">Hence it is enough to have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information only </w:t>
            </w:r>
            <w:r>
              <w:rPr>
                <w:rFonts w:ascii="Arial" w:hAnsi="Arial" w:cs="Arial"/>
                <w:bCs/>
                <w:lang w:val="en-US" w:eastAsia="zh-CN"/>
              </w:rPr>
              <w:t xml:space="preserve">for the </w:t>
            </w:r>
            <w:r w:rsidRPr="0035731A">
              <w:rPr>
                <w:rFonts w:ascii="Arial" w:hAnsi="Arial" w:cs="Arial"/>
                <w:lang w:eastAsia="ja-JP"/>
              </w:rPr>
              <w:t>Individual candidate frequencies</w:t>
            </w:r>
            <w:r>
              <w:rPr>
                <w:rFonts w:ascii="Arial" w:hAnsi="Arial" w:cs="Arial"/>
                <w:lang w:eastAsia="ja-JP"/>
              </w:rPr>
              <w:t>.</w:t>
            </w:r>
            <w:r>
              <w:rPr>
                <w:rFonts w:ascii="Arial" w:eastAsia="MS Mincho" w:hAnsi="Arial" w:cs="Arial"/>
                <w:bCs/>
                <w:lang w:eastAsia="ja-JP"/>
              </w:rPr>
              <w:t xml:space="preserve"> </w:t>
            </w:r>
          </w:p>
        </w:tc>
      </w:tr>
      <w:tr w:rsidR="00C529C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C529C6" w:rsidRDefault="00C529C6" w:rsidP="00C529C6">
            <w:pPr>
              <w:spacing w:after="0"/>
              <w:rPr>
                <w:rFonts w:ascii="Arial" w:eastAsia="MS Mincho" w:hAnsi="Arial" w:cs="Arial"/>
                <w:bCs/>
                <w:lang w:eastAsia="ja-JP"/>
              </w:rPr>
            </w:pPr>
          </w:p>
        </w:tc>
      </w:tr>
      <w:tr w:rsidR="00C529C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C529C6" w:rsidRDefault="00C529C6" w:rsidP="00C529C6">
            <w:pPr>
              <w:spacing w:after="0"/>
              <w:rPr>
                <w:rFonts w:ascii="Arial" w:eastAsia="DengXian" w:hAnsi="Arial" w:cs="Arial"/>
                <w:bCs/>
                <w:lang w:eastAsia="zh-CN"/>
              </w:rPr>
            </w:pPr>
          </w:p>
        </w:tc>
      </w:tr>
      <w:tr w:rsidR="00C529C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C529C6" w:rsidRDefault="00C529C6" w:rsidP="00C529C6">
            <w:pPr>
              <w:spacing w:after="0"/>
              <w:rPr>
                <w:rFonts w:ascii="Arial" w:hAnsi="Arial" w:cs="Arial"/>
                <w:bCs/>
                <w:lang w:val="en-US" w:eastAsia="ko-KR"/>
              </w:rPr>
            </w:pPr>
          </w:p>
        </w:tc>
      </w:tr>
      <w:tr w:rsidR="00C529C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C529C6" w:rsidRDefault="00C529C6" w:rsidP="00C529C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CandidateServingFreqRangeNR-r18 ::=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Heading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the meaning of the value “whole”)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gNB can configure any arbitrary range(s) for reporting including serving and non-serving cells. Unclear what including a “whole” value means </w:t>
            </w:r>
            <w:r>
              <w:rPr>
                <w:rFonts w:ascii="Arial" w:eastAsia="DengXian" w:hAnsi="Arial" w:cs="Arial"/>
                <w:bCs/>
                <w:lang w:eastAsia="zh-CN"/>
              </w:rPr>
              <w:lastRenderedPageBreak/>
              <w:t>for the UE. Same intention can be achieved by configuring [</w:t>
            </w:r>
            <w:proofErr w:type="spellStart"/>
            <w:r>
              <w:rPr>
                <w:rFonts w:ascii="Arial" w:eastAsia="DengXian" w:hAnsi="Arial" w:cs="Arial"/>
                <w:bCs/>
                <w:lang w:eastAsia="zh-CN"/>
              </w:rPr>
              <w:t>fc,BW</w:t>
            </w:r>
            <w:proofErr w:type="spellEnd"/>
            <w:r>
              <w:rPr>
                <w:rFonts w:ascii="Arial" w:eastAsia="DengXian" w:hAnsi="Arial" w:cs="Arial"/>
                <w:bCs/>
                <w:lang w:eastAsia="zh-CN"/>
              </w:rPr>
              <w:t xml:space="preserve">] pairs covering “whole” BW the gNB has in min. </w:t>
            </w:r>
          </w:p>
          <w:p w14:paraId="7E698FD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Note that, RRC configuration is per cell, there is no whole band configuration for the RRC so we are not in </w:t>
            </w:r>
            <w:proofErr w:type="spellStart"/>
            <w:r>
              <w:rPr>
                <w:rFonts w:ascii="Arial" w:eastAsia="DengXian" w:hAnsi="Arial" w:cs="Arial"/>
                <w:bCs/>
                <w:lang w:eastAsia="zh-CN"/>
              </w:rPr>
              <w:t>favor</w:t>
            </w:r>
            <w:proofErr w:type="spellEnd"/>
            <w:r>
              <w:rPr>
                <w:rFonts w:ascii="Arial" w:eastAsia="DengXian"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r>
              <w:rPr>
                <w:rFonts w:ascii="Arial" w:hAnsi="Arial" w:cs="Arial" w:hint="eastAsia"/>
                <w:bCs/>
                <w:lang w:val="en-US" w:eastAsia="zh-CN"/>
              </w:rPr>
              <w:t>Yes(Whole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bandwidth? Thus, we don’t see the need to use “whole” instead of </w:t>
            </w:r>
            <w:proofErr w:type="spellStart"/>
            <w:proofErr w:type="gramStart"/>
            <w:r>
              <w:rPr>
                <w:rFonts w:ascii="Arial" w:eastAsia="MS Mincho" w:hAnsi="Arial" w:cs="Arial"/>
                <w:bCs/>
                <w:lang w:eastAsia="ja-JP"/>
              </w:rPr>
              <w:t>a</w:t>
            </w:r>
            <w:proofErr w:type="spellEnd"/>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DengXian" w:hAnsi="Arial" w:cs="Arial"/>
                <w:bCs/>
                <w:lang w:eastAsia="zh-CN"/>
              </w:rPr>
            </w:pPr>
            <w:r>
              <w:rPr>
                <w:rFonts w:ascii="Arial" w:eastAsia="DengXian" w:hAnsi="Arial" w:cs="Arial"/>
                <w:bCs/>
                <w:lang w:eastAsia="zh-CN"/>
              </w:rPr>
              <w:t>Agree with Qualcomm</w:t>
            </w:r>
            <w:r w:rsidR="001B105F">
              <w:rPr>
                <w:rFonts w:ascii="Arial" w:eastAsia="DengXian" w:hAnsi="Arial" w:cs="Arial"/>
                <w:bCs/>
                <w:lang w:eastAsia="zh-CN"/>
              </w:rPr>
              <w:t xml:space="preserve"> and Apple that </w:t>
            </w:r>
            <w:r w:rsidR="00124B7F">
              <w:rPr>
                <w:rFonts w:ascii="Arial" w:eastAsia="DengXian" w:hAnsi="Arial" w:cs="Arial"/>
                <w:bCs/>
                <w:lang w:eastAsia="zh-CN"/>
              </w:rPr>
              <w:t>value “</w:t>
            </w:r>
            <w:r w:rsidR="00237571">
              <w:rPr>
                <w:rFonts w:ascii="Arial" w:eastAsia="DengXian" w:hAnsi="Arial" w:cs="Arial"/>
                <w:bCs/>
                <w:lang w:eastAsia="zh-CN"/>
              </w:rPr>
              <w:t>w</w:t>
            </w:r>
            <w:r w:rsidR="00124B7F">
              <w:rPr>
                <w:rFonts w:ascii="Arial" w:eastAsia="DengXian" w:hAnsi="Arial" w:cs="Arial"/>
                <w:bCs/>
                <w:lang w:eastAsia="zh-CN"/>
              </w:rPr>
              <w:t>hole” can be replaced by any other values.</w:t>
            </w:r>
          </w:p>
        </w:tc>
      </w:tr>
      <w:tr w:rsidR="007C68F0"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5CD6541C"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3A3C305" w14:textId="25659602"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C7D918D" w14:textId="45388A6A" w:rsidR="007C68F0" w:rsidRDefault="007C68F0" w:rsidP="007C68F0">
            <w:pPr>
              <w:spacing w:after="0"/>
              <w:rPr>
                <w:rFonts w:ascii="Arial" w:hAnsi="Arial" w:cs="Arial"/>
                <w:bCs/>
                <w:lang w:val="en-US" w:eastAsia="zh-CN"/>
              </w:rPr>
            </w:pPr>
            <w:r>
              <w:rPr>
                <w:rFonts w:ascii="Arial" w:eastAsia="MS Mincho" w:hAnsi="Arial" w:cs="Arial"/>
                <w:bCs/>
                <w:lang w:eastAsia="ja-JP"/>
              </w:rPr>
              <w:t>We think explicit values for bandwidth are sufficient.</w:t>
            </w:r>
          </w:p>
        </w:tc>
      </w:tr>
      <w:tr w:rsidR="007C68F0"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D83A25C" w:rsidR="007C68F0" w:rsidRDefault="00E50748"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6F937E5" w14:textId="67300846" w:rsidR="007C68F0" w:rsidRDefault="00E50748" w:rsidP="007C68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7C68F0" w:rsidRDefault="007C68F0" w:rsidP="007C68F0">
            <w:pPr>
              <w:spacing w:after="0"/>
              <w:rPr>
                <w:rFonts w:ascii="Arial" w:eastAsia="MS Mincho" w:hAnsi="Arial" w:cs="Arial"/>
                <w:bCs/>
                <w:lang w:eastAsia="ja-JP"/>
              </w:rPr>
            </w:pPr>
          </w:p>
        </w:tc>
      </w:tr>
      <w:tr w:rsidR="00971245"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2D13807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9DFCC6E" w14:textId="6034881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26F53" w14:textId="5A557D92"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 xml:space="preserve">W can configure the frequency range clearly, then it’s unnecessary to introduce “whole”, otherwise we have to define </w:t>
            </w:r>
            <w:r w:rsidRPr="00FA1C9D">
              <w:rPr>
                <w:rFonts w:ascii="Arial" w:eastAsia="DengXian" w:hAnsi="Arial" w:cs="Arial"/>
                <w:bCs/>
                <w:lang w:eastAsia="zh-CN"/>
              </w:rPr>
              <w:t>the meaning of the “whole” bandwidth</w:t>
            </w:r>
            <w:r>
              <w:rPr>
                <w:rFonts w:ascii="Arial" w:eastAsia="DengXian" w:hAnsi="Arial" w:cs="Arial"/>
                <w:bCs/>
                <w:lang w:eastAsia="zh-CN"/>
              </w:rPr>
              <w:t xml:space="preserve"> </w:t>
            </w:r>
          </w:p>
        </w:tc>
      </w:tr>
      <w:tr w:rsidR="006F0470"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40E7A710" w:rsidR="006F0470" w:rsidRDefault="006F0470" w:rsidP="006F0470">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1AB525C9" w14:textId="1200F9B7"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27758C7" w14:textId="4A78A058" w:rsidR="006F0470" w:rsidRDefault="006F0470" w:rsidP="006F0470">
            <w:pPr>
              <w:spacing w:after="0"/>
              <w:rPr>
                <w:rFonts w:ascii="Arial" w:eastAsia="MS Mincho" w:hAnsi="Arial" w:cs="Arial"/>
                <w:bCs/>
                <w:lang w:eastAsia="ja-JP"/>
              </w:rPr>
            </w:pPr>
            <w:r>
              <w:rPr>
                <w:rFonts w:ascii="Arial" w:hAnsi="Arial" w:cs="Arial"/>
                <w:bCs/>
                <w:lang w:val="en-US" w:eastAsia="zh-CN"/>
              </w:rPr>
              <w:t>Please see the response to Q12 and 13.</w:t>
            </w:r>
          </w:p>
        </w:tc>
      </w:tr>
      <w:tr w:rsidR="007C68F0"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7C68F0" w:rsidRDefault="007C68F0" w:rsidP="007C68F0">
            <w:pPr>
              <w:spacing w:after="0"/>
              <w:rPr>
                <w:rFonts w:ascii="Arial" w:eastAsia="MS Mincho" w:hAnsi="Arial" w:cs="Arial"/>
                <w:bCs/>
                <w:lang w:eastAsia="ja-JP"/>
              </w:rPr>
            </w:pPr>
          </w:p>
        </w:tc>
      </w:tr>
      <w:tr w:rsidR="007C68F0"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7C68F0" w:rsidRDefault="007C68F0" w:rsidP="007C68F0">
            <w:pPr>
              <w:spacing w:after="0"/>
              <w:rPr>
                <w:rFonts w:ascii="Arial" w:eastAsia="DengXian" w:hAnsi="Arial" w:cs="Arial"/>
                <w:bCs/>
                <w:lang w:eastAsia="zh-CN"/>
              </w:rPr>
            </w:pPr>
          </w:p>
        </w:tc>
      </w:tr>
      <w:tr w:rsidR="007C68F0"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7C68F0" w:rsidRDefault="007C68F0" w:rsidP="007C68F0">
            <w:pPr>
              <w:spacing w:after="0"/>
              <w:rPr>
                <w:rFonts w:ascii="Arial" w:hAnsi="Arial" w:cs="Arial"/>
                <w:bCs/>
                <w:lang w:val="en-US" w:eastAsia="ko-KR"/>
              </w:rPr>
            </w:pPr>
          </w:p>
        </w:tc>
      </w:tr>
      <w:tr w:rsidR="007C68F0"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7C68F0" w:rsidRDefault="007C68F0" w:rsidP="007C68F0">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Heading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e.g.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as last comment. The term is unclear and not used elsewhere in the spec </w:t>
            </w:r>
            <w:proofErr w:type="spellStart"/>
            <w:r>
              <w:rPr>
                <w:rFonts w:ascii="Arial" w:eastAsia="DengXian" w:hAnsi="Arial" w:cs="Arial"/>
                <w:bCs/>
                <w:lang w:eastAsia="zh-CN"/>
              </w:rPr>
              <w:t>spec</w:t>
            </w:r>
            <w:proofErr w:type="spellEnd"/>
            <w:r>
              <w:rPr>
                <w:rFonts w:ascii="Arial" w:eastAsia="DengXian" w:hAnsi="Arial" w:cs="Arial"/>
                <w:bCs/>
                <w:lang w:eastAsia="zh-CN"/>
              </w:rPr>
              <w:t>, so including [</w:t>
            </w:r>
            <w:proofErr w:type="spellStart"/>
            <w:r>
              <w:rPr>
                <w:rFonts w:ascii="Arial" w:eastAsia="DengXian" w:hAnsi="Arial" w:cs="Arial"/>
                <w:bCs/>
                <w:lang w:eastAsia="zh-CN"/>
              </w:rPr>
              <w:t>fc,BW</w:t>
            </w:r>
            <w:proofErr w:type="spellEnd"/>
            <w:r>
              <w:rPr>
                <w:rFonts w:ascii="Arial" w:eastAsia="DengXian"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DengXian" w:hAnsi="Arial" w:cs="Arial"/>
                <w:bCs/>
                <w:lang w:eastAsia="zh-CN"/>
              </w:rPr>
              <w:t>Making it optional would in our understanding mean same as “whole”. So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w:t>
            </w:r>
            <w:proofErr w:type="gramStart"/>
            <w:r>
              <w:rPr>
                <w:rFonts w:ascii="Arial" w:hAnsi="Arial" w:cs="Arial" w:hint="eastAsia"/>
                <w:bCs/>
                <w:lang w:val="en-US" w:eastAsia="zh-CN"/>
              </w:rPr>
              <w:t>absence,(</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DengXian" w:hAnsi="Arial" w:cs="Arial"/>
                <w:bCs/>
                <w:lang w:eastAsia="zh-CN"/>
              </w:rPr>
            </w:pPr>
          </w:p>
        </w:tc>
      </w:tr>
      <w:tr w:rsidR="007C68F0"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12C162A"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4F43E74" w14:textId="435B3395"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90CAE45" w14:textId="1CD6C24F" w:rsidR="007C68F0" w:rsidRDefault="007C68F0" w:rsidP="007C68F0">
            <w:pPr>
              <w:spacing w:after="0"/>
              <w:rPr>
                <w:rFonts w:ascii="Arial" w:hAnsi="Arial" w:cs="Arial"/>
                <w:bCs/>
                <w:lang w:val="en-US" w:eastAsia="zh-CN"/>
              </w:rPr>
            </w:pPr>
            <w:r>
              <w:rPr>
                <w:rFonts w:ascii="Arial" w:eastAsia="MS Mincho" w:hAnsi="Arial" w:cs="Arial"/>
                <w:bCs/>
                <w:lang w:eastAsia="ja-JP"/>
              </w:rPr>
              <w:t>See answer to Q11.</w:t>
            </w:r>
          </w:p>
        </w:tc>
      </w:tr>
      <w:tr w:rsidR="007C68F0"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3B7FF7F7"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6D76981E" w14:textId="4B6C469B"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7C68F0" w:rsidRDefault="007C68F0" w:rsidP="007C68F0">
            <w:pPr>
              <w:spacing w:after="0"/>
              <w:rPr>
                <w:rFonts w:ascii="Arial" w:eastAsia="MS Mincho" w:hAnsi="Arial" w:cs="Arial"/>
                <w:bCs/>
                <w:lang w:eastAsia="ja-JP"/>
              </w:rPr>
            </w:pPr>
          </w:p>
        </w:tc>
      </w:tr>
      <w:tr w:rsidR="00971245"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01473F0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6D4B338" w14:textId="25494895" w:rsidR="00971245" w:rsidRDefault="00971245" w:rsidP="00971245">
            <w:pPr>
              <w:spacing w:after="0"/>
              <w:rPr>
                <w:rFonts w:ascii="Arial" w:eastAsia="MS Mincho" w:hAnsi="Arial" w:cs="Arial"/>
                <w:bCs/>
                <w:lang w:eastAsia="ja-JP"/>
              </w:rPr>
            </w:pPr>
            <w:r>
              <w:rPr>
                <w:rFonts w:ascii="Arial" w:eastAsia="DengXian"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58EC63AD" w14:textId="07724497" w:rsidR="00971245" w:rsidRDefault="00971245" w:rsidP="00971245">
            <w:pPr>
              <w:spacing w:after="0"/>
              <w:rPr>
                <w:rFonts w:ascii="Arial" w:eastAsia="MS Mincho" w:hAnsi="Arial" w:cs="Arial"/>
                <w:bCs/>
                <w:lang w:eastAsia="ja-JP"/>
              </w:rPr>
            </w:pPr>
            <w:r>
              <w:rPr>
                <w:rFonts w:ascii="Arial" w:eastAsia="DengXian" w:hAnsi="Arial" w:cs="Arial"/>
                <w:bCs/>
                <w:lang w:eastAsia="zh-CN"/>
              </w:rPr>
              <w:t xml:space="preserve">The motivation of Rel18 IDC is to enhance the granularity of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range in IDC report. It’s better to always provide </w:t>
            </w:r>
            <w:r w:rsidRPr="00EE58AE">
              <w:rPr>
                <w:i/>
                <w:iCs/>
                <w:lang w:eastAsia="zh-CN"/>
              </w:rPr>
              <w:t>candidateBandwidth-r18</w:t>
            </w:r>
            <w:r>
              <w:rPr>
                <w:i/>
                <w:iCs/>
                <w:lang w:eastAsia="zh-CN"/>
              </w:rPr>
              <w:t xml:space="preserve">. </w:t>
            </w:r>
            <w:r w:rsidRPr="00E66B4E">
              <w:rPr>
                <w:rFonts w:ascii="Arial" w:eastAsia="DengXian" w:hAnsi="Arial" w:cs="Arial"/>
                <w:bCs/>
                <w:lang w:eastAsia="zh-CN"/>
              </w:rPr>
              <w:t xml:space="preserve">Otherwise, </w:t>
            </w:r>
            <w:r>
              <w:rPr>
                <w:rFonts w:ascii="Arial" w:eastAsia="DengXian" w:hAnsi="Arial" w:cs="Arial"/>
                <w:bCs/>
                <w:lang w:eastAsia="zh-CN"/>
              </w:rPr>
              <w:t>use the legacy FDM mechanism</w:t>
            </w:r>
          </w:p>
        </w:tc>
      </w:tr>
      <w:tr w:rsidR="006F0470"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15F05730" w:rsidR="006F0470" w:rsidRDefault="006F0470" w:rsidP="006F0470">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7D74A3F9" w14:textId="404D95CB"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B785FEA" w14:textId="77777777" w:rsidR="006F0470" w:rsidRDefault="006F0470" w:rsidP="006F0470">
            <w:pPr>
              <w:spacing w:after="0"/>
              <w:rPr>
                <w:rFonts w:ascii="Arial" w:hAnsi="Arial" w:cs="Arial"/>
                <w:bCs/>
                <w:lang w:val="en-US" w:eastAsia="zh-CN"/>
              </w:rPr>
            </w:pPr>
            <w:r>
              <w:rPr>
                <w:rFonts w:ascii="Arial" w:hAnsi="Arial" w:cs="Arial"/>
                <w:bCs/>
                <w:lang w:val="en-US" w:eastAsia="zh-CN"/>
              </w:rPr>
              <w:t>Neither “</w:t>
            </w:r>
            <w:proofErr w:type="spellStart"/>
            <w:r>
              <w:rPr>
                <w:rFonts w:ascii="Arial" w:hAnsi="Arial" w:cs="Arial"/>
                <w:bCs/>
                <w:lang w:val="en-US" w:eastAsia="zh-CN"/>
              </w:rPr>
              <w:t>whole”or</w:t>
            </w:r>
            <w:proofErr w:type="spellEnd"/>
            <w:r>
              <w:rPr>
                <w:rFonts w:ascii="Arial" w:hAnsi="Arial" w:cs="Arial"/>
                <w:bCs/>
                <w:lang w:val="en-US" w:eastAsia="zh-CN"/>
              </w:rPr>
              <w:t xml:space="preserve"> </w:t>
            </w:r>
            <w:proofErr w:type="spellStart"/>
            <w:r>
              <w:rPr>
                <w:rFonts w:ascii="Arial" w:hAnsi="Arial" w:cs="Arial"/>
                <w:bCs/>
                <w:lang w:val="en-US" w:eastAsia="zh-CN"/>
              </w:rPr>
              <w:t>optional”can</w:t>
            </w:r>
            <w:proofErr w:type="spellEnd"/>
            <w:r>
              <w:rPr>
                <w:rFonts w:ascii="Arial" w:hAnsi="Arial" w:cs="Arial"/>
                <w:bCs/>
                <w:lang w:val="en-US" w:eastAsia="zh-CN"/>
              </w:rPr>
              <w:t xml:space="preserve"> work. </w:t>
            </w:r>
          </w:p>
          <w:p w14:paraId="540485AC" w14:textId="77777777" w:rsidR="006F0470" w:rsidRDefault="006F0470" w:rsidP="006F0470">
            <w:pPr>
              <w:spacing w:after="0"/>
              <w:rPr>
                <w:rFonts w:ascii="Arial" w:hAnsi="Arial" w:cs="Arial"/>
                <w:iCs/>
                <w:lang w:eastAsia="zh-CN"/>
              </w:rPr>
            </w:pPr>
            <w:r>
              <w:rPr>
                <w:rFonts w:ascii="Arial" w:hAnsi="Arial" w:cs="Arial"/>
                <w:bCs/>
                <w:lang w:val="en-US" w:eastAsia="zh-CN"/>
              </w:rPr>
              <w:t xml:space="preserve">For the non-serving cells the UE has no idea of the bandwidth if the </w:t>
            </w:r>
            <w:r w:rsidRPr="00EE58AE">
              <w:rPr>
                <w:i/>
                <w:iCs/>
                <w:lang w:eastAsia="zh-CN"/>
              </w:rPr>
              <w:t>candidateBandwidth-r</w:t>
            </w:r>
            <w:proofErr w:type="gramStart"/>
            <w:r w:rsidRPr="00EE58AE">
              <w:rPr>
                <w:i/>
                <w:iCs/>
                <w:lang w:eastAsia="zh-CN"/>
              </w:rPr>
              <w:t>18</w:t>
            </w:r>
            <w:r>
              <w:rPr>
                <w:i/>
                <w:iCs/>
                <w:lang w:eastAsia="zh-CN"/>
              </w:rPr>
              <w:t xml:space="preserve"> </w:t>
            </w:r>
            <w:r>
              <w:rPr>
                <w:rFonts w:ascii="Arial" w:hAnsi="Arial" w:cs="Arial"/>
                <w:iCs/>
                <w:lang w:eastAsia="zh-CN"/>
              </w:rPr>
              <w:t xml:space="preserve"> is</w:t>
            </w:r>
            <w:proofErr w:type="gramEnd"/>
            <w:r>
              <w:rPr>
                <w:rFonts w:ascii="Arial" w:hAnsi="Arial" w:cs="Arial"/>
                <w:iCs/>
                <w:lang w:eastAsia="zh-CN"/>
              </w:rPr>
              <w:t xml:space="preserve"> not present.  </w:t>
            </w:r>
          </w:p>
          <w:p w14:paraId="7EC37A78" w14:textId="4C890674" w:rsidR="006F0470" w:rsidRDefault="006F0470" w:rsidP="006F0470">
            <w:pPr>
              <w:spacing w:after="0"/>
              <w:rPr>
                <w:rFonts w:ascii="Arial" w:eastAsia="MS Mincho" w:hAnsi="Arial" w:cs="Arial"/>
                <w:bCs/>
                <w:lang w:eastAsia="ja-JP"/>
              </w:rPr>
            </w:pPr>
            <w:proofErr w:type="gramStart"/>
            <w:r>
              <w:rPr>
                <w:rFonts w:ascii="Arial" w:hAnsi="Arial" w:cs="Arial"/>
                <w:iCs/>
                <w:lang w:eastAsia="zh-CN"/>
              </w:rPr>
              <w:t>Additionally</w:t>
            </w:r>
            <w:proofErr w:type="gramEnd"/>
            <w:r>
              <w:rPr>
                <w:rFonts w:ascii="Arial" w:hAnsi="Arial" w:cs="Arial"/>
                <w:iCs/>
                <w:lang w:eastAsia="zh-CN"/>
              </w:rPr>
              <w:t xml:space="preserve"> we have already agreed to have a unified configuration and reporting for the serving and non-serving frequencies hence we should not re discuss this in the last meeting given that there are more important items that are still open.</w:t>
            </w:r>
          </w:p>
        </w:tc>
      </w:tr>
      <w:tr w:rsidR="007C68F0"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7C68F0" w:rsidRDefault="007C68F0" w:rsidP="007C68F0">
            <w:pPr>
              <w:spacing w:after="0"/>
              <w:rPr>
                <w:rFonts w:ascii="Arial" w:eastAsia="MS Mincho" w:hAnsi="Arial" w:cs="Arial"/>
                <w:bCs/>
                <w:lang w:eastAsia="ja-JP"/>
              </w:rPr>
            </w:pPr>
          </w:p>
        </w:tc>
      </w:tr>
      <w:tr w:rsidR="007C68F0"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7C68F0" w:rsidRDefault="007C68F0" w:rsidP="007C68F0">
            <w:pPr>
              <w:spacing w:after="0"/>
              <w:rPr>
                <w:rFonts w:ascii="Arial" w:eastAsia="DengXian" w:hAnsi="Arial" w:cs="Arial"/>
                <w:bCs/>
                <w:lang w:eastAsia="zh-CN"/>
              </w:rPr>
            </w:pPr>
          </w:p>
        </w:tc>
      </w:tr>
      <w:tr w:rsidR="007C68F0"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7C68F0" w:rsidRDefault="007C68F0" w:rsidP="007C68F0">
            <w:pPr>
              <w:spacing w:after="0"/>
              <w:rPr>
                <w:rFonts w:ascii="Arial" w:hAnsi="Arial" w:cs="Arial"/>
                <w:bCs/>
                <w:lang w:val="en-US" w:eastAsia="ko-KR"/>
              </w:rPr>
            </w:pPr>
          </w:p>
        </w:tc>
      </w:tr>
      <w:tr w:rsidR="007C68F0"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7C68F0" w:rsidRDefault="007C68F0" w:rsidP="007C68F0">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Heading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e.g.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comment as above. Also, it seems also that this would just be a fallback to Rel-16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where the UE reports a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and gNB initiates HO so if this is the intention, Rel-16 framework can be used. As the WID is about more granularity we think reporting [</w:t>
            </w:r>
            <w:proofErr w:type="spellStart"/>
            <w:r>
              <w:rPr>
                <w:rFonts w:ascii="Arial" w:eastAsia="DengXian" w:hAnsi="Arial" w:cs="Arial"/>
                <w:bCs/>
                <w:lang w:eastAsia="zh-CN"/>
              </w:rPr>
              <w:t>fc,BW</w:t>
            </w:r>
            <w:proofErr w:type="spellEnd"/>
            <w:r>
              <w:rPr>
                <w:rFonts w:ascii="Arial" w:eastAsia="DengXian"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DengXian" w:hAnsi="Arial" w:cs="Arial"/>
                <w:bCs/>
                <w:lang w:eastAsia="zh-CN"/>
              </w:rPr>
              <w:t>Making it optional would in our understanding mean same as “whole”. So either “whole” or optional is sufficient. If this is optional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DengXian" w:hAnsi="Arial" w:cs="Arial"/>
                <w:bCs/>
                <w:lang w:eastAsia="zh-CN"/>
              </w:rPr>
            </w:pPr>
          </w:p>
        </w:tc>
      </w:tr>
      <w:tr w:rsidR="007C68F0"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467E7C92"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2781A294" w14:textId="7D7DD376"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346C56F" w14:textId="5F2661AF" w:rsidR="007C68F0" w:rsidRDefault="007C68F0" w:rsidP="007C68F0">
            <w:pPr>
              <w:spacing w:after="0"/>
              <w:rPr>
                <w:rFonts w:ascii="Arial" w:hAnsi="Arial" w:cs="Arial"/>
                <w:bCs/>
                <w:lang w:val="en-US" w:eastAsia="zh-CN"/>
              </w:rPr>
            </w:pPr>
            <w:r>
              <w:rPr>
                <w:rFonts w:ascii="Arial" w:eastAsia="MS Mincho" w:hAnsi="Arial" w:cs="Arial"/>
                <w:bCs/>
                <w:lang w:eastAsia="ja-JP"/>
              </w:rPr>
              <w:t xml:space="preserve">See answer for Q11. In addition, in previous RAN2 meeting, only the </w:t>
            </w:r>
            <w:r w:rsidRPr="00FD44CC">
              <w:rPr>
                <w:rFonts w:ascii="Arial" w:eastAsia="MS Mincho" w:hAnsi="Arial" w:cs="Arial"/>
                <w:bCs/>
                <w:i/>
                <w:iCs/>
                <w:lang w:eastAsia="ja-JP"/>
              </w:rPr>
              <w:t>configuration</w:t>
            </w:r>
            <w:r>
              <w:rPr>
                <w:rFonts w:ascii="Arial" w:eastAsia="MS Mincho" w:hAnsi="Arial" w:cs="Arial"/>
                <w:bCs/>
                <w:lang w:eastAsia="ja-JP"/>
              </w:rPr>
              <w:t xml:space="preserve"> part related to “whole” bandwidth was discussed, and we don’t think such signalling optimization is needed for the UE reporting.</w:t>
            </w:r>
          </w:p>
        </w:tc>
      </w:tr>
      <w:tr w:rsidR="007C68F0"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2B3C9A34"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157BEF64" w14:textId="1B9CB754"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7C68F0" w:rsidRDefault="007C68F0" w:rsidP="007C68F0">
            <w:pPr>
              <w:spacing w:after="0"/>
              <w:rPr>
                <w:rFonts w:ascii="Arial" w:eastAsia="MS Mincho" w:hAnsi="Arial" w:cs="Arial"/>
                <w:bCs/>
                <w:lang w:eastAsia="ja-JP"/>
              </w:rPr>
            </w:pPr>
          </w:p>
        </w:tc>
      </w:tr>
      <w:tr w:rsidR="00971245"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414163E7"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FD98908" w14:textId="04A25E94" w:rsidR="00971245" w:rsidRDefault="00971245" w:rsidP="00971245">
            <w:pPr>
              <w:spacing w:after="0"/>
              <w:rPr>
                <w:rFonts w:ascii="Arial" w:eastAsia="MS Mincho" w:hAnsi="Arial" w:cs="Arial"/>
                <w:bCs/>
                <w:lang w:eastAsia="ja-JP"/>
              </w:rPr>
            </w:pPr>
            <w:r>
              <w:rPr>
                <w:rFonts w:ascii="Arial" w:eastAsia="DengXian"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676AEAEB" w14:textId="6412F615" w:rsidR="00971245" w:rsidRDefault="00971245" w:rsidP="00971245">
            <w:pPr>
              <w:spacing w:after="0"/>
              <w:rPr>
                <w:rFonts w:ascii="Arial" w:eastAsia="MS Mincho" w:hAnsi="Arial" w:cs="Arial"/>
                <w:bCs/>
                <w:lang w:eastAsia="ja-JP"/>
              </w:rPr>
            </w:pPr>
            <w:r>
              <w:rPr>
                <w:rFonts w:ascii="Arial" w:eastAsia="DengXian" w:hAnsi="Arial" w:cs="Arial"/>
                <w:bCs/>
                <w:lang w:eastAsia="zh-CN"/>
              </w:rPr>
              <w:t xml:space="preserve">It’s better to clearly provide </w:t>
            </w:r>
            <w:r w:rsidRPr="00AD59AE">
              <w:rPr>
                <w:rFonts w:ascii="Arial" w:eastAsia="DengXian" w:hAnsi="Arial" w:cs="Arial"/>
                <w:bCs/>
                <w:lang w:eastAsia="zh-CN"/>
              </w:rPr>
              <w:t>affected Bandwidt</w:t>
            </w:r>
            <w:r>
              <w:rPr>
                <w:rFonts w:ascii="Arial" w:eastAsia="DengXian" w:hAnsi="Arial" w:cs="Arial"/>
                <w:bCs/>
                <w:lang w:eastAsia="zh-CN"/>
              </w:rPr>
              <w:t>h</w:t>
            </w:r>
            <w:r w:rsidRPr="00AD59AE">
              <w:rPr>
                <w:rFonts w:ascii="Arial" w:eastAsia="DengXian" w:hAnsi="Arial" w:cs="Arial"/>
                <w:bCs/>
                <w:lang w:eastAsia="zh-CN"/>
              </w:rPr>
              <w:t>.</w:t>
            </w:r>
          </w:p>
        </w:tc>
      </w:tr>
      <w:tr w:rsidR="006F0470"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0488DC11" w:rsidR="006F0470" w:rsidRDefault="006F0470" w:rsidP="006F0470">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77B6D075" w14:textId="116F28BC"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07A5C62" w14:textId="77777777" w:rsidR="006F0470" w:rsidRDefault="006F0470" w:rsidP="006F0470">
            <w:pPr>
              <w:spacing w:after="0"/>
              <w:rPr>
                <w:rFonts w:ascii="Arial" w:hAnsi="Arial" w:cs="Arial"/>
                <w:bCs/>
                <w:lang w:val="en-US" w:eastAsia="zh-CN"/>
              </w:rPr>
            </w:pPr>
            <w:r>
              <w:rPr>
                <w:rFonts w:ascii="Arial" w:hAnsi="Arial" w:cs="Arial"/>
                <w:bCs/>
                <w:lang w:val="en-US" w:eastAsia="zh-CN"/>
              </w:rPr>
              <w:t xml:space="preserve">The </w:t>
            </w:r>
            <w:r w:rsidRPr="008A7679">
              <w:rPr>
                <w:i/>
                <w:iCs/>
                <w:lang w:eastAsia="zh-CN"/>
              </w:rPr>
              <w:t>affectedBandwidth-r18</w:t>
            </w:r>
            <w:r>
              <w:rPr>
                <w:rFonts w:ascii="Arial" w:hAnsi="Arial" w:cs="Arial"/>
                <w:bCs/>
                <w:lang w:val="en-US" w:eastAsia="zh-CN"/>
              </w:rPr>
              <w:t xml:space="preserve"> should be mandatory for the UE when reporting affected frequency range for R18. In other words </w:t>
            </w:r>
            <w:r w:rsidRPr="008A7679">
              <w:rPr>
                <w:i/>
                <w:iCs/>
                <w:lang w:eastAsia="zh-CN"/>
              </w:rPr>
              <w:t>affectedBandwidth-r</w:t>
            </w:r>
            <w:proofErr w:type="gramStart"/>
            <w:r w:rsidRPr="008A7679">
              <w:rPr>
                <w:i/>
                <w:iCs/>
                <w:lang w:eastAsia="zh-CN"/>
              </w:rPr>
              <w:t>18</w:t>
            </w:r>
            <w:r>
              <w:rPr>
                <w:i/>
                <w:iCs/>
                <w:lang w:eastAsia="zh-CN"/>
              </w:rPr>
              <w:t xml:space="preserve"> </w:t>
            </w:r>
            <w:r>
              <w:rPr>
                <w:rFonts w:ascii="Arial" w:hAnsi="Arial" w:cs="Arial"/>
                <w:bCs/>
                <w:lang w:val="en-US" w:eastAsia="zh-CN"/>
              </w:rPr>
              <w:t xml:space="preserve"> cannot</w:t>
            </w:r>
            <w:proofErr w:type="gramEnd"/>
            <w:r>
              <w:rPr>
                <w:rFonts w:ascii="Arial" w:hAnsi="Arial" w:cs="Arial"/>
                <w:bCs/>
                <w:lang w:val="en-US" w:eastAsia="zh-CN"/>
              </w:rPr>
              <w:t xml:space="preserve"> be optional for R18 </w:t>
            </w:r>
            <w:r w:rsidRPr="00B2584E">
              <w:rPr>
                <w:rFonts w:ascii="Arial" w:hAnsi="Arial" w:cs="Arial"/>
                <w:bCs/>
                <w:lang w:val="en-US" w:eastAsia="zh-CN"/>
              </w:rPr>
              <w:t>FDM assistance information reported from the UE</w:t>
            </w:r>
            <w:r>
              <w:rPr>
                <w:rFonts w:ascii="Arial" w:hAnsi="Arial" w:cs="Arial"/>
                <w:bCs/>
                <w:lang w:val="en-US" w:eastAsia="zh-CN"/>
              </w:rPr>
              <w:t xml:space="preserve">. </w:t>
            </w:r>
          </w:p>
          <w:p w14:paraId="3B68109D" w14:textId="2136FC43" w:rsidR="006F0470" w:rsidRDefault="006F0470" w:rsidP="006F0470">
            <w:pPr>
              <w:spacing w:after="0"/>
              <w:rPr>
                <w:rFonts w:ascii="Arial" w:eastAsia="MS Mincho" w:hAnsi="Arial" w:cs="Arial"/>
                <w:bCs/>
                <w:lang w:eastAsia="ja-JP"/>
              </w:rPr>
            </w:pPr>
            <w:r>
              <w:rPr>
                <w:rFonts w:ascii="Arial" w:hAnsi="Arial" w:cs="Arial"/>
                <w:bCs/>
                <w:lang w:val="en-US" w:eastAsia="zh-CN"/>
              </w:rPr>
              <w:t>If this is made optional UEs will report only the center frequency of the cell and the benefits of introducing R18 FDM enhancements will be lost.</w:t>
            </w:r>
          </w:p>
        </w:tc>
      </w:tr>
      <w:tr w:rsidR="007C68F0"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7C68F0" w:rsidRDefault="007C68F0" w:rsidP="007C68F0">
            <w:pPr>
              <w:spacing w:after="0"/>
              <w:rPr>
                <w:rFonts w:ascii="Arial" w:eastAsia="MS Mincho" w:hAnsi="Arial" w:cs="Arial"/>
                <w:bCs/>
                <w:lang w:eastAsia="ja-JP"/>
              </w:rPr>
            </w:pPr>
          </w:p>
        </w:tc>
      </w:tr>
      <w:tr w:rsidR="007C68F0"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7C68F0" w:rsidRDefault="007C68F0" w:rsidP="007C68F0">
            <w:pPr>
              <w:spacing w:after="0"/>
              <w:rPr>
                <w:rFonts w:ascii="Arial" w:eastAsia="DengXian" w:hAnsi="Arial" w:cs="Arial"/>
                <w:bCs/>
                <w:lang w:eastAsia="zh-CN"/>
              </w:rPr>
            </w:pPr>
          </w:p>
        </w:tc>
      </w:tr>
      <w:tr w:rsidR="007C68F0"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7C68F0" w:rsidRDefault="007C68F0" w:rsidP="007C68F0">
            <w:pPr>
              <w:spacing w:after="0"/>
              <w:rPr>
                <w:rFonts w:ascii="Arial" w:hAnsi="Arial" w:cs="Arial"/>
                <w:bCs/>
                <w:lang w:val="en-US" w:eastAsia="ko-KR"/>
              </w:rPr>
            </w:pPr>
          </w:p>
        </w:tc>
      </w:tr>
      <w:tr w:rsidR="007C68F0"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7C68F0" w:rsidRDefault="007C68F0" w:rsidP="007C68F0">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Heading1"/>
      </w:pPr>
      <w:r>
        <w:t>3.</w:t>
      </w:r>
      <w:r>
        <w:tab/>
        <w:t>Conclusion</w:t>
      </w:r>
    </w:p>
    <w:p w14:paraId="5332817B" w14:textId="77777777" w:rsidR="00965093" w:rsidRDefault="00C51131">
      <w:pPr>
        <w:rPr>
          <w:rFonts w:eastAsia="DengXian"/>
          <w:lang w:eastAsia="zh-CN"/>
        </w:rPr>
      </w:pPr>
      <w:r>
        <w:rPr>
          <w:rFonts w:eastAsia="DengXian"/>
          <w:lang w:eastAsia="zh-CN"/>
        </w:rPr>
        <w:t>After collecting companies’ feedbacks, the discussion on the remaining issues of IDC is summarized as follows:</w:t>
      </w:r>
    </w:p>
    <w:p w14:paraId="539E2599" w14:textId="77777777" w:rsidR="00965093" w:rsidRDefault="00C51131">
      <w:pPr>
        <w:rPr>
          <w:rFonts w:eastAsia="DengXian"/>
          <w:lang w:eastAsia="zh-CN"/>
        </w:rPr>
      </w:pPr>
      <w:r>
        <w:rPr>
          <w:rFonts w:eastAsia="DengXian"/>
          <w:highlight w:val="yellow"/>
          <w:lang w:eastAsia="zh-CN"/>
        </w:rPr>
        <w:t>Xxx</w:t>
      </w:r>
    </w:p>
    <w:p w14:paraId="75153738" w14:textId="77777777" w:rsidR="00965093" w:rsidRDefault="00965093">
      <w:pPr>
        <w:rPr>
          <w:rFonts w:eastAsia="DengXian"/>
          <w:lang w:eastAsia="zh-CN"/>
        </w:rPr>
      </w:pPr>
    </w:p>
    <w:p w14:paraId="49F45AFA" w14:textId="77777777" w:rsidR="00965093" w:rsidRDefault="00C51131">
      <w:pPr>
        <w:pStyle w:val="Heading1"/>
      </w:pPr>
      <w:r>
        <w:t>4.</w:t>
      </w:r>
      <w:r>
        <w:tab/>
        <w:t>Reference</w:t>
      </w:r>
    </w:p>
    <w:p w14:paraId="3E52F792" w14:textId="77777777" w:rsidR="00965093" w:rsidRDefault="00C51131">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Heading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Heading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non-3GPP  should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lastRenderedPageBreak/>
        <w:t>FFS, on signalling details;</w:t>
      </w:r>
    </w:p>
    <w:p w14:paraId="7584F525" w14:textId="77777777" w:rsidR="00965093" w:rsidRDefault="00C51131">
      <w:pPr>
        <w:pStyle w:val="Doc-text2"/>
        <w:numPr>
          <w:ilvl w:val="0"/>
          <w:numId w:val="14"/>
        </w:numPr>
      </w:pPr>
      <w:r>
        <w:t>The IMD interference from simultaneous Tx in EN-DC to non-3GPP  should be considered for the FDM enhancement in Rel.18.</w:t>
      </w:r>
    </w:p>
    <w:p w14:paraId="08BD920B" w14:textId="77777777" w:rsidR="00965093" w:rsidRDefault="00C51131">
      <w:pPr>
        <w:pStyle w:val="Doc-text2"/>
        <w:numPr>
          <w:ilvl w:val="0"/>
          <w:numId w:val="14"/>
        </w:numPr>
      </w:pPr>
      <w:r>
        <w:t>The IMD interference from simultaneous Tx in NR-DC to non-3GPP  should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list ,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Heading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(i.e.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(i.e.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Heading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KHz/MHz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lastRenderedPageBreak/>
        <w:t>In MR-DC scenarios, SN can also configure the UE for IDC reporting in SN, including both FDM and TDM solution.</w:t>
      </w:r>
    </w:p>
    <w:p w14:paraId="0DFE919F" w14:textId="77777777" w:rsidR="00965093" w:rsidRDefault="00C51131">
      <w:pPr>
        <w:pStyle w:val="Doc-text2"/>
        <w:numPr>
          <w:ilvl w:val="0"/>
          <w:numId w:val="15"/>
        </w:numPr>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t xml:space="preserve">The gNB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If the UE detects interference in both directions for one candidate frequency range indicated by the gNB,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idc-AssistanceConfigTDM-r18  is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9387" w14:textId="77777777" w:rsidR="00E5727D" w:rsidRDefault="00E5727D">
      <w:pPr>
        <w:spacing w:after="0"/>
      </w:pPr>
      <w:r>
        <w:separator/>
      </w:r>
    </w:p>
  </w:endnote>
  <w:endnote w:type="continuationSeparator" w:id="0">
    <w:p w14:paraId="541628F9" w14:textId="77777777" w:rsidR="00E5727D" w:rsidRDefault="00E57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62C29EAE" w14:textId="4DD4096C" w:rsidR="00BB001D" w:rsidRDefault="00BB001D">
        <w:pPr>
          <w:pStyle w:val="Footer"/>
        </w:pPr>
        <w:r>
          <w:fldChar w:fldCharType="begin"/>
        </w:r>
        <w:r>
          <w:instrText xml:space="preserve"> PAGE   \* MERGEFORMAT </w:instrText>
        </w:r>
        <w:r>
          <w:fldChar w:fldCharType="separate"/>
        </w:r>
        <w:r>
          <w:rPr>
            <w:noProof/>
          </w:rPr>
          <w:t>18</w:t>
        </w:r>
        <w:r>
          <w:fldChar w:fldCharType="end"/>
        </w:r>
      </w:p>
    </w:sdtContent>
  </w:sdt>
  <w:p w14:paraId="5F4E7704" w14:textId="77777777" w:rsidR="00BB001D" w:rsidRDefault="00BB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26FC" w14:textId="77777777" w:rsidR="00E5727D" w:rsidRDefault="00E5727D">
      <w:pPr>
        <w:spacing w:after="0"/>
      </w:pPr>
      <w:r>
        <w:separator/>
      </w:r>
    </w:p>
  </w:footnote>
  <w:footnote w:type="continuationSeparator" w:id="0">
    <w:p w14:paraId="41289FA8" w14:textId="77777777" w:rsidR="00E5727D" w:rsidRDefault="00E572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12FB1"/>
    <w:multiLevelType w:val="hybridMultilevel"/>
    <w:tmpl w:val="194A935C"/>
    <w:lvl w:ilvl="0" w:tplc="E5FEDDA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890B2F"/>
    <w:multiLevelType w:val="hybridMultilevel"/>
    <w:tmpl w:val="CDACB66E"/>
    <w:lvl w:ilvl="0" w:tplc="C088916E">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907A5A"/>
    <w:multiLevelType w:val="hybridMultilevel"/>
    <w:tmpl w:val="5F247EC6"/>
    <w:lvl w:ilvl="0" w:tplc="59A0D19E">
      <w:numFmt w:val="bullet"/>
      <w:lvlText w:val="-"/>
      <w:lvlJc w:val="left"/>
      <w:pPr>
        <w:ind w:left="1260" w:hanging="420"/>
      </w:pPr>
      <w:rPr>
        <w:rFonts w:ascii="Arial" w:eastAsia="DengXian" w:hAnsi="Arial" w:cs="Arial" w:hint="default"/>
      </w:rPr>
    </w:lvl>
    <w:lvl w:ilvl="1" w:tplc="04090003" w:tentative="1">
      <w:start w:val="1"/>
      <w:numFmt w:val="bullet"/>
      <w:lvlText w:val=""/>
      <w:lvlJc w:val="left"/>
      <w:pPr>
        <w:ind w:left="3163" w:hanging="420"/>
      </w:pPr>
      <w:rPr>
        <w:rFonts w:ascii="Wingdings" w:hAnsi="Wingdings" w:hint="default"/>
      </w:rPr>
    </w:lvl>
    <w:lvl w:ilvl="2" w:tplc="04090005" w:tentative="1">
      <w:start w:val="1"/>
      <w:numFmt w:val="bullet"/>
      <w:lvlText w:val=""/>
      <w:lvlJc w:val="left"/>
      <w:pPr>
        <w:ind w:left="3583" w:hanging="420"/>
      </w:pPr>
      <w:rPr>
        <w:rFonts w:ascii="Wingdings" w:hAnsi="Wingdings" w:hint="default"/>
      </w:rPr>
    </w:lvl>
    <w:lvl w:ilvl="3" w:tplc="04090001" w:tentative="1">
      <w:start w:val="1"/>
      <w:numFmt w:val="bullet"/>
      <w:lvlText w:val=""/>
      <w:lvlJc w:val="left"/>
      <w:pPr>
        <w:ind w:left="4003" w:hanging="420"/>
      </w:pPr>
      <w:rPr>
        <w:rFonts w:ascii="Wingdings" w:hAnsi="Wingdings" w:hint="default"/>
      </w:rPr>
    </w:lvl>
    <w:lvl w:ilvl="4" w:tplc="04090003" w:tentative="1">
      <w:start w:val="1"/>
      <w:numFmt w:val="bullet"/>
      <w:lvlText w:val=""/>
      <w:lvlJc w:val="left"/>
      <w:pPr>
        <w:ind w:left="4423" w:hanging="420"/>
      </w:pPr>
      <w:rPr>
        <w:rFonts w:ascii="Wingdings" w:hAnsi="Wingdings" w:hint="default"/>
      </w:rPr>
    </w:lvl>
    <w:lvl w:ilvl="5" w:tplc="04090005" w:tentative="1">
      <w:start w:val="1"/>
      <w:numFmt w:val="bullet"/>
      <w:lvlText w:val=""/>
      <w:lvlJc w:val="left"/>
      <w:pPr>
        <w:ind w:left="4843" w:hanging="420"/>
      </w:pPr>
      <w:rPr>
        <w:rFonts w:ascii="Wingdings" w:hAnsi="Wingdings" w:hint="default"/>
      </w:rPr>
    </w:lvl>
    <w:lvl w:ilvl="6" w:tplc="04090001" w:tentative="1">
      <w:start w:val="1"/>
      <w:numFmt w:val="bullet"/>
      <w:lvlText w:val=""/>
      <w:lvlJc w:val="left"/>
      <w:pPr>
        <w:ind w:left="5263" w:hanging="420"/>
      </w:pPr>
      <w:rPr>
        <w:rFonts w:ascii="Wingdings" w:hAnsi="Wingdings" w:hint="default"/>
      </w:rPr>
    </w:lvl>
    <w:lvl w:ilvl="7" w:tplc="04090003" w:tentative="1">
      <w:start w:val="1"/>
      <w:numFmt w:val="bullet"/>
      <w:lvlText w:val=""/>
      <w:lvlJc w:val="left"/>
      <w:pPr>
        <w:ind w:left="5683" w:hanging="420"/>
      </w:pPr>
      <w:rPr>
        <w:rFonts w:ascii="Wingdings" w:hAnsi="Wingdings" w:hint="default"/>
      </w:rPr>
    </w:lvl>
    <w:lvl w:ilvl="8" w:tplc="04090005" w:tentative="1">
      <w:start w:val="1"/>
      <w:numFmt w:val="bullet"/>
      <w:lvlText w:val=""/>
      <w:lvlJc w:val="left"/>
      <w:pPr>
        <w:ind w:left="6103" w:hanging="42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7939E2"/>
    <w:multiLevelType w:val="hybridMultilevel"/>
    <w:tmpl w:val="6BD663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9A0D19E">
      <w:numFmt w:val="bullet"/>
      <w:lvlText w:val="-"/>
      <w:lvlJc w:val="left"/>
      <w:pPr>
        <w:ind w:left="1800" w:hanging="360"/>
      </w:pPr>
      <w:rPr>
        <w:rFonts w:ascii="Arial" w:eastAsia="DengXi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548947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767777143">
    <w:abstractNumId w:val="19"/>
  </w:num>
  <w:num w:numId="3" w16cid:durableId="166333748">
    <w:abstractNumId w:val="17"/>
  </w:num>
  <w:num w:numId="4" w16cid:durableId="1620528173">
    <w:abstractNumId w:val="3"/>
  </w:num>
  <w:num w:numId="5" w16cid:durableId="651443355">
    <w:abstractNumId w:val="11"/>
  </w:num>
  <w:num w:numId="6" w16cid:durableId="548610117">
    <w:abstractNumId w:val="7"/>
  </w:num>
  <w:num w:numId="7" w16cid:durableId="235938643">
    <w:abstractNumId w:val="14"/>
  </w:num>
  <w:num w:numId="8" w16cid:durableId="54359064">
    <w:abstractNumId w:val="18"/>
  </w:num>
  <w:num w:numId="9" w16cid:durableId="339351484">
    <w:abstractNumId w:val="2"/>
  </w:num>
  <w:num w:numId="10" w16cid:durableId="1757625796">
    <w:abstractNumId w:val="1"/>
  </w:num>
  <w:num w:numId="11" w16cid:durableId="535044270">
    <w:abstractNumId w:val="6"/>
  </w:num>
  <w:num w:numId="12" w16cid:durableId="1120562967">
    <w:abstractNumId w:val="16"/>
  </w:num>
  <w:num w:numId="13" w16cid:durableId="86583897">
    <w:abstractNumId w:val="8"/>
  </w:num>
  <w:num w:numId="14" w16cid:durableId="1364474747">
    <w:abstractNumId w:val="9"/>
  </w:num>
  <w:num w:numId="15" w16cid:durableId="2022271210">
    <w:abstractNumId w:val="10"/>
  </w:num>
  <w:num w:numId="16" w16cid:durableId="1360200978">
    <w:abstractNumId w:val="5"/>
  </w:num>
  <w:num w:numId="17" w16cid:durableId="370616478">
    <w:abstractNumId w:val="15"/>
  </w:num>
  <w:num w:numId="18" w16cid:durableId="1051149224">
    <w:abstractNumId w:val="4"/>
  </w:num>
  <w:num w:numId="19" w16cid:durableId="1036126435">
    <w:abstractNumId w:val="12"/>
  </w:num>
  <w:num w:numId="20" w16cid:durableId="54172086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wei Wang">
    <w15:presenceInfo w15:providerId="None" w15:userId="Samsung-Weiwei Wang"/>
  </w15:person>
  <w15:person w15:author="Ericsson(Min)">
    <w15:presenceInfo w15:providerId="None" w15:userId="Ericsson(Mi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9CB"/>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403"/>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6D"/>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2F7B51"/>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626"/>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6F25"/>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5C0"/>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59B"/>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9FF"/>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470"/>
    <w:rsid w:val="006F0735"/>
    <w:rsid w:val="006F0D0D"/>
    <w:rsid w:val="006F1068"/>
    <w:rsid w:val="006F106C"/>
    <w:rsid w:val="006F2EAB"/>
    <w:rsid w:val="006F30D8"/>
    <w:rsid w:val="006F338E"/>
    <w:rsid w:val="006F36D4"/>
    <w:rsid w:val="006F3A29"/>
    <w:rsid w:val="006F4367"/>
    <w:rsid w:val="006F43E3"/>
    <w:rsid w:val="006F4451"/>
    <w:rsid w:val="006F4A8D"/>
    <w:rsid w:val="006F50E7"/>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8F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2E9"/>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01C"/>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97F"/>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97D62"/>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DA2"/>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3BE"/>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CA5"/>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6"/>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245"/>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709"/>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034"/>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01D"/>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9C6"/>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ADF"/>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852"/>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748"/>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27D"/>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basedOn w:val="DefaultParagraphFont"/>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styleId="UnresolvedMention">
    <w:name w:val="Unresolved Mention"/>
    <w:basedOn w:val="DefaultParagraphFont"/>
    <w:uiPriority w:val="99"/>
    <w:semiHidden/>
    <w:unhideWhenUsed/>
    <w:rsid w:val="00B13034"/>
    <w:rPr>
      <w:color w:val="605E5C"/>
      <w:shd w:val="clear" w:color="auto" w:fill="E1DFDD"/>
    </w:rPr>
  </w:style>
  <w:style w:type="paragraph" w:styleId="Revision">
    <w:name w:val="Revision"/>
    <w:hidden/>
    <w:uiPriority w:val="99"/>
    <w:semiHidden/>
    <w:rsid w:val="00387626"/>
    <w:rPr>
      <w:lang w:val="en-GB" w:eastAsia="en-US"/>
    </w:rPr>
  </w:style>
  <w:style w:type="paragraph" w:customStyle="1" w:styleId="Observation">
    <w:name w:val="Observation"/>
    <w:basedOn w:val="Proposal"/>
    <w:qFormat/>
    <w:rsid w:val="00387626"/>
    <w:pPr>
      <w:numPr>
        <w:numId w:val="20"/>
      </w:numPr>
      <w:tabs>
        <w:tab w:val="clear" w:pos="1304"/>
      </w:tabs>
      <w:ind w:left="1701" w:hanging="1701"/>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F3FFC3BC-BBF6-403A-8CCC-657646DF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23</Pages>
  <Words>10675</Words>
  <Characters>57763</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Ericsson(Min)</cp:lastModifiedBy>
  <cp:revision>6</cp:revision>
  <cp:lastPrinted>2021-08-12T09:51:00Z</cp:lastPrinted>
  <dcterms:created xsi:type="dcterms:W3CDTF">2023-05-10T15:15:00Z</dcterms:created>
  <dcterms:modified xsi:type="dcterms:W3CDTF">2023-05-10T19:15:00Z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