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DFB33D6" w:rsidR="001E41F3" w:rsidRDefault="000F0F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0F71">
        <w:rPr>
          <w:b/>
          <w:noProof/>
          <w:sz w:val="24"/>
        </w:rPr>
        <w:t>3GPP TSG-RAN WG2 Meeting #121</w:t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904955">
          <w:rPr>
            <w:b/>
            <w:i/>
            <w:noProof/>
            <w:sz w:val="28"/>
          </w:rPr>
          <w:t>R2-2</w:t>
        </w:r>
        <w:r w:rsidR="00027253">
          <w:rPr>
            <w:b/>
            <w:i/>
            <w:noProof/>
            <w:sz w:val="28"/>
          </w:rPr>
          <w:t>3</w:t>
        </w:r>
        <w:r w:rsidR="0020325B">
          <w:rPr>
            <w:b/>
            <w:i/>
            <w:noProof/>
            <w:sz w:val="28"/>
          </w:rPr>
          <w:t>0</w:t>
        </w:r>
        <w:r w:rsidR="00592CE3" w:rsidRPr="00592CE3">
          <w:rPr>
            <w:b/>
            <w:i/>
            <w:noProof/>
            <w:color w:val="FF0000"/>
            <w:sz w:val="28"/>
          </w:rPr>
          <w:t>xxxx</w:t>
        </w:r>
      </w:fldSimple>
    </w:p>
    <w:p w14:paraId="7CB45193" w14:textId="4F365092" w:rsidR="001E41F3" w:rsidRDefault="00027253" w:rsidP="005E2C44">
      <w:pPr>
        <w:pStyle w:val="CRCoverPage"/>
        <w:outlineLvl w:val="0"/>
        <w:rPr>
          <w:b/>
          <w:noProof/>
          <w:sz w:val="24"/>
        </w:rPr>
      </w:pPr>
      <w:r w:rsidRPr="00027253">
        <w:rPr>
          <w:b/>
          <w:noProof/>
          <w:sz w:val="24"/>
          <w:lang w:val="en-US"/>
        </w:rPr>
        <w:t>Athens, Greece, 27 February –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85A6CA" w:rsidR="001E41F3" w:rsidRPr="00410371" w:rsidRDefault="001B2A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E0F25">
                <w:rPr>
                  <w:b/>
                  <w:noProof/>
                  <w:sz w:val="28"/>
                </w:rPr>
                <w:t>38.3</w:t>
              </w:r>
              <w:r w:rsidR="006C1AE2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6E9498" w:rsidR="001E41F3" w:rsidRPr="00410371" w:rsidRDefault="003E13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995E6A" w:rsidR="001E41F3" w:rsidRPr="00410371" w:rsidRDefault="001B2A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9775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F2A34" w:rsidR="001E41F3" w:rsidRPr="00410371" w:rsidRDefault="001B2A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63A1A">
                <w:rPr>
                  <w:b/>
                  <w:noProof/>
                  <w:sz w:val="28"/>
                </w:rPr>
                <w:t>1</w:t>
              </w:r>
              <w:r w:rsidR="00925899">
                <w:rPr>
                  <w:b/>
                  <w:noProof/>
                  <w:sz w:val="28"/>
                </w:rPr>
                <w:t>7</w:t>
              </w:r>
              <w:r w:rsidR="00A63A1A">
                <w:rPr>
                  <w:b/>
                  <w:noProof/>
                  <w:sz w:val="28"/>
                </w:rPr>
                <w:t>.</w:t>
              </w:r>
              <w:r w:rsidR="00925899">
                <w:rPr>
                  <w:b/>
                  <w:noProof/>
                  <w:sz w:val="28"/>
                </w:rPr>
                <w:t>3</w:t>
              </w:r>
              <w:r w:rsidR="00A63A1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73D6FB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0B3493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FB9FDF" w:rsidR="001E41F3" w:rsidRDefault="00812A24">
            <w:pPr>
              <w:pStyle w:val="CRCoverPage"/>
              <w:spacing w:after="0"/>
              <w:ind w:left="100"/>
              <w:rPr>
                <w:noProof/>
              </w:rPr>
            </w:pPr>
            <w:r w:rsidRPr="00812A24">
              <w:t>Draft 38.331 CR for Rel-18 IDC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B1E118" w:rsidR="001E41F3" w:rsidRDefault="001B2A6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19CA">
                <w:rPr>
                  <w:noProof/>
                </w:rPr>
                <w:t xml:space="preserve">Intel Corporation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3E0A01" w:rsidR="001E41F3" w:rsidRDefault="001B2A6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27C2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DA24CB" w:rsidR="001E41F3" w:rsidRDefault="003D407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3D407C">
              <w:t>NR_IDC_enh</w:t>
            </w:r>
            <w:proofErr w:type="spellEnd"/>
            <w:r w:rsidRPr="003D407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C3EA4A" w:rsidR="001E41F3" w:rsidRDefault="001B2A6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560F4">
                <w:rPr>
                  <w:noProof/>
                </w:rPr>
                <w:t>202</w:t>
              </w:r>
              <w:r w:rsidR="00E37A4C">
                <w:rPr>
                  <w:noProof/>
                </w:rPr>
                <w:t>3</w:t>
              </w:r>
              <w:r w:rsidR="007560F4">
                <w:rPr>
                  <w:noProof/>
                </w:rPr>
                <w:t>-02-14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AE516" w:rsidR="001E41F3" w:rsidRDefault="001B2A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560F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E7435D" w:rsidR="001E41F3" w:rsidRDefault="001B2A6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50CAA">
                <w:rPr>
                  <w:noProof/>
                </w:rPr>
                <w:t>Rel-1</w:t>
              </w:r>
              <w:r w:rsidR="00BC2CFB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0EA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70EAA" w:rsidRDefault="00870EAA" w:rsidP="00870E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30D7E5" w:rsidR="00870EAA" w:rsidRDefault="00870EAA" w:rsidP="00870E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UE capabilities for Rel-18 IDC.</w:t>
            </w:r>
          </w:p>
        </w:tc>
      </w:tr>
      <w:tr w:rsidR="00870EA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70EAA" w:rsidRDefault="00870EAA" w:rsidP="00870E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70EAA" w:rsidRDefault="00870EAA" w:rsidP="00870E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0EA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70EAA" w:rsidRDefault="00870EAA" w:rsidP="00870E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696740" w:rsidR="00870EAA" w:rsidRDefault="00870EAA" w:rsidP="00870E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capabilities for Rel-18 IDC are defined.</w:t>
            </w:r>
          </w:p>
        </w:tc>
      </w:tr>
      <w:tr w:rsidR="00870EA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70EAA" w:rsidRDefault="00870EAA" w:rsidP="00870E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70EAA" w:rsidRDefault="00870EAA" w:rsidP="00870E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0EA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70EAA" w:rsidRDefault="00870EAA" w:rsidP="00870E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8CCDAE" w:rsidR="00870EAA" w:rsidRDefault="00870EAA" w:rsidP="00870E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capabilities for Rel-18 IDC are not introduced.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51A83" w:rsidR="001E41F3" w:rsidRDefault="00D258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E0A956" w:rsidR="001E41F3" w:rsidRDefault="00A729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CD45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E5DBE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537E5B">
              <w:rPr>
                <w:noProof/>
              </w:rPr>
              <w:t>38.3</w:t>
            </w:r>
            <w:r w:rsidR="000601F2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537E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55A831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2221AA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DA5029" w14:textId="77777777" w:rsidR="005B22C4" w:rsidRPr="00DE5341" w:rsidRDefault="005B22C4" w:rsidP="005B22C4">
      <w:pPr>
        <w:pStyle w:val="Heading1"/>
      </w:pPr>
      <w:bookmarkStart w:id="1" w:name="_Toc60777073"/>
      <w:bookmarkStart w:id="2" w:name="_Toc68015013"/>
      <w:bookmarkStart w:id="3" w:name="_Toc60777428"/>
      <w:bookmarkStart w:id="4" w:name="_Toc90651301"/>
      <w:r w:rsidRPr="00DE5341">
        <w:lastRenderedPageBreak/>
        <w:t>6</w:t>
      </w:r>
      <w:r w:rsidRPr="00DE5341">
        <w:tab/>
        <w:t>Protocol data units, formats and parameters (ASN.1)</w:t>
      </w:r>
      <w:bookmarkEnd w:id="1"/>
      <w:bookmarkEnd w:id="2"/>
    </w:p>
    <w:p w14:paraId="1B420E23" w14:textId="77777777" w:rsidR="005B22C4" w:rsidRPr="00950975" w:rsidRDefault="005B22C4" w:rsidP="005B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5" w:name="_Toc60777078"/>
      <w:bookmarkStart w:id="6" w:name="_Toc68015018"/>
      <w:r>
        <w:rPr>
          <w:i/>
          <w:noProof/>
        </w:rPr>
        <w:t>First change</w:t>
      </w:r>
    </w:p>
    <w:bookmarkEnd w:id="5"/>
    <w:bookmarkEnd w:id="6"/>
    <w:p w14:paraId="1C818584" w14:textId="77777777" w:rsidR="006501C5" w:rsidRDefault="006501C5" w:rsidP="007A3915">
      <w:pPr>
        <w:pStyle w:val="Heading3"/>
      </w:pPr>
    </w:p>
    <w:p w14:paraId="5EB3DD48" w14:textId="26BC2FC6" w:rsidR="007A3915" w:rsidRDefault="007A3915" w:rsidP="007A3915">
      <w:pPr>
        <w:pStyle w:val="Heading3"/>
      </w:pPr>
      <w:r w:rsidRPr="00D27132">
        <w:t>6.3.3</w:t>
      </w:r>
      <w:r w:rsidRPr="00D27132">
        <w:tab/>
        <w:t>UE capability information elements</w:t>
      </w:r>
      <w:bookmarkEnd w:id="3"/>
      <w:bookmarkEnd w:id="4"/>
    </w:p>
    <w:p w14:paraId="4AC2A3C9" w14:textId="28122213" w:rsidR="00A7570E" w:rsidRDefault="00A7570E" w:rsidP="00A7570E"/>
    <w:p w14:paraId="5AB1F463" w14:textId="7A87B4A0" w:rsidR="00A7570E" w:rsidRDefault="005B22C4" w:rsidP="00A7570E">
      <w:pPr>
        <w:rPr>
          <w:b/>
          <w:bCs/>
          <w:i/>
          <w:iCs/>
        </w:rPr>
      </w:pPr>
      <w:r w:rsidRPr="005B22C4">
        <w:rPr>
          <w:b/>
          <w:bCs/>
          <w:i/>
          <w:iCs/>
        </w:rPr>
        <w:t>&lt;</w:t>
      </w:r>
      <w:proofErr w:type="spellStart"/>
      <w:r w:rsidR="00046E53">
        <w:rPr>
          <w:b/>
          <w:bCs/>
          <w:i/>
          <w:iCs/>
        </w:rPr>
        <w:t>Unmodifed</w:t>
      </w:r>
      <w:proofErr w:type="spellEnd"/>
      <w:r w:rsidR="00046E53">
        <w:rPr>
          <w:b/>
          <w:bCs/>
          <w:i/>
          <w:iCs/>
        </w:rPr>
        <w:t xml:space="preserve"> part o</w:t>
      </w:r>
      <w:r w:rsidR="00D3733F" w:rsidRPr="005B22C4">
        <w:rPr>
          <w:b/>
          <w:bCs/>
          <w:i/>
          <w:iCs/>
        </w:rPr>
        <w:t>mitted</w:t>
      </w:r>
      <w:r w:rsidRPr="005B22C4">
        <w:rPr>
          <w:b/>
          <w:bCs/>
          <w:i/>
          <w:iCs/>
        </w:rPr>
        <w:t>&gt;</w:t>
      </w:r>
    </w:p>
    <w:p w14:paraId="43295D5A" w14:textId="77777777" w:rsidR="00A56BCC" w:rsidRPr="005B22C4" w:rsidRDefault="00A56BCC" w:rsidP="00A7570E">
      <w:pPr>
        <w:rPr>
          <w:b/>
          <w:bCs/>
          <w:i/>
          <w:iCs/>
        </w:rPr>
      </w:pPr>
    </w:p>
    <w:p w14:paraId="32E0093D" w14:textId="77777777" w:rsidR="002A07CE" w:rsidRPr="00F43A82" w:rsidRDefault="002A07CE" w:rsidP="002A07CE">
      <w:pPr>
        <w:pStyle w:val="Heading4"/>
      </w:pPr>
      <w:bookmarkStart w:id="7" w:name="_Toc60777491"/>
      <w:bookmarkStart w:id="8" w:name="_Toc124713485"/>
      <w:bookmarkStart w:id="9" w:name="_Hlk54199415"/>
      <w:r w:rsidRPr="00F43A82">
        <w:t>–</w:t>
      </w:r>
      <w:r w:rsidRPr="00F43A82">
        <w:tab/>
      </w:r>
      <w:r w:rsidRPr="00F43A82">
        <w:rPr>
          <w:i/>
          <w:noProof/>
        </w:rPr>
        <w:t>UE-NR-Capability</w:t>
      </w:r>
      <w:bookmarkEnd w:id="7"/>
      <w:bookmarkEnd w:id="8"/>
    </w:p>
    <w:bookmarkEnd w:id="9"/>
    <w:p w14:paraId="57CF2FBE" w14:textId="77777777" w:rsidR="002A07CE" w:rsidRPr="00F43A82" w:rsidRDefault="002A07CE" w:rsidP="002A07CE">
      <w:pPr>
        <w:rPr>
          <w:iCs/>
        </w:rPr>
      </w:pPr>
      <w:r w:rsidRPr="00F43A82">
        <w:t xml:space="preserve">The IE </w:t>
      </w:r>
      <w:r w:rsidRPr="00F43A82">
        <w:rPr>
          <w:i/>
        </w:rPr>
        <w:t>UE-NR-Capability</w:t>
      </w:r>
      <w:r w:rsidRPr="00F43A82">
        <w:rPr>
          <w:iCs/>
        </w:rPr>
        <w:t xml:space="preserve"> is used to convey the NR UE Radio Access Capability Parameters, see TS 38.306 [26].</w:t>
      </w:r>
    </w:p>
    <w:p w14:paraId="426769E9" w14:textId="77777777" w:rsidR="002A07CE" w:rsidRPr="00F43A82" w:rsidRDefault="002A07CE" w:rsidP="002A07CE">
      <w:pPr>
        <w:pStyle w:val="TH"/>
      </w:pPr>
      <w:r w:rsidRPr="00F43A82">
        <w:rPr>
          <w:i/>
        </w:rPr>
        <w:t>UE-NR-Capability</w:t>
      </w:r>
      <w:r w:rsidRPr="00F43A82">
        <w:t xml:space="preserve"> information element</w:t>
      </w:r>
    </w:p>
    <w:p w14:paraId="1456D9F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ASN1START</w:t>
      </w:r>
    </w:p>
    <w:p w14:paraId="62F5067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TAG-UE-NR-CAPABILITY-START</w:t>
      </w:r>
    </w:p>
    <w:p w14:paraId="6D06CBD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C7D10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 ::=            SEQUENCE {</w:t>
      </w:r>
    </w:p>
    <w:p w14:paraId="64ABABA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accessStratumRelease            AccessStratumRelease,</w:t>
      </w:r>
    </w:p>
    <w:p w14:paraId="28E3F30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pdcp-Parameters                 PDCP-Parameters,</w:t>
      </w:r>
    </w:p>
    <w:p w14:paraId="4BEF9F4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42BE15B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115342A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phy-Parameters                  Phy-Parameters,</w:t>
      </w:r>
    </w:p>
    <w:p w14:paraId="422FE2B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rf-Parameters                   RF-Parameters,</w:t>
      </w:r>
    </w:p>
    <w:p w14:paraId="42198A9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68E6328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622D019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73A2DF8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4A676BC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7C9DC03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4AE4473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328DC4C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03C3DDE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0C25340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0A489D4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C54B0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Regular non-critical Rel-15 extensions:</w:t>
      </w:r>
    </w:p>
    <w:p w14:paraId="11DC673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UE-NR-Capability-v1530 ::=               SEQUENCE {</w:t>
      </w:r>
    </w:p>
    <w:p w14:paraId="4F71A09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552AD6B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677BE8B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179CBF0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lastRenderedPageBreak/>
        <w:t xml:space="preserve">    interRAT-Parameters                      InterRAT-Parameters                                          OPTIONAL,</w:t>
      </w:r>
    </w:p>
    <w:p w14:paraId="735A437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68DC169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5E5B3BD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6D13FF5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3337DB6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E9428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UE-NR-Capability-v1540 ::=              SEQUENCE {</w:t>
      </w:r>
    </w:p>
    <w:p w14:paraId="0FA9364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9939BA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5EC74FE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1F5197E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183E49B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289F03E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776518D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7C7605B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56C5CD4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61764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UE-NR-Capability-v1550 ::=               SEQUENCE {</w:t>
      </w:r>
    </w:p>
    <w:p w14:paraId="1F049A2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0E9AA1E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5D42360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501F378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8A139F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UE-NR-Capability-v1560 ::=               SEQUENCE {</w:t>
      </w:r>
    </w:p>
    <w:p w14:paraId="3C39740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0323F17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14F3A81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628555B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30368E5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7FFB4A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UE-NR-Capability-v1570 ::=               SEQUENCE {</w:t>
      </w:r>
    </w:p>
    <w:p w14:paraId="67C1B5E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0D6CD70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23812B0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2D5BF04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1D93A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Late non-critical Rel-15 extensions:</w:t>
      </w:r>
    </w:p>
    <w:p w14:paraId="78B57E6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UE-NR-Capability-v15c0 ::=               SEQUENCE {</w:t>
      </w:r>
    </w:p>
    <w:p w14:paraId="65BEF30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697D798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0DAD10A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4364CF3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0D6EC7E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F6B41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UE-NR-Capability-v15g0 ::=               SEQUENCE {</w:t>
      </w:r>
    </w:p>
    <w:p w14:paraId="2C68B14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4765A44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UE-NR-Capability-v15j0                                       OPTIONAL</w:t>
      </w:r>
    </w:p>
    <w:p w14:paraId="215BBCB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5764780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5E58F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UE-NR-Capability-v15j0 ::=               SEQUENCE {</w:t>
      </w:r>
    </w:p>
    <w:p w14:paraId="72872E0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-- Following field is only for REL-15 late non-critical extensions</w:t>
      </w:r>
    </w:p>
    <w:p w14:paraId="46FDB4E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lateNonCriticalExtension                 OCTET STRING                                                 OPTIONAL,</w:t>
      </w:r>
    </w:p>
    <w:p w14:paraId="0E11232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UE-NR-Capability-v16a0                                       OPTIONAL</w:t>
      </w:r>
    </w:p>
    <w:p w14:paraId="427DB1C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6B1B1F9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A9822C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10" w:name="_Hlk54199402"/>
      <w:r w:rsidRPr="002A07CE">
        <w:rPr>
          <w:rFonts w:ascii="Courier New" w:hAnsi="Courier New"/>
          <w:noProof/>
          <w:sz w:val="16"/>
          <w:lang w:eastAsia="en-GB"/>
        </w:rPr>
        <w:t>-- Regular non-critical Rel-16 extensions:</w:t>
      </w:r>
    </w:p>
    <w:p w14:paraId="097AD8E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UE-NR-Capability-v1610 ::=               SEQUENCE {</w:t>
      </w:r>
    </w:p>
    <w:p w14:paraId="48DEE62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2A2FA19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lastRenderedPageBreak/>
        <w:t xml:space="preserve">    dl-DedicatedMessageSegmentation-r16     ENUMERATED {supported}                                        OPTIONAL,</w:t>
      </w:r>
    </w:p>
    <w:p w14:paraId="0057AFC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3EFFDB9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7897BEF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7086F2A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041815E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2B0C6CE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16B984D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629560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5AD5963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4EF1AA9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282ACD3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0D1030D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412F85B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5729D23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7A7250C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0E93045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39197FA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2242F68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7DF91A4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5871B8D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1DCDAA1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10"/>
    <w:p w14:paraId="7601EEF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UE-NR-Capability-v1640 ::=               SEQUENCE {</w:t>
      </w:r>
    </w:p>
    <w:p w14:paraId="433A758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34BC254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0EF993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72D6C80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34C55D1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91D29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UE-NR-Capability-v1650 ::=               SEQUENCE {</w:t>
      </w:r>
    </w:p>
    <w:p w14:paraId="7F49A9E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4807C6B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6D5FB63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UE-NR-Capability-v1690                                       OPTIONAL</w:t>
      </w:r>
    </w:p>
    <w:p w14:paraId="0BDF5F3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135469A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6690C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UE-NR-Capability-v1690 ::=               SEQUENCE {</w:t>
      </w:r>
    </w:p>
    <w:p w14:paraId="01CDCD7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ul-RRC-Segmentation-r16                  ENUMERATED {supported}                                       OPTIONAL,</w:t>
      </w:r>
    </w:p>
    <w:p w14:paraId="4F50CCB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UE-NR-Capability-v1700                                       OPTIONAL</w:t>
      </w:r>
    </w:p>
    <w:p w14:paraId="69C9501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6B1225C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240D9B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Late non-critical extensions from Rel-16 onwards:</w:t>
      </w:r>
    </w:p>
    <w:p w14:paraId="7CED8D8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UE-NR-Capability-v16a0 ::=               SEQUENCE {</w:t>
      </w:r>
    </w:p>
    <w:p w14:paraId="405AA55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phy-Parameters-v16a0                     Phy-Parameters-v16a0                                         OPTIONAL,</w:t>
      </w:r>
    </w:p>
    <w:p w14:paraId="7086EBC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rf-Parameters-v16a0                      RF-Parameters-v16a0                                          OPTIONAL,</w:t>
      </w:r>
    </w:p>
    <w:p w14:paraId="031008F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19348CE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100F257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1DD82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Regular non-critical Rel-17 extensions:</w:t>
      </w:r>
    </w:p>
    <w:p w14:paraId="03FAC67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UE-NR-Capability-v1700 ::=               SEQUENCE {</w:t>
      </w:r>
    </w:p>
    <w:p w14:paraId="469C525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inactiveStatePO-Determination-r17        ENUMERATED {supported}                                       OPTIONAL,</w:t>
      </w:r>
    </w:p>
    <w:p w14:paraId="7610AE2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highSpeedParameters-v1700                HighSpeedParameters-v1700                                    OPTIONAL,</w:t>
      </w:r>
    </w:p>
    <w:p w14:paraId="78F5C50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powSav-Parameters-v1700                  PowSav-Parameters-v1700                                      OPTIONAL,</w:t>
      </w:r>
    </w:p>
    <w:p w14:paraId="079402C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mac-Parameters-v1700                     MAC-Parameters-v1700                                         OPTIONAL,</w:t>
      </w:r>
    </w:p>
    <w:p w14:paraId="543C059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ims-Parameters-v1700                     IMS-Parameters-v1700                                         OPTIONAL,</w:t>
      </w:r>
    </w:p>
    <w:p w14:paraId="1DAEE4D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lastRenderedPageBreak/>
        <w:t xml:space="preserve">    measAndMobParameters-v1700               MeasAndMobParameters-v1700,</w:t>
      </w:r>
    </w:p>
    <w:p w14:paraId="598D0EE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appLayerMeasParameters-r17               AppLayerMeasParameters-r17                                   OPTIONAL,</w:t>
      </w:r>
    </w:p>
    <w:p w14:paraId="138179C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redCapParameters-r17                     RedCapParameters-r17                                         OPTIONAL,</w:t>
      </w:r>
    </w:p>
    <w:p w14:paraId="69289FA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ra-SDT-r17                               ENUMERATED {supported}                                       OPTIONAL,</w:t>
      </w:r>
    </w:p>
    <w:p w14:paraId="5682A36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srb-SDT-r17                              ENUMERATED {supported}                                       OPTIONAL,</w:t>
      </w:r>
    </w:p>
    <w:p w14:paraId="6CC2EA4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gNB-SideRTT-BasedPDC-r17                 ENUMERATED {supported}                                       OPTIONAL,</w:t>
      </w:r>
    </w:p>
    <w:p w14:paraId="0CA1789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bh-RLF-DetectionRecovery-Indication-r17  ENUMERATED {supported}                                       OPTIONAL,</w:t>
      </w:r>
    </w:p>
    <w:p w14:paraId="299AE19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nrdc-Parameters-v1700                    NRDC-Parameters-v1700                                        OPTIONAL,</w:t>
      </w:r>
    </w:p>
    <w:p w14:paraId="35CD16F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bap-Parameters-v1700                     BAP-Parameters-v1700                                         OPTIONAL,</w:t>
      </w:r>
    </w:p>
    <w:p w14:paraId="17F651D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musim-GapPreference-r17                  ENUMERATED {supported}                                       OPTIONAL,</w:t>
      </w:r>
    </w:p>
    <w:p w14:paraId="5FAEEF6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musimLeaveConnected-r17                  ENUMERATED {supported}                                       OPTIONAL,</w:t>
      </w:r>
    </w:p>
    <w:p w14:paraId="5523797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4CF7C0C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nonTerrestrialNetwork-r17                ENUMERATED {supported}                                       OPTIONAL,</w:t>
      </w:r>
    </w:p>
    <w:p w14:paraId="57AB06A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ntn-ScenarioSupport-r17                  ENUMERATED {gso, ngso}                                       OPTIONAL,</w:t>
      </w:r>
    </w:p>
    <w:p w14:paraId="572C152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sliceInfoforCellReselection-r17          ENUMERATED {supported}                                       OPTIONAL,</w:t>
      </w:r>
    </w:p>
    <w:p w14:paraId="51337D9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ue-RadioPagingInfo-r17                   UE-RadioPagingInfo-r17                                       OPTIONAL,</w:t>
      </w:r>
    </w:p>
    <w:p w14:paraId="3F66B5B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-- R4 17-2 UL gap pattern for Tx power management</w:t>
      </w:r>
    </w:p>
    <w:p w14:paraId="62562AD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ul-GapFR2-Pattern-r17                    BIT STRING (SIZE (4))                                        OPTIONAL,</w:t>
      </w:r>
    </w:p>
    <w:p w14:paraId="1EB6292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ntn-Parameters-r17                       NTN-Parameters-r17                                           OPTIONAL,</w:t>
      </w:r>
    </w:p>
    <w:p w14:paraId="4D55E66E" w14:textId="152565B3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nonCriticalExtension                     </w:t>
      </w:r>
      <w:ins w:id="11" w:author="Intel" w:date="2023-02-14T16:06:00Z">
        <w:r w:rsidR="00E9085D" w:rsidRPr="002A07CE">
          <w:rPr>
            <w:rFonts w:ascii="Courier New" w:hAnsi="Courier New"/>
            <w:noProof/>
            <w:sz w:val="16"/>
            <w:lang w:eastAsia="en-GB"/>
          </w:rPr>
          <w:t>UE-NR-Capability-v1</w:t>
        </w:r>
      </w:ins>
      <w:ins w:id="12" w:author="Intel" w:date="2023-02-14T16:07:00Z">
        <w:r w:rsidR="00E9085D">
          <w:rPr>
            <w:rFonts w:ascii="Courier New" w:hAnsi="Courier New"/>
            <w:noProof/>
            <w:sz w:val="16"/>
            <w:lang w:eastAsia="en-GB"/>
          </w:rPr>
          <w:t>8xy</w:t>
        </w:r>
      </w:ins>
      <w:del w:id="13" w:author="Intel" w:date="2023-02-14T16:06:00Z">
        <w:r w:rsidRPr="002A07CE" w:rsidDel="00E9085D">
          <w:rPr>
            <w:rFonts w:ascii="Courier New" w:hAnsi="Courier New"/>
            <w:noProof/>
            <w:sz w:val="16"/>
            <w:lang w:eastAsia="en-GB"/>
          </w:rPr>
          <w:delText>SEQUENCE {}</w:delText>
        </w:r>
      </w:del>
      <w:r w:rsidRPr="002A07CE">
        <w:rPr>
          <w:rFonts w:ascii="Courier New" w:hAnsi="Courier New"/>
          <w:noProof/>
          <w:sz w:val="16"/>
          <w:lang w:eastAsia="en-GB"/>
        </w:rPr>
        <w:t xml:space="preserve">                                                  OPTIONAL</w:t>
      </w:r>
    </w:p>
    <w:p w14:paraId="7375F04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0E910B8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74D5A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UE-NR-CapabilityAddXDD-Mode ::=         SEQUENCE {</w:t>
      </w:r>
    </w:p>
    <w:p w14:paraId="36350856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B8DAC9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75225B5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4218086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2F08315D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85A889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UE-NR-CapabilityAddXDD-Mode-v1530 ::=    SEQUENCE {</w:t>
      </w:r>
    </w:p>
    <w:p w14:paraId="7437C1F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A1996F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62C096F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16C151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UE-NR-CapabilityAddFRX-Mode ::= SEQUENCE {</w:t>
      </w:r>
    </w:p>
    <w:p w14:paraId="7A70DB6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69E016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06A846A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00AB28AC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44043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UE-NR-CapabilityAddFRX-Mode-v1540 ::=    SEQUENCE {</w:t>
      </w:r>
    </w:p>
    <w:p w14:paraId="69624829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7A77293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4874A7B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5268F3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UE-NR-CapabilityAddFRX-Mode-v1610 ::=    SEQUENCE {</w:t>
      </w:r>
    </w:p>
    <w:p w14:paraId="7A9113D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2AB2BF4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265FD13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44EB0CF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C5617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BAP-Parameters-r16 ::=                   SEQUENCE {</w:t>
      </w:r>
    </w:p>
    <w:p w14:paraId="595F705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3D65BE7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034843DB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065FE8A0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6C0138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BAP-Parameters-v1700 ::=                 SEQUENCE {</w:t>
      </w:r>
    </w:p>
    <w:p w14:paraId="52778991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bapHeaderRewriting-Rerouting-r17         ENUMERATED {supported}                                       OPTIONAL,</w:t>
      </w:r>
    </w:p>
    <w:p w14:paraId="4EE54E2A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lastRenderedPageBreak/>
        <w:t xml:space="preserve">    bapHeaderRewriting-Routing-r17           ENUMERATED {supported}                                       OPTIONAL</w:t>
      </w:r>
    </w:p>
    <w:p w14:paraId="4DF4722E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35CD2F2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966F84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MBS-Parameters-r17 ::=                   SEQUENCE {</w:t>
      </w:r>
    </w:p>
    <w:p w14:paraId="7540E2F5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 xml:space="preserve">    maxMRB-Add-r17                           INTEGER (1..16)                                              OPTIONAL</w:t>
      </w:r>
    </w:p>
    <w:p w14:paraId="554FC03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}</w:t>
      </w:r>
    </w:p>
    <w:p w14:paraId="6F8D2D48" w14:textId="3F1AD889" w:rsid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Intel" w:date="2023-02-14T16:06:00Z"/>
          <w:rFonts w:ascii="Courier New" w:hAnsi="Courier New"/>
          <w:noProof/>
          <w:sz w:val="16"/>
          <w:lang w:eastAsia="en-GB"/>
        </w:rPr>
      </w:pPr>
    </w:p>
    <w:p w14:paraId="7DF99F26" w14:textId="6883AC44" w:rsidR="00E9085D" w:rsidRPr="002A07CE" w:rsidRDefault="00E9085D" w:rsidP="00E908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Intel" w:date="2023-02-14T16:06:00Z"/>
          <w:rFonts w:ascii="Courier New" w:hAnsi="Courier New"/>
          <w:noProof/>
          <w:sz w:val="16"/>
          <w:lang w:eastAsia="en-GB"/>
        </w:rPr>
      </w:pPr>
      <w:ins w:id="16" w:author="Intel" w:date="2023-02-14T16:06:00Z">
        <w:r w:rsidRPr="002A07CE">
          <w:rPr>
            <w:rFonts w:ascii="Courier New" w:hAnsi="Courier New"/>
            <w:noProof/>
            <w:sz w:val="16"/>
            <w:lang w:eastAsia="en-GB"/>
          </w:rPr>
          <w:t>-- Regular non-critical Rel-1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2A07CE">
          <w:rPr>
            <w:rFonts w:ascii="Courier New" w:hAnsi="Courier New"/>
            <w:noProof/>
            <w:sz w:val="16"/>
            <w:lang w:eastAsia="en-GB"/>
          </w:rPr>
          <w:t xml:space="preserve"> extensions:</w:t>
        </w:r>
      </w:ins>
    </w:p>
    <w:p w14:paraId="6C5B681E" w14:textId="68475F0B" w:rsidR="00E9085D" w:rsidRPr="002A07CE" w:rsidRDefault="00E9085D" w:rsidP="00E908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Intel" w:date="2023-02-14T16:06:00Z"/>
          <w:rFonts w:ascii="Courier New" w:hAnsi="Courier New"/>
          <w:noProof/>
          <w:sz w:val="16"/>
          <w:lang w:eastAsia="en-GB"/>
        </w:rPr>
      </w:pPr>
      <w:ins w:id="18" w:author="Intel" w:date="2023-02-14T16:06:00Z">
        <w:r w:rsidRPr="002A07CE">
          <w:rPr>
            <w:rFonts w:ascii="Courier New" w:hAnsi="Courier New"/>
            <w:noProof/>
            <w:sz w:val="16"/>
            <w:lang w:eastAsia="en-GB"/>
          </w:rPr>
          <w:t>UE-NR-Capability-v1</w:t>
        </w:r>
        <w:r>
          <w:rPr>
            <w:rFonts w:ascii="Courier New" w:hAnsi="Courier New"/>
            <w:noProof/>
            <w:sz w:val="16"/>
            <w:lang w:eastAsia="en-GB"/>
          </w:rPr>
          <w:t>8xy</w:t>
        </w:r>
        <w:r w:rsidRPr="002A07CE">
          <w:rPr>
            <w:rFonts w:ascii="Courier New" w:hAnsi="Courier New"/>
            <w:noProof/>
            <w:sz w:val="16"/>
            <w:lang w:eastAsia="en-GB"/>
          </w:rPr>
          <w:t xml:space="preserve"> ::=               SEQUENCE {</w:t>
        </w:r>
      </w:ins>
    </w:p>
    <w:p w14:paraId="111886CF" w14:textId="4C67AC70" w:rsidR="00004D8C" w:rsidRDefault="00004D8C" w:rsidP="00004D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ins w:id="19" w:author="Intel" w:date="2023-03-22T16:57:00Z"/>
          <w:rFonts w:ascii="Courier New" w:hAnsi="Courier New"/>
          <w:noProof/>
          <w:sz w:val="16"/>
          <w:lang w:eastAsia="en-GB"/>
        </w:rPr>
      </w:pPr>
      <w:ins w:id="20" w:author="Intel" w:date="2023-03-22T16:57:00Z">
        <w:r w:rsidRPr="002A07CE">
          <w:rPr>
            <w:rFonts w:ascii="Courier New" w:hAnsi="Courier New"/>
            <w:noProof/>
            <w:sz w:val="16"/>
            <w:lang w:eastAsia="en-GB"/>
          </w:rPr>
          <w:t>inDeviceCoexInd</w:t>
        </w:r>
        <w:r>
          <w:rPr>
            <w:rFonts w:ascii="Courier New" w:hAnsi="Courier New"/>
            <w:noProof/>
            <w:sz w:val="16"/>
            <w:lang w:eastAsia="en-GB"/>
          </w:rPr>
          <w:t>Aut</w:t>
        </w:r>
      </w:ins>
      <w:ins w:id="21" w:author="Intel" w:date="2023-03-22T16:58:00Z">
        <w:r w:rsidR="00CF2FF5">
          <w:rPr>
            <w:rFonts w:ascii="Courier New" w:hAnsi="Courier New"/>
            <w:noProof/>
            <w:sz w:val="16"/>
            <w:lang w:eastAsia="en-GB"/>
          </w:rPr>
          <w:t>onomousDenial</w:t>
        </w:r>
      </w:ins>
      <w:ins w:id="22" w:author="Intel" w:date="2023-03-22T16:57:00Z">
        <w:r w:rsidRPr="002A07CE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2A07CE">
          <w:rPr>
            <w:rFonts w:ascii="Courier New" w:hAnsi="Courier New"/>
            <w:noProof/>
            <w:sz w:val="16"/>
            <w:lang w:eastAsia="en-GB"/>
          </w:rPr>
          <w:t xml:space="preserve">     ENUMERATED {supported}                                        OPTIONAL,</w:t>
        </w:r>
      </w:ins>
    </w:p>
    <w:p w14:paraId="0E22CDF6" w14:textId="21B3FDB3" w:rsidR="00E9085D" w:rsidRDefault="00E9085D" w:rsidP="007431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ins w:id="23" w:author="Intel" w:date="2023-02-14T16:08:00Z"/>
          <w:rFonts w:ascii="Courier New" w:hAnsi="Courier New"/>
          <w:noProof/>
          <w:sz w:val="16"/>
          <w:lang w:eastAsia="en-GB"/>
        </w:rPr>
      </w:pPr>
      <w:ins w:id="24" w:author="Intel" w:date="2023-02-14T16:07:00Z">
        <w:r w:rsidRPr="002A07CE">
          <w:rPr>
            <w:rFonts w:ascii="Courier New" w:hAnsi="Courier New"/>
            <w:noProof/>
            <w:sz w:val="16"/>
            <w:lang w:eastAsia="en-GB"/>
          </w:rPr>
          <w:t>inDeviceCoexInd</w:t>
        </w:r>
      </w:ins>
      <w:ins w:id="25" w:author="Intel" w:date="2023-02-14T16:08:00Z">
        <w:r>
          <w:rPr>
            <w:rFonts w:ascii="Courier New" w:hAnsi="Courier New"/>
            <w:noProof/>
            <w:sz w:val="16"/>
            <w:lang w:eastAsia="en-GB"/>
          </w:rPr>
          <w:t>FDM</w:t>
        </w:r>
      </w:ins>
      <w:ins w:id="26" w:author="Intel" w:date="2023-02-14T16:07:00Z">
        <w:r w:rsidRPr="002A07CE">
          <w:rPr>
            <w:rFonts w:ascii="Courier New" w:hAnsi="Courier New"/>
            <w:noProof/>
            <w:sz w:val="16"/>
            <w:lang w:eastAsia="en-GB"/>
          </w:rPr>
          <w:t>-r1</w:t>
        </w:r>
      </w:ins>
      <w:ins w:id="27" w:author="Intel" w:date="2023-02-14T16:08:00Z">
        <w:r>
          <w:rPr>
            <w:rFonts w:ascii="Courier New" w:hAnsi="Courier New"/>
            <w:noProof/>
            <w:sz w:val="16"/>
            <w:lang w:eastAsia="en-GB"/>
          </w:rPr>
          <w:t>8</w:t>
        </w:r>
      </w:ins>
      <w:ins w:id="28" w:author="Intel" w:date="2023-02-14T16:07:00Z">
        <w:r w:rsidRPr="002A07CE">
          <w:rPr>
            <w:rFonts w:ascii="Courier New" w:hAnsi="Courier New"/>
            <w:noProof/>
            <w:sz w:val="16"/>
            <w:lang w:eastAsia="en-GB"/>
          </w:rPr>
          <w:t xml:space="preserve">                  ENUMERATED {supported}                                        OPTIONAL,</w:t>
        </w:r>
      </w:ins>
    </w:p>
    <w:p w14:paraId="3773F575" w14:textId="6CF1FE65" w:rsidR="00E9085D" w:rsidRPr="002A07CE" w:rsidRDefault="00E9085D" w:rsidP="00E908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Intel" w:date="2023-02-14T16:07:00Z"/>
          <w:rFonts w:ascii="Courier New" w:hAnsi="Courier New"/>
          <w:noProof/>
          <w:sz w:val="16"/>
          <w:lang w:eastAsia="en-GB"/>
        </w:rPr>
      </w:pPr>
      <w:ins w:id="30" w:author="Intel" w:date="2023-02-14T16:08:00Z">
        <w:r w:rsidRPr="002A07CE">
          <w:rPr>
            <w:rFonts w:ascii="Courier New" w:hAnsi="Courier New"/>
            <w:noProof/>
            <w:sz w:val="16"/>
            <w:lang w:eastAsia="en-GB"/>
          </w:rPr>
          <w:t xml:space="preserve">    inDeviceCoexInd</w:t>
        </w:r>
      </w:ins>
      <w:ins w:id="31" w:author="Intel" w:date="2023-03-24T15:20:00Z">
        <w:r w:rsidR="00DF77AA">
          <w:rPr>
            <w:rFonts w:ascii="Courier New" w:hAnsi="Courier New"/>
            <w:noProof/>
            <w:sz w:val="16"/>
            <w:lang w:eastAsia="en-GB"/>
          </w:rPr>
          <w:t>TDM</w:t>
        </w:r>
      </w:ins>
      <w:ins w:id="32" w:author="Intel" w:date="2023-02-14T16:08:00Z">
        <w:r w:rsidRPr="002A07CE">
          <w:rPr>
            <w:rFonts w:ascii="Courier New" w:hAnsi="Courier New"/>
            <w:noProof/>
            <w:sz w:val="16"/>
            <w:lang w:eastAsia="en-GB"/>
          </w:rPr>
          <w:t>-r1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2A07CE">
          <w:rPr>
            <w:rFonts w:ascii="Courier New" w:hAnsi="Courier New"/>
            <w:noProof/>
            <w:sz w:val="16"/>
            <w:lang w:eastAsia="en-GB"/>
          </w:rPr>
          <w:t xml:space="preserve">      </w:t>
        </w:r>
      </w:ins>
      <w:ins w:id="33" w:author="Intel" w:date="2023-03-24T15:20:00Z">
        <w:r w:rsidR="00AE3FF9">
          <w:rPr>
            <w:rFonts w:ascii="Courier New" w:hAnsi="Courier New"/>
            <w:noProof/>
            <w:sz w:val="16"/>
            <w:lang w:eastAsia="en-GB"/>
          </w:rPr>
          <w:tab/>
        </w:r>
        <w:r w:rsidR="00AE3FF9">
          <w:rPr>
            <w:rFonts w:ascii="Courier New" w:hAnsi="Courier New"/>
            <w:noProof/>
            <w:sz w:val="16"/>
            <w:lang w:eastAsia="en-GB"/>
          </w:rPr>
          <w:tab/>
        </w:r>
        <w:r w:rsidR="00AE3FF9">
          <w:rPr>
            <w:rFonts w:ascii="Courier New" w:hAnsi="Courier New"/>
            <w:noProof/>
            <w:sz w:val="16"/>
            <w:lang w:eastAsia="en-GB"/>
          </w:rPr>
          <w:tab/>
        </w:r>
      </w:ins>
      <w:ins w:id="34" w:author="Intel" w:date="2023-02-14T16:08:00Z">
        <w:r w:rsidRPr="002A07CE">
          <w:rPr>
            <w:rFonts w:ascii="Courier New" w:hAnsi="Courier New"/>
            <w:noProof/>
            <w:sz w:val="16"/>
            <w:lang w:eastAsia="en-GB"/>
          </w:rPr>
          <w:t>ENUMERATED {supported}                                        OPTIONAL,</w:t>
        </w:r>
      </w:ins>
    </w:p>
    <w:p w14:paraId="46C4DCAA" w14:textId="6970042C" w:rsidR="00E9085D" w:rsidRPr="002A07CE" w:rsidRDefault="00E9085D" w:rsidP="00E908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Intel" w:date="2023-02-14T16:06:00Z"/>
          <w:rFonts w:ascii="Courier New" w:hAnsi="Courier New"/>
          <w:noProof/>
          <w:sz w:val="16"/>
          <w:lang w:eastAsia="en-GB"/>
        </w:rPr>
      </w:pPr>
      <w:ins w:id="36" w:author="Intel" w:date="2023-02-14T16:06:00Z">
        <w:r w:rsidRPr="002A07CE">
          <w:rPr>
            <w:rFonts w:ascii="Courier New" w:hAnsi="Courier New"/>
            <w:noProof/>
            <w:sz w:val="16"/>
            <w:lang w:eastAsia="en-GB"/>
          </w:rPr>
          <w:t xml:space="preserve">    nonCriticalExtension                    </w:t>
        </w:r>
      </w:ins>
      <w:ins w:id="37" w:author="Intel" w:date="2023-02-14T16:07:00Z">
        <w:r>
          <w:rPr>
            <w:rFonts w:ascii="Courier New" w:hAnsi="Courier New"/>
            <w:noProof/>
            <w:sz w:val="16"/>
            <w:lang w:eastAsia="en-GB"/>
          </w:rPr>
          <w:t>SEQUENCE { }</w:t>
        </w:r>
      </w:ins>
      <w:ins w:id="38" w:author="Intel" w:date="2023-02-14T16:06:00Z">
        <w:r w:rsidRPr="002A07CE">
          <w:rPr>
            <w:rFonts w:ascii="Courier New" w:hAnsi="Courier New"/>
            <w:noProof/>
            <w:sz w:val="16"/>
            <w:lang w:eastAsia="en-GB"/>
          </w:rPr>
          <w:t xml:space="preserve">                                                  OPTIONAL</w:t>
        </w:r>
      </w:ins>
    </w:p>
    <w:p w14:paraId="095238B5" w14:textId="77777777" w:rsidR="00E9085D" w:rsidRPr="002A07CE" w:rsidRDefault="00E9085D" w:rsidP="00E9085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Intel" w:date="2023-02-14T16:06:00Z"/>
          <w:rFonts w:ascii="Courier New" w:hAnsi="Courier New"/>
          <w:noProof/>
          <w:sz w:val="16"/>
          <w:lang w:eastAsia="en-GB"/>
        </w:rPr>
      </w:pPr>
      <w:ins w:id="40" w:author="Intel" w:date="2023-02-14T16:06:00Z">
        <w:r w:rsidRPr="002A07CE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03F1CAED" w14:textId="77777777" w:rsidR="00E9085D" w:rsidRPr="002A07CE" w:rsidRDefault="00E9085D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60F0B4F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TAG-UE-NR-CAPABILITY-STOP</w:t>
      </w:r>
    </w:p>
    <w:p w14:paraId="5A319BC2" w14:textId="77777777" w:rsidR="002A07CE" w:rsidRPr="002A07CE" w:rsidRDefault="002A07CE" w:rsidP="002A07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A07CE">
        <w:rPr>
          <w:rFonts w:ascii="Courier New" w:hAnsi="Courier New"/>
          <w:noProof/>
          <w:sz w:val="16"/>
          <w:lang w:eastAsia="en-GB"/>
        </w:rPr>
        <w:t>-- ASN1STOP</w:t>
      </w:r>
    </w:p>
    <w:p w14:paraId="4319329B" w14:textId="77777777" w:rsidR="00373BC3" w:rsidRDefault="00373BC3" w:rsidP="00373BC3">
      <w:pPr>
        <w:rPr>
          <w:noProof/>
        </w:rPr>
      </w:pPr>
    </w:p>
    <w:p w14:paraId="38B7474A" w14:textId="77777777" w:rsidR="00373BC3" w:rsidRDefault="00373BC3" w:rsidP="00373BC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sectPr w:rsidR="00373BC3" w:rsidSect="009E2A8E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E692" w14:textId="77777777" w:rsidR="00142F12" w:rsidRDefault="00142F12">
      <w:r>
        <w:separator/>
      </w:r>
    </w:p>
  </w:endnote>
  <w:endnote w:type="continuationSeparator" w:id="0">
    <w:p w14:paraId="25F3C754" w14:textId="77777777" w:rsidR="00142F12" w:rsidRDefault="001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00E2" w14:textId="77777777" w:rsidR="00142F12" w:rsidRDefault="00142F12">
      <w:r>
        <w:separator/>
      </w:r>
    </w:p>
  </w:footnote>
  <w:footnote w:type="continuationSeparator" w:id="0">
    <w:p w14:paraId="2027484A" w14:textId="77777777" w:rsidR="00142F12" w:rsidRDefault="001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103408802">
    <w:abstractNumId w:val="0"/>
  </w:num>
  <w:num w:numId="2" w16cid:durableId="257448957">
    <w:abstractNumId w:val="13"/>
  </w:num>
  <w:num w:numId="3" w16cid:durableId="1595746025">
    <w:abstractNumId w:val="15"/>
  </w:num>
  <w:num w:numId="4" w16cid:durableId="899444954">
    <w:abstractNumId w:val="14"/>
  </w:num>
  <w:num w:numId="5" w16cid:durableId="1516580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6768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420706">
    <w:abstractNumId w:val="7"/>
  </w:num>
  <w:num w:numId="8" w16cid:durableId="1369571694">
    <w:abstractNumId w:val="6"/>
  </w:num>
  <w:num w:numId="9" w16cid:durableId="1887644337">
    <w:abstractNumId w:val="5"/>
  </w:num>
  <w:num w:numId="10" w16cid:durableId="291329289">
    <w:abstractNumId w:val="4"/>
  </w:num>
  <w:num w:numId="11" w16cid:durableId="1811484780">
    <w:abstractNumId w:val="3"/>
  </w:num>
  <w:num w:numId="12" w16cid:durableId="1579361720">
    <w:abstractNumId w:val="2"/>
  </w:num>
  <w:num w:numId="13" w16cid:durableId="1134983353">
    <w:abstractNumId w:val="1"/>
  </w:num>
  <w:num w:numId="14" w16cid:durableId="1281566462">
    <w:abstractNumId w:val="16"/>
  </w:num>
  <w:num w:numId="15" w16cid:durableId="1939363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366413">
    <w:abstractNumId w:val="9"/>
  </w:num>
  <w:num w:numId="17" w16cid:durableId="1658916019">
    <w:abstractNumId w:val="17"/>
  </w:num>
  <w:num w:numId="18" w16cid:durableId="163127869">
    <w:abstractNumId w:val="10"/>
  </w:num>
  <w:num w:numId="19" w16cid:durableId="918294493">
    <w:abstractNumId w:val="19"/>
  </w:num>
  <w:num w:numId="20" w16cid:durableId="1243292626">
    <w:abstractNumId w:val="11"/>
  </w:num>
  <w:num w:numId="21" w16cid:durableId="527716155">
    <w:abstractNumId w:val="8"/>
  </w:num>
  <w:num w:numId="22" w16cid:durableId="1907184711">
    <w:abstractNumId w:val="18"/>
  </w:num>
  <w:num w:numId="23" w16cid:durableId="202362226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8C"/>
    <w:rsid w:val="00022E4A"/>
    <w:rsid w:val="00027253"/>
    <w:rsid w:val="00046E53"/>
    <w:rsid w:val="000601F2"/>
    <w:rsid w:val="00097757"/>
    <w:rsid w:val="000A6394"/>
    <w:rsid w:val="000B7FED"/>
    <w:rsid w:val="000C038A"/>
    <w:rsid w:val="000C6598"/>
    <w:rsid w:val="000D44B3"/>
    <w:rsid w:val="000F0F71"/>
    <w:rsid w:val="00142F12"/>
    <w:rsid w:val="00145D43"/>
    <w:rsid w:val="00192C46"/>
    <w:rsid w:val="001A08B3"/>
    <w:rsid w:val="001A7B60"/>
    <w:rsid w:val="001B2A67"/>
    <w:rsid w:val="001B52F0"/>
    <w:rsid w:val="001B7A65"/>
    <w:rsid w:val="001C5932"/>
    <w:rsid w:val="001C6509"/>
    <w:rsid w:val="001E41F3"/>
    <w:rsid w:val="0020325B"/>
    <w:rsid w:val="00215714"/>
    <w:rsid w:val="0026004D"/>
    <w:rsid w:val="002640DD"/>
    <w:rsid w:val="00275D12"/>
    <w:rsid w:val="00284FEB"/>
    <w:rsid w:val="002860C4"/>
    <w:rsid w:val="002A07CE"/>
    <w:rsid w:val="002B5741"/>
    <w:rsid w:val="002E472E"/>
    <w:rsid w:val="00305409"/>
    <w:rsid w:val="0034127D"/>
    <w:rsid w:val="003609EF"/>
    <w:rsid w:val="0036231A"/>
    <w:rsid w:val="00373BC3"/>
    <w:rsid w:val="00374DD4"/>
    <w:rsid w:val="003B1BB1"/>
    <w:rsid w:val="003D407C"/>
    <w:rsid w:val="003E1309"/>
    <w:rsid w:val="003E1A36"/>
    <w:rsid w:val="00410371"/>
    <w:rsid w:val="004242F1"/>
    <w:rsid w:val="00432812"/>
    <w:rsid w:val="004A35F4"/>
    <w:rsid w:val="004B3BEC"/>
    <w:rsid w:val="004B75B7"/>
    <w:rsid w:val="005141D9"/>
    <w:rsid w:val="0051580D"/>
    <w:rsid w:val="00537E5B"/>
    <w:rsid w:val="00547111"/>
    <w:rsid w:val="00592CE3"/>
    <w:rsid w:val="00592D74"/>
    <w:rsid w:val="005B22C4"/>
    <w:rsid w:val="005E2C44"/>
    <w:rsid w:val="00600EF4"/>
    <w:rsid w:val="00621188"/>
    <w:rsid w:val="00622E26"/>
    <w:rsid w:val="006257ED"/>
    <w:rsid w:val="00630445"/>
    <w:rsid w:val="00647CFD"/>
    <w:rsid w:val="006501C5"/>
    <w:rsid w:val="00653DE4"/>
    <w:rsid w:val="00665C47"/>
    <w:rsid w:val="0069564A"/>
    <w:rsid w:val="00695808"/>
    <w:rsid w:val="006B46FB"/>
    <w:rsid w:val="006B543E"/>
    <w:rsid w:val="006C1AE2"/>
    <w:rsid w:val="006E21FB"/>
    <w:rsid w:val="007355E9"/>
    <w:rsid w:val="0074317A"/>
    <w:rsid w:val="007560F4"/>
    <w:rsid w:val="00757173"/>
    <w:rsid w:val="00762188"/>
    <w:rsid w:val="00792342"/>
    <w:rsid w:val="007977A8"/>
    <w:rsid w:val="007A3915"/>
    <w:rsid w:val="007B512A"/>
    <w:rsid w:val="007C2097"/>
    <w:rsid w:val="007D529A"/>
    <w:rsid w:val="007D6A07"/>
    <w:rsid w:val="007F7259"/>
    <w:rsid w:val="008040A8"/>
    <w:rsid w:val="00812A24"/>
    <w:rsid w:val="008279FA"/>
    <w:rsid w:val="008626E7"/>
    <w:rsid w:val="00870EAA"/>
    <w:rsid w:val="00870EE7"/>
    <w:rsid w:val="008863B9"/>
    <w:rsid w:val="008A45A6"/>
    <w:rsid w:val="008D3CCC"/>
    <w:rsid w:val="008F3789"/>
    <w:rsid w:val="008F3FA4"/>
    <w:rsid w:val="008F686C"/>
    <w:rsid w:val="00904955"/>
    <w:rsid w:val="009148DE"/>
    <w:rsid w:val="00925899"/>
    <w:rsid w:val="00941E30"/>
    <w:rsid w:val="00962F6E"/>
    <w:rsid w:val="009777D9"/>
    <w:rsid w:val="00987FCF"/>
    <w:rsid w:val="00991B88"/>
    <w:rsid w:val="009970E7"/>
    <w:rsid w:val="009A5753"/>
    <w:rsid w:val="009A579D"/>
    <w:rsid w:val="009E2A8E"/>
    <w:rsid w:val="009E3297"/>
    <w:rsid w:val="009F734F"/>
    <w:rsid w:val="00A246B6"/>
    <w:rsid w:val="00A47E70"/>
    <w:rsid w:val="00A50CF0"/>
    <w:rsid w:val="00A56BCC"/>
    <w:rsid w:val="00A63A1A"/>
    <w:rsid w:val="00A729E8"/>
    <w:rsid w:val="00A7570E"/>
    <w:rsid w:val="00A7671C"/>
    <w:rsid w:val="00AA2CBC"/>
    <w:rsid w:val="00AC5820"/>
    <w:rsid w:val="00AD1CD8"/>
    <w:rsid w:val="00AE0F25"/>
    <w:rsid w:val="00AE3FF9"/>
    <w:rsid w:val="00B2049B"/>
    <w:rsid w:val="00B258BB"/>
    <w:rsid w:val="00B67B97"/>
    <w:rsid w:val="00B71C52"/>
    <w:rsid w:val="00B968C8"/>
    <w:rsid w:val="00BA3EC5"/>
    <w:rsid w:val="00BA51D9"/>
    <w:rsid w:val="00BB5DFC"/>
    <w:rsid w:val="00BC2CFB"/>
    <w:rsid w:val="00BD279D"/>
    <w:rsid w:val="00BD6BB8"/>
    <w:rsid w:val="00BF4179"/>
    <w:rsid w:val="00C1460F"/>
    <w:rsid w:val="00C22674"/>
    <w:rsid w:val="00C66BA2"/>
    <w:rsid w:val="00C75946"/>
    <w:rsid w:val="00C870F6"/>
    <w:rsid w:val="00C95985"/>
    <w:rsid w:val="00CA2535"/>
    <w:rsid w:val="00CA7198"/>
    <w:rsid w:val="00CC5026"/>
    <w:rsid w:val="00CC68D0"/>
    <w:rsid w:val="00CF2FF5"/>
    <w:rsid w:val="00CF45C0"/>
    <w:rsid w:val="00D03F9A"/>
    <w:rsid w:val="00D06D51"/>
    <w:rsid w:val="00D1147D"/>
    <w:rsid w:val="00D24991"/>
    <w:rsid w:val="00D258AD"/>
    <w:rsid w:val="00D34F03"/>
    <w:rsid w:val="00D359CE"/>
    <w:rsid w:val="00D35FE1"/>
    <w:rsid w:val="00D3733F"/>
    <w:rsid w:val="00D50255"/>
    <w:rsid w:val="00D66520"/>
    <w:rsid w:val="00D84AE9"/>
    <w:rsid w:val="00DA7C2C"/>
    <w:rsid w:val="00DE34CF"/>
    <w:rsid w:val="00DF77AA"/>
    <w:rsid w:val="00E13F3D"/>
    <w:rsid w:val="00E327C2"/>
    <w:rsid w:val="00E34898"/>
    <w:rsid w:val="00E37A4C"/>
    <w:rsid w:val="00E50CAA"/>
    <w:rsid w:val="00E71493"/>
    <w:rsid w:val="00E9085D"/>
    <w:rsid w:val="00EB09B7"/>
    <w:rsid w:val="00EB0BA6"/>
    <w:rsid w:val="00EE44A9"/>
    <w:rsid w:val="00EE7D7C"/>
    <w:rsid w:val="00F02F97"/>
    <w:rsid w:val="00F25D98"/>
    <w:rsid w:val="00F300FB"/>
    <w:rsid w:val="00F639B8"/>
    <w:rsid w:val="00F919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Normal"/>
    <w:next w:val="Normal"/>
    <w:qFormat/>
    <w:rsid w:val="00E7149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LCar">
    <w:name w:val="TAL Car"/>
    <w:link w:val="TAL"/>
    <w:qFormat/>
    <w:rsid w:val="00CA7198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CA7198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CA719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7A39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A39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7A39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7A39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7A39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7A391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A391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A39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A391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7A39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7A391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A391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A3915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7A391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A39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A39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A39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A39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A39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A39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A391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7A3915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7A3915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7A3915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A3915"/>
    <w:pPr>
      <w:ind w:left="2269"/>
    </w:pPr>
  </w:style>
  <w:style w:type="character" w:customStyle="1" w:styleId="B7Char">
    <w:name w:val="B7 Char"/>
    <w:link w:val="B7"/>
    <w:qFormat/>
    <w:rsid w:val="007A3915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7A3915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7A391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7A391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A3915"/>
    <w:pPr>
      <w:ind w:left="2836"/>
    </w:pPr>
  </w:style>
  <w:style w:type="paragraph" w:customStyle="1" w:styleId="B10">
    <w:name w:val="B10"/>
    <w:basedOn w:val="B5"/>
    <w:link w:val="B10Char"/>
    <w:qFormat/>
    <w:rsid w:val="007A3915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7A3915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7A391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A391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A3915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91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A3915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A391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rsid w:val="007A3915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A391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7A391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7A391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3915"/>
    <w:rPr>
      <w:i/>
      <w:iCs/>
    </w:rPr>
  </w:style>
  <w:style w:type="character" w:customStyle="1" w:styleId="TALChar">
    <w:name w:val="TAL Char"/>
    <w:qFormat/>
    <w:rsid w:val="007A3915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A3915"/>
  </w:style>
  <w:style w:type="character" w:customStyle="1" w:styleId="CharChar3">
    <w:name w:val="Char Char3"/>
    <w:rsid w:val="007A3915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7A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9397-3BA2-4857-8B9E-74F69AFDF2D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631347BE-99B6-4C2D-AEA3-760C10B98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79616-0181-452F-AC74-0EB51287B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263</TotalTime>
  <Pages>6</Pages>
  <Words>2591</Words>
  <Characters>14773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</cp:lastModifiedBy>
  <cp:revision>105</cp:revision>
  <cp:lastPrinted>1899-12-31T23:00:00Z</cp:lastPrinted>
  <dcterms:created xsi:type="dcterms:W3CDTF">2020-02-03T08:32:00Z</dcterms:created>
  <dcterms:modified xsi:type="dcterms:W3CDTF">2023-03-24T07:20:00Z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