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a0"/>
        <w:rPr>
          <w:bCs/>
          <w:sz w:val="24"/>
          <w:lang w:eastAsia="ja-JP"/>
        </w:rPr>
      </w:pPr>
    </w:p>
    <w:p w14:paraId="742DAAEA" w14:textId="75D5E77C" w:rsidR="001F1CB2" w:rsidRDefault="006A3DAD">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proofErr w:type="spellStart"/>
      <w:r w:rsidR="00704FC0">
        <w:rPr>
          <w:rFonts w:eastAsia="宋体" w:cs="Arial"/>
          <w:b/>
          <w:bCs/>
          <w:color w:val="FF0000"/>
          <w:sz w:val="24"/>
          <w:lang w:val="en-US" w:eastAsia="zh-CN"/>
        </w:rPr>
        <w:t>x.x</w:t>
      </w:r>
      <w:proofErr w:type="spellEnd"/>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w:t>
      </w:r>
      <w:proofErr w:type="gramStart"/>
      <w:r w:rsidR="0025089B" w:rsidRPr="0025089B">
        <w:rPr>
          <w:rFonts w:ascii="Arial" w:hAnsi="Arial" w:cs="Arial"/>
          <w:b/>
          <w:bCs/>
          <w:sz w:val="24"/>
        </w:rPr>
        <w:t>121][</w:t>
      </w:r>
      <w:proofErr w:type="gramEnd"/>
      <w:r w:rsidR="0025089B" w:rsidRPr="0025089B">
        <w:rPr>
          <w:rFonts w:ascii="Arial" w:hAnsi="Arial" w:cs="Arial"/>
          <w:b/>
          <w:bCs/>
          <w:sz w:val="24"/>
        </w:rPr>
        <w:t>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w:t>
      </w:r>
      <w:proofErr w:type="gramStart"/>
      <w:r w:rsidRPr="009957A6">
        <w:rPr>
          <w:sz w:val="18"/>
          <w:szCs w:val="18"/>
        </w:rPr>
        <w:t>121][</w:t>
      </w:r>
      <w:proofErr w:type="gramEnd"/>
      <w:r w:rsidRPr="009957A6">
        <w:rPr>
          <w:sz w:val="18"/>
          <w:szCs w:val="18"/>
        </w:rPr>
        <w:t>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 xml:space="preserve">Intended outcome: </w:t>
      </w:r>
      <w:proofErr w:type="spellStart"/>
      <w:r w:rsidRPr="009957A6">
        <w:rPr>
          <w:sz w:val="18"/>
          <w:szCs w:val="18"/>
        </w:rPr>
        <w:t>Endorsable</w:t>
      </w:r>
      <w:proofErr w:type="spellEnd"/>
      <w:r w:rsidRPr="009957A6">
        <w:rPr>
          <w:sz w:val="18"/>
          <w:szCs w:val="18"/>
        </w:rPr>
        <w:t xml:space="preserv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1"/>
        <w:rPr>
          <w:rFonts w:eastAsia="宋体"/>
          <w:lang w:eastAsia="zh-CN"/>
        </w:rPr>
      </w:pPr>
      <w:r>
        <w:rPr>
          <w:rFonts w:eastAsia="宋体"/>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af3"/>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5EF04A3F" w:rsidR="00445FE3" w:rsidRDefault="00445FE3" w:rsidP="00445FE3">
            <w:pPr>
              <w:pStyle w:val="TAC"/>
              <w:jc w:val="left"/>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5E072BC2" w14:textId="631CB247" w:rsidR="00445FE3" w:rsidRDefault="00445FE3" w:rsidP="00445FE3">
            <w:pPr>
              <w:pStyle w:val="TAC"/>
              <w:rPr>
                <w:lang w:val="sv-SE" w:eastAsia="zh-CN"/>
              </w:rPr>
            </w:pPr>
          </w:p>
        </w:tc>
      </w:tr>
      <w:tr w:rsidR="00445FE3"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6C975E8E"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DF40485" w14:textId="435D47C6" w:rsidR="00445FE3" w:rsidRDefault="00445FE3" w:rsidP="00445FE3">
            <w:pPr>
              <w:pStyle w:val="TAC"/>
              <w:rPr>
                <w:lang w:val="en-US" w:eastAsia="zh-CN"/>
              </w:rPr>
            </w:pP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A42235" w14:textId="77777777" w:rsidR="00445FE3" w:rsidRDefault="00445FE3" w:rsidP="00445FE3">
            <w:pPr>
              <w:pStyle w:val="TAC"/>
              <w:rPr>
                <w:lang w:val="en-US" w:eastAsia="zh-CN"/>
              </w:rPr>
            </w:pP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8D7814" w14:textId="77777777" w:rsidR="00445FE3" w:rsidRDefault="00445FE3" w:rsidP="00445FE3">
            <w:pPr>
              <w:pStyle w:val="TAC"/>
              <w:rPr>
                <w:lang w:val="en-US" w:eastAsia="zh-CN"/>
              </w:rPr>
            </w:pP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1"/>
        <w:rPr>
          <w:rFonts w:eastAsia="宋体"/>
          <w:lang w:eastAsia="zh-CN"/>
        </w:rPr>
      </w:pPr>
      <w:r>
        <w:rPr>
          <w:rFonts w:eastAsia="宋体"/>
          <w:lang w:eastAsia="zh-CN"/>
        </w:rPr>
        <w:t>Discussion</w:t>
      </w:r>
    </w:p>
    <w:p w14:paraId="31CCCE79" w14:textId="32C74572" w:rsidR="00CC0B3D" w:rsidRPr="00FA3E6F" w:rsidRDefault="00AE1E1C" w:rsidP="00CC0B3D">
      <w:pPr>
        <w:pStyle w:val="2"/>
        <w:ind w:left="840"/>
        <w:rPr>
          <w:rFonts w:eastAsia="宋体"/>
          <w:lang w:eastAsia="zh-CN"/>
        </w:rPr>
      </w:pPr>
      <w:r>
        <w:rPr>
          <w:rFonts w:eastAsia="宋体"/>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w:t>
      </w:r>
      <w:proofErr w:type="spellStart"/>
      <w:r w:rsidRPr="00135489">
        <w:rPr>
          <w:sz w:val="18"/>
          <w:szCs w:val="18"/>
        </w:rPr>
        <w:t>ies</w:t>
      </w:r>
      <w:proofErr w:type="spellEnd"/>
      <w:r w:rsidRPr="00135489">
        <w:rPr>
          <w:sz w:val="18"/>
          <w:szCs w:val="18"/>
        </w:rPr>
        <w:t>)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bookmarkStart w:id="2" w:name="_GoBack"/>
            <w:bookmarkEnd w:id="2"/>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0D9A5EEE"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CE40183" w14:textId="5567E3C8"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0223E8"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47054C95"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2B154E0" w14:textId="0DEFE3DD"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5A8A7D25" w:rsidR="000223E8" w:rsidRDefault="000223E8" w:rsidP="000223E8">
            <w:pPr>
              <w:pStyle w:val="TAC"/>
              <w:jc w:val="left"/>
              <w:rPr>
                <w:rFonts w:cs="Arial"/>
                <w:lang w:val="en-US" w:eastAsia="zh-CN"/>
              </w:rPr>
            </w:pP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753A52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77777777" w:rsidR="000223E8" w:rsidRDefault="000223E8" w:rsidP="000223E8">
            <w:pPr>
              <w:pStyle w:val="TAC"/>
              <w:jc w:val="left"/>
              <w:rPr>
                <w:rFonts w:cs="Arial"/>
                <w:lang w:val="en-US" w:eastAsia="zh-CN"/>
              </w:rPr>
            </w:pP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8DC33"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77777777" w:rsidR="000223E8" w:rsidRDefault="000223E8" w:rsidP="000223E8">
            <w:pPr>
              <w:pStyle w:val="TAC"/>
              <w:jc w:val="left"/>
              <w:rPr>
                <w:rFonts w:cs="Arial"/>
                <w:lang w:val="en-US" w:eastAsia="zh-CN"/>
              </w:rPr>
            </w:pP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proofErr w:type="gramStart"/>
      <w:r>
        <w:rPr>
          <w:lang w:eastAsia="zh-CN"/>
        </w:rPr>
        <w:t>Therefore</w:t>
      </w:r>
      <w:proofErr w:type="gramEnd"/>
      <w:r>
        <w:rPr>
          <w:lang w:eastAsia="zh-CN"/>
        </w:rPr>
        <w:t xml:space="preserv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proofErr w:type="gramStart"/>
            <w:r>
              <w:rPr>
                <w:rFonts w:cs="Arial"/>
                <w:lang w:val="en-US" w:eastAsia="zh-CN"/>
              </w:rPr>
              <w:t>” .</w:t>
            </w:r>
            <w:proofErr w:type="gramEnd"/>
            <w:r>
              <w:rPr>
                <w:rFonts w:cs="Arial"/>
                <w:lang w:val="en-US" w:eastAsia="zh-CN"/>
              </w:rPr>
              <w:t xml:space="preserve">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A1EDEC5"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77777777" w:rsidR="002772F9" w:rsidRDefault="002772F9" w:rsidP="002772F9">
            <w:pPr>
              <w:pStyle w:val="TAC"/>
              <w:jc w:val="left"/>
              <w:rPr>
                <w:rFonts w:cs="Arial"/>
                <w:lang w:val="en-US" w:eastAsia="zh-CN"/>
              </w:rPr>
            </w:pPr>
          </w:p>
        </w:tc>
      </w:tr>
      <w:tr w:rsidR="002772F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05BBE3E"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77777777" w:rsidR="002772F9" w:rsidRDefault="002772F9" w:rsidP="002772F9">
            <w:pPr>
              <w:pStyle w:val="TAC"/>
              <w:jc w:val="left"/>
              <w:rPr>
                <w:rFonts w:cs="Arial"/>
                <w:lang w:val="en-US" w:eastAsia="zh-CN"/>
              </w:rPr>
            </w:pP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104E199"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7777777" w:rsidR="002772F9" w:rsidRDefault="002772F9" w:rsidP="002772F9">
            <w:pPr>
              <w:pStyle w:val="TAC"/>
              <w:jc w:val="left"/>
              <w:rPr>
                <w:rFonts w:cs="Arial"/>
                <w:lang w:val="en-US" w:eastAsia="zh-CN"/>
              </w:rPr>
            </w:pP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9F21631"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1"/>
        <w:numPr>
          <w:ilvl w:val="0"/>
          <w:numId w:val="0"/>
        </w:numPr>
        <w:ind w:left="420" w:hanging="420"/>
      </w:pPr>
      <w:r w:rsidRPr="00A10F7A">
        <w:t>References</w:t>
      </w:r>
    </w:p>
    <w:p w14:paraId="2C8F6F94" w14:textId="673CBFB6" w:rsidR="00196BBD" w:rsidRDefault="00196BBD" w:rsidP="00196BBD">
      <w:pPr>
        <w:rPr>
          <w:lang w:eastAsia="zh-CN"/>
        </w:rPr>
      </w:pPr>
      <w:bookmarkStart w:id="3"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3"/>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4"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4"/>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5"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5"/>
      <w:r>
        <w:rPr>
          <w:lang w:eastAsia="zh-CN"/>
        </w:rPr>
        <w:t xml:space="preserve"> R2-2301489,</w:t>
      </w:r>
      <w:r>
        <w:rPr>
          <w:lang w:eastAsia="zh-CN"/>
        </w:rPr>
        <w:tab/>
      </w:r>
      <w:r w:rsidRPr="00C924D6">
        <w:rPr>
          <w:lang w:eastAsia="zh-CN"/>
        </w:rPr>
        <w:t xml:space="preserve">Huawei, </w:t>
      </w:r>
      <w:proofErr w:type="spellStart"/>
      <w:r w:rsidRPr="00C924D6">
        <w:rPr>
          <w:lang w:eastAsia="zh-CN"/>
        </w:rPr>
        <w:t>HiSilicon</w:t>
      </w:r>
      <w:proofErr w:type="spellEnd"/>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2107B" w14:textId="77777777" w:rsidR="008B42F1" w:rsidRDefault="008B42F1">
      <w:pPr>
        <w:spacing w:after="0"/>
      </w:pPr>
      <w:r>
        <w:separator/>
      </w:r>
    </w:p>
  </w:endnote>
  <w:endnote w:type="continuationSeparator" w:id="0">
    <w:p w14:paraId="59BBCCDA" w14:textId="77777777" w:rsidR="008B42F1" w:rsidRDefault="008B4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A35C" w14:textId="77777777" w:rsidR="008B42F1" w:rsidRDefault="008B42F1">
      <w:pPr>
        <w:spacing w:after="0"/>
      </w:pPr>
      <w:r>
        <w:separator/>
      </w:r>
    </w:p>
  </w:footnote>
  <w:footnote w:type="continuationSeparator" w:id="0">
    <w:p w14:paraId="3BBE5380" w14:textId="77777777" w:rsidR="008B42F1" w:rsidRDefault="008B42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Id w:val="2"/>
      </w:num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link w:val="H6Char"/>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semiHidden/>
    <w:qFormat/>
    <w:pPr>
      <w:overflowPunct/>
      <w:autoSpaceDE/>
      <w:autoSpaceDN/>
      <w:adjustRightInd/>
      <w:textAlignment w:val="auto"/>
    </w:pPr>
    <w:rPr>
      <w:rFonts w:eastAsia="MS Mincho"/>
    </w:rPr>
  </w:style>
  <w:style w:type="paragraph" w:styleId="ac">
    <w:name w:val="Body Text"/>
    <w:basedOn w:val="a"/>
    <w:link w:val="ad"/>
    <w:qFormat/>
    <w:pPr>
      <w:spacing w:after="120"/>
    </w:pPr>
    <w:rPr>
      <w:lang w:val="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zh-CN" w:eastAsia="zh-CN"/>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
    <w:qFormat/>
    <w:rPr>
      <w:lang w:val="zh-CN"/>
    </w:rPr>
  </w:style>
  <w:style w:type="paragraph" w:customStyle="1" w:styleId="B4">
    <w:name w:val="B4"/>
    <w:basedOn w:val="42"/>
    <w:link w:val="B4Char"/>
    <w:qFormat/>
    <w:rPr>
      <w:lang w:val="zh-CN"/>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ad">
    <w:name w:val="正文文本 字符"/>
    <w:link w:val="ac"/>
    <w:qFormat/>
    <w:rPr>
      <w:rFonts w:ascii="Times New Roman" w:hAnsi="Times New Roman"/>
      <w:lang w:val="en-GB" w:eastAsia="en-US"/>
    </w:rPr>
  </w:style>
  <w:style w:type="paragraph" w:styleId="af9">
    <w:name w:val="List Paragraph"/>
    <w:basedOn w:val="a"/>
    <w:link w:val="afa"/>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9"/>
    <w:qFormat/>
    <w:pPr>
      <w:numPr>
        <w:ilvl w:val="1"/>
        <w:numId w:val="6"/>
      </w:numPr>
      <w:spacing w:after="0"/>
      <w:ind w:left="720" w:hanging="181"/>
    </w:pPr>
    <w:rPr>
      <w:lang w:val="en-GB"/>
    </w:rPr>
  </w:style>
  <w:style w:type="paragraph" w:customStyle="1" w:styleId="References">
    <w:name w:val="References"/>
    <w:basedOn w:val="a"/>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qFormat/>
    <w:pPr>
      <w:numPr>
        <w:numId w:val="8"/>
      </w:numPr>
      <w:spacing w:after="120"/>
      <w:jc w:val="both"/>
    </w:pPr>
    <w:rPr>
      <w:sz w:val="22"/>
      <w:lang w:val="en-GB" w:eastAsia="zh-CN"/>
    </w:rPr>
  </w:style>
  <w:style w:type="character" w:customStyle="1" w:styleId="HTML0">
    <w:name w:val="HTML 预设格式 字符"/>
    <w:link w:val="HTML"/>
    <w:uiPriority w:val="99"/>
    <w:qFormat/>
    <w:rPr>
      <w:rFonts w:ascii="宋体" w:hAnsi="宋体" w:cs="宋体"/>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afa">
    <w:name w:val="列表段落 字符"/>
    <w:link w:val="af9"/>
    <w:uiPriority w:val="34"/>
    <w:qFormat/>
    <w:locked/>
    <w:rPr>
      <w:rFonts w:ascii="Calibri" w:eastAsia="Calibri" w:hAnsi="Calibri"/>
      <w:sz w:val="22"/>
      <w:szCs w:val="22"/>
      <w:lang w:eastAsia="en-US"/>
    </w:rPr>
  </w:style>
  <w:style w:type="paragraph" w:customStyle="1" w:styleId="NumberedList">
    <w:name w:val="Numbered List"/>
    <w:basedOn w:val="a"/>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20">
    <w:name w:val="标题 2 字符"/>
    <w:link w:val="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afb">
    <w:name w:val="Revision"/>
    <w:hidden/>
    <w:uiPriority w:val="99"/>
    <w:semiHidden/>
    <w:rsid w:val="00B75F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6.xml><?xml version="1.0" encoding="utf-8"?>
<ds:datastoreItem xmlns:ds="http://schemas.openxmlformats.org/officeDocument/2006/customXml" ds:itemID="{03DA02F1-B4C7-43DA-99EE-4A5C345E4DE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3</Pages>
  <Words>702</Words>
  <Characters>4007</Characters>
  <Application>Microsoft Office Word</Application>
  <DocSecurity>0</DocSecurity>
  <Lines>33</Lines>
  <Paragraphs>9</Paragraphs>
  <ScaleCrop>false</ScaleCrop>
  <Company>Nokia &amp; NSN</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vivo</cp:lastModifiedBy>
  <cp:revision>2</cp:revision>
  <cp:lastPrinted>2004-04-14T09:17:00Z</cp:lastPrinted>
  <dcterms:created xsi:type="dcterms:W3CDTF">2023-03-28T07:56:00Z</dcterms:created>
  <dcterms:modified xsi:type="dcterms:W3CDTF">2023-03-28T07:56:00Z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