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5D5E77C"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proofErr w:type="spellStart"/>
      <w:r w:rsidR="00704FC0">
        <w:rPr>
          <w:rFonts w:eastAsia="SimSun" w:cs="Arial"/>
          <w:b/>
          <w:bCs/>
          <w:color w:val="FF0000"/>
          <w:sz w:val="24"/>
          <w:lang w:val="en-US" w:eastAsia="zh-CN"/>
        </w:rPr>
        <w:t>x.x</w:t>
      </w:r>
      <w:proofErr w:type="spellEnd"/>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w:t>
      </w:r>
      <w:proofErr w:type="gramStart"/>
      <w:r w:rsidR="0025089B" w:rsidRPr="0025089B">
        <w:rPr>
          <w:rFonts w:ascii="Arial" w:hAnsi="Arial" w:cs="Arial"/>
          <w:b/>
          <w:bCs/>
          <w:sz w:val="24"/>
        </w:rPr>
        <w:t>654][</w:t>
      </w:r>
      <w:proofErr w:type="gramEnd"/>
      <w:r w:rsidR="0025089B" w:rsidRPr="0025089B">
        <w:rPr>
          <w:rFonts w:ascii="Arial" w:hAnsi="Arial" w:cs="Arial"/>
          <w:b/>
          <w:bCs/>
          <w:sz w:val="24"/>
        </w:rPr>
        <w:t>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w:t>
      </w:r>
      <w:proofErr w:type="gramStart"/>
      <w:r w:rsidRPr="009957A6">
        <w:rPr>
          <w:sz w:val="18"/>
          <w:szCs w:val="18"/>
        </w:rPr>
        <w:t>654][</w:t>
      </w:r>
      <w:proofErr w:type="gramEnd"/>
      <w:r w:rsidRPr="009957A6">
        <w:rPr>
          <w:sz w:val="18"/>
          <w:szCs w:val="18"/>
        </w:rPr>
        <w:t>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 xml:space="preserve">Intended outcome: </w:t>
      </w:r>
      <w:proofErr w:type="spellStart"/>
      <w:r w:rsidRPr="009957A6">
        <w:rPr>
          <w:sz w:val="18"/>
          <w:szCs w:val="18"/>
        </w:rPr>
        <w:t>Endorsable</w:t>
      </w:r>
      <w:proofErr w:type="spellEnd"/>
      <w:r w:rsidRPr="009957A6">
        <w:rPr>
          <w:sz w:val="18"/>
          <w:szCs w:val="18"/>
        </w:rPr>
        <w:t xml:space="preserv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w:t>
      </w:r>
      <w:proofErr w:type="gramStart"/>
      <w:r w:rsidRPr="001421CC">
        <w:rPr>
          <w:highlight w:val="yellow"/>
        </w:rPr>
        <w:t>Mar</w:t>
      </w:r>
      <w:r w:rsidR="001421CC" w:rsidRPr="001421CC">
        <w:rPr>
          <w:highlight w:val="yellow"/>
        </w:rPr>
        <w:t>ch</w:t>
      </w:r>
      <w:r w:rsidR="001421CC">
        <w:t>;</w:t>
      </w:r>
      <w:proofErr w:type="gramEnd"/>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5EF04A3F" w:rsidR="00445FE3" w:rsidRDefault="00445FE3" w:rsidP="00445FE3">
            <w:pPr>
              <w:pStyle w:val="TAC"/>
              <w:jc w:val="left"/>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5E072BC2" w14:textId="631CB247" w:rsidR="00445FE3" w:rsidRDefault="00445FE3" w:rsidP="00445FE3">
            <w:pPr>
              <w:pStyle w:val="TAC"/>
              <w:rPr>
                <w:lang w:val="sv-SE" w:eastAsia="zh-CN"/>
              </w:rPr>
            </w:pPr>
          </w:p>
        </w:tc>
      </w:tr>
      <w:tr w:rsidR="00445FE3"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6C975E8E"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DF40485" w14:textId="435D47C6" w:rsidR="00445FE3" w:rsidRDefault="00445FE3" w:rsidP="00445FE3">
            <w:pPr>
              <w:pStyle w:val="TAC"/>
              <w:rPr>
                <w:lang w:val="en-US" w:eastAsia="zh-CN"/>
              </w:rPr>
            </w:pP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A42235" w14:textId="77777777" w:rsidR="00445FE3" w:rsidRDefault="00445FE3" w:rsidP="00445FE3">
            <w:pPr>
              <w:pStyle w:val="TAC"/>
              <w:rPr>
                <w:lang w:val="en-US" w:eastAsia="zh-CN"/>
              </w:rPr>
            </w:pP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8D7814" w14:textId="77777777" w:rsidR="00445FE3" w:rsidRDefault="00445FE3" w:rsidP="00445FE3">
            <w:pPr>
              <w:pStyle w:val="TAC"/>
              <w:rPr>
                <w:lang w:val="en-US" w:eastAsia="zh-CN"/>
              </w:rPr>
            </w:pP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31CCCE79" w14:textId="32C74572" w:rsidR="00CC0B3D" w:rsidRPr="00FA3E6F" w:rsidRDefault="00AE1E1C" w:rsidP="00CC0B3D">
      <w:pPr>
        <w:pStyle w:val="Heading2"/>
        <w:ind w:left="840"/>
        <w:rPr>
          <w:rFonts w:eastAsia="SimSun"/>
          <w:lang w:eastAsia="zh-CN"/>
        </w:rPr>
      </w:pPr>
      <w:r>
        <w:rPr>
          <w:rFonts w:eastAsia="SimSun"/>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w:t>
      </w:r>
      <w:proofErr w:type="spellStart"/>
      <w:r w:rsidRPr="00135489">
        <w:rPr>
          <w:sz w:val="18"/>
          <w:szCs w:val="18"/>
        </w:rPr>
        <w:t>ies</w:t>
      </w:r>
      <w:proofErr w:type="spellEnd"/>
      <w:r w:rsidRPr="00135489">
        <w:rPr>
          <w:sz w:val="18"/>
          <w:szCs w:val="18"/>
        </w:rPr>
        <w:t>)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proofErr w:type="gramStart"/>
      <w:r>
        <w:rPr>
          <w:lang w:eastAsia="zh-CN"/>
        </w:rPr>
        <w:t>);</w:t>
      </w:r>
      <w:proofErr w:type="gramEnd"/>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4FD0A456"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18E53BE" w14:textId="3152C808"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F98BB35" w:rsidR="000223E8" w:rsidRDefault="000223E8" w:rsidP="000223E8">
            <w:pPr>
              <w:pStyle w:val="TAC"/>
              <w:jc w:val="left"/>
              <w:rPr>
                <w:rFonts w:cs="Arial"/>
                <w:lang w:val="en-US" w:eastAsia="zh-CN"/>
              </w:rPr>
            </w:pP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0D9A5EEE"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CE40183" w14:textId="5567E3C8"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0223E8"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47054C95"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2B154E0" w14:textId="0DEFE3DD"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5A8A7D25" w:rsidR="000223E8" w:rsidRDefault="000223E8" w:rsidP="000223E8">
            <w:pPr>
              <w:pStyle w:val="TAC"/>
              <w:jc w:val="left"/>
              <w:rPr>
                <w:rFonts w:cs="Arial"/>
                <w:lang w:val="en-US" w:eastAsia="zh-CN"/>
              </w:rPr>
            </w:pP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753A52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77777777" w:rsidR="000223E8" w:rsidRDefault="000223E8" w:rsidP="000223E8">
            <w:pPr>
              <w:pStyle w:val="TAC"/>
              <w:jc w:val="left"/>
              <w:rPr>
                <w:rFonts w:cs="Arial"/>
                <w:lang w:val="en-US" w:eastAsia="zh-CN"/>
              </w:rPr>
            </w:pP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8DC33"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77777777" w:rsidR="000223E8" w:rsidRDefault="000223E8" w:rsidP="000223E8">
            <w:pPr>
              <w:pStyle w:val="TAC"/>
              <w:jc w:val="left"/>
              <w:rPr>
                <w:rFonts w:cs="Arial"/>
                <w:lang w:val="en-US" w:eastAsia="zh-CN"/>
              </w:rPr>
            </w:pP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proofErr w:type="gramStart"/>
      <w:r>
        <w:rPr>
          <w:lang w:eastAsia="zh-CN"/>
        </w:rPr>
        <w:t>Therefore</w:t>
      </w:r>
      <w:proofErr w:type="gramEnd"/>
      <w:r>
        <w:rPr>
          <w:lang w:eastAsia="zh-CN"/>
        </w:rPr>
        <w:t xml:space="preserv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proofErr w:type="gramStart"/>
            <w:r>
              <w:rPr>
                <w:rFonts w:cs="Arial"/>
                <w:lang w:val="en-US" w:eastAsia="zh-CN"/>
              </w:rPr>
              <w:t>” .</w:t>
            </w:r>
            <w:proofErr w:type="gramEnd"/>
            <w:r>
              <w:rPr>
                <w:rFonts w:cs="Arial"/>
                <w:lang w:val="en-US" w:eastAsia="zh-CN"/>
              </w:rPr>
              <w:t xml:space="preserve">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33A282B"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77777777" w:rsidR="002772F9" w:rsidRDefault="002772F9" w:rsidP="002772F9">
            <w:pPr>
              <w:pStyle w:val="TAC"/>
              <w:jc w:val="left"/>
              <w:rPr>
                <w:rFonts w:cs="Arial"/>
                <w:lang w:val="en-US" w:eastAsia="zh-CN"/>
              </w:rPr>
            </w:pP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A1EDEC5"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77777777" w:rsidR="002772F9" w:rsidRDefault="002772F9" w:rsidP="002772F9">
            <w:pPr>
              <w:pStyle w:val="TAC"/>
              <w:jc w:val="left"/>
              <w:rPr>
                <w:rFonts w:cs="Arial"/>
                <w:lang w:val="en-US" w:eastAsia="zh-CN"/>
              </w:rPr>
            </w:pPr>
          </w:p>
        </w:tc>
      </w:tr>
      <w:tr w:rsidR="002772F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05BBE3E"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77777777" w:rsidR="002772F9" w:rsidRDefault="002772F9" w:rsidP="002772F9">
            <w:pPr>
              <w:pStyle w:val="TAC"/>
              <w:jc w:val="left"/>
              <w:rPr>
                <w:rFonts w:cs="Arial"/>
                <w:lang w:val="en-US" w:eastAsia="zh-CN"/>
              </w:rPr>
            </w:pP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104E199"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7777777" w:rsidR="002772F9" w:rsidRDefault="002772F9" w:rsidP="002772F9">
            <w:pPr>
              <w:pStyle w:val="TAC"/>
              <w:jc w:val="left"/>
              <w:rPr>
                <w:rFonts w:cs="Arial"/>
                <w:lang w:val="en-US" w:eastAsia="zh-CN"/>
              </w:rPr>
            </w:pP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9F21631"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2"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2"/>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3"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3"/>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4"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4"/>
      <w:r>
        <w:rPr>
          <w:lang w:eastAsia="zh-CN"/>
        </w:rPr>
        <w:t xml:space="preserve"> R2-2301489,</w:t>
      </w:r>
      <w:r>
        <w:rPr>
          <w:lang w:eastAsia="zh-CN"/>
        </w:rPr>
        <w:tab/>
      </w:r>
      <w:r w:rsidRPr="00C924D6">
        <w:rPr>
          <w:lang w:eastAsia="zh-CN"/>
        </w:rPr>
        <w:t xml:space="preserve">Huawei, </w:t>
      </w:r>
      <w:proofErr w:type="spellStart"/>
      <w:r w:rsidRPr="00C924D6">
        <w:rPr>
          <w:lang w:eastAsia="zh-CN"/>
        </w:rPr>
        <w:t>HiSilicon</w:t>
      </w:r>
      <w:proofErr w:type="spellEnd"/>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6F46" w14:textId="77777777" w:rsidR="0028226A" w:rsidRDefault="0028226A">
      <w:pPr>
        <w:spacing w:after="0"/>
      </w:pPr>
      <w:r>
        <w:separator/>
      </w:r>
    </w:p>
  </w:endnote>
  <w:endnote w:type="continuationSeparator" w:id="0">
    <w:p w14:paraId="3F4007A7" w14:textId="77777777" w:rsidR="0028226A" w:rsidRDefault="00282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F3D9" w14:textId="77777777" w:rsidR="0028226A" w:rsidRDefault="0028226A">
      <w:pPr>
        <w:spacing w:after="0"/>
      </w:pPr>
      <w:r>
        <w:separator/>
      </w:r>
    </w:p>
  </w:footnote>
  <w:footnote w:type="continuationSeparator" w:id="0">
    <w:p w14:paraId="41716C43" w14:textId="77777777" w:rsidR="0028226A" w:rsidRDefault="002822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23105791">
    <w:abstractNumId w:val="2"/>
  </w:num>
  <w:num w:numId="2" w16cid:durableId="515383843">
    <w:abstractNumId w:val="9"/>
  </w:num>
  <w:num w:numId="3" w16cid:durableId="262341082">
    <w:abstractNumId w:val="0"/>
  </w:num>
  <w:num w:numId="4" w16cid:durableId="273172704">
    <w:abstractNumId w:val="8"/>
  </w:num>
  <w:num w:numId="5" w16cid:durableId="822694444">
    <w:abstractNumId w:val="7"/>
  </w:num>
  <w:num w:numId="6" w16cid:durableId="1455061071">
    <w:abstractNumId w:val="1"/>
  </w:num>
  <w:num w:numId="7" w16cid:durableId="2022004453">
    <w:abstractNumId w:val="4"/>
  </w:num>
  <w:num w:numId="8" w16cid:durableId="1518351744">
    <w:abstractNumId w:val="6"/>
  </w:num>
  <w:num w:numId="9" w16cid:durableId="81493905">
    <w:abstractNumId w:val="5"/>
  </w:num>
  <w:num w:numId="10" w16cid:durableId="1089959011">
    <w:abstractNumId w:val="10"/>
  </w:num>
  <w:num w:numId="11" w16cid:durableId="298802973">
    <w:abstractNumId w:val="3"/>
  </w:num>
  <w:num w:numId="12" w16cid:durableId="18732273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6.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2</TotalTime>
  <Pages>3</Pages>
  <Words>643</Words>
  <Characters>3779</Characters>
  <Application>Microsoft Office Word</Application>
  <DocSecurity>0</DocSecurity>
  <Lines>31</Lines>
  <Paragraphs>8</Paragraphs>
  <ScaleCrop>false</ScaleCrop>
  <Company>Nokia &amp; NSN</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Qualcomm - Sherif Elazzouni</cp:lastModifiedBy>
  <cp:revision>6</cp:revision>
  <cp:lastPrinted>2004-04-14T09:17:00Z</cp:lastPrinted>
  <dcterms:created xsi:type="dcterms:W3CDTF">2023-03-27T23:05:00Z</dcterms:created>
  <dcterms:modified xsi:type="dcterms:W3CDTF">2023-03-27T23:07:00Z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