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commentRangeStart w:id="0"/>
      <w:commentRangeStart w:id="1"/>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commentRangeEnd w:id="0"/>
      <w:r w:rsidR="00F63799">
        <w:rPr>
          <w:rStyle w:val="CommentReference"/>
          <w:rFonts w:ascii="Times New Roman" w:eastAsia="Times New Roman" w:hAnsi="Times New Roman"/>
          <w:lang w:eastAsia="ja-JP"/>
        </w:rPr>
        <w:commentReference w:id="0"/>
      </w:r>
      <w:commentRangeEnd w:id="1"/>
      <w:r w:rsidR="0041635E">
        <w:rPr>
          <w:rStyle w:val="CommentReference"/>
          <w:rFonts w:ascii="Times New Roman" w:eastAsia="Times New Roman" w:hAnsi="Times New Roman"/>
          <w:lang w:eastAsia="ja-JP"/>
        </w:rPr>
        <w:commentReference w:id="1"/>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宋体"/>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commentRangeStart w:id="2"/>
            <w:commentRangeStart w:id="3"/>
            <w:r>
              <w:t>NR_mob_enh2-Core</w:t>
            </w:r>
            <w:commentRangeEnd w:id="2"/>
            <w:r w:rsidR="00F63799">
              <w:rPr>
                <w:rStyle w:val="CommentReference"/>
                <w:rFonts w:ascii="Times New Roman" w:eastAsia="Times New Roman" w:hAnsi="Times New Roman"/>
                <w:lang w:eastAsia="ja-JP"/>
              </w:rPr>
              <w:commentReference w:id="2"/>
            </w:r>
            <w:commentRangeEnd w:id="3"/>
            <w:r w:rsidR="0041635E">
              <w:rPr>
                <w:rStyle w:val="CommentReference"/>
                <w:rFonts w:ascii="Times New Roman" w:eastAsia="Times New Roman" w:hAnsi="Times New Roman"/>
                <w:lang w:eastAsia="ja-JP"/>
              </w:rPr>
              <w:commentReference w:id="3"/>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宋体"/>
                <w:lang w:eastAsia="zh-CN"/>
              </w:rPr>
            </w:pPr>
            <w:r>
              <w:t>Rel-1</w:t>
            </w:r>
            <w:r>
              <w:rPr>
                <w:rFonts w:eastAsia="宋体"/>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宋体"/>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4" w:name="_Toc60776757"/>
      <w:bookmarkStart w:id="5" w:name="_Toc124712600"/>
      <w:bookmarkStart w:id="6" w:name="_Toc60776762"/>
      <w:bookmarkStart w:id="7"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4"/>
      <w:bookmarkEnd w:id="5"/>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6"/>
      <w:bookmarkEnd w:id="7"/>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8" w:name="_Toc60776763"/>
      <w:bookmarkStart w:id="9"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8"/>
      <w:bookmarkEnd w:id="9"/>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1&gt;</w:t>
        </w:r>
        <w:r w:rsidRPr="002B6F69">
          <w:rPr>
            <w:rFonts w:eastAsia="Times New Roman"/>
            <w:lang w:eastAsia="ja-JP"/>
          </w:rPr>
          <w:tab/>
          <w:t xml:space="preserve">if </w:t>
        </w:r>
      </w:ins>
      <w:ins w:id="12"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3" w:author="RAN2#121" w:date="2023-03-15T19:16:00Z">
        <w:r w:rsidR="00990BA8" w:rsidRPr="004F2C0E">
          <w:rPr>
            <w:i/>
          </w:rPr>
          <w:t>autonomousDenialParameters</w:t>
        </w:r>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4" w:author="RAN2#121" w:date="2023-03-15T19:16:00Z"/>
          <w:rFonts w:eastAsia="Times New Roman"/>
          <w:lang w:eastAsia="ja-JP"/>
        </w:rPr>
      </w:pPr>
      <w:ins w:id="15" w:author="RAN2#121" w:date="2023-03-15T19:16:00Z">
        <w:r w:rsidRPr="002B6F69">
          <w:rPr>
            <w:rFonts w:eastAsia="Times New Roman"/>
            <w:lang w:eastAsia="ja-JP"/>
          </w:rPr>
          <w:t>2&gt;</w:t>
        </w:r>
        <w:r w:rsidRPr="002B6F69">
          <w:rPr>
            <w:rFonts w:eastAsia="Times New Roman"/>
            <w:lang w:eastAsia="ja-JP"/>
          </w:rPr>
          <w:tab/>
        </w:r>
      </w:ins>
      <w:ins w:id="16" w:author="RAN2#121" w:date="2023-03-15T19:17:00Z">
        <w:r w:rsidR="0073164F" w:rsidRPr="004F2C0E">
          <w:t xml:space="preserve">consider itself to be allowed to deny any transmission in a particular UL </w:t>
        </w:r>
      </w:ins>
      <w:ins w:id="17" w:author="RAN2#121" w:date="2023-03-29T19:23:00Z">
        <w:r w:rsidR="00F637D0">
          <w:t>slot</w:t>
        </w:r>
      </w:ins>
      <w:ins w:id="18" w:author="RAN2#121" w:date="2023-03-15T19:17:00Z">
        <w:r w:rsidR="0073164F" w:rsidRPr="004F2C0E">
          <w:t xml:space="preserve"> if during the number of </w:t>
        </w:r>
        <w:r w:rsidR="00980E73">
          <w:t>slots</w:t>
        </w:r>
        <w:r w:rsidR="0073164F" w:rsidRPr="004F2C0E">
          <w:t xml:space="preserve"> indicated by </w:t>
        </w:r>
        <w:commentRangeStart w:id="19"/>
        <w:commentRangeStart w:id="20"/>
        <w:commentRangeStart w:id="21"/>
        <w:r w:rsidR="0073164F" w:rsidRPr="004F2C0E">
          <w:rPr>
            <w:i/>
          </w:rPr>
          <w:t>autonomousDenialValidity</w:t>
        </w:r>
      </w:ins>
      <w:commentRangeEnd w:id="19"/>
      <w:r w:rsidR="00AE4839">
        <w:rPr>
          <w:rStyle w:val="CommentReference"/>
          <w:rFonts w:eastAsia="Times New Roman"/>
          <w:lang w:eastAsia="ja-JP"/>
        </w:rPr>
        <w:commentReference w:id="19"/>
      </w:r>
      <w:commentRangeEnd w:id="20"/>
      <w:r w:rsidR="00A05F04">
        <w:rPr>
          <w:rStyle w:val="CommentReference"/>
          <w:rFonts w:eastAsia="Times New Roman"/>
          <w:lang w:eastAsia="ja-JP"/>
        </w:rPr>
        <w:commentReference w:id="20"/>
      </w:r>
      <w:commentRangeEnd w:id="21"/>
      <w:r w:rsidR="006F38A9">
        <w:rPr>
          <w:rStyle w:val="CommentReference"/>
          <w:rFonts w:eastAsia="Times New Roman"/>
          <w:lang w:eastAsia="ja-JP"/>
        </w:rPr>
        <w:commentReference w:id="21"/>
      </w:r>
      <w:ins w:id="22" w:author="RAN2#121" w:date="2023-03-15T19:17:00Z">
        <w:r w:rsidR="0073164F" w:rsidRPr="004F2C0E">
          <w:t xml:space="preserve">, </w:t>
        </w:r>
        <w:commentRangeStart w:id="23"/>
        <w:commentRangeStart w:id="24"/>
        <w:r w:rsidR="0073164F" w:rsidRPr="004F2C0E">
          <w:t>preceeding</w:t>
        </w:r>
      </w:ins>
      <w:commentRangeEnd w:id="23"/>
      <w:r w:rsidR="00D73BED">
        <w:rPr>
          <w:rStyle w:val="CommentReference"/>
          <w:rFonts w:eastAsia="Times New Roman"/>
          <w:lang w:eastAsia="ja-JP"/>
        </w:rPr>
        <w:commentReference w:id="23"/>
      </w:r>
      <w:commentRangeEnd w:id="24"/>
      <w:r w:rsidR="006F38A9">
        <w:rPr>
          <w:rStyle w:val="CommentReference"/>
          <w:rFonts w:eastAsia="Times New Roman"/>
          <w:lang w:eastAsia="ja-JP"/>
        </w:rPr>
        <w:commentReference w:id="24"/>
      </w:r>
      <w:ins w:id="25" w:author="RAN2#121" w:date="2023-03-15T19:17:00Z">
        <w:r w:rsidR="0073164F" w:rsidRPr="004F2C0E">
          <w:t xml:space="preserve"> and including this particular </w:t>
        </w:r>
        <w:r w:rsidR="00B63B97">
          <w:t>slot</w:t>
        </w:r>
        <w:r w:rsidR="0073164F" w:rsidRPr="004F2C0E">
          <w:t xml:space="preserve">, it autonomously denied fewer UL </w:t>
        </w:r>
      </w:ins>
      <w:ins w:id="26" w:author="RAN2#121" w:date="2023-03-15T19:18:00Z">
        <w:r w:rsidR="00656326">
          <w:t>slot</w:t>
        </w:r>
      </w:ins>
      <w:ins w:id="27" w:author="RAN2#121" w:date="2023-03-15T19:17:00Z">
        <w:r w:rsidR="0073164F" w:rsidRPr="004F2C0E">
          <w:t xml:space="preserve">s than indicated by </w:t>
        </w:r>
        <w:r w:rsidR="0073164F" w:rsidRPr="004F2C0E">
          <w:rPr>
            <w:i/>
          </w:rPr>
          <w:t>autonomousDenial</w:t>
        </w:r>
      </w:ins>
      <w:ins w:id="28" w:author="RAN2#121" w:date="2023-03-15T19:18:00Z">
        <w:r w:rsidR="004D682C">
          <w:rPr>
            <w:i/>
          </w:rPr>
          <w:t>Slot</w:t>
        </w:r>
      </w:ins>
      <w:ins w:id="29" w:author="RAN2#121" w:date="2023-03-15T19:17:00Z">
        <w:r w:rsidR="0073164F" w:rsidRPr="004F2C0E">
          <w:rPr>
            <w:i/>
          </w:rPr>
          <w:t>s</w:t>
        </w:r>
      </w:ins>
      <w:ins w:id="30" w:author="RAN2#121" w:date="2023-03-15T19:18:00Z">
        <w:r w:rsidR="001E7EBA">
          <w:rPr>
            <w:iCs/>
          </w:rPr>
          <w:t xml:space="preserve"> within the</w:t>
        </w:r>
      </w:ins>
      <w:ins w:id="31" w:author="RAN2#121" w:date="2023-03-15T19:19:00Z">
        <w:r w:rsidR="00202026">
          <w:rPr>
            <w:iCs/>
          </w:rPr>
          <w:t xml:space="preserve"> same</w:t>
        </w:r>
      </w:ins>
      <w:ins w:id="32" w:author="RAN2#121" w:date="2023-03-15T19:18:00Z">
        <w:r w:rsidR="001E7EBA">
          <w:rPr>
            <w:iCs/>
          </w:rPr>
          <w:t xml:space="preserve"> cell group</w:t>
        </w:r>
      </w:ins>
      <w:ins w:id="33" w:author="RAN2#121" w:date="2023-03-15T19:16:00Z">
        <w:r w:rsidRPr="002B6F69">
          <w:rPr>
            <w:rFonts w:eastAsia="Times New Roman"/>
            <w:lang w:eastAsia="ja-JP"/>
          </w:rPr>
          <w:t>;</w:t>
        </w:r>
      </w:ins>
    </w:p>
    <w:p w14:paraId="197AEE96" w14:textId="55112670" w:rsidR="00F633ED" w:rsidRDefault="00F633ED" w:rsidP="005968CF">
      <w:pPr>
        <w:rPr>
          <w:ins w:id="34" w:author="RAN2#121" w:date="2023-03-29T19:25:00Z"/>
          <w:rFonts w:eastAsia="宋体"/>
          <w:lang w:eastAsia="zh-CN"/>
        </w:rPr>
      </w:pPr>
      <w:commentRangeStart w:id="35"/>
      <w:commentRangeStart w:id="36"/>
      <w:ins w:id="37" w:author="RAN2#121" w:date="2023-03-29T19:25:00Z">
        <w:r>
          <w:rPr>
            <w:rFonts w:eastAsia="宋体"/>
            <w:lang w:eastAsia="zh-CN"/>
          </w:rPr>
          <w:t>Editor’s Note:</w:t>
        </w:r>
      </w:ins>
      <w:commentRangeEnd w:id="35"/>
      <w:r w:rsidR="00B23A9D">
        <w:rPr>
          <w:rStyle w:val="CommentReference"/>
          <w:rFonts w:eastAsia="Times New Roman"/>
          <w:lang w:eastAsia="ja-JP"/>
        </w:rPr>
        <w:commentReference w:id="35"/>
      </w:r>
      <w:commentRangeEnd w:id="36"/>
      <w:r w:rsidR="000020D6">
        <w:rPr>
          <w:rStyle w:val="CommentReference"/>
          <w:rFonts w:eastAsia="Times New Roman"/>
          <w:lang w:eastAsia="ja-JP"/>
        </w:rPr>
        <w:commentReference w:id="36"/>
      </w:r>
      <w:ins w:id="38" w:author="RAN2#121" w:date="2023-03-29T19:25:00Z">
        <w:r>
          <w:rPr>
            <w:rFonts w:eastAsia="宋体"/>
            <w:lang w:eastAsia="zh-CN"/>
          </w:rPr>
          <w:t xml:space="preserve"> FFS whether </w:t>
        </w:r>
        <w:r w:rsidR="00666438">
          <w:rPr>
            <w:rFonts w:eastAsia="宋体"/>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宋体"/>
          <w:lang w:eastAsia="zh-CN"/>
        </w:rPr>
      </w:pPr>
      <w:ins w:id="39" w:author="RAN2#121" w:date="2023-03-29T19:24:00Z">
        <w:r>
          <w:rPr>
            <w:rFonts w:eastAsia="宋体"/>
            <w:lang w:eastAsia="zh-CN"/>
          </w:rPr>
          <w:t xml:space="preserve">Editor’s Note: FFS whether the NR autonomous denial configuration and </w:t>
        </w:r>
        <w:r w:rsidR="00151AEA">
          <w:rPr>
            <w:rFonts w:eastAsia="宋体"/>
            <w:lang w:eastAsia="zh-CN"/>
          </w:rPr>
          <w:t>the NR autonomous denial configuration can be configure</w:t>
        </w:r>
      </w:ins>
      <w:ins w:id="40" w:author="RAN2#121" w:date="2023-03-29T19:25:00Z">
        <w:r w:rsidR="00151AEA">
          <w:rPr>
            <w:rFonts w:eastAsia="宋体"/>
            <w:lang w:eastAsia="zh-CN"/>
          </w:rPr>
          <w:t>d simultaneous for EN-DC.</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41" w:name="_Toc60776785"/>
      <w:bookmarkStart w:id="4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41"/>
      <w:bookmarkEnd w:id="4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43" w:name="_Toc60776804"/>
      <w:bookmarkStart w:id="44" w:name="_Toc124712663"/>
      <w:bookmarkStart w:id="45" w:name="_Toc60776806"/>
      <w:bookmarkStart w:id="46"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43"/>
      <w:bookmarkEnd w:id="44"/>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45"/>
      <w:bookmarkEnd w:id="46"/>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7" w:name="_Toc60776830"/>
      <w:bookmarkStart w:id="48" w:name="_Toc124712691"/>
      <w:bookmarkStart w:id="49"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47"/>
      <w:bookmarkEnd w:id="48"/>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9"/>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50" w:name="OLE_LINK9"/>
      <w:bookmarkStart w:id="51" w:name="OLE_LINK10"/>
      <w:r w:rsidRPr="00DE5E0B">
        <w:rPr>
          <w:rFonts w:eastAsia="Times New Roman"/>
          <w:i/>
          <w:lang w:eastAsia="ja-JP"/>
        </w:rPr>
        <w:t>obtainCommonLocation</w:t>
      </w:r>
      <w:bookmarkEnd w:id="50"/>
      <w:bookmarkEnd w:id="51"/>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52" w:name="_Hlk85564571"/>
      <w:r w:rsidRPr="00DE5E0B">
        <w:rPr>
          <w:rFonts w:eastAsia="Times New Roman"/>
          <w:lang w:eastAsia="ja-JP"/>
        </w:rPr>
        <w:tab/>
        <w:t xml:space="preserve">if the resume procedure is initiated </w:t>
      </w:r>
      <w:bookmarkEnd w:id="52"/>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3" w:name="_Toc60776966"/>
      <w:bookmarkStart w:id="54"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3"/>
      <w:bookmarkEnd w:id="54"/>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75pt" o:ole="">
            <v:imagedata r:id="rId15" o:title=""/>
          </v:shape>
          <o:OLEObject Type="Embed" ProgID="Mscgen.Chart" ShapeID="_x0000_i1025" DrawAspect="Content" ObjectID="_1742283090" r:id="rId16"/>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5"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5"/>
      <w:bookmarkEnd w:id="56"/>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7" w:author="RAN2#121" w:date="2023-03-15T10:31:00Z">
        <w:r w:rsidR="001E197E">
          <w:rPr>
            <w:rFonts w:eastAsia="Times New Roman"/>
            <w:lang w:eastAsia="ja-JP"/>
          </w:rPr>
          <w:t xml:space="preserve"> </w:t>
        </w:r>
        <w:commentRangeStart w:id="58"/>
        <w:r w:rsidR="007F4E68">
          <w:rPr>
            <w:rFonts w:eastAsia="Times New Roman"/>
            <w:lang w:eastAsia="ja-JP"/>
          </w:rPr>
          <w:t>via</w:t>
        </w:r>
      </w:ins>
      <w:ins w:id="59"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0" w:author="RAN2#121" w:date="2023-03-29T18:29:00Z">
        <w:r w:rsidR="001F0045">
          <w:rPr>
            <w:rFonts w:eastAsia="Times New Roman"/>
            <w:i/>
            <w:iCs/>
            <w:lang w:eastAsia="ja-JP"/>
          </w:rPr>
          <w:t>-r16</w:t>
        </w:r>
      </w:ins>
      <w:commentRangeEnd w:id="58"/>
      <w:r w:rsidR="000111AB">
        <w:rPr>
          <w:rStyle w:val="CommentReference"/>
          <w:rFonts w:eastAsia="Times New Roman"/>
          <w:lang w:eastAsia="ja-JP"/>
        </w:rPr>
        <w:commentReference w:id="58"/>
      </w:r>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current</w:t>
      </w:r>
      <w:commentRangeStart w:id="61"/>
      <w:commentRangeStart w:id="62"/>
      <w:r w:rsidRPr="00904DF4">
        <w:rPr>
          <w:rFonts w:eastAsia="Times New Roman"/>
          <w:lang w:eastAsia="ja-JP"/>
        </w:rPr>
        <w:t xml:space="preserve"> </w:t>
      </w:r>
      <w:commentRangeStart w:id="63"/>
      <w:commentRangeStart w:id="64"/>
      <w:ins w:id="65" w:author="RAN2#121" w:date="2023-03-15T10:41:00Z">
        <w:r w:rsidR="00225789" w:rsidRPr="00904DF4">
          <w:rPr>
            <w:rFonts w:eastAsia="Times New Roman"/>
            <w:i/>
            <w:iCs/>
            <w:lang w:eastAsia="ja-JP"/>
          </w:rPr>
          <w:t>idc-Assistance</w:t>
        </w:r>
      </w:ins>
      <w:commentRangeEnd w:id="61"/>
      <w:r w:rsidR="00F63799">
        <w:rPr>
          <w:rStyle w:val="CommentReference"/>
          <w:rFonts w:eastAsia="Times New Roman"/>
          <w:lang w:eastAsia="ja-JP"/>
        </w:rPr>
        <w:commentReference w:id="61"/>
      </w:r>
      <w:commentRangeEnd w:id="62"/>
      <w:r w:rsidR="00511AB5">
        <w:rPr>
          <w:rStyle w:val="CommentReference"/>
          <w:rFonts w:eastAsia="Times New Roman"/>
          <w:lang w:eastAsia="ja-JP"/>
        </w:rPr>
        <w:commentReference w:id="62"/>
      </w:r>
      <w:del w:id="66" w:author="RAN2#121" w:date="2023-03-15T10:41:00Z">
        <w:r w:rsidRPr="00904DF4" w:rsidDel="00225789">
          <w:rPr>
            <w:rFonts w:eastAsia="Times New Roman"/>
            <w:lang w:eastAsia="ja-JP"/>
          </w:rPr>
          <w:delText xml:space="preserve">IDC </w:delText>
        </w:r>
      </w:del>
      <w:commentRangeEnd w:id="63"/>
      <w:r w:rsidR="00EA7AD1">
        <w:rPr>
          <w:rStyle w:val="CommentReference"/>
          <w:rFonts w:eastAsia="Times New Roman"/>
          <w:lang w:eastAsia="ja-JP"/>
        </w:rPr>
        <w:commentReference w:id="63"/>
      </w:r>
      <w:commentRangeEnd w:id="64"/>
      <w:r w:rsidR="00E32016">
        <w:rPr>
          <w:rStyle w:val="CommentReference"/>
          <w:rFonts w:eastAsia="Times New Roman"/>
          <w:lang w:eastAsia="ja-JP"/>
        </w:rPr>
        <w:commentReference w:id="64"/>
      </w:r>
      <w:del w:id="67"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commentRangeStart w:id="70"/>
        <w:commentRangeStart w:id="71"/>
        <w:r>
          <w:rPr>
            <w:rFonts w:eastAsia="Times New Roman"/>
            <w:lang w:eastAsia="ja-JP"/>
          </w:rPr>
          <w:t xml:space="preserve">via </w:t>
        </w:r>
        <w:commentRangeStart w:id="72"/>
        <w:commentRangeStart w:id="73"/>
        <w:r w:rsidRPr="005B13FF">
          <w:rPr>
            <w:rFonts w:eastAsia="Times New Roman"/>
            <w:i/>
            <w:iCs/>
            <w:lang w:eastAsia="ja-JP"/>
          </w:rPr>
          <w:t>idc-FDM-AssistanceConfig</w:t>
        </w:r>
      </w:ins>
      <w:commentRangeEnd w:id="72"/>
      <w:r w:rsidR="00616F42">
        <w:rPr>
          <w:rStyle w:val="CommentReference"/>
          <w:rFonts w:eastAsia="Times New Roman"/>
          <w:lang w:eastAsia="ja-JP"/>
        </w:rPr>
        <w:commentReference w:id="72"/>
      </w:r>
      <w:commentRangeEnd w:id="70"/>
      <w:commentRangeEnd w:id="71"/>
      <w:commentRangeEnd w:id="73"/>
      <w:r w:rsidR="007544BF">
        <w:rPr>
          <w:rStyle w:val="CommentReference"/>
          <w:rFonts w:eastAsia="Times New Roman"/>
          <w:lang w:eastAsia="ja-JP"/>
        </w:rPr>
        <w:commentReference w:id="73"/>
      </w:r>
      <w:r w:rsidR="000111AB">
        <w:rPr>
          <w:rStyle w:val="CommentReference"/>
          <w:rFonts w:eastAsia="Times New Roman"/>
          <w:lang w:eastAsia="ja-JP"/>
        </w:rPr>
        <w:commentReference w:id="70"/>
      </w:r>
      <w:r w:rsidR="00397256">
        <w:rPr>
          <w:rStyle w:val="CommentReference"/>
          <w:rFonts w:eastAsia="Times New Roman"/>
          <w:lang w:eastAsia="ja-JP"/>
        </w:rPr>
        <w:commentReference w:id="71"/>
      </w:r>
      <w:ins w:id="74"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7" w:author="RAN2#121" w:date="2023-03-15T10:48:00Z"/>
          <w:rFonts w:eastAsia="Times New Roman"/>
          <w:lang w:eastAsia="ja-JP"/>
        </w:rPr>
      </w:pPr>
      <w:ins w:id="78" w:author="RAN2#121" w:date="2023-03-15T10:48:00Z">
        <w:r w:rsidRPr="00904DF4">
          <w:rPr>
            <w:rFonts w:eastAsia="Times New Roman"/>
            <w:lang w:eastAsia="ja-JP"/>
          </w:rPr>
          <w:t>3&gt;</w:t>
        </w:r>
        <w:r w:rsidRPr="00904DF4">
          <w:rPr>
            <w:rFonts w:eastAsia="Times New Roman"/>
            <w:lang w:eastAsia="ja-JP"/>
          </w:rPr>
          <w:tab/>
          <w:t xml:space="preserve">if on </w:t>
        </w:r>
        <w:commentRangeStart w:id="79"/>
        <w:commentRangeStart w:id="80"/>
        <w:r w:rsidRPr="00904DF4">
          <w:rPr>
            <w:rFonts w:eastAsia="Times New Roman"/>
            <w:lang w:eastAsia="ja-JP"/>
          </w:rPr>
          <w:t>one or more frequenc</w:t>
        </w:r>
        <w:r>
          <w:rPr>
            <w:rFonts w:eastAsia="Times New Roman"/>
            <w:lang w:eastAsia="ja-JP"/>
          </w:rPr>
          <w:t>y ranges</w:t>
        </w:r>
        <w:r w:rsidRPr="00904DF4">
          <w:rPr>
            <w:rFonts w:eastAsia="Times New Roman"/>
            <w:lang w:eastAsia="ja-JP"/>
          </w:rPr>
          <w:t xml:space="preserve"> </w:t>
        </w:r>
      </w:ins>
      <w:commentRangeEnd w:id="79"/>
      <w:r w:rsidR="00FF0060">
        <w:rPr>
          <w:rStyle w:val="CommentReference"/>
          <w:rFonts w:eastAsia="Times New Roman"/>
          <w:lang w:eastAsia="ja-JP"/>
        </w:rPr>
        <w:commentReference w:id="79"/>
      </w:r>
      <w:commentRangeEnd w:id="80"/>
      <w:r w:rsidR="00424849">
        <w:rPr>
          <w:rStyle w:val="CommentReference"/>
          <w:rFonts w:eastAsia="Times New Roman"/>
          <w:lang w:eastAsia="ja-JP"/>
        </w:rPr>
        <w:commentReference w:id="80"/>
      </w:r>
      <w:ins w:id="81" w:author="RAN2#121" w:date="2023-03-15T10:48:00Z">
        <w:r w:rsidRPr="00904DF4">
          <w:rPr>
            <w:rFonts w:eastAsia="Times New Roman"/>
            <w:lang w:eastAsia="ja-JP"/>
          </w:rPr>
          <w:t xml:space="preserve">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3&gt;</w:t>
        </w:r>
        <w:commentRangeStart w:id="84"/>
        <w:commentRangeStart w:id="85"/>
        <w:r w:rsidRPr="00904DF4">
          <w:rPr>
            <w:rFonts w:eastAsia="Times New Roman"/>
            <w:lang w:eastAsia="ja-JP"/>
          </w:rPr>
          <w:tab/>
          <w:t>if o</w:t>
        </w:r>
      </w:ins>
      <w:commentRangeEnd w:id="84"/>
      <w:r w:rsidR="002F783C">
        <w:rPr>
          <w:rStyle w:val="CommentReference"/>
          <w:rFonts w:eastAsia="Times New Roman"/>
          <w:lang w:eastAsia="ja-JP"/>
        </w:rPr>
        <w:commentReference w:id="84"/>
      </w:r>
      <w:commentRangeEnd w:id="85"/>
      <w:r w:rsidR="00811857">
        <w:rPr>
          <w:rStyle w:val="CommentReference"/>
          <w:rFonts w:eastAsia="Times New Roman"/>
          <w:lang w:eastAsia="ja-JP"/>
        </w:rPr>
        <w:commentReference w:id="85"/>
      </w:r>
      <w:ins w:id="86" w:author="RAN2#121" w:date="2023-03-15T10:48:00Z">
        <w:r w:rsidRPr="00904DF4">
          <w:rPr>
            <w:rFonts w:eastAsia="Times New Roman"/>
            <w:lang w:eastAsia="ja-JP"/>
          </w:rPr>
          <w:t>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7" w:author="RAN2#121" w:date="2023-03-15T10:48:00Z"/>
          <w:rFonts w:eastAsia="Times New Roman"/>
          <w:lang w:eastAsia="ja-JP"/>
        </w:rPr>
      </w:pPr>
      <w:ins w:id="88"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91"/>
        <w:commentRangeStart w:id="92"/>
        <w:commentRangeStart w:id="93"/>
        <w:commentRangeStart w:id="94"/>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w:t>
        </w:r>
      </w:ins>
      <w:commentRangeEnd w:id="91"/>
      <w:r w:rsidR="00EA7AD1">
        <w:rPr>
          <w:rStyle w:val="CommentReference"/>
          <w:rFonts w:eastAsia="Times New Roman"/>
          <w:lang w:eastAsia="ja-JP"/>
        </w:rPr>
        <w:commentReference w:id="91"/>
      </w:r>
      <w:commentRangeEnd w:id="92"/>
      <w:commentRangeEnd w:id="93"/>
      <w:commentRangeEnd w:id="94"/>
      <w:r w:rsidR="00134E5A">
        <w:rPr>
          <w:rStyle w:val="CommentReference"/>
          <w:rFonts w:eastAsia="Times New Roman"/>
          <w:lang w:eastAsia="ja-JP"/>
        </w:rPr>
        <w:commentReference w:id="93"/>
      </w:r>
      <w:r w:rsidR="00F63799">
        <w:rPr>
          <w:rStyle w:val="CommentReference"/>
          <w:rFonts w:eastAsia="Times New Roman"/>
          <w:lang w:eastAsia="ja-JP"/>
        </w:rPr>
        <w:commentReference w:id="92"/>
      </w:r>
      <w:r w:rsidR="00134E5A">
        <w:rPr>
          <w:rStyle w:val="CommentReference"/>
          <w:rFonts w:eastAsia="Times New Roman"/>
          <w:lang w:eastAsia="ja-JP"/>
        </w:rPr>
        <w:commentReference w:id="94"/>
      </w:r>
      <w:ins w:id="95"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6" w:author="RAN2#121" w:date="2023-03-15T10:48:00Z"/>
          <w:rFonts w:eastAsia="Times New Roman"/>
          <w:lang w:eastAsia="ja-JP"/>
        </w:rPr>
      </w:pPr>
      <w:ins w:id="97"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commentRangeStart w:id="100"/>
        <w:commentRangeStart w:id="101"/>
        <w:r>
          <w:rPr>
            <w:rFonts w:eastAsia="Times New Roman"/>
            <w:lang w:eastAsia="ja-JP"/>
          </w:rPr>
          <w:t xml:space="preserve">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ins>
      <w:commentRangeEnd w:id="100"/>
      <w:r w:rsidR="000111AB">
        <w:rPr>
          <w:rStyle w:val="CommentReference"/>
          <w:rFonts w:eastAsia="Times New Roman"/>
          <w:lang w:eastAsia="ja-JP"/>
        </w:rPr>
        <w:commentReference w:id="100"/>
      </w:r>
      <w:commentRangeEnd w:id="101"/>
      <w:r w:rsidR="004A6FFB">
        <w:rPr>
          <w:rStyle w:val="CommentReference"/>
          <w:rFonts w:eastAsia="Times New Roman"/>
          <w:lang w:eastAsia="ja-JP"/>
        </w:rPr>
        <w:commentReference w:id="101"/>
      </w:r>
      <w:ins w:id="102"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03" w:author="RAN2#121" w:date="2023-03-15T10:48:00Z"/>
          <w:rFonts w:eastAsia="Times New Roman"/>
          <w:lang w:eastAsia="ja-JP"/>
        </w:rPr>
      </w:pPr>
      <w:ins w:id="104"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3&gt;</w:t>
        </w:r>
        <w:r w:rsidRPr="00904DF4">
          <w:rPr>
            <w:rFonts w:eastAsia="Times New Roman"/>
            <w:lang w:eastAsia="ja-JP"/>
          </w:rPr>
          <w:tab/>
        </w:r>
        <w:commentRangeStart w:id="107"/>
        <w:commentRangeStart w:id="108"/>
        <w:r w:rsidRPr="00904DF4">
          <w:rPr>
            <w:rFonts w:eastAsia="Times New Roman"/>
            <w:lang w:eastAsia="ja-JP"/>
          </w:rPr>
          <w:t>if on one or more frequenc</w:t>
        </w:r>
      </w:ins>
      <w:ins w:id="109" w:author="RAN2#121" w:date="2023-03-15T17:36:00Z">
        <w:r w:rsidR="00077225">
          <w:rPr>
            <w:rFonts w:eastAsia="Times New Roman"/>
            <w:lang w:eastAsia="ja-JP"/>
          </w:rPr>
          <w:t>ies</w:t>
        </w:r>
      </w:ins>
      <w:ins w:id="110" w:author="RAN2#121" w:date="2023-03-15T10:48:00Z">
        <w:r w:rsidRPr="00904DF4">
          <w:rPr>
            <w:rFonts w:eastAsia="Times New Roman"/>
            <w:lang w:eastAsia="ja-JP"/>
          </w:rPr>
          <w:t>, the UE is experiencing IDC problems that it cannot solve by itself;</w:t>
        </w:r>
      </w:ins>
      <w:commentRangeEnd w:id="107"/>
      <w:r w:rsidR="000111AB">
        <w:rPr>
          <w:rStyle w:val="CommentReference"/>
          <w:rFonts w:eastAsia="Times New Roman"/>
          <w:lang w:eastAsia="ja-JP"/>
        </w:rPr>
        <w:commentReference w:id="107"/>
      </w:r>
      <w:commentRangeEnd w:id="108"/>
      <w:r w:rsidR="00072D8B">
        <w:rPr>
          <w:rStyle w:val="CommentReference"/>
          <w:rFonts w:eastAsia="Times New Roman"/>
          <w:lang w:eastAsia="ja-JP"/>
        </w:rPr>
        <w:commentReference w:id="108"/>
      </w:r>
      <w:ins w:id="111" w:author="RAN2#121" w:date="2023-03-15T10:48:00Z">
        <w:r w:rsidRPr="00904DF4">
          <w:rPr>
            <w:rFonts w:eastAsia="Times New Roman"/>
            <w:lang w:eastAsia="ja-JP"/>
          </w:rPr>
          <w:t xml:space="preserve">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3&gt;</w:t>
        </w:r>
        <w:r w:rsidRPr="00904DF4">
          <w:rPr>
            <w:rFonts w:eastAsia="Times New Roman"/>
            <w:lang w:eastAsia="ja-JP"/>
          </w:rPr>
          <w:tab/>
        </w:r>
        <w:commentRangeStart w:id="114"/>
        <w:commentRangeStart w:id="115"/>
        <w:commentRangeStart w:id="116"/>
        <w:commentRangeStart w:id="117"/>
        <w:r w:rsidRPr="00904DF4">
          <w:rPr>
            <w:rFonts w:eastAsia="Times New Roman"/>
            <w:lang w:eastAsia="ja-JP"/>
          </w:rPr>
          <w:t xml:space="preserve">if </w:t>
        </w:r>
      </w:ins>
      <w:commentRangeEnd w:id="114"/>
      <w:r w:rsidR="00F1726C">
        <w:rPr>
          <w:rStyle w:val="CommentReference"/>
          <w:rFonts w:eastAsia="Times New Roman"/>
          <w:lang w:eastAsia="ja-JP"/>
        </w:rPr>
        <w:commentReference w:id="114"/>
      </w:r>
      <w:commentRangeEnd w:id="116"/>
      <w:r w:rsidR="00305946">
        <w:rPr>
          <w:rStyle w:val="CommentReference"/>
          <w:rFonts w:eastAsia="Times New Roman"/>
          <w:lang w:eastAsia="ja-JP"/>
        </w:rPr>
        <w:commentReference w:id="116"/>
      </w:r>
      <w:ins w:id="118" w:author="RAN2#121" w:date="2023-03-15T10:48:00Z">
        <w:r w:rsidRPr="00904DF4">
          <w:rPr>
            <w:rFonts w:eastAsia="Times New Roman"/>
            <w:lang w:eastAsia="ja-JP"/>
          </w:rPr>
          <w:t xml:space="preserve">on one or more supported UL CA combination comprising of </w:t>
        </w:r>
      </w:ins>
      <w:ins w:id="119" w:author="RAN2#121" w:date="2023-03-15T17:36:00Z">
        <w:r w:rsidR="000B7010" w:rsidRPr="00904DF4">
          <w:rPr>
            <w:rFonts w:eastAsia="Times New Roman"/>
            <w:lang w:eastAsia="ja-JP"/>
          </w:rPr>
          <w:t>carrier frequencies</w:t>
        </w:r>
      </w:ins>
      <w:ins w:id="120" w:author="RAN2#121" w:date="2023-03-15T10:48:00Z">
        <w:r w:rsidRPr="00904DF4">
          <w:rPr>
            <w:rFonts w:eastAsia="Times New Roman"/>
            <w:lang w:eastAsia="ja-JP"/>
          </w:rPr>
          <w:t>, the UE is experiencing IDC problems that it cannot solve by itself</w:t>
        </w:r>
      </w:ins>
      <w:commentRangeEnd w:id="115"/>
      <w:r w:rsidR="00021E81">
        <w:rPr>
          <w:rStyle w:val="CommentReference"/>
          <w:rFonts w:eastAsia="Times New Roman"/>
          <w:lang w:eastAsia="ja-JP"/>
        </w:rPr>
        <w:commentReference w:id="115"/>
      </w:r>
      <w:commentRangeEnd w:id="117"/>
      <w:r w:rsidR="00052FB6">
        <w:rPr>
          <w:rStyle w:val="CommentReference"/>
          <w:rFonts w:eastAsia="Times New Roman"/>
          <w:lang w:eastAsia="ja-JP"/>
        </w:rPr>
        <w:commentReference w:id="117"/>
      </w:r>
      <w:ins w:id="121" w:author="RAN2#121" w:date="2023-03-15T10:48:00Z">
        <w:r w:rsidRPr="00904DF4">
          <w:rPr>
            <w:rFonts w:eastAsia="Times New Roman"/>
            <w:lang w:eastAsia="ja-JP"/>
          </w:rPr>
          <w:t>:</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22" w:author="RAN2#121" w:date="2023-03-15T10:48:00Z"/>
          <w:rFonts w:eastAsia="Times New Roman"/>
          <w:lang w:eastAsia="ja-JP"/>
        </w:rPr>
      </w:pPr>
      <w:ins w:id="123"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24" w:author="RAN2#121" w:date="2023-03-15T10:48:00Z"/>
          <w:rFonts w:eastAsia="Times New Roman"/>
          <w:lang w:eastAsia="ja-JP"/>
        </w:rPr>
      </w:pPr>
      <w:ins w:id="125" w:author="RAN2#121" w:date="2023-03-15T10:48:00Z">
        <w:r w:rsidRPr="00904DF4">
          <w:rPr>
            <w:rFonts w:eastAsia="Times New Roman"/>
            <w:lang w:eastAsia="ja-JP"/>
          </w:rPr>
          <w:t>2&gt;</w:t>
        </w:r>
        <w:r w:rsidRPr="00904DF4">
          <w:rPr>
            <w:rFonts w:eastAsia="Times New Roman"/>
            <w:lang w:eastAsia="ja-JP"/>
          </w:rPr>
          <w:tab/>
          <w:t xml:space="preserve">else if the </w:t>
        </w:r>
        <w:commentRangeStart w:id="126"/>
        <w:commentRangeStart w:id="127"/>
        <w:commentRangeStart w:id="128"/>
        <w:commentRangeStart w:id="129"/>
        <w:r w:rsidRPr="00904DF4">
          <w:rPr>
            <w:rFonts w:eastAsia="Times New Roman"/>
            <w:lang w:eastAsia="ja-JP"/>
          </w:rPr>
          <w:t xml:space="preserve">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126"/>
      <w:r w:rsidR="00EA7AD1">
        <w:rPr>
          <w:rStyle w:val="CommentReference"/>
          <w:rFonts w:eastAsia="Times New Roman"/>
          <w:lang w:eastAsia="ja-JP"/>
        </w:rPr>
        <w:commentReference w:id="126"/>
      </w:r>
      <w:commentRangeEnd w:id="128"/>
      <w:r w:rsidR="00212840">
        <w:rPr>
          <w:rStyle w:val="CommentReference"/>
          <w:rFonts w:eastAsia="Times New Roman"/>
          <w:lang w:eastAsia="ja-JP"/>
        </w:rPr>
        <w:commentReference w:id="128"/>
      </w:r>
      <w:ins w:id="130" w:author="RAN2#121" w:date="2023-03-15T10:48:00Z">
        <w:r w:rsidRPr="00904DF4">
          <w:rPr>
            <w:rFonts w:eastAsia="Times New Roman"/>
            <w:lang w:eastAsia="ja-JP"/>
          </w:rPr>
          <w:t>i</w:t>
        </w:r>
      </w:ins>
      <w:commentRangeEnd w:id="127"/>
      <w:r w:rsidR="00F63799">
        <w:rPr>
          <w:rStyle w:val="CommentReference"/>
          <w:rFonts w:eastAsia="Times New Roman"/>
          <w:lang w:eastAsia="ja-JP"/>
        </w:rPr>
        <w:commentReference w:id="127"/>
      </w:r>
      <w:commentRangeEnd w:id="129"/>
      <w:r w:rsidR="00212840">
        <w:rPr>
          <w:rStyle w:val="CommentReference"/>
          <w:rFonts w:eastAsia="Times New Roman"/>
          <w:lang w:eastAsia="ja-JP"/>
        </w:rPr>
        <w:commentReference w:id="129"/>
      </w:r>
      <w:ins w:id="131" w:author="RAN2#121" w:date="2023-03-15T10:48:00Z">
        <w:r w:rsidRPr="00904DF4">
          <w:rPr>
            <w:rFonts w:eastAsia="Times New Roman"/>
            <w:lang w:eastAsia="ja-JP"/>
          </w:rPr>
          <w:t xml:space="preserve">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32" w:author="RAN2#121" w:date="2023-03-15T10:48:00Z"/>
          <w:rFonts w:eastAsia="Times New Roman"/>
          <w:lang w:eastAsia="ja-JP"/>
        </w:rPr>
      </w:pPr>
      <w:ins w:id="133"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34"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35"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34"/>
      <w:bookmarkEnd w:id="135"/>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136" w:author="RAN2#121" w:date="2023-03-15T11:14:00Z"/>
          <w:rFonts w:eastAsia="Times New Roman"/>
          <w:lang w:eastAsia="ja-JP"/>
        </w:rPr>
      </w:pPr>
      <w:ins w:id="137"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38" w:author="RAN2#121" w:date="2023-03-15T11:17:00Z">
        <w:r w:rsidR="0081271D">
          <w:rPr>
            <w:rFonts w:eastAsia="Times New Roman"/>
            <w:lang w:eastAsia="zh-CN"/>
          </w:rPr>
          <w:t xml:space="preserve"> </w:t>
        </w:r>
      </w:ins>
      <w:ins w:id="139" w:author="RAN2#121" w:date="2023-03-15T11:41:00Z">
        <w:r w:rsidR="00DB7E09">
          <w:rPr>
            <w:rFonts w:eastAsia="Times New Roman"/>
            <w:lang w:eastAsia="zh-CN"/>
          </w:rPr>
          <w:t xml:space="preserve">there is at least </w:t>
        </w:r>
        <w:commentRangeStart w:id="140"/>
        <w:commentRangeStart w:id="141"/>
        <w:commentRangeStart w:id="142"/>
        <w:commentRangeStart w:id="143"/>
        <w:r w:rsidR="00DB7E09">
          <w:rPr>
            <w:rFonts w:eastAsia="Times New Roman"/>
            <w:lang w:eastAsia="zh-CN"/>
          </w:rPr>
          <w:t xml:space="preserve">one </w:t>
        </w:r>
      </w:ins>
      <w:ins w:id="144" w:author="RAN2#121" w:date="2023-03-15T11:46:00Z">
        <w:r w:rsidR="00FB0D49">
          <w:rPr>
            <w:rFonts w:eastAsia="Times New Roman"/>
            <w:lang w:eastAsia="zh-CN"/>
          </w:rPr>
          <w:t xml:space="preserve">affected </w:t>
        </w:r>
      </w:ins>
      <w:ins w:id="145" w:author="RAN2#121" w:date="2023-03-15T11:18:00Z">
        <w:r w:rsidR="0026184C">
          <w:rPr>
            <w:rFonts w:eastAsia="Times New Roman"/>
            <w:lang w:eastAsia="zh-CN"/>
          </w:rPr>
          <w:t>frequency range</w:t>
        </w:r>
        <w:r w:rsidR="00445632">
          <w:rPr>
            <w:rFonts w:eastAsia="Times New Roman"/>
            <w:lang w:eastAsia="zh-CN"/>
          </w:rPr>
          <w:t xml:space="preserve"> </w:t>
        </w:r>
      </w:ins>
      <w:commentRangeEnd w:id="140"/>
      <w:r w:rsidR="00021E81">
        <w:rPr>
          <w:rStyle w:val="CommentReference"/>
          <w:rFonts w:eastAsia="Times New Roman"/>
          <w:lang w:eastAsia="ja-JP"/>
        </w:rPr>
        <w:commentReference w:id="140"/>
      </w:r>
      <w:commentRangeEnd w:id="141"/>
      <w:commentRangeEnd w:id="142"/>
      <w:commentRangeEnd w:id="143"/>
      <w:r w:rsidR="00532BE3">
        <w:rPr>
          <w:rStyle w:val="CommentReference"/>
          <w:rFonts w:eastAsia="Times New Roman"/>
          <w:lang w:eastAsia="ja-JP"/>
        </w:rPr>
        <w:commentReference w:id="142"/>
      </w:r>
      <w:r w:rsidR="005215B7">
        <w:rPr>
          <w:rStyle w:val="CommentReference"/>
          <w:rFonts w:eastAsia="Times New Roman"/>
          <w:lang w:eastAsia="ja-JP"/>
        </w:rPr>
        <w:commentReference w:id="141"/>
      </w:r>
      <w:r w:rsidR="00B305DF">
        <w:rPr>
          <w:rStyle w:val="CommentReference"/>
          <w:rFonts w:eastAsia="Times New Roman"/>
          <w:lang w:eastAsia="ja-JP"/>
        </w:rPr>
        <w:commentReference w:id="143"/>
      </w:r>
      <w:ins w:id="146" w:author="RAN2#121" w:date="2023-03-15T11:18:00Z">
        <w:r w:rsidR="00445632">
          <w:rPr>
            <w:rFonts w:eastAsia="Times New Roman"/>
            <w:lang w:eastAsia="zh-CN"/>
          </w:rPr>
          <w:t>over</w:t>
        </w:r>
      </w:ins>
      <w:ins w:id="147" w:author="RAN2#121" w:date="2023-03-15T11:19:00Z">
        <w:r w:rsidR="00445632">
          <w:rPr>
            <w:rFonts w:eastAsia="Times New Roman"/>
            <w:lang w:eastAsia="zh-CN"/>
          </w:rPr>
          <w:t>lap</w:t>
        </w:r>
      </w:ins>
      <w:ins w:id="148" w:author="RAN2#121" w:date="2023-03-15T11:45:00Z">
        <w:r w:rsidR="00994510">
          <w:rPr>
            <w:rFonts w:eastAsia="Times New Roman"/>
            <w:lang w:eastAsia="zh-CN"/>
          </w:rPr>
          <w:t>ping</w:t>
        </w:r>
      </w:ins>
      <w:ins w:id="149"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50" w:author="RAN2#121" w:date="2023-03-15T11:20:00Z">
        <w:r w:rsidR="003C04B4">
          <w:rPr>
            <w:rFonts w:eastAsia="Times New Roman"/>
            <w:iCs/>
            <w:lang w:eastAsia="zh-CN"/>
          </w:rPr>
          <w:t xml:space="preserve">, </w:t>
        </w:r>
        <w:commentRangeStart w:id="151"/>
        <w:commentRangeStart w:id="152"/>
        <w:commentRangeStart w:id="153"/>
        <w:r w:rsidR="003C04B4">
          <w:rPr>
            <w:rFonts w:eastAsia="Times New Roman"/>
            <w:iCs/>
            <w:lang w:eastAsia="zh-CN"/>
          </w:rPr>
          <w:t xml:space="preserve">and the </w:t>
        </w:r>
        <w:r w:rsidR="00D026C4">
          <w:rPr>
            <w:rFonts w:eastAsia="Times New Roman"/>
            <w:iCs/>
            <w:lang w:eastAsia="zh-CN"/>
          </w:rPr>
          <w:t xml:space="preserve">center </w:t>
        </w:r>
      </w:ins>
      <w:ins w:id="154" w:author="RAN2#121" w:date="2023-03-15T11:21:00Z">
        <w:r w:rsidR="00797D63">
          <w:rPr>
            <w:rFonts w:eastAsia="Times New Roman"/>
            <w:iCs/>
            <w:lang w:eastAsia="zh-CN"/>
          </w:rPr>
          <w:t xml:space="preserve">frequency of the </w:t>
        </w:r>
      </w:ins>
      <w:ins w:id="155" w:author="RAN2#121" w:date="2023-03-15T11:46:00Z">
        <w:r w:rsidR="00731E1B">
          <w:rPr>
            <w:rFonts w:eastAsia="Times New Roman"/>
            <w:iCs/>
            <w:lang w:eastAsia="zh-CN"/>
          </w:rPr>
          <w:t xml:space="preserve">affected </w:t>
        </w:r>
      </w:ins>
      <w:ins w:id="156"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commentRangeEnd w:id="151"/>
      <w:r w:rsidR="00B17F95">
        <w:rPr>
          <w:rStyle w:val="CommentReference"/>
          <w:rFonts w:eastAsia="Times New Roman"/>
          <w:lang w:eastAsia="ja-JP"/>
        </w:rPr>
        <w:commentReference w:id="151"/>
      </w:r>
      <w:commentRangeEnd w:id="152"/>
      <w:r w:rsidR="00021E81">
        <w:rPr>
          <w:rStyle w:val="CommentReference"/>
          <w:rFonts w:eastAsia="Times New Roman"/>
          <w:lang w:eastAsia="ja-JP"/>
        </w:rPr>
        <w:commentReference w:id="152"/>
      </w:r>
      <w:commentRangeEnd w:id="153"/>
      <w:r w:rsidR="00625D47">
        <w:rPr>
          <w:rStyle w:val="CommentReference"/>
          <w:rFonts w:eastAsia="Times New Roman"/>
          <w:lang w:eastAsia="ja-JP"/>
        </w:rPr>
        <w:commentReference w:id="153"/>
      </w:r>
      <w:ins w:id="157"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58"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59" w:author="RAN2#121" w:date="2023-03-15T11:14:00Z"/>
          <w:rFonts w:eastAsia="Times New Roman"/>
          <w:lang w:eastAsia="zh-CN"/>
        </w:rPr>
      </w:pPr>
      <w:ins w:id="16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61" w:author="RAN2#121" w:date="2023-03-15T11:15:00Z">
        <w:r w:rsidR="006F4903">
          <w:rPr>
            <w:rFonts w:eastAsia="Times New Roman"/>
            <w:i/>
            <w:lang w:eastAsia="zh-CN"/>
          </w:rPr>
          <w:t>Range</w:t>
        </w:r>
      </w:ins>
      <w:ins w:id="162"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63" w:author="RAN2#121" w:date="2023-03-15T11:15:00Z">
        <w:r w:rsidR="00011050">
          <w:rPr>
            <w:rFonts w:eastAsia="Times New Roman"/>
            <w:lang w:eastAsia="zh-CN"/>
          </w:rPr>
          <w:t xml:space="preserve"> range</w:t>
        </w:r>
      </w:ins>
      <w:ins w:id="164" w:author="RAN2#121" w:date="2023-03-15T11:31:00Z">
        <w:r w:rsidR="00DC7848">
          <w:rPr>
            <w:rFonts w:eastAsia="Times New Roman"/>
            <w:lang w:eastAsia="zh-CN"/>
          </w:rPr>
          <w:t xml:space="preserve">, which </w:t>
        </w:r>
        <w:r w:rsidR="00F05360">
          <w:rPr>
            <w:rFonts w:eastAsia="Times New Roman"/>
            <w:lang w:eastAsia="zh-CN"/>
          </w:rPr>
          <w:t>overlaps with</w:t>
        </w:r>
      </w:ins>
      <w:ins w:id="165" w:author="RAN2#121" w:date="2023-03-15T11:14:00Z">
        <w:r w:rsidRPr="00904DF4">
          <w:rPr>
            <w:rFonts w:eastAsia="Times New Roman"/>
            <w:lang w:eastAsia="zh-CN"/>
          </w:rPr>
          <w:t xml:space="preserve"> </w:t>
        </w:r>
      </w:ins>
      <w:ins w:id="166" w:author="RAN2#121" w:date="2023-03-15T11:39:00Z">
        <w:r w:rsidR="005D0239">
          <w:rPr>
            <w:rFonts w:eastAsia="Times New Roman"/>
            <w:lang w:eastAsia="zh-CN"/>
          </w:rPr>
          <w:t>one</w:t>
        </w:r>
      </w:ins>
      <w:ins w:id="167" w:author="RAN2#121" w:date="2023-03-15T11:32:00Z">
        <w:r w:rsidR="005601BB">
          <w:rPr>
            <w:rFonts w:eastAsia="Times New Roman"/>
            <w:lang w:eastAsia="zh-CN"/>
          </w:rPr>
          <w:t xml:space="preserve"> frequency range </w:t>
        </w:r>
      </w:ins>
      <w:ins w:id="168" w:author="RAN2#121" w:date="2023-03-15T11:14:00Z">
        <w:r w:rsidRPr="00904DF4">
          <w:rPr>
            <w:rFonts w:eastAsia="Times New Roman"/>
            <w:lang w:eastAsia="zh-CN"/>
          </w:rPr>
          <w:t xml:space="preserve">included in </w:t>
        </w:r>
        <w:commentRangeStart w:id="169"/>
        <w:commentRangeStart w:id="170"/>
        <w:r w:rsidRPr="00904DF4">
          <w:rPr>
            <w:rFonts w:eastAsia="Times New Roman"/>
            <w:i/>
            <w:lang w:eastAsia="ja-JP"/>
          </w:rPr>
          <w:t>candidateServingFreq</w:t>
        </w:r>
      </w:ins>
      <w:ins w:id="171" w:author="RAN2#121" w:date="2023-03-15T11:15:00Z">
        <w:r w:rsidR="008B5221">
          <w:rPr>
            <w:rFonts w:eastAsia="Times New Roman"/>
            <w:i/>
            <w:lang w:eastAsia="ja-JP"/>
          </w:rPr>
          <w:t>Range</w:t>
        </w:r>
      </w:ins>
      <w:ins w:id="172" w:author="RAN2#121" w:date="2023-03-15T11:14:00Z">
        <w:r w:rsidRPr="00904DF4">
          <w:rPr>
            <w:rFonts w:eastAsia="Times New Roman"/>
            <w:i/>
            <w:lang w:eastAsia="ja-JP"/>
          </w:rPr>
          <w:t>ListNR</w:t>
        </w:r>
        <w:r w:rsidRPr="00904DF4">
          <w:rPr>
            <w:rFonts w:eastAsia="Times New Roman"/>
            <w:lang w:eastAsia="zh-CN"/>
          </w:rPr>
          <w:t>;</w:t>
        </w:r>
      </w:ins>
      <w:commentRangeEnd w:id="169"/>
      <w:r w:rsidR="00F63799">
        <w:rPr>
          <w:rStyle w:val="CommentReference"/>
          <w:rFonts w:eastAsia="Times New Roman"/>
          <w:lang w:eastAsia="ja-JP"/>
        </w:rPr>
        <w:commentReference w:id="169"/>
      </w:r>
      <w:commentRangeEnd w:id="170"/>
      <w:r w:rsidR="00CC5B95">
        <w:rPr>
          <w:rStyle w:val="CommentReference"/>
          <w:rFonts w:eastAsia="Times New Roman"/>
          <w:lang w:eastAsia="ja-JP"/>
        </w:rPr>
        <w:commentReference w:id="170"/>
      </w:r>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73" w:author="RAN2#121" w:date="2023-03-15T11:36:00Z"/>
          <w:rFonts w:eastAsia="Times New Roman"/>
          <w:lang w:eastAsia="zh-CN"/>
        </w:rPr>
      </w:pPr>
      <w:ins w:id="17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75" w:author="RAN2#121" w:date="2023-03-15T11:49:00Z">
        <w:r w:rsidR="00F7359C">
          <w:rPr>
            <w:rFonts w:eastAsia="Times New Roman"/>
            <w:lang w:eastAsia="zh-CN"/>
          </w:rPr>
          <w:t xml:space="preserve">affected </w:t>
        </w:r>
      </w:ins>
      <w:ins w:id="17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77" w:author="RAN2#121" w:date="2023-03-15T11:38:00Z">
        <w:r w:rsidR="0043152C" w:rsidRPr="00010B99">
          <w:rPr>
            <w:rFonts w:eastAsia="Times New Roman"/>
            <w:i/>
            <w:iCs/>
            <w:lang w:eastAsia="zh-CN"/>
          </w:rPr>
          <w:t>centerFreq</w:t>
        </w:r>
      </w:ins>
      <w:ins w:id="178" w:author="RAN2#121" w:date="2023-03-15T11:36:00Z">
        <w:r w:rsidRPr="0043152C">
          <w:rPr>
            <w:rFonts w:eastAsia="Times New Roman"/>
            <w:lang w:eastAsia="zh-CN"/>
          </w:rPr>
          <w:t xml:space="preserve"> </w:t>
        </w:r>
      </w:ins>
      <w:commentRangeStart w:id="179"/>
      <w:commentRangeStart w:id="180"/>
      <w:ins w:id="181" w:author="RAN2#121" w:date="2023-03-15T11:38:00Z">
        <w:r w:rsidR="00F37BCC">
          <w:rPr>
            <w:rFonts w:eastAsia="Times New Roman"/>
            <w:lang w:eastAsia="zh-CN"/>
          </w:rPr>
          <w:t xml:space="preserve">which </w:t>
        </w:r>
      </w:ins>
      <w:ins w:id="182"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commentRangeStart w:id="183"/>
        <w:commentRangeStart w:id="184"/>
        <w:commentRangeStart w:id="185"/>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commentRangeEnd w:id="183"/>
      <w:r w:rsidR="00BA5DBB">
        <w:rPr>
          <w:rStyle w:val="CommentReference"/>
          <w:rFonts w:eastAsia="Times New Roman"/>
          <w:lang w:eastAsia="ja-JP"/>
        </w:rPr>
        <w:commentReference w:id="183"/>
      </w:r>
      <w:commentRangeEnd w:id="184"/>
      <w:r w:rsidR="00963984">
        <w:rPr>
          <w:rStyle w:val="CommentReference"/>
          <w:rFonts w:eastAsia="Times New Roman"/>
          <w:lang w:eastAsia="ja-JP"/>
        </w:rPr>
        <w:commentReference w:id="184"/>
      </w:r>
      <w:commentRangeEnd w:id="185"/>
      <w:r w:rsidR="00382776">
        <w:rPr>
          <w:rStyle w:val="CommentReference"/>
          <w:rFonts w:eastAsia="Times New Roman"/>
          <w:lang w:eastAsia="ja-JP"/>
        </w:rPr>
        <w:commentReference w:id="185"/>
      </w:r>
      <w:ins w:id="186" w:author="RAN2#121" w:date="2023-03-15T11:36:00Z">
        <w:r w:rsidRPr="00904DF4">
          <w:rPr>
            <w:rFonts w:eastAsia="Times New Roman"/>
            <w:lang w:eastAsia="zh-CN"/>
          </w:rPr>
          <w:t>;</w:t>
        </w:r>
      </w:ins>
      <w:commentRangeEnd w:id="179"/>
      <w:r w:rsidR="00F63799">
        <w:rPr>
          <w:rStyle w:val="CommentReference"/>
          <w:rFonts w:eastAsia="Times New Roman"/>
          <w:lang w:eastAsia="ja-JP"/>
        </w:rPr>
        <w:commentReference w:id="179"/>
      </w:r>
      <w:commentRangeEnd w:id="180"/>
      <w:r w:rsidR="0090012D">
        <w:rPr>
          <w:rStyle w:val="CommentReference"/>
          <w:rFonts w:eastAsia="Times New Roman"/>
          <w:lang w:eastAsia="ja-JP"/>
        </w:rPr>
        <w:commentReference w:id="180"/>
      </w:r>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87" w:author="RAN2#121" w:date="2023-03-15T11:14:00Z"/>
          <w:rFonts w:eastAsia="Times New Roman"/>
          <w:lang w:eastAsia="zh-CN"/>
        </w:rPr>
      </w:pPr>
      <w:ins w:id="18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89" w:author="RAN2#121" w:date="2023-03-15T11:49:00Z">
        <w:r w:rsidR="00AA7599">
          <w:rPr>
            <w:rFonts w:eastAsia="Times New Roman"/>
            <w:lang w:eastAsia="zh-CN"/>
          </w:rPr>
          <w:t xml:space="preserve">affected </w:t>
        </w:r>
      </w:ins>
      <w:ins w:id="190" w:author="RAN2#121" w:date="2023-03-15T11:14:00Z">
        <w:r w:rsidRPr="00904DF4">
          <w:rPr>
            <w:rFonts w:eastAsia="Times New Roman"/>
            <w:lang w:eastAsia="zh-CN"/>
          </w:rPr>
          <w:t xml:space="preserve">frequency </w:t>
        </w:r>
      </w:ins>
      <w:ins w:id="191" w:author="RAN2#121" w:date="2023-03-15T11:23:00Z">
        <w:r w:rsidR="00EB2262">
          <w:rPr>
            <w:rFonts w:eastAsia="Times New Roman"/>
            <w:lang w:eastAsia="zh-CN"/>
          </w:rPr>
          <w:t xml:space="preserve">range </w:t>
        </w:r>
      </w:ins>
      <w:ins w:id="192"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93" w:author="RAN2#121" w:date="2023-03-15T11:23:00Z">
        <w:r w:rsidR="008A0C1D">
          <w:rPr>
            <w:rFonts w:eastAsia="Times New Roman"/>
            <w:i/>
            <w:lang w:eastAsia="zh-CN"/>
          </w:rPr>
          <w:t>Range</w:t>
        </w:r>
      </w:ins>
      <w:ins w:id="194"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95" w:author="RAN2#121" w:date="2023-03-15T11:14:00Z"/>
          <w:rFonts w:eastAsia="Times New Roman"/>
          <w:lang w:eastAsia="ja-JP"/>
        </w:rPr>
      </w:pPr>
      <w:ins w:id="196"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commentRangeStart w:id="197"/>
        <w:commentRangeStart w:id="198"/>
        <w:r w:rsidRPr="00904DF4">
          <w:rPr>
            <w:rFonts w:eastAsia="Times New Roman"/>
            <w:lang w:eastAsia="ja-JP"/>
          </w:rPr>
          <w:t xml:space="preserve">if </w:t>
        </w:r>
        <w:r w:rsidRPr="00904DF4">
          <w:rPr>
            <w:rFonts w:eastAsia="Times New Roman"/>
            <w:lang w:eastAsia="zh-CN"/>
          </w:rPr>
          <w:t>th</w:t>
        </w:r>
      </w:ins>
      <w:commentRangeEnd w:id="197"/>
      <w:r w:rsidR="009A693A">
        <w:rPr>
          <w:rStyle w:val="CommentReference"/>
          <w:rFonts w:eastAsia="Times New Roman"/>
          <w:lang w:eastAsia="ja-JP"/>
        </w:rPr>
        <w:commentReference w:id="197"/>
      </w:r>
      <w:commentRangeEnd w:id="198"/>
      <w:r w:rsidR="00442B3D">
        <w:rPr>
          <w:rStyle w:val="CommentReference"/>
          <w:rFonts w:eastAsia="Times New Roman"/>
          <w:lang w:eastAsia="ja-JP"/>
        </w:rPr>
        <w:commentReference w:id="198"/>
      </w:r>
      <w:ins w:id="199" w:author="RAN2#121" w:date="2023-03-15T11:14:00Z">
        <w:r w:rsidRPr="00904DF4">
          <w:rPr>
            <w:rFonts w:eastAsia="Times New Roman"/>
            <w:lang w:eastAsia="zh-CN"/>
          </w:rPr>
          <w:t>ere is at least one supported UL CA combination comprising of frequenc</w:t>
        </w:r>
      </w:ins>
      <w:ins w:id="200" w:author="RAN2#121" w:date="2023-03-15T11:40:00Z">
        <w:r w:rsidR="00037CBA">
          <w:rPr>
            <w:rFonts w:eastAsia="Times New Roman"/>
            <w:lang w:eastAsia="zh-CN"/>
          </w:rPr>
          <w:t>y ranges</w:t>
        </w:r>
      </w:ins>
      <w:ins w:id="201" w:author="RAN2#121" w:date="2023-03-15T11:14:00Z">
        <w:r w:rsidRPr="00904DF4">
          <w:rPr>
            <w:rFonts w:eastAsia="Times New Roman"/>
            <w:lang w:eastAsia="zh-CN"/>
          </w:rPr>
          <w:t xml:space="preserve"> </w:t>
        </w:r>
        <w:r w:rsidRPr="00904DF4">
          <w:rPr>
            <w:rFonts w:eastAsia="宋体"/>
            <w:lang w:eastAsia="zh-CN"/>
          </w:rPr>
          <w:t xml:space="preserve">included in </w:t>
        </w:r>
        <w:commentRangeStart w:id="202"/>
        <w:r w:rsidRPr="00904DF4">
          <w:rPr>
            <w:rFonts w:eastAsia="宋体"/>
            <w:i/>
            <w:lang w:eastAsia="zh-CN"/>
          </w:rPr>
          <w:t>candidateServingFreqListNR</w:t>
        </w:r>
      </w:ins>
      <w:ins w:id="203" w:author="RAN2#121" w:date="2023-03-15T11:43:00Z">
        <w:r w:rsidR="0098317F">
          <w:rPr>
            <w:rFonts w:eastAsia="Times New Roman"/>
            <w:lang w:eastAsia="zh-CN"/>
          </w:rPr>
          <w:t>,</w:t>
        </w:r>
      </w:ins>
      <w:commentRangeEnd w:id="202"/>
      <w:r w:rsidR="00F63799">
        <w:rPr>
          <w:rStyle w:val="CommentReference"/>
          <w:rFonts w:eastAsia="Times New Roman"/>
          <w:lang w:eastAsia="ja-JP"/>
        </w:rPr>
        <w:commentReference w:id="202"/>
      </w:r>
      <w:ins w:id="204" w:author="RAN2#121" w:date="2023-03-15T11:43:00Z">
        <w:r w:rsidR="0098317F">
          <w:rPr>
            <w:rFonts w:eastAsia="Times New Roman"/>
            <w:lang w:eastAsia="zh-CN"/>
          </w:rPr>
          <w:t xml:space="preserve"> and each </w:t>
        </w:r>
      </w:ins>
      <w:ins w:id="205" w:author="RAN2#121" w:date="2023-03-15T11:50:00Z">
        <w:r w:rsidR="00483626">
          <w:rPr>
            <w:rFonts w:eastAsia="Times New Roman"/>
            <w:lang w:eastAsia="zh-CN"/>
          </w:rPr>
          <w:t xml:space="preserve">affected </w:t>
        </w:r>
      </w:ins>
      <w:ins w:id="206"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commentRangeStart w:id="207"/>
        <w:commentRangeStart w:id="208"/>
        <w:r w:rsidR="0026754C" w:rsidRPr="00904DF4">
          <w:rPr>
            <w:rFonts w:eastAsia="Times New Roman"/>
            <w:lang w:eastAsia="zh-CN"/>
          </w:rPr>
          <w:t xml:space="preserve">one frequency </w:t>
        </w:r>
      </w:ins>
      <w:commentRangeEnd w:id="207"/>
      <w:r w:rsidR="00340CB1">
        <w:rPr>
          <w:rStyle w:val="CommentReference"/>
          <w:rFonts w:eastAsia="Times New Roman"/>
          <w:lang w:eastAsia="ja-JP"/>
        </w:rPr>
        <w:commentReference w:id="207"/>
      </w:r>
      <w:commentRangeEnd w:id="208"/>
      <w:r w:rsidR="00A53614">
        <w:rPr>
          <w:rStyle w:val="CommentReference"/>
          <w:rFonts w:eastAsia="Times New Roman"/>
          <w:lang w:eastAsia="ja-JP"/>
        </w:rPr>
        <w:commentReference w:id="208"/>
      </w:r>
      <w:ins w:id="209" w:author="RAN2#121" w:date="2023-03-15T11:43:00Z">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w:t>
        </w:r>
        <w:commentRangeStart w:id="210"/>
        <w:commentRangeStart w:id="211"/>
        <w:r w:rsidR="0026754C">
          <w:rPr>
            <w:rFonts w:eastAsia="Times New Roman"/>
            <w:iCs/>
            <w:lang w:eastAsia="zh-CN"/>
          </w:rPr>
          <w:t xml:space="preserve">and the center frequency of the </w:t>
        </w:r>
        <w:r w:rsidR="0026754C">
          <w:rPr>
            <w:rFonts w:eastAsia="Times New Roman"/>
            <w:lang w:eastAsia="zh-CN"/>
          </w:rPr>
          <w:t xml:space="preserve">affected frequency range is within </w:t>
        </w:r>
        <w:commentRangeStart w:id="212"/>
        <w:commentRangeStart w:id="213"/>
        <w:r w:rsidR="0026754C" w:rsidRPr="00904DF4">
          <w:rPr>
            <w:rFonts w:eastAsia="Times New Roman"/>
            <w:lang w:eastAsia="zh-CN"/>
          </w:rPr>
          <w:t xml:space="preserve">one frequency </w:t>
        </w:r>
      </w:ins>
      <w:commentRangeEnd w:id="212"/>
      <w:r w:rsidR="00340CB1">
        <w:rPr>
          <w:rStyle w:val="CommentReference"/>
          <w:rFonts w:eastAsia="Times New Roman"/>
          <w:lang w:eastAsia="ja-JP"/>
        </w:rPr>
        <w:commentReference w:id="212"/>
      </w:r>
      <w:commentRangeEnd w:id="213"/>
      <w:r w:rsidR="00A05A8B">
        <w:rPr>
          <w:rStyle w:val="CommentReference"/>
          <w:rFonts w:eastAsia="Times New Roman"/>
          <w:lang w:eastAsia="ja-JP"/>
        </w:rPr>
        <w:commentReference w:id="213"/>
      </w:r>
      <w:ins w:id="214" w:author="RAN2#121" w:date="2023-03-15T11:43:00Z">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215" w:author="RAN2#121" w:date="2023-03-15T11:49:00Z">
        <w:r w:rsidR="00A2050C">
          <w:rPr>
            <w:rFonts w:eastAsia="Times New Roman"/>
            <w:iCs/>
            <w:lang w:eastAsia="zh-CN"/>
          </w:rPr>
          <w:t>,</w:t>
        </w:r>
      </w:ins>
      <w:commentRangeEnd w:id="210"/>
      <w:r w:rsidR="009A693A">
        <w:rPr>
          <w:rStyle w:val="CommentReference"/>
          <w:rFonts w:eastAsia="Times New Roman"/>
          <w:lang w:eastAsia="ja-JP"/>
        </w:rPr>
        <w:commentReference w:id="210"/>
      </w:r>
      <w:commentRangeEnd w:id="211"/>
      <w:r w:rsidR="009C0D78">
        <w:rPr>
          <w:rStyle w:val="CommentReference"/>
          <w:rFonts w:eastAsia="Times New Roman"/>
          <w:lang w:eastAsia="ja-JP"/>
        </w:rPr>
        <w:commentReference w:id="211"/>
      </w:r>
      <w:ins w:id="216"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217"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218" w:author="RAN2#121" w:date="2023-03-15T11:14:00Z"/>
          <w:rFonts w:eastAsia="Times New Roman"/>
          <w:lang w:eastAsia="zh-CN"/>
        </w:rPr>
      </w:pPr>
      <w:ins w:id="21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220" w:author="RAN2#121" w:date="2023-03-15T11:51:00Z">
        <w:r w:rsidR="009642D6">
          <w:rPr>
            <w:rFonts w:eastAsia="Times New Roman"/>
            <w:i/>
            <w:lang w:eastAsia="zh-CN"/>
          </w:rPr>
          <w:t>Range</w:t>
        </w:r>
      </w:ins>
      <w:ins w:id="221"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222" w:author="RAN2#121" w:date="2023-03-15T11:14:00Z"/>
          <w:rFonts w:eastAsia="Times New Roman"/>
          <w:lang w:eastAsia="ja-JP"/>
        </w:rPr>
      </w:pPr>
      <w:ins w:id="22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224" w:author="RAN2#121" w:date="2023-03-15T11:55:00Z"/>
          <w:rFonts w:eastAsia="Times New Roman"/>
          <w:lang w:eastAsia="zh-CN"/>
        </w:rPr>
      </w:pPr>
      <w:ins w:id="225"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226" w:author="RAN2#121" w:date="2023-03-15T11:51:00Z">
        <w:r w:rsidR="006A1439">
          <w:rPr>
            <w:rFonts w:eastAsia="Times New Roman"/>
            <w:i/>
            <w:lang w:eastAsia="zh-CN"/>
          </w:rPr>
          <w:t>R</w:t>
        </w:r>
      </w:ins>
      <w:ins w:id="227" w:author="RAN2#121" w:date="2023-03-15T11:52:00Z">
        <w:r w:rsidR="006A1439">
          <w:rPr>
            <w:rFonts w:eastAsia="Times New Roman"/>
            <w:i/>
            <w:lang w:eastAsia="zh-CN"/>
          </w:rPr>
          <w:t>ange</w:t>
        </w:r>
      </w:ins>
      <w:ins w:id="228"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229" w:author="RAN2#121" w:date="2023-03-15T11:52:00Z">
        <w:r w:rsidR="00A111DD">
          <w:rPr>
            <w:rFonts w:eastAsia="Times New Roman"/>
            <w:lang w:eastAsia="zh-CN"/>
          </w:rPr>
          <w:t>y ranges</w:t>
        </w:r>
      </w:ins>
      <w:ins w:id="230" w:author="RAN2#121" w:date="2023-03-15T11:14:00Z">
        <w:r w:rsidRPr="00904DF4">
          <w:rPr>
            <w:rFonts w:eastAsia="Times New Roman"/>
            <w:lang w:eastAsia="zh-CN"/>
          </w:rPr>
          <w:t xml:space="preserve"> that is affected by IDC problems</w:t>
        </w:r>
      </w:ins>
      <w:ins w:id="231" w:author="RAN2#121" w:date="2023-03-15T11:53:00Z">
        <w:r w:rsidR="00390C7A">
          <w:rPr>
            <w:rFonts w:eastAsia="Times New Roman"/>
            <w:lang w:eastAsia="zh-CN"/>
          </w:rPr>
          <w:t>, and</w:t>
        </w:r>
      </w:ins>
      <w:ins w:id="232"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commentRangeStart w:id="233"/>
        <w:commentRangeStart w:id="234"/>
        <w:r w:rsidR="00C20744" w:rsidRPr="00904DF4">
          <w:rPr>
            <w:rFonts w:eastAsia="Times New Roman"/>
            <w:lang w:eastAsia="zh-CN"/>
          </w:rPr>
          <w:t xml:space="preserve">one frequency </w:t>
        </w:r>
      </w:ins>
      <w:commentRangeEnd w:id="233"/>
      <w:r w:rsidR="00340CB1">
        <w:rPr>
          <w:rStyle w:val="CommentReference"/>
          <w:rFonts w:eastAsia="Times New Roman"/>
          <w:lang w:eastAsia="ja-JP"/>
        </w:rPr>
        <w:commentReference w:id="233"/>
      </w:r>
      <w:commentRangeEnd w:id="234"/>
      <w:r w:rsidR="00DD31A4">
        <w:rPr>
          <w:rStyle w:val="CommentReference"/>
          <w:rFonts w:eastAsia="Times New Roman"/>
          <w:lang w:eastAsia="ja-JP"/>
        </w:rPr>
        <w:commentReference w:id="234"/>
      </w:r>
      <w:ins w:id="235" w:author="RAN2#121" w:date="2023-03-15T11:55:00Z">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236"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237" w:author="RAN2#121" w:date="2023-03-15T11:14:00Z"/>
          <w:rFonts w:eastAsia="Times New Roman"/>
          <w:lang w:eastAsia="zh-CN"/>
        </w:rPr>
      </w:pPr>
      <w:commentRangeStart w:id="238"/>
      <w:commentRangeStart w:id="239"/>
      <w:commentRangeStart w:id="240"/>
      <w:ins w:id="241"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242"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243"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commentRangeEnd w:id="238"/>
      <w:r w:rsidR="00EE2111">
        <w:rPr>
          <w:rStyle w:val="CommentReference"/>
          <w:rFonts w:eastAsia="Times New Roman"/>
          <w:lang w:eastAsia="ja-JP"/>
        </w:rPr>
        <w:commentReference w:id="238"/>
      </w:r>
      <w:commentRangeEnd w:id="239"/>
      <w:r w:rsidR="00340CB1">
        <w:rPr>
          <w:rStyle w:val="CommentReference"/>
          <w:rFonts w:eastAsia="Times New Roman"/>
          <w:lang w:eastAsia="ja-JP"/>
        </w:rPr>
        <w:commentReference w:id="239"/>
      </w:r>
      <w:commentRangeEnd w:id="240"/>
      <w:r w:rsidR="001A7467">
        <w:rPr>
          <w:rStyle w:val="CommentReference"/>
          <w:rFonts w:eastAsia="Times New Roman"/>
          <w:lang w:eastAsia="ja-JP"/>
        </w:rPr>
        <w:commentReference w:id="240"/>
      </w:r>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244" w:author="RAN2#121" w:date="2023-03-15T11:14:00Z"/>
          <w:rFonts w:eastAsia="Times New Roman"/>
          <w:lang w:eastAsia="ja-JP"/>
        </w:rPr>
      </w:pPr>
      <w:ins w:id="24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246" w:author="RAN2#121" w:date="2023-03-15T17:29:00Z"/>
          <w:rFonts w:eastAsia="Times New Roman"/>
          <w:lang w:eastAsia="zh-CN"/>
        </w:rPr>
      </w:pPr>
      <w:ins w:id="247" w:author="RAN2#121" w:date="2023-03-15T11:14:00Z">
        <w:r w:rsidRPr="00904DF4">
          <w:rPr>
            <w:rFonts w:eastAsia="Times New Roman"/>
            <w:lang w:eastAsia="zh-CN"/>
          </w:rPr>
          <w:t>4&gt;</w:t>
        </w:r>
        <w:r w:rsidRPr="00904DF4">
          <w:rPr>
            <w:rFonts w:eastAsia="Times New Roman"/>
            <w:lang w:eastAsia="zh-CN"/>
          </w:rPr>
          <w:tab/>
          <w:t xml:space="preserve">optionally </w:t>
        </w:r>
      </w:ins>
      <w:ins w:id="248"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249"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250" w:author="RAN2#121" w:date="2023-03-15T11:14:00Z"/>
          <w:rFonts w:eastAsia="Times New Roman"/>
          <w:lang w:eastAsia="ja-JP"/>
        </w:rPr>
      </w:pPr>
      <w:commentRangeStart w:id="251"/>
      <w:commentRangeStart w:id="252"/>
      <w:ins w:id="253"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commentRangeEnd w:id="251"/>
      <w:r w:rsidR="00EE2111">
        <w:rPr>
          <w:rStyle w:val="CommentReference"/>
          <w:rFonts w:eastAsia="Times New Roman"/>
          <w:lang w:eastAsia="ja-JP"/>
        </w:rPr>
        <w:commentReference w:id="251"/>
      </w:r>
      <w:commentRangeEnd w:id="252"/>
      <w:r w:rsidR="00340CB1">
        <w:rPr>
          <w:rStyle w:val="CommentReference"/>
          <w:rFonts w:eastAsia="Times New Roman"/>
          <w:lang w:eastAsia="ja-JP"/>
        </w:rPr>
        <w:commentReference w:id="252"/>
      </w:r>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254" w:author="RAN2#121" w:date="2023-03-15T17:41:00Z"/>
          <w:rFonts w:eastAsia="Times New Roman"/>
          <w:lang w:eastAsia="zh-CN"/>
        </w:rPr>
      </w:pPr>
      <w:ins w:id="255"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w:t>
        </w:r>
        <w:commentRangeStart w:id="256"/>
        <w:commentRangeStart w:id="257"/>
        <w:r w:rsidRPr="00904DF4">
          <w:rPr>
            <w:rFonts w:eastAsia="Times New Roman"/>
            <w:lang w:eastAsia="zh-CN"/>
          </w:rPr>
          <w:t>carrier frequency</w:t>
        </w:r>
      </w:ins>
      <w:commentRangeStart w:id="258"/>
      <w:commentRangeStart w:id="259"/>
      <w:commentRangeStart w:id="260"/>
      <w:ins w:id="261" w:author="RAN2#121" w:date="2023-03-15T17:42:00Z">
        <w:r w:rsidR="00D80DB3">
          <w:rPr>
            <w:rFonts w:eastAsia="Times New Roman"/>
            <w:lang w:eastAsia="zh-CN"/>
          </w:rPr>
          <w:t xml:space="preserve"> </w:t>
        </w:r>
      </w:ins>
      <w:commentRangeEnd w:id="256"/>
      <w:r w:rsidR="00ED2FFE">
        <w:rPr>
          <w:rStyle w:val="CommentReference"/>
          <w:rFonts w:eastAsia="Times New Roman"/>
          <w:lang w:eastAsia="ja-JP"/>
        </w:rPr>
        <w:commentReference w:id="256"/>
      </w:r>
      <w:commentRangeEnd w:id="257"/>
      <w:r w:rsidR="000F67E6">
        <w:rPr>
          <w:rStyle w:val="CommentReference"/>
          <w:rFonts w:eastAsia="Times New Roman"/>
          <w:lang w:eastAsia="ja-JP"/>
        </w:rPr>
        <w:commentReference w:id="257"/>
      </w:r>
      <w:ins w:id="262" w:author="RAN2#121" w:date="2023-03-15T17:42:00Z">
        <w:r w:rsidR="00D80DB3">
          <w:rPr>
            <w:rFonts w:eastAsia="Times New Roman"/>
            <w:lang w:eastAsia="zh-CN"/>
          </w:rPr>
          <w:t xml:space="preserve">or </w:t>
        </w:r>
        <w:r w:rsidR="00D80DB3" w:rsidRPr="00904DF4">
          <w:rPr>
            <w:rFonts w:eastAsia="Times New Roman"/>
            <w:lang w:eastAsia="zh-CN"/>
          </w:rPr>
          <w:t xml:space="preserve">one supported UL CA combination comprising of </w:t>
        </w:r>
        <w:commentRangeStart w:id="263"/>
        <w:commentRangeStart w:id="264"/>
        <w:r w:rsidR="00D80DB3" w:rsidRPr="00904DF4">
          <w:rPr>
            <w:rFonts w:eastAsia="Times New Roman"/>
            <w:lang w:eastAsia="zh-CN"/>
          </w:rPr>
          <w:t>carrier frequencies</w:t>
        </w:r>
      </w:ins>
      <w:commentRangeEnd w:id="263"/>
      <w:r w:rsidR="00ED2FFE">
        <w:rPr>
          <w:rStyle w:val="CommentReference"/>
          <w:rFonts w:eastAsia="Times New Roman"/>
          <w:lang w:eastAsia="ja-JP"/>
        </w:rPr>
        <w:commentReference w:id="263"/>
      </w:r>
      <w:commentRangeEnd w:id="264"/>
      <w:r w:rsidR="001E7EC8">
        <w:rPr>
          <w:rStyle w:val="CommentReference"/>
          <w:rFonts w:eastAsia="Times New Roman"/>
          <w:lang w:eastAsia="ja-JP"/>
        </w:rPr>
        <w:commentReference w:id="264"/>
      </w:r>
      <w:ins w:id="265" w:author="RAN2#121" w:date="2023-03-15T17:42:00Z">
        <w:r w:rsidR="006D5971">
          <w:rPr>
            <w:rFonts w:eastAsia="Times New Roman"/>
            <w:lang w:eastAsia="zh-CN"/>
          </w:rPr>
          <w:t>,</w:t>
        </w:r>
      </w:ins>
      <w:commentRangeEnd w:id="258"/>
      <w:r w:rsidR="00547D35">
        <w:rPr>
          <w:rStyle w:val="CommentReference"/>
          <w:rFonts w:eastAsia="Times New Roman"/>
          <w:lang w:eastAsia="ja-JP"/>
        </w:rPr>
        <w:commentReference w:id="258"/>
      </w:r>
      <w:commentRangeEnd w:id="259"/>
      <w:r w:rsidR="000E44B9">
        <w:rPr>
          <w:rStyle w:val="CommentReference"/>
          <w:rFonts w:eastAsia="Times New Roman"/>
          <w:lang w:eastAsia="ja-JP"/>
        </w:rPr>
        <w:commentReference w:id="259"/>
      </w:r>
      <w:commentRangeEnd w:id="260"/>
      <w:r w:rsidR="00A77E7E">
        <w:rPr>
          <w:rStyle w:val="CommentReference"/>
          <w:rFonts w:eastAsia="Times New Roman"/>
          <w:lang w:eastAsia="ja-JP"/>
        </w:rPr>
        <w:commentReference w:id="260"/>
      </w:r>
      <w:ins w:id="266" w:author="RAN2#121" w:date="2023-03-15T17:41:00Z">
        <w:r w:rsidRPr="00904DF4">
          <w:rPr>
            <w:rFonts w:eastAsia="Times New Roman"/>
            <w:lang w:eastAsia="zh-CN"/>
          </w:rPr>
          <w:t xml:space="preserve"> the UE is experiencing IDC problems that it cannot solve by itself</w:t>
        </w:r>
      </w:ins>
      <w:ins w:id="267" w:author="RAN2#121" w:date="2023-03-15T17:43:00Z">
        <w:r w:rsidR="00505C1D">
          <w:rPr>
            <w:rFonts w:eastAsia="Times New Roman"/>
            <w:lang w:eastAsia="zh-CN"/>
          </w:rPr>
          <w:t xml:space="preserve">, and </w:t>
        </w:r>
      </w:ins>
      <w:ins w:id="268"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6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7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71" w:author="RAN2#121" w:date="2023-03-15T19:00:00Z"/>
        </w:rPr>
      </w:pPr>
      <w:ins w:id="27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73" w:author="RAN2#121" w:date="2023-03-15T18:45:00Z">
        <w:r w:rsidR="0062296F" w:rsidRPr="004F2C0E">
          <w:t>Time Domain Multiplexing (TDM) based assistance information</w:t>
        </w:r>
      </w:ins>
      <w:ins w:id="274" w:author="RAN2#121" w:date="2023-03-15T18:47:00Z">
        <w:r w:rsidR="00905FAB">
          <w:t xml:space="preserve"> as indicated by</w:t>
        </w:r>
      </w:ins>
      <w:ins w:id="275" w:author="RAN2#121" w:date="2023-03-15T18:45:00Z">
        <w:r w:rsidR="00677A16">
          <w:t xml:space="preserve"> </w:t>
        </w:r>
      </w:ins>
      <w:ins w:id="276" w:author="RAN2#121" w:date="2023-03-15T18:47:00Z">
        <w:r w:rsidR="00547719" w:rsidRPr="00152D22">
          <w:rPr>
            <w:i/>
            <w:iCs/>
          </w:rPr>
          <w:t>idc-TDM-Assistance</w:t>
        </w:r>
        <w:r w:rsidR="00547719" w:rsidRPr="004F2C0E">
          <w:t xml:space="preserve"> </w:t>
        </w:r>
      </w:ins>
      <w:ins w:id="277" w:author="RAN2#121" w:date="2023-03-15T18:45:00Z">
        <w:r w:rsidR="00677A16" w:rsidRPr="004F2C0E">
          <w:t>that could be used to resolve the IDC problems</w:t>
        </w:r>
      </w:ins>
      <w:ins w:id="278" w:author="RAN2#121" w:date="2023-03-15T17:41:00Z">
        <w:r w:rsidRPr="00152D22">
          <w:t>;</w:t>
        </w:r>
      </w:ins>
    </w:p>
    <w:p w14:paraId="5ACBD5C1" w14:textId="20956C00" w:rsidR="009200AA" w:rsidRDefault="009200AA" w:rsidP="00072753">
      <w:pPr>
        <w:pStyle w:val="B3"/>
        <w:rPr>
          <w:ins w:id="279" w:author="RAN2#121" w:date="2023-03-15T19:02:00Z"/>
          <w:lang w:eastAsia="zh-CN"/>
        </w:rPr>
      </w:pPr>
      <w:ins w:id="280" w:author="RAN2#121" w:date="2023-03-15T19:00:00Z">
        <w:r w:rsidRPr="004F2C0E">
          <w:rPr>
            <w:lang w:eastAsia="zh-CN"/>
          </w:rPr>
          <w:t>3&gt;</w:t>
        </w:r>
        <w:r w:rsidRPr="004F2C0E">
          <w:rPr>
            <w:lang w:eastAsia="zh-CN"/>
          </w:rPr>
          <w:tab/>
          <w:t xml:space="preserve">if </w:t>
        </w:r>
      </w:ins>
      <w:ins w:id="281"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282" w:author="RAN2#121" w:date="2023-03-15T19:01:00Z">
        <w:r w:rsidR="00866AA8">
          <w:rPr>
            <w:lang w:eastAsia="zh-CN"/>
          </w:rPr>
          <w:t>MCG</w:t>
        </w:r>
      </w:ins>
      <w:ins w:id="283"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84" w:author="RAN2#121" w:date="2023-03-15T17:41:00Z"/>
        </w:rPr>
      </w:pPr>
      <w:ins w:id="285" w:author="RAN2#121" w:date="2023-03-15T19:03:00Z">
        <w:r>
          <w:rPr>
            <w:lang w:eastAsia="zh-CN"/>
          </w:rPr>
          <w:t>4</w:t>
        </w:r>
      </w:ins>
      <w:ins w:id="286"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87" w:author="RAN2#121" w:date="2023-03-15T19:03:00Z"/>
          <w:lang w:eastAsia="zh-CN"/>
        </w:rPr>
      </w:pPr>
      <w:ins w:id="288" w:author="RAN2#121" w:date="2023-03-15T19:03:00Z">
        <w:r w:rsidRPr="004F2C0E">
          <w:rPr>
            <w:lang w:eastAsia="zh-CN"/>
          </w:rPr>
          <w:t>3&gt;</w:t>
        </w:r>
        <w:r w:rsidRPr="004F2C0E">
          <w:rPr>
            <w:lang w:eastAsia="zh-CN"/>
          </w:rPr>
          <w:tab/>
        </w:r>
        <w:r w:rsidR="00F919D8">
          <w:rPr>
            <w:lang w:eastAsia="zh-CN"/>
          </w:rPr>
          <w:t>else</w:t>
        </w:r>
      </w:ins>
      <w:ins w:id="289"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90" w:author="RAN2#121" w:date="2023-03-15T19:03:00Z"/>
          <w:rFonts w:eastAsia="Times New Roman"/>
          <w:lang w:eastAsia="ja-JP"/>
        </w:rPr>
      </w:pPr>
      <w:ins w:id="291"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92" w:author="RAN2#121" w:date="2023-03-29T19:26:00Z"/>
          <w:rFonts w:eastAsia="Times New Roman"/>
          <w:iCs/>
          <w:lang w:eastAsia="ja-JP"/>
        </w:rPr>
      </w:pPr>
      <w:ins w:id="293" w:author="RAN2#121" w:date="2023-03-29T19:26:00Z">
        <w:r>
          <w:rPr>
            <w:rFonts w:eastAsia="Times New Roman"/>
            <w:lang w:eastAsia="ja-JP"/>
          </w:rPr>
          <w:t>Editor’s Note: FFS whether</w:t>
        </w:r>
      </w:ins>
      <w:ins w:id="294" w:author="RAN2#121" w:date="2023-03-29T19:27:00Z">
        <w:r w:rsidR="0070133A">
          <w:rPr>
            <w:rFonts w:eastAsia="Times New Roman"/>
            <w:lang w:eastAsia="ja-JP"/>
          </w:rPr>
          <w:t xml:space="preserve"> the time reference for </w:t>
        </w:r>
        <w:r w:rsidR="009A5806" w:rsidRPr="0030086D">
          <w:rPr>
            <w:i/>
          </w:rPr>
          <w:t>idc-</w:t>
        </w:r>
        <w:r w:rsidR="009A5806">
          <w:rPr>
            <w:i/>
          </w:rPr>
          <w:t>TDM-</w:t>
        </w:r>
        <w:r w:rsidR="009A5806" w:rsidRPr="0030086D">
          <w:rPr>
            <w:i/>
          </w:rPr>
          <w:t>AssistanceConfig</w:t>
        </w:r>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95" w:author="RAN2#121" w:date="2023-03-15T18:48:00Z"/>
          <w:rFonts w:eastAsia="Times New Roman"/>
          <w:lang w:eastAsia="ja-JP"/>
        </w:rPr>
      </w:pPr>
      <w:commentRangeStart w:id="296"/>
      <w:commentRangeStart w:id="297"/>
      <w:ins w:id="298" w:author="RAN2#121" w:date="2023-03-15T18:48:00Z">
        <w:r>
          <w:rPr>
            <w:rFonts w:eastAsia="Times New Roman"/>
            <w:lang w:eastAsia="ja-JP"/>
          </w:rPr>
          <w:t xml:space="preserve">Editor’s Note: </w:t>
        </w:r>
      </w:ins>
      <w:ins w:id="299" w:author="RAN2#121" w:date="2023-03-15T18:49:00Z">
        <w:r w:rsidR="00396A45">
          <w:t xml:space="preserve">FFS on </w:t>
        </w:r>
      </w:ins>
      <w:ins w:id="300" w:author="RAN2#121" w:date="2023-03-29T18:44:00Z">
        <w:r w:rsidR="00914598">
          <w:t xml:space="preserve">the </w:t>
        </w:r>
      </w:ins>
      <w:ins w:id="301" w:author="RAN2#121" w:date="2023-03-15T18:49:00Z">
        <w:r w:rsidR="00396A45" w:rsidRPr="009E3495">
          <w:t>dependency between FDM and TDM configuration</w:t>
        </w:r>
        <w:r w:rsidR="00396A45">
          <w:t>.</w:t>
        </w:r>
        <w:r w:rsidR="00B64F74">
          <w:t xml:space="preserve"> </w:t>
        </w:r>
      </w:ins>
      <w:commentRangeEnd w:id="296"/>
      <w:r w:rsidR="00BA5DBB">
        <w:rPr>
          <w:rStyle w:val="CommentReference"/>
          <w:rFonts w:eastAsia="Times New Roman"/>
          <w:lang w:eastAsia="ja-JP"/>
        </w:rPr>
        <w:commentReference w:id="296"/>
      </w:r>
      <w:commentRangeEnd w:id="297"/>
      <w:r w:rsidR="0084774F">
        <w:rPr>
          <w:rStyle w:val="CommentReference"/>
          <w:rFonts w:eastAsia="Times New Roman"/>
          <w:lang w:eastAsia="ja-JP"/>
        </w:rPr>
        <w:commentReference w:id="297"/>
      </w:r>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302"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303"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lastRenderedPageBreak/>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lastRenderedPageBreak/>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lastRenderedPageBreak/>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04" w:name="_Toc60777089"/>
      <w:bookmarkStart w:id="305" w:name="_Toc124713008"/>
      <w:bookmarkStart w:id="306"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304"/>
      <w:bookmarkEnd w:id="305"/>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07" w:name="_Toc60777108"/>
      <w:bookmarkStart w:id="308" w:name="_Toc124713030"/>
      <w:bookmarkEnd w:id="306"/>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307"/>
      <w:bookmarkEnd w:id="308"/>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309"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310"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2"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4:15:00Z"/>
          <w:rFonts w:ascii="Courier New" w:eastAsia="Times New Roman" w:hAnsi="Courier New"/>
          <w:noProof/>
          <w:sz w:val="16"/>
          <w:lang w:eastAsia="en-GB"/>
        </w:rPr>
      </w:pPr>
      <w:ins w:id="314"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14T14:15:00Z"/>
          <w:rFonts w:ascii="Courier New" w:eastAsia="Times New Roman" w:hAnsi="Courier New"/>
          <w:noProof/>
          <w:color w:val="808080"/>
          <w:sz w:val="16"/>
          <w:lang w:eastAsia="en-GB"/>
        </w:rPr>
      </w:pPr>
      <w:ins w:id="316"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4:15:00Z"/>
          <w:rFonts w:ascii="Courier New" w:eastAsia="Times New Roman" w:hAnsi="Courier New"/>
          <w:noProof/>
          <w:sz w:val="16"/>
          <w:lang w:eastAsia="en-GB"/>
        </w:rPr>
      </w:pPr>
      <w:ins w:id="318"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19"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20" w:name="_Toc60777128"/>
      <w:bookmarkStart w:id="321"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320"/>
      <w:bookmarkEnd w:id="321"/>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322"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323"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5"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7:43:00Z"/>
          <w:rFonts w:ascii="Courier New" w:eastAsia="Times New Roman" w:hAnsi="Courier New"/>
          <w:noProof/>
          <w:sz w:val="16"/>
          <w:lang w:eastAsia="en-GB"/>
        </w:rPr>
      </w:pPr>
      <w:ins w:id="327"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8" w:author="RAN2#121" w:date="2023-03-14T17:46:00Z"/>
          <w:rFonts w:ascii="Courier New" w:eastAsia="Times New Roman" w:hAnsi="Courier New"/>
          <w:noProof/>
          <w:sz w:val="16"/>
          <w:lang w:eastAsia="en-GB"/>
        </w:rPr>
      </w:pPr>
      <w:ins w:id="329"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330" w:author="RAN2#121" w:date="2023-03-14T17:47:00Z">
        <w:r w:rsidR="001E71A0">
          <w:rPr>
            <w:rFonts w:ascii="Courier New" w:eastAsia="Times New Roman" w:hAnsi="Courier New"/>
            <w:noProof/>
            <w:sz w:val="16"/>
            <w:lang w:eastAsia="en-GB"/>
          </w:rPr>
          <w:t>8</w:t>
        </w:r>
      </w:ins>
      <w:ins w:id="331"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332" w:author="RAN2#121" w:date="2023-03-14T17:47:00Z">
        <w:r w:rsidR="001E71A0">
          <w:rPr>
            <w:rFonts w:ascii="Courier New" w:eastAsia="Times New Roman" w:hAnsi="Courier New"/>
            <w:noProof/>
            <w:sz w:val="16"/>
            <w:lang w:eastAsia="en-GB"/>
          </w:rPr>
          <w:t>8</w:t>
        </w:r>
      </w:ins>
      <w:ins w:id="333"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7:45:00Z"/>
          <w:rFonts w:ascii="Courier New" w:eastAsia="Times New Roman" w:hAnsi="Courier New"/>
          <w:noProof/>
          <w:sz w:val="16"/>
          <w:lang w:eastAsia="en-GB"/>
        </w:rPr>
      </w:pPr>
      <w:ins w:id="33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336" w:author="RAN2#121" w:date="2023-03-14T17:47:00Z">
        <w:r w:rsidR="001E71A0">
          <w:rPr>
            <w:rFonts w:ascii="Courier New" w:eastAsia="Times New Roman" w:hAnsi="Courier New"/>
            <w:noProof/>
            <w:sz w:val="16"/>
            <w:lang w:eastAsia="en-GB"/>
          </w:rPr>
          <w:t>8</w:t>
        </w:r>
      </w:ins>
      <w:ins w:id="337"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338" w:author="RAN2#121" w:date="2023-03-14T17:47:00Z">
        <w:r w:rsidR="001E71A0">
          <w:rPr>
            <w:rFonts w:ascii="Courier New" w:eastAsia="Times New Roman" w:hAnsi="Courier New"/>
            <w:noProof/>
            <w:sz w:val="16"/>
            <w:lang w:eastAsia="en-GB"/>
          </w:rPr>
          <w:t>8</w:t>
        </w:r>
      </w:ins>
      <w:ins w:id="339"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0" w:author="RAN2#121" w:date="2023-03-14T17:43:00Z"/>
          <w:rFonts w:ascii="Courier New" w:eastAsia="Times New Roman" w:hAnsi="Courier New"/>
          <w:noProof/>
          <w:sz w:val="16"/>
          <w:lang w:eastAsia="en-GB"/>
        </w:rPr>
      </w:pPr>
      <w:ins w:id="341"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42"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5" w:author="RAN2#121" w:date="2023-03-14T19:23:00Z"/>
          <w:rFonts w:ascii="Courier New" w:eastAsia="Times New Roman" w:hAnsi="Courier New"/>
          <w:noProof/>
          <w:sz w:val="16"/>
          <w:lang w:eastAsia="en-GB"/>
        </w:rPr>
      </w:pPr>
      <w:ins w:id="346"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7" w:author="RAN2#121" w:date="2023-03-14T19:23:00Z"/>
          <w:rFonts w:ascii="Courier New" w:eastAsia="Times New Roman" w:hAnsi="Courier New"/>
          <w:noProof/>
          <w:sz w:val="16"/>
          <w:lang w:eastAsia="en-GB"/>
        </w:rPr>
      </w:pPr>
      <w:ins w:id="34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49" w:author="RAN2#121" w:date="2023-03-29T18:36:00Z">
        <w:r w:rsidR="000660A5">
          <w:rPr>
            <w:rFonts w:ascii="Courier New" w:eastAsia="Times New Roman" w:hAnsi="Courier New"/>
            <w:noProof/>
            <w:sz w:val="16"/>
            <w:lang w:eastAsia="en-GB"/>
          </w:rPr>
          <w:t>8</w:t>
        </w:r>
      </w:ins>
      <w:ins w:id="35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3:00Z"/>
          <w:rFonts w:ascii="Courier New" w:eastAsia="Times New Roman" w:hAnsi="Courier New"/>
          <w:noProof/>
          <w:sz w:val="16"/>
          <w:lang w:eastAsia="en-GB"/>
        </w:rPr>
      </w:pPr>
      <w:ins w:id="35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53" w:author="RAN2#121" w:date="2023-03-29T18:36:00Z">
        <w:r w:rsidR="007C317F">
          <w:rPr>
            <w:rFonts w:ascii="Courier New" w:eastAsia="Times New Roman" w:hAnsi="Courier New"/>
            <w:noProof/>
            <w:sz w:val="16"/>
            <w:lang w:eastAsia="en-GB"/>
          </w:rPr>
          <w:t>8</w:t>
        </w:r>
      </w:ins>
      <w:ins w:id="35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355"/>
        <w:commentRangeStart w:id="356"/>
        <w:r w:rsidRPr="00C44B38">
          <w:rPr>
            <w:rFonts w:ascii="Courier New" w:eastAsia="Times New Roman" w:hAnsi="Courier New"/>
            <w:noProof/>
            <w:sz w:val="16"/>
            <w:lang w:eastAsia="en-GB"/>
          </w:rPr>
          <w:t xml:space="preserve">-r16 </w:t>
        </w:r>
      </w:ins>
      <w:commentRangeEnd w:id="355"/>
      <w:r w:rsidR="00547D35">
        <w:rPr>
          <w:rStyle w:val="CommentReference"/>
          <w:rFonts w:eastAsia="Times New Roman"/>
          <w:lang w:eastAsia="ja-JP"/>
        </w:rPr>
        <w:commentReference w:id="355"/>
      </w:r>
      <w:commentRangeEnd w:id="356"/>
      <w:r w:rsidR="00B72C2C">
        <w:rPr>
          <w:rStyle w:val="CommentReference"/>
          <w:rFonts w:eastAsia="Times New Roman"/>
          <w:lang w:eastAsia="ja-JP"/>
        </w:rPr>
        <w:commentReference w:id="356"/>
      </w:r>
      <w:ins w:id="357"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3:00Z"/>
          <w:rFonts w:ascii="Courier New" w:eastAsia="Times New Roman" w:hAnsi="Courier New"/>
          <w:noProof/>
          <w:sz w:val="16"/>
          <w:lang w:eastAsia="en-GB"/>
        </w:rPr>
      </w:pPr>
      <w:ins w:id="359"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3:00Z"/>
          <w:rFonts w:ascii="Courier New" w:eastAsia="Times New Roman" w:hAnsi="Courier New"/>
          <w:noProof/>
          <w:sz w:val="16"/>
          <w:lang w:eastAsia="en-GB"/>
        </w:rPr>
      </w:pPr>
      <w:ins w:id="361"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3" w:author="RAN2#121" w:date="2023-03-14T19:22:00Z"/>
          <w:rFonts w:ascii="Courier New" w:eastAsia="Times New Roman" w:hAnsi="Courier New"/>
          <w:noProof/>
          <w:sz w:val="16"/>
          <w:lang w:eastAsia="en-GB"/>
        </w:rPr>
      </w:pPr>
      <w:ins w:id="364"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65" w:author="RAN2#121" w:date="2023-03-14T19:22:00Z"/>
          <w:rFonts w:ascii="Courier New" w:eastAsia="Times New Roman" w:hAnsi="Courier New"/>
          <w:noProof/>
          <w:sz w:val="16"/>
          <w:lang w:eastAsia="en-GB"/>
        </w:rPr>
      </w:pPr>
      <w:commentRangeStart w:id="366"/>
      <w:commentRangeStart w:id="367"/>
      <w:ins w:id="368" w:author="RAN2#121" w:date="2023-03-14T19:22:00Z">
        <w:r w:rsidRPr="00DF452B">
          <w:rPr>
            <w:rFonts w:ascii="Courier New" w:eastAsia="Times New Roman" w:hAnsi="Courier New"/>
            <w:noProof/>
            <w:sz w:val="16"/>
            <w:lang w:eastAsia="en-GB"/>
          </w:rPr>
          <w:t>cycleLength-r18</w:t>
        </w:r>
      </w:ins>
      <w:commentRangeEnd w:id="366"/>
      <w:r w:rsidR="004F35C9">
        <w:rPr>
          <w:rStyle w:val="CommentReference"/>
          <w:rFonts w:eastAsia="Times New Roman"/>
          <w:lang w:eastAsia="ja-JP"/>
        </w:rPr>
        <w:commentReference w:id="366"/>
      </w:r>
      <w:commentRangeEnd w:id="367"/>
      <w:r w:rsidR="00E23402">
        <w:rPr>
          <w:rStyle w:val="CommentReference"/>
          <w:rFonts w:eastAsia="Times New Roman"/>
          <w:lang w:eastAsia="ja-JP"/>
        </w:rPr>
        <w:commentReference w:id="367"/>
      </w:r>
      <w:ins w:id="369"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70" w:author="RAN2#121" w:date="2023-03-14T19:22:00Z"/>
          <w:rFonts w:ascii="Courier New" w:eastAsia="Times New Roman" w:hAnsi="Courier New"/>
          <w:noProof/>
          <w:sz w:val="16"/>
          <w:lang w:eastAsia="en-GB"/>
        </w:rPr>
      </w:pPr>
      <w:ins w:id="371"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72" w:author="RAN2#121" w:date="2023-03-14T19:22:00Z"/>
          <w:rFonts w:ascii="Courier New" w:eastAsia="Times New Roman" w:hAnsi="Courier New"/>
          <w:noProof/>
          <w:sz w:val="16"/>
          <w:lang w:eastAsia="en-GB"/>
        </w:rPr>
      </w:pPr>
      <w:ins w:id="373"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74" w:author="RAN2#121" w:date="2023-03-14T19:22:00Z"/>
        </w:rPr>
      </w:pPr>
      <w:ins w:id="375"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76" w:author="RAN2#121" w:date="2023-03-14T19:22:00Z"/>
        </w:rPr>
      </w:pPr>
      <w:ins w:id="377"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78" w:author="RAN2#121" w:date="2023-03-14T19:22:00Z"/>
        </w:rPr>
      </w:pPr>
      <w:ins w:id="379"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80" w:author="RAN2#121" w:date="2023-03-14T19:22:00Z"/>
        </w:rPr>
      </w:pPr>
      <w:ins w:id="381"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82" w:author="RAN2#121" w:date="2023-03-14T19:22:00Z"/>
        </w:rPr>
      </w:pPr>
      <w:ins w:id="383"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84" w:author="RAN2#121" w:date="2023-03-14T19:22:00Z"/>
        </w:rPr>
      </w:pPr>
      <w:ins w:id="385"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386" w:author="RAN2#121" w:date="2023-03-14T19:22:00Z"/>
        </w:rPr>
      </w:pPr>
      <w:ins w:id="387" w:author="RAN2#121" w:date="2023-03-14T19:22:00Z">
        <w:r w:rsidRPr="00F43A82">
          <w:t xml:space="preserve">                                    }</w:t>
        </w:r>
        <w:commentRangeStart w:id="388"/>
        <w:commentRangeStart w:id="389"/>
        <w:r w:rsidRPr="00F43A82">
          <w:t>,</w:t>
        </w:r>
      </w:ins>
      <w:commentRangeEnd w:id="388"/>
      <w:r w:rsidR="004F35C9">
        <w:rPr>
          <w:rStyle w:val="CommentReference"/>
          <w:rFonts w:ascii="Times New Roman" w:hAnsi="Times New Roman"/>
          <w:noProof w:val="0"/>
          <w:lang w:eastAsia="ja-JP"/>
        </w:rPr>
        <w:commentReference w:id="388"/>
      </w:r>
      <w:commentRangeEnd w:id="389"/>
      <w:r w:rsidR="00E513E4">
        <w:rPr>
          <w:rStyle w:val="CommentReference"/>
          <w:rFonts w:ascii="Times New Roman" w:hAnsi="Times New Roman"/>
          <w:noProof w:val="0"/>
          <w:lang w:eastAsia="ja-JP"/>
        </w:rPr>
        <w:commentReference w:id="389"/>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AN2#121" w:date="2023-03-14T19:22:00Z"/>
          <w:rFonts w:ascii="Courier New" w:eastAsia="Times New Roman" w:hAnsi="Courier New"/>
          <w:noProof/>
          <w:sz w:val="16"/>
          <w:lang w:eastAsia="en-GB"/>
        </w:rPr>
      </w:pPr>
      <w:ins w:id="391"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2"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AN2#121" w:date="2023-03-29T18:36:00Z"/>
          <w:rFonts w:ascii="Courier New" w:eastAsia="Times New Roman" w:hAnsi="Courier New"/>
          <w:noProof/>
          <w:sz w:val="16"/>
          <w:lang w:eastAsia="en-GB"/>
        </w:rPr>
      </w:pPr>
      <w:ins w:id="394"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95" w:author="RAN2#121" w:date="2023-03-29T18:37:00Z">
        <w:r w:rsidR="00931421">
          <w:rPr>
            <w:rFonts w:ascii="Courier New" w:eastAsia="Times New Roman" w:hAnsi="Courier New"/>
            <w:noProof/>
            <w:sz w:val="16"/>
            <w:lang w:eastAsia="en-GB"/>
          </w:rPr>
          <w:t>FFS</w:t>
        </w:r>
      </w:ins>
      <w:ins w:id="396"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7"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8" w:author="RAN2#121" w:date="2023-03-14T19:22:00Z"/>
          <w:rFonts w:ascii="Courier New" w:eastAsia="Times New Roman" w:hAnsi="Courier New"/>
          <w:noProof/>
          <w:sz w:val="16"/>
          <w:lang w:eastAsia="en-GB"/>
        </w:rPr>
      </w:pPr>
      <w:ins w:id="399" w:author="RAN2#121" w:date="2023-03-29T18:36:00Z">
        <w:r>
          <w:rPr>
            <w:rFonts w:ascii="Courier New" w:eastAsia="Times New Roman" w:hAnsi="Courier New"/>
            <w:noProof/>
            <w:sz w:val="16"/>
            <w:lang w:eastAsia="en-GB"/>
          </w:rPr>
          <w:t xml:space="preserve">Editor’s Note: </w:t>
        </w:r>
      </w:ins>
      <w:ins w:id="400"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1"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2" w:author="RAN2#121" w:date="2023-03-14T19:22:00Z"/>
          <w:rFonts w:ascii="Courier New" w:eastAsia="Times New Roman" w:hAnsi="Courier New"/>
          <w:noProof/>
          <w:sz w:val="16"/>
          <w:lang w:eastAsia="en-GB"/>
        </w:rPr>
      </w:pPr>
      <w:commentRangeStart w:id="403"/>
      <w:commentRangeStart w:id="404"/>
      <w:ins w:id="405"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commentRangeEnd w:id="403"/>
      <w:r w:rsidR="00926C0E">
        <w:rPr>
          <w:rStyle w:val="CommentReference"/>
          <w:rFonts w:eastAsia="Times New Roman"/>
          <w:lang w:eastAsia="ja-JP"/>
        </w:rPr>
        <w:commentReference w:id="403"/>
      </w:r>
      <w:commentRangeEnd w:id="404"/>
      <w:r w:rsidR="00AE7B82">
        <w:rPr>
          <w:rStyle w:val="CommentReference"/>
          <w:rFonts w:eastAsia="Times New Roman"/>
          <w:lang w:eastAsia="ja-JP"/>
        </w:rPr>
        <w:commentReference w:id="404"/>
      </w:r>
      <w:ins w:id="406" w:author="RAN2#121" w:date="2023-03-14T19:22: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7" w:author="RAN2#121" w:date="2023-03-14T19:22:00Z"/>
          <w:rFonts w:ascii="Courier New" w:eastAsia="Times New Roman" w:hAnsi="Courier New"/>
          <w:noProof/>
          <w:sz w:val="16"/>
          <w:lang w:eastAsia="en-GB"/>
        </w:rPr>
      </w:pPr>
      <w:ins w:id="40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Chars="270" w:left="540"/>
        <w:jc w:val="left"/>
        <w:textAlignment w:val="baseline"/>
        <w:rPr>
          <w:ins w:id="409" w:author="RAN2#121" w:date="2023-03-14T19:22:00Z"/>
          <w:rFonts w:ascii="Courier New" w:eastAsia="Times New Roman" w:hAnsi="Courier New"/>
          <w:noProof/>
          <w:sz w:val="16"/>
          <w:lang w:eastAsia="en-GB"/>
        </w:rPr>
      </w:pPr>
      <w:ins w:id="41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1"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AN2#121" w:date="2023-03-14T19:24:00Z"/>
          <w:rFonts w:ascii="Courier New" w:eastAsia="Times New Roman" w:hAnsi="Courier New"/>
          <w:noProof/>
          <w:sz w:val="16"/>
          <w:lang w:eastAsia="en-GB"/>
        </w:rPr>
      </w:pPr>
      <w:ins w:id="413"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414" w:author="RAN2#121" w:date="2023-03-29T18:37:00Z">
        <w:r w:rsidR="00220318">
          <w:rPr>
            <w:rFonts w:ascii="Courier New" w:eastAsia="Times New Roman" w:hAnsi="Courier New"/>
            <w:noProof/>
            <w:sz w:val="16"/>
            <w:lang w:eastAsia="en-GB"/>
          </w:rPr>
          <w:t>,</w:t>
        </w:r>
      </w:ins>
      <w:ins w:id="415" w:author="RAN2#121" w:date="2023-03-14T19:24:00Z">
        <w:r>
          <w:rPr>
            <w:rFonts w:ascii="Courier New" w:eastAsia="Times New Roman" w:hAnsi="Courier New"/>
            <w:noProof/>
            <w:sz w:val="16"/>
            <w:lang w:eastAsia="en-GB"/>
          </w:rPr>
          <w:t xml:space="preserve"> and the meaning of the “whole” bandwidth of the frequency</w:t>
        </w:r>
      </w:ins>
      <w:ins w:id="416" w:author="RAN2#121" w:date="2023-03-29T18:37:00Z">
        <w:r w:rsidR="00220318">
          <w:rPr>
            <w:rFonts w:ascii="Courier New" w:eastAsia="Times New Roman" w:hAnsi="Courier New"/>
            <w:noProof/>
            <w:sz w:val="16"/>
            <w:lang w:eastAsia="en-GB"/>
          </w:rPr>
          <w:t xml:space="preserve"> or whether to make</w:t>
        </w:r>
      </w:ins>
      <w:ins w:id="417"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418" w:author="RAN2#121" w:date="2023-03-29T18:37:00Z">
        <w:r w:rsidR="00220318">
          <w:rPr>
            <w:rFonts w:ascii="Courier New" w:eastAsia="Times New Roman" w:hAnsi="Courier New"/>
            <w:noProof/>
            <w:sz w:val="16"/>
            <w:lang w:eastAsia="en-GB"/>
          </w:rPr>
          <w:t xml:space="preserve"> </w:t>
        </w:r>
      </w:ins>
      <w:ins w:id="419" w:author="RAN2#121" w:date="2023-03-29T18:38:00Z">
        <w:r w:rsidR="00AD1469">
          <w:rPr>
            <w:rFonts w:ascii="Courier New" w:eastAsia="Times New Roman" w:hAnsi="Courier New"/>
            <w:noProof/>
            <w:sz w:val="16"/>
            <w:lang w:eastAsia="en-GB"/>
          </w:rPr>
          <w:t>optional</w:t>
        </w:r>
      </w:ins>
      <w:ins w:id="420"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1"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2" w:author="RAN2#121" w:date="2023-03-14T19:22:00Z"/>
          <w:rFonts w:ascii="Courier New" w:eastAsia="Times New Roman" w:hAnsi="Courier New"/>
          <w:noProof/>
          <w:sz w:val="16"/>
          <w:lang w:eastAsia="en-GB"/>
        </w:rPr>
      </w:pPr>
      <w:ins w:id="423"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5" w:author="RAN2#121" w:date="2023-03-29T18:38:00Z"/>
          <w:rFonts w:ascii="Courier New" w:eastAsia="Times New Roman" w:hAnsi="Courier New"/>
          <w:noProof/>
          <w:sz w:val="16"/>
          <w:lang w:eastAsia="en-GB"/>
        </w:rPr>
      </w:pPr>
      <w:ins w:id="426" w:author="RAN2#121" w:date="2023-03-29T18:38:00Z">
        <w:r>
          <w:rPr>
            <w:rFonts w:ascii="Courier New" w:eastAsia="Times New Roman" w:hAnsi="Courier New"/>
            <w:noProof/>
            <w:sz w:val="16"/>
            <w:lang w:eastAsia="en-GB"/>
          </w:rPr>
          <w:t>Editor’s Note: FFS whether the codepoi</w:t>
        </w:r>
      </w:ins>
      <w:ins w:id="427" w:author="RAN2#121" w:date="2023-03-29T18:39:00Z">
        <w:r w:rsidR="0068015D">
          <w:rPr>
            <w:rFonts w:ascii="Courier New" w:eastAsia="Times New Roman" w:hAnsi="Courier New"/>
            <w:noProof/>
            <w:sz w:val="16"/>
            <w:lang w:eastAsia="en-GB"/>
          </w:rPr>
          <w:t>n</w:t>
        </w:r>
      </w:ins>
      <w:ins w:id="428" w:author="RAN2#121" w:date="2023-03-29T18:38:00Z">
        <w:r>
          <w:rPr>
            <w:rFonts w:ascii="Courier New" w:eastAsia="Times New Roman" w:hAnsi="Courier New"/>
            <w:noProof/>
            <w:sz w:val="16"/>
            <w:lang w:eastAsia="en-GB"/>
          </w:rPr>
          <w:t>t of “</w:t>
        </w:r>
      </w:ins>
      <w:ins w:id="429"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0" w:author="RAN2#121" w:date="2023-03-14T19:22:00Z"/>
          <w:rFonts w:ascii="Courier New" w:eastAsia="Times New Roman" w:hAnsi="Courier New"/>
          <w:noProof/>
          <w:sz w:val="16"/>
          <w:lang w:eastAsia="en-GB"/>
        </w:rPr>
      </w:pPr>
      <w:ins w:id="431"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2"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3" w:author="RAN2#121" w:date="2023-03-14T19:22:00Z"/>
          <w:rFonts w:ascii="Courier New" w:eastAsia="Times New Roman" w:hAnsi="Courier New"/>
          <w:noProof/>
          <w:sz w:val="16"/>
          <w:lang w:eastAsia="en-GB"/>
        </w:rPr>
      </w:pPr>
      <w:ins w:id="434"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435" w:author="RAN2#121" w:date="2023-03-15T09:44:00Z">
        <w:r w:rsidR="00240285" w:rsidRPr="00C44B38">
          <w:rPr>
            <w:rFonts w:ascii="Courier New" w:eastAsia="Times New Roman" w:hAnsi="Courier New"/>
            <w:noProof/>
            <w:sz w:val="16"/>
            <w:lang w:eastAsia="en-GB"/>
          </w:rPr>
          <w:t>maxCombIDC-r16</w:t>
        </w:r>
      </w:ins>
      <w:ins w:id="436"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7" w:author="RAN2#121" w:date="2023-03-14T19:22:00Z"/>
          <w:rFonts w:ascii="Courier New" w:eastAsia="Times New Roman" w:hAnsi="Courier New"/>
          <w:noProof/>
          <w:sz w:val="16"/>
          <w:lang w:eastAsia="en-GB"/>
        </w:rPr>
      </w:pPr>
      <w:ins w:id="438"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9" w:author="RAN2#121" w:date="2023-03-14T19:22:00Z"/>
          <w:rFonts w:ascii="Courier New" w:eastAsia="Times New Roman" w:hAnsi="Courier New"/>
          <w:noProof/>
          <w:sz w:val="16"/>
          <w:lang w:eastAsia="en-GB"/>
        </w:rPr>
      </w:pPr>
      <w:ins w:id="440"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AN2#121" w:date="2023-03-14T19:22:00Z"/>
          <w:rFonts w:ascii="Courier New" w:eastAsia="Times New Roman" w:hAnsi="Courier New"/>
          <w:noProof/>
          <w:sz w:val="16"/>
          <w:lang w:eastAsia="en-GB"/>
        </w:rPr>
      </w:pPr>
      <w:ins w:id="442" w:author="RAN2#121" w:date="2023-03-14T19:22:00Z">
        <w:r w:rsidRPr="00DF0623">
          <w:rPr>
            <w:rFonts w:ascii="Courier New" w:eastAsia="Times New Roman" w:hAnsi="Courier New"/>
            <w:noProof/>
            <w:sz w:val="16"/>
            <w:lang w:eastAsia="en-GB"/>
          </w:rPr>
          <w:t xml:space="preserve">    affectedCarrierFreqRangeComb-r18         SEQUENCE (SIZE (2..</w:t>
        </w:r>
        <w:commentRangeStart w:id="443"/>
        <w:commentRangeStart w:id="444"/>
        <w:r w:rsidRPr="00DF0623">
          <w:rPr>
            <w:rFonts w:ascii="Courier New" w:eastAsia="Times New Roman" w:hAnsi="Courier New"/>
            <w:noProof/>
            <w:sz w:val="16"/>
            <w:lang w:eastAsia="en-GB"/>
          </w:rPr>
          <w:t>maxNrofServingCells</w:t>
        </w:r>
      </w:ins>
      <w:commentRangeEnd w:id="443"/>
      <w:r w:rsidR="0083474E">
        <w:rPr>
          <w:rStyle w:val="CommentReference"/>
          <w:rFonts w:eastAsia="Times New Roman"/>
          <w:lang w:eastAsia="ja-JP"/>
        </w:rPr>
        <w:commentReference w:id="443"/>
      </w:r>
      <w:commentRangeEnd w:id="444"/>
      <w:r w:rsidR="00DC348C">
        <w:rPr>
          <w:rStyle w:val="CommentReference"/>
          <w:rFonts w:eastAsia="Times New Roman"/>
          <w:lang w:eastAsia="ja-JP"/>
        </w:rPr>
        <w:commentReference w:id="444"/>
      </w:r>
      <w:ins w:id="445" w:author="RAN2#121" w:date="2023-03-14T19:22:00Z">
        <w:r w:rsidRPr="00DF0623">
          <w:rPr>
            <w:rFonts w:ascii="Courier New" w:eastAsia="Times New Roman" w:hAnsi="Courier New"/>
            <w:noProof/>
            <w:sz w:val="16"/>
            <w:lang w:eastAsia="en-GB"/>
          </w:rPr>
          <w:t xml:space="preserve">)) OF </w:t>
        </w:r>
        <w:commentRangeStart w:id="446"/>
        <w:commentRangeStart w:id="447"/>
        <w:commentRangeStart w:id="448"/>
        <w:commentRangeStart w:id="449"/>
        <w:r w:rsidRPr="00DF0623">
          <w:rPr>
            <w:rFonts w:ascii="Courier New" w:eastAsia="Times New Roman" w:hAnsi="Courier New"/>
            <w:noProof/>
            <w:sz w:val="16"/>
            <w:lang w:eastAsia="en-GB"/>
          </w:rPr>
          <w:t>AffectedCarrierFreqRangeComb-r18</w:t>
        </w:r>
      </w:ins>
      <w:commentRangeEnd w:id="446"/>
      <w:r w:rsidR="004F35C9">
        <w:rPr>
          <w:rStyle w:val="CommentReference"/>
          <w:rFonts w:eastAsia="Times New Roman"/>
          <w:lang w:eastAsia="ja-JP"/>
        </w:rPr>
        <w:commentReference w:id="446"/>
      </w:r>
      <w:commentRangeEnd w:id="447"/>
      <w:r w:rsidR="00DB3351">
        <w:rPr>
          <w:rStyle w:val="CommentReference"/>
          <w:rFonts w:eastAsia="Times New Roman"/>
          <w:lang w:eastAsia="ja-JP"/>
        </w:rPr>
        <w:commentReference w:id="447"/>
      </w:r>
      <w:commentRangeEnd w:id="448"/>
      <w:r w:rsidR="00A949CA">
        <w:rPr>
          <w:rStyle w:val="CommentReference"/>
          <w:rFonts w:eastAsia="Times New Roman"/>
          <w:lang w:eastAsia="ja-JP"/>
        </w:rPr>
        <w:commentReference w:id="448"/>
      </w:r>
      <w:commentRangeEnd w:id="449"/>
      <w:r w:rsidR="00362F44">
        <w:rPr>
          <w:rStyle w:val="CommentReference"/>
          <w:rFonts w:eastAsia="Times New Roman"/>
          <w:lang w:eastAsia="ja-JP"/>
        </w:rPr>
        <w:commentReference w:id="449"/>
      </w:r>
      <w:ins w:id="450"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1" w:author="RAN2#121" w:date="2023-03-14T19:22:00Z"/>
          <w:rFonts w:ascii="Courier New" w:eastAsia="Times New Roman" w:hAnsi="Courier New"/>
          <w:noProof/>
          <w:sz w:val="16"/>
          <w:lang w:eastAsia="en-GB"/>
        </w:rPr>
      </w:pPr>
      <w:ins w:id="452"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AN2#121" w:date="2023-03-14T19:22:00Z"/>
          <w:rFonts w:ascii="Courier New" w:eastAsia="Times New Roman" w:hAnsi="Courier New"/>
          <w:noProof/>
          <w:sz w:val="16"/>
          <w:lang w:eastAsia="en-GB"/>
        </w:rPr>
      </w:pPr>
      <w:ins w:id="454"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5" w:author="RAN2#121" w:date="2023-03-29T18:39:00Z"/>
          <w:rFonts w:ascii="Courier New" w:eastAsia="Times New Roman" w:hAnsi="Courier New"/>
          <w:noProof/>
          <w:sz w:val="16"/>
          <w:lang w:eastAsia="en-GB"/>
        </w:rPr>
      </w:pPr>
      <w:ins w:id="456"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8" w:author="RAN2#121" w:date="2023-03-14T19:22:00Z"/>
          <w:rFonts w:ascii="Courier New" w:eastAsia="Times New Roman" w:hAnsi="Courier New"/>
          <w:noProof/>
          <w:sz w:val="16"/>
          <w:lang w:eastAsia="en-GB"/>
        </w:rPr>
      </w:pPr>
      <w:commentRangeStart w:id="459"/>
      <w:commentRangeStart w:id="460"/>
      <w:ins w:id="461" w:author="RAN2#121" w:date="2023-03-14T19:22:00Z">
        <w:r w:rsidRPr="00DF0623">
          <w:rPr>
            <w:rFonts w:ascii="Courier New" w:eastAsia="Times New Roman" w:hAnsi="Courier New"/>
            <w:noProof/>
            <w:sz w:val="16"/>
            <w:lang w:eastAsia="en-GB"/>
          </w:rPr>
          <w:t>AffectedCarrierFreqRangeComb-r18</w:t>
        </w:r>
      </w:ins>
      <w:commentRangeEnd w:id="459"/>
      <w:r w:rsidR="00DB3351">
        <w:rPr>
          <w:rStyle w:val="CommentReference"/>
          <w:rFonts w:eastAsia="Times New Roman"/>
          <w:lang w:eastAsia="ja-JP"/>
        </w:rPr>
        <w:commentReference w:id="459"/>
      </w:r>
      <w:commentRangeEnd w:id="460"/>
      <w:r w:rsidR="00906DE1">
        <w:rPr>
          <w:rStyle w:val="CommentReference"/>
          <w:rFonts w:eastAsia="Times New Roman"/>
          <w:lang w:eastAsia="ja-JP"/>
        </w:rPr>
        <w:commentReference w:id="460"/>
      </w:r>
      <w:ins w:id="462" w:author="RAN2#121" w:date="2023-03-14T19:22:00Z">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3" w:author="RAN2#121" w:date="2023-03-14T19:22:00Z"/>
          <w:rFonts w:ascii="Courier New" w:eastAsia="Times New Roman" w:hAnsi="Courier New"/>
          <w:noProof/>
          <w:sz w:val="16"/>
          <w:lang w:eastAsia="en-GB"/>
        </w:rPr>
      </w:pPr>
      <w:ins w:id="464"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9:22:00Z"/>
          <w:rFonts w:ascii="Courier New" w:eastAsia="Times New Roman" w:hAnsi="Courier New"/>
          <w:noProof/>
          <w:sz w:val="16"/>
          <w:lang w:eastAsia="en-GB"/>
        </w:rPr>
      </w:pPr>
      <w:ins w:id="46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9:22:00Z"/>
          <w:rFonts w:ascii="Courier New" w:eastAsia="Times New Roman" w:hAnsi="Courier New"/>
          <w:noProof/>
          <w:sz w:val="16"/>
          <w:lang w:eastAsia="en-GB"/>
        </w:rPr>
      </w:pPr>
      <w:ins w:id="469"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470" w:author="RAN2#121" w:date="2023-03-14T19:24:00Z">
        <w:r w:rsidR="004E34C2">
          <w:rPr>
            <w:rFonts w:ascii="Courier New" w:eastAsia="Times New Roman" w:hAnsi="Courier New"/>
            <w:noProof/>
            <w:sz w:val="16"/>
            <w:lang w:eastAsia="en-GB"/>
          </w:rPr>
          <w:t>b</w:t>
        </w:r>
      </w:ins>
      <w:ins w:id="471"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w:t>
        </w:r>
        <w:commentRangeStart w:id="472"/>
        <w:commentRangeStart w:id="473"/>
        <w:r>
          <w:rPr>
            <w:rFonts w:ascii="Courier New" w:eastAsia="Times New Roman" w:hAnsi="Courier New"/>
            <w:noProof/>
            <w:sz w:val="16"/>
            <w:lang w:eastAsia="en-GB"/>
          </w:rPr>
          <w:t>frequency</w:t>
        </w:r>
      </w:ins>
      <w:commentRangeEnd w:id="472"/>
      <w:r w:rsidR="00CF56DD">
        <w:rPr>
          <w:rStyle w:val="CommentReference"/>
          <w:rFonts w:eastAsia="Times New Roman"/>
          <w:lang w:eastAsia="ja-JP"/>
        </w:rPr>
        <w:commentReference w:id="472"/>
      </w:r>
      <w:commentRangeEnd w:id="473"/>
      <w:r w:rsidR="00DF5037">
        <w:rPr>
          <w:rStyle w:val="CommentReference"/>
          <w:rFonts w:eastAsia="Times New Roman"/>
          <w:lang w:eastAsia="ja-JP"/>
        </w:rPr>
        <w:commentReference w:id="473"/>
      </w:r>
      <w:ins w:id="474" w:author="RAN2#121" w:date="2023-03-14T19:22:00Z">
        <w:r>
          <w:rPr>
            <w:rFonts w:ascii="Courier New" w:eastAsia="Times New Roman" w:hAnsi="Courier New"/>
            <w:noProof/>
            <w:sz w:val="16"/>
            <w:lang w:eastAsia="en-GB"/>
          </w:rPr>
          <w:t>.</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5" w:author="RAN2#121" w:date="2023-03-14T19:22:00Z"/>
          <w:rFonts w:ascii="Courier New" w:eastAsia="Times New Roman" w:hAnsi="Courier New"/>
          <w:noProof/>
          <w:sz w:val="16"/>
          <w:lang w:eastAsia="en-GB"/>
        </w:rPr>
      </w:pPr>
      <w:ins w:id="476"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77"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77"/>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478"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79" w:author="RAN2#121" w:date="2023-03-14T19:19:00Z"/>
                <w:rFonts w:ascii="Arial" w:eastAsia="Times New Roman" w:hAnsi="Arial"/>
                <w:b/>
                <w:bCs/>
                <w:i/>
                <w:iCs/>
                <w:sz w:val="18"/>
                <w:lang w:eastAsia="zh-CN"/>
              </w:rPr>
            </w:pPr>
            <w:ins w:id="480"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81" w:author="RAN2#121" w:date="2023-03-14T18:40:00Z"/>
                <w:rFonts w:ascii="Arial" w:eastAsia="Times New Roman" w:hAnsi="Arial"/>
                <w:b/>
                <w:bCs/>
                <w:i/>
                <w:iCs/>
                <w:sz w:val="18"/>
                <w:lang w:eastAsia="zh-CN"/>
              </w:rPr>
            </w:pPr>
            <w:ins w:id="482"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616F42">
        <w:trPr>
          <w:cantSplit/>
          <w:ins w:id="483"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84" w:author="RAN2#121" w:date="2023-03-14T19:18:00Z"/>
                <w:rFonts w:ascii="Arial" w:eastAsia="Times New Roman" w:hAnsi="Arial"/>
                <w:b/>
                <w:bCs/>
                <w:i/>
                <w:iCs/>
                <w:sz w:val="18"/>
                <w:lang w:eastAsia="zh-CN"/>
              </w:rPr>
            </w:pPr>
            <w:ins w:id="485"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86" w:author="RAN2#121" w:date="2023-03-14T19:18:00Z"/>
                <w:rFonts w:ascii="Arial" w:eastAsia="Times New Roman" w:hAnsi="Arial"/>
                <w:b/>
                <w:bCs/>
                <w:i/>
                <w:iCs/>
                <w:sz w:val="18"/>
                <w:lang w:eastAsia="zh-CN"/>
              </w:rPr>
            </w:pPr>
            <w:ins w:id="487" w:author="RAN2#121" w:date="2023-03-14T19:18:00Z">
              <w:r w:rsidRPr="00DF35C4">
                <w:rPr>
                  <w:rFonts w:ascii="Arial" w:eastAsia="Times New Roman" w:hAnsi="Arial"/>
                  <w:sz w:val="18"/>
                  <w:lang w:eastAsia="en-GB"/>
                </w:rPr>
                <w:t>Indicates the bandwidth</w:t>
              </w:r>
            </w:ins>
            <w:ins w:id="488" w:author="RAN2#121" w:date="2023-03-15T09:46:00Z">
              <w:r w:rsidR="00D85504" w:rsidRPr="00DF35C4">
                <w:rPr>
                  <w:rFonts w:ascii="Arial" w:eastAsia="Times New Roman" w:hAnsi="Arial"/>
                  <w:sz w:val="18"/>
                  <w:lang w:eastAsia="en-GB"/>
                </w:rPr>
                <w:t xml:space="preserve"> around the center frequency</w:t>
              </w:r>
            </w:ins>
            <w:ins w:id="489" w:author="RAN2#121" w:date="2023-03-14T19:18:00Z">
              <w:r w:rsidRPr="00DF35C4">
                <w:rPr>
                  <w:rFonts w:ascii="Arial" w:eastAsia="Times New Roman" w:hAnsi="Arial"/>
                  <w:sz w:val="18"/>
                  <w:lang w:eastAsia="en-GB"/>
                </w:rPr>
                <w:t xml:space="preserve"> of the carrier frequency range which is affected by the IDC problem.</w:t>
              </w:r>
            </w:ins>
            <w:ins w:id="490"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91" w:author="RAN2#121" w:date="2023-03-29T18:53:00Z">
              <w:r w:rsidR="00017B08" w:rsidRPr="00A92E7D">
                <w:rPr>
                  <w:rFonts w:ascii="Arial" w:eastAsia="Times New Roman" w:hAnsi="Arial"/>
                  <w:sz w:val="18"/>
                  <w:lang w:eastAsia="en-GB"/>
                </w:rPr>
                <w:t xml:space="preserve">mhz10 </w:t>
              </w:r>
            </w:ins>
            <w:ins w:id="492" w:author="RAN2#121" w:date="2023-03-29T18:52:00Z">
              <w:r w:rsidR="006E35FE" w:rsidRPr="00A92E7D">
                <w:rPr>
                  <w:rFonts w:ascii="Arial" w:eastAsia="Times New Roman" w:hAnsi="Arial"/>
                  <w:sz w:val="18"/>
                  <w:lang w:eastAsia="en-GB"/>
                </w:rPr>
                <w:t xml:space="preserve">corresponds to </w:t>
              </w:r>
            </w:ins>
            <w:ins w:id="493"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94"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495"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96" w:author="RAN2#121" w:date="2023-03-14T18:34:00Z"/>
                <w:rFonts w:ascii="Arial" w:eastAsia="Times New Roman" w:hAnsi="Arial"/>
                <w:b/>
                <w:bCs/>
                <w:i/>
                <w:iCs/>
                <w:sz w:val="18"/>
                <w:lang w:eastAsia="zh-CN"/>
              </w:rPr>
            </w:pPr>
            <w:ins w:id="497"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98" w:author="RAN2#121" w:date="2023-03-14T18:34:00Z"/>
                <w:rFonts w:ascii="Arial" w:eastAsia="Times New Roman" w:hAnsi="Arial"/>
                <w:b/>
                <w:bCs/>
                <w:i/>
                <w:iCs/>
                <w:sz w:val="18"/>
                <w:lang w:eastAsia="zh-CN"/>
              </w:rPr>
            </w:pPr>
            <w:ins w:id="499"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500"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616F42">
        <w:trPr>
          <w:cantSplit/>
          <w:ins w:id="501"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502" w:author="RAN2#121" w:date="2023-03-14T18:37:00Z"/>
                <w:rFonts w:ascii="Arial" w:eastAsia="Times New Roman" w:hAnsi="Arial"/>
                <w:b/>
                <w:bCs/>
                <w:i/>
                <w:iCs/>
                <w:sz w:val="18"/>
                <w:lang w:eastAsia="zh-CN"/>
              </w:rPr>
            </w:pPr>
            <w:ins w:id="503"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504" w:author="RAN2#121" w:date="2023-03-14T18:36:00Z"/>
                <w:rFonts w:ascii="Arial" w:eastAsia="Times New Roman" w:hAnsi="Arial"/>
                <w:b/>
                <w:bCs/>
                <w:i/>
                <w:iCs/>
                <w:sz w:val="18"/>
                <w:lang w:eastAsia="zh-CN"/>
              </w:rPr>
            </w:pPr>
            <w:ins w:id="505"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w:t>
              </w:r>
              <w:commentRangeStart w:id="506"/>
              <w:commentRangeStart w:id="507"/>
              <w:r w:rsidRPr="00C44B38">
                <w:rPr>
                  <w:rFonts w:ascii="Arial" w:eastAsia="Times New Roman" w:hAnsi="Arial"/>
                  <w:sz w:val="18"/>
                  <w:lang w:eastAsia="en-GB"/>
                </w:rPr>
                <w:t>UL CA.</w:t>
              </w:r>
            </w:ins>
            <w:commentRangeEnd w:id="506"/>
            <w:r w:rsidR="00E01F8C">
              <w:rPr>
                <w:rStyle w:val="CommentReference"/>
                <w:rFonts w:eastAsia="Times New Roman"/>
                <w:lang w:eastAsia="ja-JP"/>
              </w:rPr>
              <w:commentReference w:id="506"/>
            </w:r>
            <w:commentRangeEnd w:id="507"/>
            <w:r w:rsidR="006406AD">
              <w:rPr>
                <w:rStyle w:val="CommentReference"/>
                <w:rFonts w:eastAsia="Times New Roman"/>
                <w:lang w:eastAsia="ja-JP"/>
              </w:rPr>
              <w:commentReference w:id="507"/>
            </w:r>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616F42">
        <w:trPr>
          <w:cantSplit/>
          <w:ins w:id="508"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509" w:author="RAN2#121" w:date="2023-03-14T18:32:00Z"/>
                <w:rFonts w:ascii="Arial" w:eastAsia="Times New Roman" w:hAnsi="Arial"/>
                <w:b/>
                <w:bCs/>
                <w:i/>
                <w:iCs/>
                <w:sz w:val="18"/>
                <w:lang w:eastAsia="zh-CN"/>
              </w:rPr>
            </w:pPr>
            <w:ins w:id="510"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511" w:author="RAN2#121" w:date="2023-03-14T18:32:00Z"/>
                <w:rFonts w:ascii="Arial" w:eastAsia="Times New Roman" w:hAnsi="Arial"/>
                <w:b/>
                <w:bCs/>
                <w:i/>
                <w:iCs/>
                <w:sz w:val="18"/>
                <w:lang w:eastAsia="zh-CN"/>
              </w:rPr>
            </w:pPr>
            <w:ins w:id="512" w:author="RAN2#121" w:date="2023-03-14T18:32:00Z">
              <w:r w:rsidRPr="00A57656">
                <w:rPr>
                  <w:rFonts w:ascii="Arial" w:eastAsia="Times New Roman" w:hAnsi="Arial"/>
                  <w:sz w:val="18"/>
                  <w:lang w:eastAsia="en-GB"/>
                </w:rPr>
                <w:t>Indicates the center frequency of the carrier frequency range which is affected by the IDC problem</w:t>
              </w:r>
            </w:ins>
            <w:ins w:id="513"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514"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515" w:author="RAN2#121" w:date="2023-03-14T19:04:00Z"/>
                <w:rFonts w:ascii="Arial" w:eastAsia="Times New Roman" w:hAnsi="Arial"/>
                <w:b/>
                <w:bCs/>
                <w:i/>
                <w:iCs/>
                <w:sz w:val="18"/>
                <w:lang w:eastAsia="zh-CN"/>
              </w:rPr>
            </w:pPr>
            <w:ins w:id="516"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517" w:author="RAN2#121" w:date="2023-03-14T19:04:00Z"/>
                <w:rFonts w:ascii="Arial" w:eastAsia="Times New Roman" w:hAnsi="Arial"/>
                <w:b/>
                <w:bCs/>
                <w:i/>
                <w:iCs/>
                <w:sz w:val="18"/>
                <w:lang w:eastAsia="zh-CN"/>
              </w:rPr>
            </w:pPr>
            <w:ins w:id="518"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519" w:author="RAN2#121" w:date="2023-03-14T19:06:00Z">
              <w:r w:rsidR="00302EFF">
                <w:rPr>
                  <w:rFonts w:ascii="Arial" w:eastAsia="Times New Roman" w:hAnsi="Arial"/>
                  <w:sz w:val="18"/>
                  <w:lang w:eastAsia="ko-KR"/>
                </w:rPr>
                <w:t>due to the IDC problem</w:t>
              </w:r>
            </w:ins>
            <w:ins w:id="520" w:author="RAN2#121" w:date="2023-03-14T19:05:00Z">
              <w:r w:rsidRPr="00C44B38">
                <w:rPr>
                  <w:rFonts w:ascii="Arial" w:eastAsia="Times New Roman" w:hAnsi="Arial"/>
                  <w:sz w:val="18"/>
                  <w:lang w:eastAsia="en-GB"/>
                </w:rPr>
                <w:t xml:space="preserve">. Value in ms. </w:t>
              </w:r>
            </w:ins>
            <w:ins w:id="521" w:author="RAN2#121" w:date="2023-03-14T19:09:00Z">
              <w:r w:rsidR="00621449">
                <w:rPr>
                  <w:rFonts w:ascii="Arial" w:eastAsia="Times New Roman" w:hAnsi="Arial"/>
                  <w:i/>
                  <w:sz w:val="18"/>
                  <w:lang w:eastAsia="en-GB"/>
                </w:rPr>
                <w:t>m</w:t>
              </w:r>
            </w:ins>
            <w:ins w:id="522" w:author="RAN2#121" w:date="2023-03-14T19:05:00Z">
              <w:r w:rsidRPr="00C44B38">
                <w:rPr>
                  <w:rFonts w:ascii="Arial" w:eastAsia="Times New Roman" w:hAnsi="Arial"/>
                  <w:i/>
                  <w:sz w:val="18"/>
                  <w:lang w:eastAsia="en-GB"/>
                </w:rPr>
                <w:t>s</w:t>
              </w:r>
            </w:ins>
            <w:ins w:id="523" w:author="RAN2#121" w:date="2023-03-14T19:09:00Z">
              <w:r w:rsidR="00621449">
                <w:rPr>
                  <w:rFonts w:ascii="Arial" w:eastAsia="Times New Roman" w:hAnsi="Arial"/>
                  <w:i/>
                  <w:sz w:val="18"/>
                  <w:lang w:eastAsia="en-GB"/>
                </w:rPr>
                <w:t>2</w:t>
              </w:r>
            </w:ins>
            <w:ins w:id="524" w:author="RAN2#121" w:date="2023-03-14T19:05:00Z">
              <w:r w:rsidRPr="00C44B38">
                <w:rPr>
                  <w:rFonts w:ascii="Arial" w:eastAsia="Times New Roman" w:hAnsi="Arial"/>
                  <w:sz w:val="18"/>
                  <w:lang w:eastAsia="en-GB"/>
                </w:rPr>
                <w:t xml:space="preserve"> corresponds to </w:t>
              </w:r>
            </w:ins>
            <w:ins w:id="525"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526"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527" w:author="RAN2#121" w:date="2023-03-14T19:09:00Z">
              <w:r w:rsidR="004C45EC">
                <w:rPr>
                  <w:rFonts w:ascii="Arial" w:eastAsia="Times New Roman" w:hAnsi="Arial"/>
                  <w:i/>
                  <w:sz w:val="18"/>
                  <w:lang w:eastAsia="en-GB"/>
                </w:rPr>
                <w:t>3</w:t>
              </w:r>
            </w:ins>
            <w:ins w:id="528" w:author="RAN2#121" w:date="2023-03-14T19:05:00Z">
              <w:r w:rsidRPr="00C44B38">
                <w:rPr>
                  <w:rFonts w:ascii="Arial" w:eastAsia="Times New Roman" w:hAnsi="Arial"/>
                  <w:sz w:val="18"/>
                  <w:lang w:eastAsia="en-GB"/>
                </w:rPr>
                <w:t xml:space="preserve"> corresponds to </w:t>
              </w:r>
            </w:ins>
            <w:ins w:id="529" w:author="RAN2#121" w:date="2023-03-14T19:09:00Z">
              <w:r w:rsidR="004C45EC">
                <w:rPr>
                  <w:rFonts w:ascii="Arial" w:eastAsia="Times New Roman" w:hAnsi="Arial"/>
                  <w:sz w:val="18"/>
                  <w:lang w:eastAsia="en-GB"/>
                </w:rPr>
                <w:t>3</w:t>
              </w:r>
            </w:ins>
            <w:ins w:id="530"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531"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532" w:author="RAN2#121" w:date="2023-03-14T19:02:00Z"/>
                <w:rFonts w:ascii="Arial" w:eastAsia="Times New Roman" w:hAnsi="Arial"/>
                <w:b/>
                <w:bCs/>
                <w:i/>
                <w:iCs/>
                <w:sz w:val="18"/>
                <w:lang w:eastAsia="zh-CN"/>
              </w:rPr>
            </w:pPr>
            <w:commentRangeStart w:id="533"/>
            <w:commentRangeStart w:id="534"/>
            <w:ins w:id="535" w:author="RAN2#121" w:date="2023-03-14T19:02:00Z">
              <w:r w:rsidRPr="008B315F">
                <w:rPr>
                  <w:rFonts w:ascii="Arial" w:eastAsia="Times New Roman" w:hAnsi="Arial"/>
                  <w:b/>
                  <w:bCs/>
                  <w:i/>
                  <w:iCs/>
                  <w:sz w:val="18"/>
                  <w:lang w:eastAsia="zh-CN"/>
                </w:rPr>
                <w:t>idc-TDM-Assistance</w:t>
              </w:r>
            </w:ins>
            <w:commentRangeEnd w:id="533"/>
            <w:r w:rsidR="00B55A87">
              <w:rPr>
                <w:rStyle w:val="CommentReference"/>
                <w:rFonts w:eastAsia="Times New Roman"/>
                <w:lang w:eastAsia="ja-JP"/>
              </w:rPr>
              <w:commentReference w:id="533"/>
            </w:r>
            <w:commentRangeEnd w:id="534"/>
            <w:r w:rsidR="008C7756">
              <w:rPr>
                <w:rStyle w:val="CommentReference"/>
                <w:rFonts w:eastAsia="Times New Roman"/>
                <w:lang w:eastAsia="ja-JP"/>
              </w:rPr>
              <w:commentReference w:id="534"/>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536" w:author="RAN2#121" w:date="2023-03-14T19:01:00Z"/>
                <w:rFonts w:ascii="Arial" w:eastAsia="Times New Roman" w:hAnsi="Arial"/>
                <w:b/>
                <w:bCs/>
                <w:i/>
                <w:iCs/>
                <w:sz w:val="18"/>
                <w:lang w:eastAsia="zh-CN"/>
              </w:rPr>
            </w:pPr>
            <w:ins w:id="537" w:author="RAN2#121" w:date="2023-03-14T19:02:00Z">
              <w:r w:rsidRPr="00A57656">
                <w:rPr>
                  <w:rFonts w:ascii="Arial" w:eastAsia="Times New Roman" w:hAnsi="Arial"/>
                  <w:sz w:val="18"/>
                  <w:lang w:eastAsia="en-GB"/>
                </w:rPr>
                <w:t xml:space="preserve">Indicates </w:t>
              </w:r>
            </w:ins>
            <w:ins w:id="538" w:author="RAN2#121" w:date="2023-03-14T19:03:00Z">
              <w:r w:rsidR="00D61351">
                <w:rPr>
                  <w:rFonts w:ascii="Arial" w:eastAsia="Times New Roman" w:hAnsi="Arial"/>
                  <w:sz w:val="18"/>
                  <w:lang w:eastAsia="en-GB"/>
                </w:rPr>
                <w:t xml:space="preserve">the </w:t>
              </w:r>
            </w:ins>
            <w:ins w:id="539" w:author="RAN2#121" w:date="2023-03-29T18:55:00Z">
              <w:r w:rsidR="00374185">
                <w:rPr>
                  <w:rFonts w:ascii="Arial" w:eastAsia="Times New Roman" w:hAnsi="Arial"/>
                  <w:sz w:val="18"/>
                  <w:lang w:eastAsia="en-GB"/>
                </w:rPr>
                <w:t xml:space="preserve">TDM </w:t>
              </w:r>
            </w:ins>
            <w:ins w:id="540"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541" w:author="RAN2#121" w:date="2023-03-14T19:02:00Z">
              <w:r w:rsidRPr="00A57656">
                <w:rPr>
                  <w:rFonts w:ascii="Arial" w:eastAsia="Times New Roman" w:hAnsi="Arial"/>
                  <w:sz w:val="18"/>
                  <w:lang w:eastAsia="en-GB"/>
                </w:rPr>
                <w:t xml:space="preserve"> the IDC problem</w:t>
              </w:r>
            </w:ins>
            <w:ins w:id="542"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616F42">
        <w:trPr>
          <w:cantSplit/>
          <w:ins w:id="54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544" w:author="RAN2#121" w:date="2023-03-14T19:16:00Z"/>
                <w:rFonts w:ascii="Arial" w:eastAsia="Times New Roman" w:hAnsi="Arial"/>
                <w:b/>
                <w:bCs/>
                <w:i/>
                <w:iCs/>
                <w:sz w:val="18"/>
                <w:lang w:eastAsia="en-GB"/>
              </w:rPr>
            </w:pPr>
            <w:ins w:id="545"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546" w:author="RAN2#121" w:date="2023-03-14T19:16:00Z"/>
                <w:rFonts w:ascii="Arial" w:eastAsia="Times New Roman" w:hAnsi="Arial"/>
                <w:b/>
                <w:bCs/>
                <w:i/>
                <w:iCs/>
                <w:sz w:val="18"/>
                <w:lang w:eastAsia="en-GB"/>
              </w:rPr>
            </w:pPr>
            <w:ins w:id="54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616F42">
        <w:trPr>
          <w:cantSplit/>
          <w:ins w:id="54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549" w:author="RAN2#121" w:date="2023-03-14T19:16:00Z"/>
                <w:rFonts w:ascii="Arial" w:eastAsia="Times New Roman" w:hAnsi="Arial"/>
                <w:b/>
                <w:bCs/>
                <w:i/>
                <w:iCs/>
                <w:sz w:val="18"/>
                <w:lang w:eastAsia="en-GB"/>
              </w:rPr>
            </w:pPr>
            <w:ins w:id="550"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551" w:author="RAN2#121" w:date="2023-03-14T19:16:00Z"/>
                <w:rFonts w:ascii="Arial" w:eastAsia="Times New Roman" w:hAnsi="Arial"/>
                <w:b/>
                <w:bCs/>
                <w:i/>
                <w:iCs/>
                <w:sz w:val="18"/>
                <w:lang w:eastAsia="en-GB"/>
              </w:rPr>
            </w:pPr>
            <w:ins w:id="55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53" w:name="_Toc60777158"/>
      <w:bookmarkStart w:id="554" w:name="_Toc124713087"/>
      <w:bookmarkStart w:id="555"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553"/>
      <w:bookmarkEnd w:id="554"/>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6" w:name="_Toc60777187"/>
      <w:bookmarkStart w:id="557" w:name="_Toc124713118"/>
      <w:bookmarkEnd w:id="555"/>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556"/>
      <w:bookmarkEnd w:id="557"/>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8"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559"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0" w:author="RAN2#121" w:date="2023-03-14T14:45:00Z"/>
          <w:rFonts w:ascii="Courier New" w:eastAsia="Times New Roman" w:hAnsi="Courier New"/>
          <w:noProof/>
          <w:sz w:val="16"/>
          <w:lang w:eastAsia="en-GB"/>
        </w:rPr>
      </w:pPr>
      <w:ins w:id="561"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4:45:00Z"/>
          <w:rFonts w:ascii="Courier New" w:eastAsia="Times New Roman" w:hAnsi="Courier New"/>
          <w:noProof/>
          <w:color w:val="808080"/>
          <w:sz w:val="16"/>
          <w:lang w:eastAsia="en-GB"/>
        </w:rPr>
      </w:pPr>
      <w:ins w:id="563" w:author="RAN2#121" w:date="2023-03-14T14:45:00Z">
        <w:r w:rsidRPr="006D6559">
          <w:rPr>
            <w:rFonts w:ascii="Courier New" w:eastAsia="Times New Roman" w:hAnsi="Courier New"/>
            <w:noProof/>
            <w:sz w:val="16"/>
            <w:lang w:eastAsia="en-GB"/>
          </w:rPr>
          <w:t xml:space="preserve">    </w:t>
        </w:r>
      </w:ins>
      <w:ins w:id="564" w:author="RAN2#121" w:date="2023-03-14T14:46:00Z">
        <w:r w:rsidR="004117BA">
          <w:rPr>
            <w:rFonts w:ascii="Courier New" w:eastAsia="Times New Roman" w:hAnsi="Courier New"/>
            <w:noProof/>
            <w:sz w:val="16"/>
            <w:lang w:eastAsia="en-GB"/>
          </w:rPr>
          <w:t>autonomousDenialParam</w:t>
        </w:r>
      </w:ins>
      <w:ins w:id="565" w:author="RAN2#121" w:date="2023-03-15T09:48:00Z">
        <w:r w:rsidR="00EF17EA">
          <w:rPr>
            <w:rFonts w:ascii="Courier New" w:eastAsia="Times New Roman" w:hAnsi="Courier New"/>
            <w:noProof/>
            <w:sz w:val="16"/>
            <w:lang w:eastAsia="en-GB"/>
          </w:rPr>
          <w:t>e</w:t>
        </w:r>
      </w:ins>
      <w:ins w:id="56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567" w:author="RAN2#121" w:date="2023-03-15T09:48:00Z">
        <w:r w:rsidR="000C71DD">
          <w:rPr>
            <w:rFonts w:ascii="Courier New" w:eastAsia="Times New Roman" w:hAnsi="Courier New"/>
            <w:noProof/>
            <w:sz w:val="16"/>
            <w:lang w:eastAsia="en-GB"/>
          </w:rPr>
          <w:t>e</w:t>
        </w:r>
      </w:ins>
      <w:ins w:id="56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9" w:author="RAN2#121" w:date="2023-03-14T14:45:00Z"/>
          <w:rFonts w:ascii="Courier New" w:eastAsia="Times New Roman" w:hAnsi="Courier New"/>
          <w:noProof/>
          <w:sz w:val="16"/>
          <w:lang w:eastAsia="en-GB"/>
        </w:rPr>
      </w:pPr>
      <w:ins w:id="570"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571"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2"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3"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4" w:author="RAN2#121" w:date="2023-03-14T14:49:00Z"/>
          <w:rFonts w:ascii="Courier New" w:eastAsia="Times New Roman" w:hAnsi="Courier New"/>
          <w:noProof/>
          <w:sz w:val="16"/>
          <w:lang w:eastAsia="en-GB"/>
        </w:rPr>
      </w:pPr>
      <w:ins w:id="575" w:author="RAN2#121" w:date="2023-03-15T09:48:00Z">
        <w:r>
          <w:rPr>
            <w:rFonts w:ascii="Courier New" w:eastAsia="Times New Roman" w:hAnsi="Courier New"/>
            <w:noProof/>
            <w:sz w:val="16"/>
            <w:lang w:eastAsia="en-GB"/>
          </w:rPr>
          <w:t>AutonomousDenialParameters</w:t>
        </w:r>
      </w:ins>
      <w:ins w:id="576"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577" w:author="RAN2#121" w:date="2023-03-15T09:50:00Z">
        <w:r w:rsidR="001C6BE2">
          <w:rPr>
            <w:rFonts w:ascii="Courier New" w:eastAsia="Times New Roman" w:hAnsi="Courier New"/>
            <w:noProof/>
            <w:sz w:val="16"/>
            <w:lang w:eastAsia="en-GB"/>
          </w:rPr>
          <w:t xml:space="preserve"> </w:t>
        </w:r>
      </w:ins>
      <w:ins w:id="578"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579" w:author="RAN2#121" w:date="2023-03-14T14:51:00Z"/>
        </w:rPr>
      </w:pPr>
      <w:ins w:id="580" w:author="RAN2#121" w:date="2023-03-14T14:49:00Z">
        <w:r w:rsidRPr="006D6559">
          <w:t xml:space="preserve">    </w:t>
        </w:r>
      </w:ins>
      <w:ins w:id="581"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82" w:author="RAN2#121" w:date="2023-03-14T14:49:00Z"/>
        </w:rPr>
      </w:pPr>
      <w:ins w:id="583"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4" w:author="RAN2#121" w:date="2023-03-14T14:49:00Z"/>
          <w:rFonts w:ascii="Courier New" w:eastAsia="Times New Roman" w:hAnsi="Courier New"/>
          <w:noProof/>
          <w:sz w:val="16"/>
          <w:lang w:eastAsia="en-GB"/>
        </w:rPr>
      </w:pPr>
      <w:ins w:id="585"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6"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587"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588"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571"/>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89"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59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591" w:author="RAN2#121" w:date="2023-03-14T14:50:00Z"/>
                <w:rFonts w:ascii="Arial" w:eastAsia="Calibri" w:hAnsi="Arial"/>
                <w:b/>
                <w:i/>
                <w:sz w:val="18"/>
                <w:szCs w:val="22"/>
                <w:lang w:eastAsia="sv-SE"/>
              </w:rPr>
            </w:pPr>
            <w:ins w:id="592"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593"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594" w:author="RAN2#121" w:date="2023-03-14T14:50:00Z"/>
                <w:rFonts w:ascii="Arial" w:eastAsia="Calibri" w:hAnsi="Arial"/>
                <w:b/>
                <w:bCs/>
                <w:i/>
                <w:iCs/>
                <w:sz w:val="18"/>
                <w:lang w:eastAsia="sv-SE"/>
              </w:rPr>
            </w:pPr>
            <w:ins w:id="595"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596" w:author="RAN2#121" w:date="2023-03-14T14:50:00Z"/>
                <w:rFonts w:ascii="Arial" w:eastAsia="Calibri" w:hAnsi="Arial"/>
                <w:sz w:val="18"/>
                <w:lang w:eastAsia="sv-SE"/>
              </w:rPr>
            </w:pPr>
            <w:ins w:id="597"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98" w:author="RAN2#121" w:date="2023-03-14T14:56:00Z">
              <w:r w:rsidR="00CF6CD6">
                <w:rPr>
                  <w:rFonts w:ascii="Arial" w:eastAsia="Calibri" w:hAnsi="Arial"/>
                  <w:sz w:val="18"/>
                  <w:lang w:eastAsia="sv-SE"/>
                </w:rPr>
                <w:t>slots</w:t>
              </w:r>
            </w:ins>
            <w:ins w:id="599"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60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601" w:author="RAN2#121" w:date="2023-03-14T14:50:00Z"/>
                <w:rFonts w:ascii="Arial" w:eastAsia="Calibri" w:hAnsi="Arial"/>
                <w:b/>
                <w:bCs/>
                <w:i/>
                <w:iCs/>
                <w:sz w:val="18"/>
                <w:lang w:eastAsia="sv-SE"/>
              </w:rPr>
            </w:pPr>
            <w:ins w:id="602"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603" w:author="RAN2#121" w:date="2023-03-14T14:50:00Z"/>
                <w:rFonts w:ascii="Arial" w:eastAsia="Calibri" w:hAnsi="Arial"/>
                <w:sz w:val="18"/>
                <w:lang w:eastAsia="sv-SE"/>
              </w:rPr>
            </w:pPr>
            <w:ins w:id="604"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605" w:name="_Toc60777493"/>
      <w:bookmarkStart w:id="606"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605"/>
      <w:bookmarkEnd w:id="606"/>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07" w:name="_Toc60777512"/>
      <w:bookmarkStart w:id="608"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607"/>
      <w:bookmarkEnd w:id="608"/>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9"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0"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1" w:author="RAN2#121" w:date="2023-03-29T18:25:00Z"/>
          <w:rFonts w:ascii="Courier New" w:eastAsia="Times New Roman" w:hAnsi="Courier New"/>
          <w:noProof/>
          <w:sz w:val="16"/>
          <w:lang w:eastAsia="en-GB"/>
        </w:rPr>
      </w:pPr>
      <w:ins w:id="612" w:author="RAN2#121" w:date="2023-03-14T14:17:00Z">
        <w:r w:rsidRPr="00ED4CE7">
          <w:rPr>
            <w:rFonts w:ascii="Courier New" w:eastAsia="Times New Roman" w:hAnsi="Courier New"/>
            <w:noProof/>
            <w:sz w:val="16"/>
            <w:lang w:eastAsia="en-GB"/>
          </w:rPr>
          <w:t>OtherConfig-v1</w:t>
        </w:r>
      </w:ins>
      <w:ins w:id="613" w:author="RAN2#121" w:date="2023-03-14T14:18:00Z">
        <w:r w:rsidR="001B357D">
          <w:rPr>
            <w:rFonts w:ascii="Courier New" w:eastAsia="Times New Roman" w:hAnsi="Courier New"/>
            <w:noProof/>
            <w:sz w:val="16"/>
            <w:lang w:eastAsia="en-GB"/>
          </w:rPr>
          <w:t>8</w:t>
        </w:r>
      </w:ins>
      <w:ins w:id="614" w:author="RAN2#121" w:date="2023-03-14T14:20:00Z">
        <w:r w:rsidR="00E40178">
          <w:rPr>
            <w:rFonts w:ascii="Courier New" w:eastAsia="Times New Roman" w:hAnsi="Courier New"/>
            <w:noProof/>
            <w:sz w:val="16"/>
            <w:lang w:eastAsia="en-GB"/>
          </w:rPr>
          <w:t>xy</w:t>
        </w:r>
      </w:ins>
      <w:ins w:id="615"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6" w:author="RAN2#121" w:date="2023-03-14T14:17:00Z"/>
          <w:rFonts w:ascii="Courier New" w:eastAsia="Times New Roman" w:hAnsi="Courier New"/>
          <w:noProof/>
          <w:sz w:val="16"/>
          <w:lang w:eastAsia="en-GB"/>
        </w:rPr>
      </w:pPr>
      <w:ins w:id="617" w:author="RAN2#121" w:date="2023-03-29T18:25:00Z">
        <w:r>
          <w:rPr>
            <w:rFonts w:ascii="Courier New" w:eastAsia="Times New Roman" w:hAnsi="Courier New"/>
            <w:noProof/>
            <w:sz w:val="16"/>
            <w:lang w:eastAsia="en-GB"/>
          </w:rPr>
          <w:tab/>
        </w:r>
      </w:ins>
      <w:ins w:id="618"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9" w:author="RAN2#121" w:date="2023-03-14T14:18:00Z"/>
          <w:rFonts w:ascii="Courier New" w:eastAsia="Times New Roman" w:hAnsi="Courier New"/>
          <w:noProof/>
          <w:color w:val="808080"/>
          <w:sz w:val="16"/>
          <w:lang w:eastAsia="en-GB"/>
        </w:rPr>
      </w:pPr>
      <w:ins w:id="620" w:author="RAN2#121" w:date="2023-03-14T14:18:00Z">
        <w:r w:rsidRPr="00ED4CE7">
          <w:rPr>
            <w:rFonts w:ascii="Courier New" w:eastAsia="Times New Roman" w:hAnsi="Courier New"/>
            <w:noProof/>
            <w:sz w:val="16"/>
            <w:lang w:eastAsia="en-GB"/>
          </w:rPr>
          <w:t xml:space="preserve">    </w:t>
        </w:r>
      </w:ins>
      <w:ins w:id="621" w:author="RAN2#121" w:date="2023-03-29T18:26:00Z">
        <w:r w:rsidR="00211535">
          <w:rPr>
            <w:rFonts w:ascii="Courier New" w:eastAsia="Times New Roman" w:hAnsi="Courier New"/>
            <w:noProof/>
            <w:sz w:val="16"/>
            <w:lang w:eastAsia="en-GB"/>
          </w:rPr>
          <w:tab/>
        </w:r>
      </w:ins>
      <w:ins w:id="62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623" w:author="RAN2#121" w:date="2023-03-14T14:19:00Z">
        <w:r w:rsidR="00004915">
          <w:rPr>
            <w:rFonts w:ascii="Courier New" w:eastAsia="Times New Roman" w:hAnsi="Courier New"/>
            <w:noProof/>
            <w:sz w:val="16"/>
            <w:lang w:eastAsia="en-GB"/>
          </w:rPr>
          <w:t>IDC</w:t>
        </w:r>
      </w:ins>
      <w:ins w:id="624"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5" w:author="RAN2#121" w:date="2023-03-29T18:26:00Z"/>
          <w:rFonts w:ascii="Courier New" w:eastAsia="Times New Roman" w:hAnsi="Courier New"/>
          <w:noProof/>
          <w:color w:val="808080"/>
          <w:sz w:val="16"/>
          <w:lang w:eastAsia="en-GB"/>
        </w:rPr>
      </w:pPr>
      <w:ins w:id="626" w:author="RAN2#121" w:date="2023-03-14T14:18:00Z">
        <w:r w:rsidRPr="00ED4CE7">
          <w:rPr>
            <w:rFonts w:ascii="Courier New" w:eastAsia="Times New Roman" w:hAnsi="Courier New"/>
            <w:noProof/>
            <w:sz w:val="16"/>
            <w:lang w:eastAsia="en-GB"/>
          </w:rPr>
          <w:t xml:space="preserve">    </w:t>
        </w:r>
      </w:ins>
      <w:ins w:id="627" w:author="RAN2#121" w:date="2023-03-29T18:26:00Z">
        <w:r w:rsidR="00211535">
          <w:rPr>
            <w:rFonts w:ascii="Courier New" w:eastAsia="Times New Roman" w:hAnsi="Courier New"/>
            <w:noProof/>
            <w:sz w:val="16"/>
            <w:lang w:eastAsia="en-GB"/>
          </w:rPr>
          <w:tab/>
        </w:r>
      </w:ins>
      <w:ins w:id="628"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629"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630" w:author="RAN2#121" w:date="2023-03-15T17:32:00Z">
        <w:r w:rsidR="005B7ED3">
          <w:rPr>
            <w:rFonts w:ascii="Courier New" w:eastAsia="Times New Roman" w:hAnsi="Courier New"/>
            <w:noProof/>
            <w:sz w:val="16"/>
            <w:lang w:eastAsia="en-GB"/>
          </w:rPr>
          <w:t>setup</w:t>
        </w:r>
      </w:ins>
      <w:ins w:id="631" w:author="RAN2#121" w:date="2023-03-14T14:32:00Z">
        <w:r w:rsidR="00D64A53" w:rsidRPr="00ED4CE7">
          <w:rPr>
            <w:rFonts w:ascii="Courier New" w:eastAsia="Times New Roman" w:hAnsi="Courier New"/>
            <w:noProof/>
            <w:sz w:val="16"/>
            <w:lang w:eastAsia="en-GB"/>
          </w:rPr>
          <w:t>}</w:t>
        </w:r>
      </w:ins>
      <w:ins w:id="632"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633"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634" w:author="RAN2#121" w:date="2023-03-14T14:46:00Z">
        <w:r w:rsidR="00766989">
          <w:rPr>
            <w:rFonts w:ascii="Courier New" w:eastAsia="Times New Roman" w:hAnsi="Courier New"/>
            <w:noProof/>
            <w:sz w:val="16"/>
            <w:lang w:eastAsia="en-GB"/>
          </w:rPr>
          <w:t xml:space="preserve"> </w:t>
        </w:r>
      </w:ins>
      <w:ins w:id="63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6" w:author="RAN2#121" w:date="2023-03-14T14:18:00Z"/>
          <w:rFonts w:ascii="Courier New" w:eastAsia="Times New Roman" w:hAnsi="Courier New"/>
          <w:noProof/>
          <w:color w:val="808080"/>
          <w:sz w:val="16"/>
          <w:lang w:eastAsia="en-GB"/>
        </w:rPr>
      </w:pPr>
      <w:ins w:id="637"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8" w:author="RAN2#121" w:date="2023-03-14T14:17:00Z"/>
          <w:rFonts w:ascii="Courier New" w:eastAsia="Times New Roman" w:hAnsi="Courier New"/>
          <w:noProof/>
          <w:sz w:val="16"/>
          <w:lang w:eastAsia="en-GB"/>
        </w:rPr>
      </w:pPr>
      <w:ins w:id="639"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1" w:author="RAN2#121" w:date="2023-03-14T14:37:00Z"/>
          <w:rFonts w:ascii="Courier New" w:eastAsia="Times New Roman" w:hAnsi="Courier New"/>
          <w:noProof/>
          <w:sz w:val="16"/>
          <w:lang w:eastAsia="en-GB"/>
        </w:rPr>
      </w:pPr>
      <w:ins w:id="64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3" w:author="RAN2#121" w:date="2023-03-14T16:39:00Z"/>
          <w:rFonts w:ascii="Courier New" w:eastAsia="Times New Roman" w:hAnsi="Courier New"/>
          <w:noProof/>
          <w:sz w:val="16"/>
          <w:lang w:eastAsia="en-GB"/>
        </w:rPr>
      </w:pPr>
      <w:ins w:id="644" w:author="RAN2#121" w:date="2023-03-14T14:37:00Z">
        <w:r w:rsidRPr="00ED4CE7">
          <w:rPr>
            <w:rFonts w:ascii="Courier New" w:eastAsia="Times New Roman" w:hAnsi="Courier New"/>
            <w:noProof/>
            <w:sz w:val="16"/>
            <w:lang w:eastAsia="en-GB"/>
          </w:rPr>
          <w:t xml:space="preserve">    </w:t>
        </w:r>
      </w:ins>
      <w:ins w:id="64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6" w:author="RAN2#121" w:date="2023-03-14T14:37:00Z"/>
          <w:rFonts w:ascii="Courier New" w:eastAsia="Times New Roman" w:hAnsi="Courier New"/>
          <w:noProof/>
          <w:sz w:val="16"/>
          <w:lang w:eastAsia="en-GB"/>
        </w:rPr>
      </w:pPr>
      <w:ins w:id="64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8" w:author="RAN2#121" w:date="2023-03-14T14:37:00Z"/>
          <w:rFonts w:ascii="Courier New" w:eastAsia="Times New Roman" w:hAnsi="Courier New"/>
          <w:noProof/>
          <w:sz w:val="16"/>
          <w:lang w:eastAsia="en-GB"/>
        </w:rPr>
      </w:pPr>
      <w:ins w:id="64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0"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1" w:author="RAN2#121" w:date="2023-03-14T16:40:00Z"/>
          <w:rFonts w:ascii="Courier New" w:eastAsia="Times New Roman" w:hAnsi="Courier New"/>
          <w:noProof/>
          <w:sz w:val="16"/>
          <w:lang w:eastAsia="en-GB"/>
        </w:rPr>
      </w:pPr>
      <w:ins w:id="652" w:author="RAN2#121" w:date="2023-03-14T16:41:00Z">
        <w:r>
          <w:rPr>
            <w:rFonts w:ascii="Courier New" w:eastAsia="Times New Roman" w:hAnsi="Courier New"/>
            <w:noProof/>
            <w:sz w:val="16"/>
            <w:lang w:eastAsia="en-GB"/>
          </w:rPr>
          <w:t>CandidateServingFreqRangeListNR-r18</w:t>
        </w:r>
      </w:ins>
      <w:ins w:id="653" w:author="RAN2#121" w:date="2023-03-14T16:40:00Z">
        <w:r w:rsidR="00D21035">
          <w:rPr>
            <w:rFonts w:ascii="Courier New" w:eastAsia="Times New Roman" w:hAnsi="Courier New"/>
            <w:noProof/>
            <w:sz w:val="16"/>
            <w:lang w:eastAsia="en-GB"/>
          </w:rPr>
          <w:t xml:space="preserve"> ::= SEQUENCE (SIZE (1..maxFreqIDC-r1</w:t>
        </w:r>
      </w:ins>
      <w:ins w:id="654" w:author="RAN2#121" w:date="2023-03-14T17:48:00Z">
        <w:r w:rsidR="00E828F4">
          <w:rPr>
            <w:rFonts w:ascii="Courier New" w:eastAsia="Times New Roman" w:hAnsi="Courier New"/>
            <w:noProof/>
            <w:sz w:val="16"/>
            <w:lang w:eastAsia="en-GB"/>
          </w:rPr>
          <w:t>6</w:t>
        </w:r>
      </w:ins>
      <w:ins w:id="65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7" w:author="RAN2#121" w:date="2023-03-14T16:40:00Z"/>
          <w:rFonts w:ascii="Courier New" w:eastAsia="Times New Roman" w:hAnsi="Courier New"/>
          <w:noProof/>
          <w:sz w:val="16"/>
          <w:lang w:eastAsia="en-GB"/>
        </w:rPr>
      </w:pPr>
      <w:ins w:id="65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9" w:author="RAN2#121" w:date="2023-03-14T16:40:00Z"/>
          <w:rFonts w:ascii="Courier New" w:eastAsia="Times New Roman" w:hAnsi="Courier New"/>
          <w:noProof/>
          <w:sz w:val="16"/>
          <w:lang w:eastAsia="en-GB"/>
        </w:rPr>
      </w:pPr>
      <w:ins w:id="660" w:author="RAN2#121" w:date="2023-03-14T16:40:00Z">
        <w:r w:rsidRPr="004A31BE">
          <w:rPr>
            <w:rFonts w:ascii="Courier New" w:eastAsia="Times New Roman" w:hAnsi="Courier New"/>
            <w:noProof/>
            <w:sz w:val="16"/>
            <w:lang w:eastAsia="en-GB"/>
          </w:rPr>
          <w:t xml:space="preserve">    </w:t>
        </w:r>
      </w:ins>
      <w:ins w:id="661" w:author="RAN2#121" w:date="2023-03-15T09:53:00Z">
        <w:r w:rsidR="00FE4484">
          <w:rPr>
            <w:rFonts w:ascii="Courier New" w:eastAsia="Times New Roman" w:hAnsi="Courier New"/>
            <w:noProof/>
            <w:sz w:val="16"/>
            <w:lang w:eastAsia="en-GB"/>
          </w:rPr>
          <w:t>candidateC</w:t>
        </w:r>
      </w:ins>
      <w:ins w:id="662"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3" w:author="RAN2#121" w:date="2023-03-14T16:40:00Z"/>
          <w:rFonts w:ascii="Courier New" w:eastAsia="Times New Roman" w:hAnsi="Courier New"/>
          <w:noProof/>
          <w:sz w:val="16"/>
          <w:lang w:eastAsia="en-GB"/>
        </w:rPr>
      </w:pPr>
      <w:ins w:id="664" w:author="RAN2#121" w:date="2023-03-14T16:40:00Z">
        <w:r w:rsidRPr="004A31BE">
          <w:rPr>
            <w:rFonts w:ascii="Courier New" w:eastAsia="Times New Roman" w:hAnsi="Courier New"/>
            <w:noProof/>
            <w:sz w:val="16"/>
            <w:lang w:eastAsia="en-GB"/>
          </w:rPr>
          <w:tab/>
          <w:t xml:space="preserve">candidateBandwidth-r18          </w:t>
        </w:r>
      </w:ins>
      <w:ins w:id="665" w:author="RAN2#121" w:date="2023-03-14T16:42:00Z">
        <w:r w:rsidR="0097059F">
          <w:rPr>
            <w:rFonts w:ascii="Courier New" w:eastAsia="Times New Roman" w:hAnsi="Courier New"/>
            <w:noProof/>
            <w:sz w:val="16"/>
            <w:lang w:eastAsia="en-GB"/>
          </w:rPr>
          <w:t xml:space="preserve"> </w:t>
        </w:r>
      </w:ins>
      <w:ins w:id="666" w:author="RAN2#121" w:date="2023-03-14T16:40:00Z">
        <w:r w:rsidRPr="004A31BE">
          <w:rPr>
            <w:rFonts w:ascii="Courier New" w:eastAsia="Times New Roman" w:hAnsi="Courier New"/>
            <w:noProof/>
            <w:sz w:val="16"/>
            <w:lang w:eastAsia="en-GB"/>
          </w:rPr>
          <w:t>ENUMERATED {mhz5, mhz10, mhz20, mhz30, mhz40, mhz50, mhz60, mhz80, mhz100, mhz200, mhz300,</w:t>
        </w:r>
      </w:ins>
      <w:ins w:id="667" w:author="RAN2#121" w:date="2023-03-14T16:42:00Z">
        <w:r w:rsidR="00292F72">
          <w:rPr>
            <w:rFonts w:ascii="Courier New" w:eastAsia="Times New Roman" w:hAnsi="Courier New"/>
            <w:noProof/>
            <w:sz w:val="16"/>
            <w:lang w:eastAsia="en-GB"/>
          </w:rPr>
          <w:t xml:space="preserve"> </w:t>
        </w:r>
      </w:ins>
      <w:ins w:id="668" w:author="RAN2#121" w:date="2023-03-14T16:40:00Z">
        <w:r w:rsidRPr="004A31BE">
          <w:rPr>
            <w:rFonts w:ascii="Courier New" w:eastAsia="Times New Roman" w:hAnsi="Courier New"/>
            <w:noProof/>
            <w:sz w:val="16"/>
            <w:lang w:eastAsia="en-GB"/>
          </w:rPr>
          <w:t>mhz400</w:t>
        </w:r>
      </w:ins>
      <w:ins w:id="669" w:author="RAN2#121" w:date="2023-03-14T16:43:00Z">
        <w:r w:rsidR="005C7C41">
          <w:rPr>
            <w:rFonts w:ascii="Courier New" w:eastAsia="Times New Roman" w:hAnsi="Courier New"/>
            <w:noProof/>
            <w:sz w:val="16"/>
            <w:lang w:eastAsia="en-GB"/>
          </w:rPr>
          <w:t>, whole</w:t>
        </w:r>
      </w:ins>
      <w:ins w:id="670"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1"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2" w:author="RAN2#121" w:date="2023-03-14T19:25:00Z"/>
          <w:rFonts w:ascii="Courier New" w:eastAsia="Times New Roman" w:hAnsi="Courier New"/>
          <w:noProof/>
          <w:sz w:val="16"/>
          <w:lang w:eastAsia="en-GB"/>
        </w:rPr>
      </w:pPr>
      <w:ins w:id="673"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w:t>
        </w:r>
        <w:commentRangeStart w:id="674"/>
        <w:commentRangeStart w:id="675"/>
        <w:r>
          <w:rPr>
            <w:rFonts w:ascii="Courier New" w:eastAsia="Times New Roman" w:hAnsi="Courier New"/>
            <w:noProof/>
            <w:sz w:val="16"/>
            <w:lang w:eastAsia="en-GB"/>
          </w:rPr>
          <w:t>equency</w:t>
        </w:r>
      </w:ins>
      <w:commentRangeEnd w:id="674"/>
      <w:r w:rsidR="00CF56DD">
        <w:rPr>
          <w:rStyle w:val="CommentReference"/>
          <w:rFonts w:eastAsia="Times New Roman"/>
          <w:lang w:eastAsia="ja-JP"/>
        </w:rPr>
        <w:commentReference w:id="674"/>
      </w:r>
      <w:commentRangeEnd w:id="675"/>
      <w:r w:rsidR="00FC146D">
        <w:rPr>
          <w:rStyle w:val="CommentReference"/>
          <w:rFonts w:eastAsia="Times New Roman"/>
          <w:lang w:eastAsia="ja-JP"/>
        </w:rPr>
        <w:commentReference w:id="675"/>
      </w:r>
      <w:ins w:id="676" w:author="RAN2#121" w:date="2023-03-14T19:25:00Z">
        <w:r>
          <w:rPr>
            <w:rFonts w:ascii="Courier New" w:eastAsia="Times New Roman" w:hAnsi="Courier New"/>
            <w:noProof/>
            <w:sz w:val="16"/>
            <w:lang w:eastAsia="en-GB"/>
          </w:rPr>
          <w:t>.</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7"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8" w:author="RAN2#121" w:date="2023-03-14T16:40:00Z"/>
          <w:rFonts w:ascii="Courier New" w:eastAsia="Times New Roman" w:hAnsi="Courier New"/>
          <w:noProof/>
          <w:sz w:val="16"/>
          <w:lang w:eastAsia="en-GB"/>
        </w:rPr>
      </w:pPr>
      <w:ins w:id="679"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80"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616F42">
        <w:trPr>
          <w:cantSplit/>
          <w:tblHeader/>
          <w:ins w:id="681"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82" w:author="RAN2#121" w:date="2023-03-14T16:56:00Z"/>
                <w:rFonts w:ascii="Arial" w:eastAsia="Times New Roman" w:hAnsi="Arial"/>
                <w:b/>
                <w:bCs/>
                <w:i/>
                <w:iCs/>
                <w:sz w:val="18"/>
                <w:lang w:eastAsia="sv-SE"/>
              </w:rPr>
            </w:pPr>
            <w:ins w:id="683"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84" w:author="RAN2#121" w:date="2023-03-14T16:55:00Z"/>
                <w:rFonts w:ascii="Arial" w:eastAsia="Times New Roman" w:hAnsi="Arial"/>
                <w:b/>
                <w:bCs/>
                <w:i/>
                <w:iCs/>
                <w:sz w:val="18"/>
                <w:lang w:eastAsia="sv-SE"/>
              </w:rPr>
            </w:pPr>
            <w:ins w:id="685" w:author="RAN2#121" w:date="2023-03-14T16:56:00Z">
              <w:r w:rsidRPr="00AB0644">
                <w:rPr>
                  <w:rFonts w:ascii="Arial" w:eastAsia="Yu Mincho" w:hAnsi="Arial"/>
                  <w:sz w:val="18"/>
                  <w:lang w:eastAsia="x-none"/>
                </w:rPr>
                <w:t xml:space="preserve">Indicates </w:t>
              </w:r>
            </w:ins>
            <w:ins w:id="686" w:author="RAN2#121" w:date="2023-03-14T16:59:00Z">
              <w:r w:rsidR="00391F09">
                <w:rPr>
                  <w:rFonts w:ascii="Arial" w:eastAsia="Yu Mincho" w:hAnsi="Arial"/>
                  <w:sz w:val="18"/>
                  <w:lang w:eastAsia="x-none"/>
                </w:rPr>
                <w:t xml:space="preserve">the candidate frequency range </w:t>
              </w:r>
            </w:ins>
            <w:ins w:id="687" w:author="RAN2#121" w:date="2023-03-14T17:00:00Z">
              <w:r w:rsidR="006A384C">
                <w:rPr>
                  <w:rFonts w:ascii="Arial" w:eastAsia="Yu Mincho" w:hAnsi="Arial"/>
                  <w:sz w:val="18"/>
                  <w:lang w:eastAsia="x-none"/>
                </w:rPr>
                <w:t>with the combination of</w:t>
              </w:r>
            </w:ins>
            <w:ins w:id="688" w:author="RAN2#121" w:date="2023-03-14T16:59:00Z">
              <w:r w:rsidR="00391F09">
                <w:rPr>
                  <w:rFonts w:ascii="Arial" w:eastAsia="Yu Mincho" w:hAnsi="Arial"/>
                  <w:sz w:val="18"/>
                  <w:lang w:eastAsia="x-none"/>
                </w:rPr>
                <w:t xml:space="preserve"> </w:t>
              </w:r>
            </w:ins>
            <w:ins w:id="689" w:author="RAN2#121" w:date="2023-03-14T16:56:00Z">
              <w:r w:rsidRPr="00AB0644">
                <w:rPr>
                  <w:rFonts w:ascii="Arial" w:eastAsia="Yu Mincho" w:hAnsi="Arial"/>
                  <w:sz w:val="18"/>
                  <w:lang w:eastAsia="x-none"/>
                </w:rPr>
                <w:t xml:space="preserve">the center frequency and the candidate bandwidth, around which </w:t>
              </w:r>
            </w:ins>
            <w:ins w:id="690" w:author="RAN2#121" w:date="2023-03-14T18:32:00Z">
              <w:r w:rsidR="00070409">
                <w:rPr>
                  <w:rFonts w:ascii="Arial" w:eastAsia="Yu Mincho" w:hAnsi="Arial"/>
                  <w:sz w:val="18"/>
                  <w:lang w:eastAsia="x-none"/>
                </w:rPr>
                <w:t xml:space="preserve">the </w:t>
              </w:r>
            </w:ins>
            <w:ins w:id="691"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692"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93" w:author="RAN2#121" w:date="2023-03-14T16:57:00Z"/>
                <w:rFonts w:ascii="Arial" w:eastAsia="Times New Roman" w:hAnsi="Arial"/>
                <w:b/>
                <w:bCs/>
                <w:i/>
                <w:iCs/>
                <w:sz w:val="18"/>
                <w:lang w:eastAsia="sv-SE"/>
              </w:rPr>
            </w:pPr>
            <w:ins w:id="694"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95" w:author="RAN2#121" w:date="2023-03-14T16:56:00Z"/>
                <w:rFonts w:ascii="Arial" w:eastAsia="Times New Roman" w:hAnsi="Arial"/>
                <w:b/>
                <w:bCs/>
                <w:i/>
                <w:iCs/>
                <w:sz w:val="18"/>
                <w:lang w:eastAsia="sv-SE"/>
              </w:rPr>
            </w:pPr>
            <w:ins w:id="696"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616F42">
        <w:trPr>
          <w:cantSplit/>
          <w:tblHeader/>
          <w:ins w:id="697"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98" w:author="RAN2#121" w:date="2023-03-14T16:58:00Z"/>
                <w:rFonts w:ascii="Arial" w:eastAsia="Times New Roman" w:hAnsi="Arial"/>
                <w:b/>
                <w:bCs/>
                <w:i/>
                <w:iCs/>
                <w:sz w:val="18"/>
                <w:lang w:eastAsia="sv-SE"/>
              </w:rPr>
            </w:pPr>
            <w:ins w:id="699"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700" w:author="RAN2#121" w:date="2023-03-14T16:58:00Z"/>
                <w:rFonts w:ascii="Arial" w:eastAsia="Times New Roman" w:hAnsi="Arial"/>
                <w:b/>
                <w:bCs/>
                <w:i/>
                <w:iCs/>
                <w:sz w:val="18"/>
                <w:lang w:eastAsia="sv-SE"/>
              </w:rPr>
            </w:pPr>
            <w:ins w:id="701" w:author="RAN2#121" w:date="2023-03-14T16:58:00Z">
              <w:r w:rsidRPr="0005073F">
                <w:rPr>
                  <w:rFonts w:ascii="Arial" w:eastAsia="Yu Mincho" w:hAnsi="Arial"/>
                  <w:sz w:val="18"/>
                  <w:lang w:eastAsia="x-none"/>
                </w:rPr>
                <w:t xml:space="preserve">Indicates </w:t>
              </w:r>
            </w:ins>
            <w:ins w:id="702" w:author="RAN2#121" w:date="2023-03-14T18:30:00Z">
              <w:r w:rsidR="00E2578B" w:rsidRPr="00B7685C">
                <w:rPr>
                  <w:rFonts w:ascii="Arial" w:eastAsia="Times New Roman" w:hAnsi="Arial"/>
                  <w:sz w:val="18"/>
                  <w:lang w:eastAsia="en-GB"/>
                </w:rPr>
                <w:t xml:space="preserve">the bandwidth of the </w:t>
              </w:r>
            </w:ins>
            <w:ins w:id="703" w:author="RAN2#121" w:date="2023-03-14T18:31:00Z">
              <w:r w:rsidR="003D34AE" w:rsidRPr="00C4708E">
                <w:rPr>
                  <w:rFonts w:ascii="Arial" w:eastAsia="Yu Mincho" w:hAnsi="Arial"/>
                  <w:sz w:val="18"/>
                  <w:lang w:eastAsia="x-none"/>
                </w:rPr>
                <w:t xml:space="preserve">candidate </w:t>
              </w:r>
            </w:ins>
            <w:ins w:id="704" w:author="RAN2#121" w:date="2023-03-14T18:30:00Z">
              <w:r w:rsidR="00E2578B" w:rsidRPr="00B7685C">
                <w:rPr>
                  <w:rFonts w:ascii="Arial" w:eastAsia="Times New Roman" w:hAnsi="Arial"/>
                  <w:sz w:val="18"/>
                  <w:lang w:eastAsia="en-GB"/>
                </w:rPr>
                <w:t>frequency range around the center frequency</w:t>
              </w:r>
            </w:ins>
            <w:ins w:id="705"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w:date="2023-04-04T14:33:00Z" w:initials="vivo">
    <w:p w14:paraId="2B273C95" w14:textId="499C94FA" w:rsidR="000111AB" w:rsidRDefault="000111AB">
      <w:pPr>
        <w:pStyle w:val="CommentText"/>
      </w:pPr>
      <w:r>
        <w:rPr>
          <w:rStyle w:val="CommentReference"/>
        </w:rPr>
        <w:annotationRef/>
      </w:r>
      <w:r>
        <w:rPr>
          <w:rFonts w:eastAsiaTheme="minorEastAsia"/>
          <w:lang w:eastAsia="zh-CN"/>
        </w:rPr>
        <w:t>Meeting info should be updated</w:t>
      </w:r>
    </w:p>
  </w:comment>
  <w:comment w:id="1" w:author="Xiaomi - Yumin Wu" w:date="2023-04-06T09:14:00Z" w:initials="Xiaomi">
    <w:p w14:paraId="0E9C57CF" w14:textId="3282D4CC" w:rsidR="0041635E" w:rsidRDefault="0041635E">
      <w:pPr>
        <w:pStyle w:val="CommentText"/>
      </w:pPr>
      <w:r>
        <w:rPr>
          <w:rStyle w:val="CommentReference"/>
        </w:rPr>
        <w:annotationRef/>
      </w:r>
      <w:r>
        <w:t>Fine</w:t>
      </w:r>
    </w:p>
  </w:comment>
  <w:comment w:id="2" w:author="vivo" w:date="2023-04-04T14:33:00Z" w:initials="vivo">
    <w:p w14:paraId="36029AD9" w14:textId="707DC637" w:rsidR="000111AB" w:rsidRDefault="000111AB">
      <w:pPr>
        <w:pStyle w:val="CommentText"/>
      </w:pPr>
      <w:r>
        <w:rPr>
          <w:rStyle w:val="CommentReference"/>
        </w:rPr>
        <w:annotationRef/>
      </w:r>
      <w:r>
        <w:t>WI code shall be changed to “NR_IDC_enh-Core”</w:t>
      </w:r>
    </w:p>
  </w:comment>
  <w:comment w:id="3" w:author="Xiaomi - Yumin Wu" w:date="2023-04-06T09:15:00Z" w:initials="Xiaomi">
    <w:p w14:paraId="56E7C836" w14:textId="08D2B9D5" w:rsidR="0041635E" w:rsidRDefault="0041635E">
      <w:pPr>
        <w:pStyle w:val="CommentText"/>
      </w:pPr>
      <w:r>
        <w:rPr>
          <w:rStyle w:val="CommentReference"/>
        </w:rPr>
        <w:annotationRef/>
      </w:r>
      <w:r>
        <w:t>Fine</w:t>
      </w:r>
    </w:p>
  </w:comment>
  <w:comment w:id="19" w:author="Weiwei Wang/NW Research &amp; Standard Lab /SRC-Beijing/Staff Engineer/Samsung Electronics" w:date="2023-04-03T08:04:00Z" w:initials="WWR&amp;SL/BE">
    <w:p w14:paraId="1C3F492A" w14:textId="77777777" w:rsidR="000111AB" w:rsidRDefault="000111AB">
      <w:pPr>
        <w:pStyle w:val="CommentText"/>
      </w:pPr>
      <w:r>
        <w:rPr>
          <w:rStyle w:val="CommentReference"/>
        </w:rPr>
        <w:annotationRef/>
      </w:r>
      <w:r>
        <w:rPr>
          <w:rFonts w:asciiTheme="minorEastAsia" w:eastAsiaTheme="minorEastAsia" w:hAnsiTheme="minorEastAsia" w:hint="eastAsia"/>
          <w:lang w:eastAsia="zh-CN"/>
        </w:rPr>
        <w:t>When</w:t>
      </w:r>
      <w:r>
        <w:t xml:space="preserve"> this is started is unclear. There are two options: 1) start when it is configured, or 2) start when the first denial is carried out. In addition, whether this can be restarted or not is unclear since LTE. In NR, we prefer to have more clarification on this. So, we suggest to add another editor’s note:</w:t>
      </w:r>
    </w:p>
    <w:p w14:paraId="7135D44F" w14:textId="139006BB" w:rsidR="000111AB" w:rsidRPr="00BB78A1" w:rsidRDefault="000111AB">
      <w:pPr>
        <w:pStyle w:val="CommentText"/>
        <w:rPr>
          <w:rFonts w:eastAsiaTheme="minorEastAsia"/>
          <w:lang w:eastAsia="zh-CN"/>
        </w:rPr>
      </w:pPr>
      <w:r w:rsidRPr="00BB78A1">
        <w:rPr>
          <w:rFonts w:eastAsiaTheme="minorEastAsia"/>
          <w:highlight w:val="yellow"/>
          <w:lang w:eastAsia="zh-CN"/>
        </w:rPr>
        <w:t xml:space="preserve">“Editor’s note: FFS on the UE behaviour when receiving  </w:t>
      </w:r>
      <w:r w:rsidRPr="00BB78A1">
        <w:rPr>
          <w:i/>
          <w:highlight w:val="yellow"/>
        </w:rPr>
        <w:t>autonomousDenialValidity</w:t>
      </w:r>
      <w:r w:rsidRPr="00BB78A1">
        <w:rPr>
          <w:rStyle w:val="CommentReference"/>
          <w:highlight w:val="yellow"/>
        </w:rPr>
        <w:annotationRef/>
      </w:r>
      <w:r w:rsidRPr="00BB78A1">
        <w:rPr>
          <w:highlight w:val="yellow"/>
        </w:rPr>
        <w:t>.</w:t>
      </w:r>
      <w:r w:rsidRPr="00BB78A1">
        <w:rPr>
          <w:i/>
          <w:highlight w:val="yellow"/>
        </w:rPr>
        <w:t xml:space="preserve"> </w:t>
      </w:r>
      <w:r w:rsidRPr="00BB78A1">
        <w:rPr>
          <w:rFonts w:eastAsiaTheme="minorEastAsia"/>
          <w:highlight w:val="yellow"/>
          <w:lang w:eastAsia="zh-CN"/>
        </w:rPr>
        <w:t>”</w:t>
      </w:r>
    </w:p>
  </w:comment>
  <w:comment w:id="20" w:author="Qualcomm - Sherif Elazzouni" w:date="2023-04-04T09:52:00Z" w:initials="SE">
    <w:p w14:paraId="0D2A04CA" w14:textId="77777777" w:rsidR="00A05F04" w:rsidRDefault="00A05F04" w:rsidP="0069562C">
      <w:pPr>
        <w:pStyle w:val="CommentText"/>
      </w:pPr>
      <w:r>
        <w:rPr>
          <w:rStyle w:val="CommentReference"/>
        </w:rPr>
        <w:annotationRef/>
      </w:r>
      <w:r>
        <w:t>Agree with that, we also intended to clarify the issue next meeting</w:t>
      </w:r>
    </w:p>
  </w:comment>
  <w:comment w:id="21" w:author="RAN2#121" w:date="2023-04-06T09:21:00Z" w:initials="Xiaomi">
    <w:p w14:paraId="0B26A690" w14:textId="5B3CD3DD" w:rsidR="006F38A9" w:rsidRDefault="006F38A9">
      <w:pPr>
        <w:pStyle w:val="CommentText"/>
      </w:pPr>
      <w:r>
        <w:rPr>
          <w:rStyle w:val="CommentReference"/>
        </w:rPr>
        <w:annotationRef/>
      </w:r>
      <w:r>
        <w:t>Fine to add extra Editor’s Note</w:t>
      </w:r>
    </w:p>
  </w:comment>
  <w:comment w:id="23" w:author="Qualcomm - Sherif Elazzouni" w:date="2023-04-04T09:57:00Z" w:initials="SE">
    <w:p w14:paraId="7BE9AE30" w14:textId="77777777" w:rsidR="00D73BED" w:rsidRDefault="00D73BED" w:rsidP="00AB648A">
      <w:pPr>
        <w:pStyle w:val="CommentText"/>
      </w:pPr>
      <w:r>
        <w:rPr>
          <w:rStyle w:val="CommentReference"/>
        </w:rPr>
        <w:annotationRef/>
      </w:r>
      <w:r>
        <w:t>Spelling: preceding</w:t>
      </w:r>
    </w:p>
  </w:comment>
  <w:comment w:id="24" w:author="RAN2#121" w:date="2023-04-06T09:22:00Z" w:initials="Xiaomi">
    <w:p w14:paraId="479899F4" w14:textId="7EB2BD15" w:rsidR="006F38A9" w:rsidRDefault="006F38A9">
      <w:pPr>
        <w:pStyle w:val="CommentText"/>
      </w:pPr>
      <w:r>
        <w:rPr>
          <w:rStyle w:val="CommentReference"/>
        </w:rPr>
        <w:annotationRef/>
      </w:r>
      <w:r>
        <w:t>Fine</w:t>
      </w:r>
    </w:p>
  </w:comment>
  <w:comment w:id="35" w:author="Weiwei Wang/NW Research &amp; Standard Lab /SRC-Beijing/Staff Engineer/Samsung Electronics" w:date="2023-04-03T17:49:00Z" w:initials="WWR&amp;SL/BE">
    <w:p w14:paraId="3C964AB2" w14:textId="6C21A06B" w:rsidR="000111AB" w:rsidRDefault="000111AB">
      <w:pPr>
        <w:pStyle w:val="CommentText"/>
        <w:rPr>
          <w:rFonts w:eastAsiaTheme="minorEastAsia"/>
          <w:lang w:eastAsia="zh-CN"/>
        </w:rPr>
      </w:pPr>
      <w:r>
        <w:rPr>
          <w:rStyle w:val="CommentReference"/>
        </w:rPr>
        <w:annotationRef/>
      </w:r>
      <w:r>
        <w:rPr>
          <w:rFonts w:eastAsiaTheme="minorEastAsia"/>
          <w:lang w:eastAsia="zh-CN"/>
        </w:rPr>
        <w:t>The autonomous denial for multiple CC in one CG is unclear. For example, if different cells have different slot lengths, which reference slot length is used for autonomous denial? So, based on this concern, we add more in EN as:</w:t>
      </w:r>
    </w:p>
    <w:p w14:paraId="16A9444D" w14:textId="72452528" w:rsidR="000111AB" w:rsidRDefault="000111AB" w:rsidP="00B739C5">
      <w:pPr>
        <w:rPr>
          <w:rFonts w:eastAsia="宋体"/>
          <w:lang w:eastAsia="zh-CN"/>
        </w:rPr>
      </w:pPr>
      <w:r>
        <w:rPr>
          <w:rFonts w:eastAsiaTheme="minorEastAsia"/>
          <w:lang w:eastAsia="zh-CN"/>
        </w:rPr>
        <w:t xml:space="preserve"> “</w:t>
      </w:r>
      <w:r>
        <w:rPr>
          <w:rFonts w:eastAsia="宋体"/>
          <w:lang w:eastAsia="zh-CN"/>
        </w:rPr>
        <w:t>Editor’s Note:</w:t>
      </w:r>
      <w:r>
        <w:rPr>
          <w:rStyle w:val="CommentReference"/>
          <w:rFonts w:eastAsia="Times New Roman"/>
          <w:lang w:eastAsia="ja-JP"/>
        </w:rPr>
        <w:annotationRef/>
      </w:r>
      <w:r>
        <w:rPr>
          <w:rFonts w:eastAsia="宋体"/>
          <w:lang w:eastAsia="zh-CN"/>
        </w:rPr>
        <w:t xml:space="preserve"> FFS whether the </w:t>
      </w:r>
      <w:r>
        <w:rPr>
          <w:rFonts w:eastAsia="Times New Roman"/>
          <w:lang w:eastAsia="ja-JP"/>
        </w:rPr>
        <w:t xml:space="preserve">UE sums up the denied UL slots together across all CC(s) in the CG. </w:t>
      </w:r>
      <w:r w:rsidRPr="00B739C5">
        <w:rPr>
          <w:rFonts w:eastAsia="Times New Roman"/>
          <w:highlight w:val="yellow"/>
          <w:lang w:eastAsia="ja-JP"/>
        </w:rPr>
        <w:t>FFS on how calculate the number of denied slots when different CCs have different slot length.</w:t>
      </w:r>
      <w:r>
        <w:rPr>
          <w:rFonts w:eastAsia="Times New Roman"/>
          <w:lang w:eastAsia="ja-JP"/>
        </w:rPr>
        <w:t>”</w:t>
      </w:r>
    </w:p>
    <w:p w14:paraId="1994E1B8" w14:textId="439B6C4B" w:rsidR="000111AB" w:rsidRPr="00B739C5" w:rsidRDefault="000111AB">
      <w:pPr>
        <w:pStyle w:val="CommentText"/>
        <w:rPr>
          <w:rFonts w:eastAsiaTheme="minorEastAsia"/>
          <w:lang w:eastAsia="zh-CN"/>
        </w:rPr>
      </w:pPr>
    </w:p>
  </w:comment>
  <w:comment w:id="36" w:author="RAN2#121" w:date="2023-04-06T09:22:00Z" w:initials="Xiaomi">
    <w:p w14:paraId="69631690" w14:textId="27C468C5" w:rsidR="000020D6" w:rsidRDefault="000020D6">
      <w:pPr>
        <w:pStyle w:val="CommentText"/>
      </w:pPr>
      <w:r>
        <w:rPr>
          <w:rStyle w:val="CommentReference"/>
        </w:rPr>
        <w:annotationRef/>
      </w:r>
      <w:r>
        <w:t>Fine to add extra Editor’s Note</w:t>
      </w:r>
    </w:p>
  </w:comment>
  <w:comment w:id="58" w:author="Huawei - Jagdeep" w:date="2023-04-04T15:37:00Z" w:initials="JS">
    <w:p w14:paraId="6F0CF3E9" w14:textId="08AA9760" w:rsidR="000111AB" w:rsidRPr="002B757C" w:rsidRDefault="000111AB" w:rsidP="000111AB">
      <w:pPr>
        <w:pStyle w:val="CommentText"/>
      </w:pPr>
      <w:r>
        <w:rPr>
          <w:rStyle w:val="CommentReference"/>
        </w:rPr>
        <w:annotationRef/>
      </w:r>
      <w:r>
        <w:t xml:space="preserve">Suggest to re-word it as below as this reporting is based on </w:t>
      </w:r>
      <w:r w:rsidRPr="00F04F21">
        <w:rPr>
          <w:i/>
          <w:iCs/>
        </w:rPr>
        <w:t>idc-AssistanceConfig</w:t>
      </w:r>
      <w:r>
        <w:rPr>
          <w:i/>
          <w:iCs/>
        </w:rPr>
        <w:t>-r16</w:t>
      </w:r>
      <w:r>
        <w:rPr>
          <w:rStyle w:val="CommentReference"/>
        </w:rPr>
        <w:annotationRef/>
      </w:r>
      <w:r>
        <w:rPr>
          <w:i/>
          <w:iCs/>
        </w:rPr>
        <w:t xml:space="preserve"> </w:t>
      </w:r>
      <w:r>
        <w:rPr>
          <w:iCs/>
        </w:rPr>
        <w:t xml:space="preserve"> rather than via it.</w:t>
      </w:r>
    </w:p>
    <w:p w14:paraId="5EF61F7D" w14:textId="77777777" w:rsidR="000111AB" w:rsidRDefault="000111AB" w:rsidP="000111AB">
      <w:pPr>
        <w:pStyle w:val="CommentText"/>
      </w:pPr>
    </w:p>
    <w:p w14:paraId="14AA3029" w14:textId="2322E357"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F04F21">
        <w:rPr>
          <w:i/>
          <w:iCs/>
        </w:rPr>
        <w:t>idc-AssistanceConfig</w:t>
      </w:r>
      <w:r>
        <w:rPr>
          <w:i/>
          <w:iCs/>
        </w:rPr>
        <w:t>-r16</w:t>
      </w:r>
      <w:r>
        <w:rPr>
          <w:rStyle w:val="CommentReference"/>
        </w:rPr>
        <w:annotationRef/>
      </w:r>
    </w:p>
  </w:comment>
  <w:comment w:id="61" w:author="vivo" w:date="2023-04-04T14:37:00Z" w:initials="vivo">
    <w:p w14:paraId="3908CD4C" w14:textId="77777777" w:rsidR="000111AB" w:rsidRPr="00B04FC8" w:rsidRDefault="000111AB" w:rsidP="00F63799">
      <w:pPr>
        <w:pStyle w:val="CommentText"/>
        <w:rPr>
          <w:rFonts w:eastAsiaTheme="minorEastAsia"/>
          <w:iCs/>
          <w:lang w:eastAsia="zh-CN"/>
        </w:rPr>
      </w:pPr>
      <w:r>
        <w:rPr>
          <w:rStyle w:val="CommentReference"/>
        </w:rPr>
        <w:annotationRef/>
      </w:r>
      <w:r>
        <w:rPr>
          <w:rFonts w:eastAsiaTheme="minorEastAsia"/>
          <w:iCs/>
          <w:lang w:eastAsia="zh-CN"/>
        </w:rPr>
        <w:t>Suggest not to make such change</w:t>
      </w:r>
    </w:p>
    <w:p w14:paraId="07FFC65C" w14:textId="21B8AB5C" w:rsidR="000111AB" w:rsidRDefault="000111AB" w:rsidP="00F63799">
      <w:pPr>
        <w:pStyle w:val="CommentText"/>
      </w:pPr>
      <w:r w:rsidRPr="001710D7">
        <w:rPr>
          <w:iCs/>
        </w:rPr>
        <w:t>The</w:t>
      </w:r>
      <w:r>
        <w:rPr>
          <w:i/>
          <w:iCs/>
        </w:rPr>
        <w:t xml:space="preserve"> </w:t>
      </w:r>
      <w:r w:rsidRPr="00904DF4">
        <w:rPr>
          <w:i/>
          <w:iCs/>
        </w:rPr>
        <w:t>idc-Assistance</w:t>
      </w:r>
      <w:r>
        <w:rPr>
          <w:rStyle w:val="CommentReference"/>
        </w:rPr>
        <w:annotationRef/>
      </w:r>
      <w:r>
        <w:rPr>
          <w:i/>
          <w:iCs/>
        </w:rPr>
        <w:t xml:space="preserve"> </w:t>
      </w:r>
      <w:r w:rsidRPr="001710D7">
        <w:rPr>
          <w:iCs/>
        </w:rPr>
        <w:t>is a</w:t>
      </w:r>
      <w:r>
        <w:rPr>
          <w:iCs/>
        </w:rPr>
        <w:t>n</w:t>
      </w:r>
      <w:r w:rsidRPr="001710D7">
        <w:rPr>
          <w:iCs/>
        </w:rPr>
        <w:t xml:space="preserve"> IE</w:t>
      </w:r>
      <w:r>
        <w:rPr>
          <w:rFonts w:ascii="宋体" w:eastAsia="宋体" w:hAnsi="宋体" w:cs="宋体" w:hint="eastAsia"/>
          <w:iCs/>
          <w:lang w:eastAsia="zh-CN"/>
        </w:rPr>
        <w:t>,</w:t>
      </w:r>
      <w:r w:rsidRPr="001710D7">
        <w:rPr>
          <w:iCs/>
        </w:rPr>
        <w:t xml:space="preserve"> which is </w:t>
      </w:r>
      <w:r w:rsidRPr="001710D7">
        <w:rPr>
          <w:rFonts w:eastAsiaTheme="minorEastAsia"/>
          <w:iCs/>
          <w:lang w:eastAsia="zh-CN"/>
        </w:rPr>
        <w:t>generated</w:t>
      </w:r>
      <w:r w:rsidRPr="001710D7">
        <w:rPr>
          <w:iCs/>
        </w:rPr>
        <w:t xml:space="preserve"> </w:t>
      </w:r>
      <w:r w:rsidRPr="001710D7">
        <w:rPr>
          <w:rFonts w:eastAsiaTheme="minorEastAsia"/>
          <w:iCs/>
          <w:lang w:eastAsia="zh-CN"/>
        </w:rPr>
        <w:t>after</w:t>
      </w:r>
      <w:r w:rsidRPr="001710D7">
        <w:rPr>
          <w:iCs/>
        </w:rPr>
        <w:t xml:space="preserve"> </w:t>
      </w:r>
      <w:r>
        <w:rPr>
          <w:iCs/>
        </w:rPr>
        <w:t xml:space="preserve">the transmission of </w:t>
      </w:r>
      <w:r w:rsidRPr="00904DF4">
        <w:t xml:space="preserve">the </w:t>
      </w:r>
      <w:r w:rsidRPr="00904DF4">
        <w:rPr>
          <w:i/>
          <w:iCs/>
        </w:rPr>
        <w:t>UEAssistanceInformation</w:t>
      </w:r>
      <w:r w:rsidRPr="00904DF4">
        <w:t xml:space="preserve"> message</w:t>
      </w:r>
      <w:r>
        <w:t xml:space="preserve"> is initiated.</w:t>
      </w:r>
    </w:p>
  </w:comment>
  <w:comment w:id="62" w:author="RAN2#121" w:date="2023-04-06T09:25:00Z" w:initials="Xiaomi">
    <w:p w14:paraId="28A35537" w14:textId="3A95A701" w:rsidR="00511AB5" w:rsidRDefault="00511AB5">
      <w:pPr>
        <w:pStyle w:val="CommentText"/>
      </w:pPr>
      <w:r>
        <w:rPr>
          <w:rStyle w:val="CommentReference"/>
        </w:rPr>
        <w:annotationRef/>
      </w:r>
      <w:r>
        <w:t>This is to differentiate the Rel-16 IDC assistance information from the Rel-18 IDC assistance information, We could use the wording as suggested by Intel</w:t>
      </w:r>
    </w:p>
  </w:comment>
  <w:comment w:id="63" w:author="Intel - Yujian Zhang" w:date="2023-03-29T19:50:00Z" w:initials="I">
    <w:p w14:paraId="22B72FCE" w14:textId="574A0EDA" w:rsidR="000111AB" w:rsidRDefault="000111AB">
      <w:pPr>
        <w:pStyle w:val="CommentText"/>
      </w:pPr>
      <w:r>
        <w:rPr>
          <w:rStyle w:val="CommentReference"/>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64" w:author="RAN2#121" w:date="2023-04-06T09:26:00Z" w:initials="Xiaomi">
    <w:p w14:paraId="1F44A2D0" w14:textId="1DFF61A1" w:rsidR="00E32016" w:rsidRDefault="00E32016">
      <w:pPr>
        <w:pStyle w:val="CommentText"/>
      </w:pPr>
      <w:r>
        <w:rPr>
          <w:rStyle w:val="CommentReference"/>
        </w:rPr>
        <w:annotationRef/>
      </w:r>
      <w:r>
        <w:t>Fine</w:t>
      </w:r>
    </w:p>
  </w:comment>
  <w:comment w:id="72" w:author="Sharp - LIU Lei" w:date="2023-03-30T08:58:00Z" w:initials="LIU Lei">
    <w:p w14:paraId="305B2663" w14:textId="1C0C7F0B" w:rsidR="000111AB" w:rsidRPr="008A6CCF" w:rsidRDefault="000111AB">
      <w:pPr>
        <w:pStyle w:val="CommentText"/>
        <w:rPr>
          <w:rFonts w:eastAsiaTheme="minorEastAsia"/>
          <w:lang w:eastAsia="zh-CN"/>
        </w:rPr>
      </w:pPr>
      <w:r>
        <w:rPr>
          <w:rStyle w:val="CommentReference"/>
        </w:rPr>
        <w:annotationRef/>
      </w:r>
      <w:r>
        <w:rPr>
          <w:rFonts w:eastAsiaTheme="minorEastAsia"/>
          <w:lang w:eastAsia="zh-CN"/>
        </w:rPr>
        <w:t>It is better to reflect p</w:t>
      </w:r>
      <w:r>
        <w:rPr>
          <w:rFonts w:eastAsiaTheme="minorEastAsia" w:hint="eastAsia"/>
          <w:lang w:eastAsia="zh-CN"/>
        </w:rPr>
        <w:t>er-C</w:t>
      </w:r>
      <w:r>
        <w:rPr>
          <w:rFonts w:eastAsiaTheme="minorEastAsia"/>
          <w:lang w:eastAsia="zh-CN"/>
        </w:rPr>
        <w:t xml:space="preserve">G configuration in stage3. On one hand, the procedure is unclear if the cell group is not mentioned. </w:t>
      </w:r>
      <w:r>
        <w:t xml:space="preserve">On the other hand, legacy per-CG configurations </w:t>
      </w:r>
      <w:r w:rsidRPr="0056230A">
        <w:t>seemingly</w:t>
      </w:r>
      <w:r>
        <w:t xml:space="preserve"> are all reflected in stage 3.</w:t>
      </w:r>
      <w:r>
        <w:rPr>
          <w:i/>
          <w:iCs/>
        </w:rPr>
        <w:t xml:space="preserve"> </w:t>
      </w:r>
    </w:p>
  </w:comment>
  <w:comment w:id="73" w:author="RAN2#121" w:date="2023-04-06T09:27:00Z" w:initials="Xiaomi">
    <w:p w14:paraId="172D7804" w14:textId="4188958A" w:rsidR="007544BF" w:rsidRDefault="007544BF">
      <w:pPr>
        <w:pStyle w:val="CommentText"/>
      </w:pPr>
      <w:r>
        <w:rPr>
          <w:rStyle w:val="CommentReference"/>
        </w:rPr>
        <w:annotationRef/>
      </w:r>
      <w:r>
        <w:t>Fine</w:t>
      </w:r>
    </w:p>
  </w:comment>
  <w:comment w:id="70" w:author="Huawei - Jagdeep" w:date="2023-04-04T15:38:00Z" w:initials="JS">
    <w:p w14:paraId="7BE3EE94" w14:textId="77777777" w:rsidR="000111AB" w:rsidRDefault="000111AB" w:rsidP="000111AB">
      <w:pPr>
        <w:pStyle w:val="CommentText"/>
      </w:pPr>
      <w:r>
        <w:rPr>
          <w:rStyle w:val="CommentReference"/>
        </w:rPr>
        <w:annotationRef/>
      </w:r>
      <w:r>
        <w:t xml:space="preserve">Similar comment as above, </w:t>
      </w:r>
    </w:p>
    <w:p w14:paraId="7244A2C4" w14:textId="72DBD7C7" w:rsidR="000111AB" w:rsidRPr="002B757C" w:rsidRDefault="000111AB" w:rsidP="000111AB">
      <w:pPr>
        <w:pStyle w:val="CommentText"/>
      </w:pPr>
      <w:r>
        <w:t xml:space="preserve">Suggest to re-word it as below as this reporting is based on </w:t>
      </w:r>
      <w:r w:rsidRPr="005B13FF">
        <w:rPr>
          <w:i/>
          <w:iCs/>
        </w:rPr>
        <w:t>idc-FDM-AssistanceConfig</w:t>
      </w:r>
      <w:r>
        <w:rPr>
          <w:rStyle w:val="CommentReference"/>
        </w:rPr>
        <w:annotationRef/>
      </w:r>
      <w:r>
        <w:rPr>
          <w:i/>
          <w:iCs/>
        </w:rPr>
        <w:t xml:space="preserve"> </w:t>
      </w:r>
      <w:r>
        <w:rPr>
          <w:iCs/>
        </w:rPr>
        <w:t>rather than via it.</w:t>
      </w:r>
    </w:p>
    <w:p w14:paraId="4E2534E9" w14:textId="77777777" w:rsidR="000111AB" w:rsidRDefault="000111AB" w:rsidP="000111AB">
      <w:pPr>
        <w:pStyle w:val="CommentText"/>
      </w:pPr>
    </w:p>
    <w:p w14:paraId="046BA44B" w14:textId="77777777"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5B13FF">
        <w:rPr>
          <w:i/>
          <w:iCs/>
        </w:rPr>
        <w:t>idc-FDM-AssistanceConfig</w:t>
      </w:r>
      <w:r>
        <w:rPr>
          <w:rStyle w:val="CommentReference"/>
        </w:rPr>
        <w:annotationRef/>
      </w:r>
    </w:p>
    <w:p w14:paraId="08C7D9C1" w14:textId="75F966A6" w:rsidR="000111AB" w:rsidRDefault="000111AB">
      <w:pPr>
        <w:pStyle w:val="CommentText"/>
      </w:pPr>
    </w:p>
  </w:comment>
  <w:comment w:id="71" w:author="RAN2#121" w:date="2023-04-06T09:30:00Z" w:initials="Xiaomi">
    <w:p w14:paraId="72808470" w14:textId="578FA8F9" w:rsidR="00397256" w:rsidRDefault="00397256">
      <w:pPr>
        <w:pStyle w:val="CommentText"/>
      </w:pPr>
      <w:r>
        <w:rPr>
          <w:rStyle w:val="CommentReference"/>
        </w:rPr>
        <w:annotationRef/>
      </w:r>
      <w:r>
        <w:t>Fine</w:t>
      </w:r>
    </w:p>
  </w:comment>
  <w:comment w:id="79" w:author="Qualcomm - Sherif Elazzouni" w:date="2023-04-04T10:01:00Z" w:initials="SE">
    <w:p w14:paraId="42A3333A" w14:textId="77777777" w:rsidR="00FF0060" w:rsidRDefault="00FF0060" w:rsidP="006835CA">
      <w:pPr>
        <w:pStyle w:val="CommentText"/>
      </w:pPr>
      <w:r>
        <w:rPr>
          <w:rStyle w:val="CommentReference"/>
        </w:rPr>
        <w:annotationRef/>
      </w:r>
      <w:r>
        <w:t>This seems to cover the individual frequency IDC issue, but what about MR-DC combination of frequencies suffering from IMD, should that be a separate entry?</w:t>
      </w:r>
    </w:p>
  </w:comment>
  <w:comment w:id="80" w:author="RAN2#121" w:date="2023-04-06T09:32:00Z" w:initials="Xiaomi">
    <w:p w14:paraId="39047B42" w14:textId="19F0019E" w:rsidR="00424849" w:rsidRDefault="00424849">
      <w:pPr>
        <w:pStyle w:val="CommentText"/>
      </w:pPr>
      <w:r>
        <w:rPr>
          <w:rStyle w:val="CommentReference"/>
        </w:rPr>
        <w:annotationRef/>
      </w:r>
      <w:r>
        <w:t>Yes, the IMD issue is covered by a separate bullet “&gt;3”</w:t>
      </w:r>
      <w:r w:rsidR="00ED2B9B">
        <w:t xml:space="preserve"> indicating “</w:t>
      </w:r>
      <w:r w:rsidR="00ED2B9B" w:rsidRPr="00904DF4">
        <w:t>one or more supported UL CA combination</w:t>
      </w:r>
      <w:r w:rsidR="00ED2B9B">
        <w:t>”</w:t>
      </w:r>
      <w:r w:rsidR="006617CC">
        <w:t>.</w:t>
      </w:r>
      <w:r>
        <w:t xml:space="preserve"> </w:t>
      </w:r>
    </w:p>
  </w:comment>
  <w:comment w:id="84" w:author="Weiwei Wang/NW Research &amp; Standard Lab /SRC-Beijing/Staff Engineer/Samsung Electronics" w:date="2023-04-03T08:06:00Z" w:initials="WWR&amp;SL/BE">
    <w:p w14:paraId="7E7F8E9A" w14:textId="2BA447CA" w:rsidR="000111AB" w:rsidRDefault="000111A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the following agreement</w:t>
      </w:r>
      <w:r>
        <w:rPr>
          <w:rFonts w:eastAsiaTheme="minorEastAsia" w:hint="eastAsia"/>
          <w:lang w:eastAsia="zh-CN"/>
        </w:rPr>
        <w:t>s</w:t>
      </w:r>
      <w:r>
        <w:rPr>
          <w:rFonts w:eastAsiaTheme="minorEastAsia"/>
          <w:lang w:eastAsia="zh-CN"/>
        </w:rPr>
        <w:t>:</w:t>
      </w:r>
    </w:p>
    <w:p w14:paraId="297B5A4A" w14:textId="0E27350F" w:rsidR="000111AB" w:rsidRDefault="000111AB" w:rsidP="00F1726C">
      <w:pPr>
        <w:pStyle w:val="Doc-text2"/>
        <w:numPr>
          <w:ilvl w:val="0"/>
          <w:numId w:val="1"/>
        </w:numPr>
        <w:spacing w:line="240" w:lineRule="auto"/>
        <w:jc w:val="left"/>
      </w:pPr>
      <w:r>
        <w:rPr>
          <w:lang w:eastAsia="zh-CN"/>
        </w:rPr>
        <w:t>“</w:t>
      </w:r>
      <w:r>
        <w:t>The IMD interference from simultaneous Tx in NR-DC to non-3GPP  should be considered for the FDM enhancement in Rel.18.</w:t>
      </w:r>
      <w:r w:rsidRPr="00F1726C">
        <w:rPr>
          <w:lang w:eastAsia="zh-CN"/>
        </w:rPr>
        <w:t>”</w:t>
      </w:r>
    </w:p>
    <w:p w14:paraId="112B2731" w14:textId="7A5C0639" w:rsidR="000111AB" w:rsidRDefault="000111AB" w:rsidP="00F1726C">
      <w:pPr>
        <w:pStyle w:val="Doc-text2"/>
        <w:numPr>
          <w:ilvl w:val="0"/>
          <w:numId w:val="1"/>
        </w:numPr>
        <w:spacing w:line="240" w:lineRule="auto"/>
        <w:jc w:val="left"/>
      </w:pPr>
      <w:r>
        <w:rPr>
          <w:rFonts w:hint="eastAsia"/>
          <w:lang w:eastAsia="zh-CN"/>
        </w:rPr>
        <w:t>“</w:t>
      </w:r>
      <w:r w:rsidRPr="00D75CFA">
        <w:rPr>
          <w:highlight w:val="green"/>
        </w:rPr>
        <w:t>Add combination of frequencies’ range for addressing IMD scenarios.</w:t>
      </w:r>
      <w:r>
        <w:rPr>
          <w:rFonts w:hint="eastAsia"/>
          <w:lang w:eastAsia="zh-CN"/>
        </w:rPr>
        <w:t>”</w:t>
      </w:r>
    </w:p>
    <w:p w14:paraId="429DFA03" w14:textId="38293F5D" w:rsidR="000111AB" w:rsidRPr="00F30FA7" w:rsidRDefault="000111AB" w:rsidP="00F1726C">
      <w:pPr>
        <w:pStyle w:val="Doc-text2"/>
        <w:spacing w:line="240" w:lineRule="auto"/>
        <w:ind w:left="0" w:firstLine="0"/>
        <w:jc w:val="left"/>
        <w:rPr>
          <w:rFonts w:ascii="Times New Roman" w:hAnsi="Times New Roman" w:cs="Times New Roman"/>
          <w:sz w:val="20"/>
          <w:szCs w:val="20"/>
          <w:lang w:val="en-GB" w:eastAsia="zh-CN"/>
        </w:rPr>
      </w:pPr>
      <w:r w:rsidRPr="00F1726C">
        <w:rPr>
          <w:rFonts w:ascii="Times New Roman" w:hAnsi="Times New Roman" w:cs="Times New Roman" w:hint="eastAsia"/>
          <w:sz w:val="20"/>
          <w:szCs w:val="20"/>
          <w:lang w:val="en-GB" w:eastAsia="zh-CN"/>
        </w:rPr>
        <w:t>S</w:t>
      </w:r>
      <w:r w:rsidRPr="00F1726C">
        <w:rPr>
          <w:rFonts w:ascii="Times New Roman" w:hAnsi="Times New Roman" w:cs="Times New Roman"/>
          <w:sz w:val="20"/>
          <w:szCs w:val="20"/>
          <w:lang w:val="en-GB" w:eastAsia="zh-CN"/>
        </w:rPr>
        <w:t xml:space="preserve">o, FDM solution should reflect NR-DC case as well. </w:t>
      </w:r>
    </w:p>
  </w:comment>
  <w:comment w:id="85" w:author="RAN2#121" w:date="2023-04-06T09:35:00Z" w:initials="Xiaomi">
    <w:p w14:paraId="101D63A8" w14:textId="5FCE4BA4" w:rsidR="00811857" w:rsidRDefault="00811857">
      <w:pPr>
        <w:pStyle w:val="CommentText"/>
      </w:pPr>
      <w:r>
        <w:rPr>
          <w:rStyle w:val="CommentReference"/>
        </w:rPr>
        <w:annotationRef/>
      </w:r>
      <w:r>
        <w:t>“</w:t>
      </w:r>
      <w:r w:rsidRPr="00904DF4">
        <w:t>one or more supported UL CA combination</w:t>
      </w:r>
      <w:r>
        <w:t>” is to cover the IMD scenarios.</w:t>
      </w:r>
    </w:p>
  </w:comment>
  <w:comment w:id="91" w:author="Intel - Yujian Zhang" w:date="2023-03-29T19:51:00Z" w:initials="I">
    <w:p w14:paraId="16D76415" w14:textId="217232E3" w:rsidR="000111AB" w:rsidRDefault="000111AB">
      <w:pPr>
        <w:pStyle w:val="CommentText"/>
      </w:pPr>
      <w:r>
        <w:rPr>
          <w:rStyle w:val="CommentReference"/>
        </w:rPr>
        <w:annotationRef/>
      </w:r>
      <w:r>
        <w:t>As above, suggest to use “</w:t>
      </w:r>
      <w:r>
        <w:rPr>
          <w:i/>
          <w:iCs/>
        </w:rPr>
        <w:t>idc-FDM-Assistance</w:t>
      </w:r>
      <w:r>
        <w:t xml:space="preserve"> information”.</w:t>
      </w:r>
    </w:p>
  </w:comment>
  <w:comment w:id="93" w:author="RAN2#121" w:date="2023-04-06T09:36:00Z" w:initials="Xiaomi">
    <w:p w14:paraId="3EB6522F" w14:textId="2C8A4EB9" w:rsidR="00134E5A" w:rsidRDefault="00134E5A">
      <w:pPr>
        <w:pStyle w:val="CommentText"/>
      </w:pPr>
      <w:r>
        <w:rPr>
          <w:rStyle w:val="CommentReference"/>
        </w:rPr>
        <w:annotationRef/>
      </w:r>
      <w:r>
        <w:t>Fine</w:t>
      </w:r>
    </w:p>
  </w:comment>
  <w:comment w:id="92" w:author="vivo" w:date="2023-04-04T14:38:00Z" w:initials="vivo">
    <w:p w14:paraId="746D04F8" w14:textId="50DA32C4" w:rsidR="000111AB" w:rsidRDefault="000111AB">
      <w:pPr>
        <w:pStyle w:val="CommentText"/>
      </w:pPr>
      <w:r>
        <w:rPr>
          <w:rStyle w:val="CommentReference"/>
        </w:rPr>
        <w:annotationRef/>
      </w:r>
      <w:r>
        <w:rPr>
          <w:rFonts w:eastAsiaTheme="minorEastAsia" w:hint="eastAsia"/>
          <w:lang w:eastAsia="zh-CN"/>
        </w:rPr>
        <w:t>A</w:t>
      </w:r>
      <w:r>
        <w:rPr>
          <w:rFonts w:eastAsiaTheme="minorEastAsia"/>
          <w:lang w:eastAsia="zh-CN"/>
        </w:rPr>
        <w:t>s above, suggest no to use an IE</w:t>
      </w:r>
    </w:p>
  </w:comment>
  <w:comment w:id="94" w:author="RAN2#121" w:date="2023-04-06T09:36:00Z" w:initials="Xiaomi">
    <w:p w14:paraId="50FAD99C" w14:textId="443D7024" w:rsidR="00134E5A" w:rsidRDefault="00134E5A">
      <w:pPr>
        <w:pStyle w:val="CommentText"/>
      </w:pPr>
      <w:r>
        <w:rPr>
          <w:rStyle w:val="CommentReference"/>
        </w:rPr>
        <w:annotationRef/>
      </w:r>
      <w:r>
        <w:t>See comments above</w:t>
      </w:r>
    </w:p>
  </w:comment>
  <w:comment w:id="100" w:author="Huawei - Jagdeep" w:date="2023-04-04T15:39:00Z" w:initials="JS">
    <w:p w14:paraId="1E308B6E" w14:textId="77777777" w:rsidR="000111AB" w:rsidRDefault="000111AB" w:rsidP="000111AB">
      <w:pPr>
        <w:pStyle w:val="CommentText"/>
      </w:pPr>
      <w:r>
        <w:rPr>
          <w:rStyle w:val="CommentReference"/>
        </w:rPr>
        <w:annotationRef/>
      </w:r>
      <w:r>
        <w:t xml:space="preserve">Similar comment as above, </w:t>
      </w:r>
    </w:p>
    <w:p w14:paraId="4761D04E" w14:textId="476236DC" w:rsidR="000111AB" w:rsidRPr="002B757C" w:rsidRDefault="000111AB" w:rsidP="000111AB">
      <w:pPr>
        <w:pStyle w:val="CommentText"/>
      </w:pPr>
      <w:r>
        <w:t xml:space="preserve">Suggest to re-word it as below as this reporting is based on </w:t>
      </w:r>
      <w:r w:rsidRPr="005B13FF">
        <w:rPr>
          <w:i/>
          <w:iCs/>
        </w:rPr>
        <w:t>idc-</w:t>
      </w:r>
      <w:r>
        <w:rPr>
          <w:i/>
          <w:iCs/>
        </w:rPr>
        <w:t>T</w:t>
      </w:r>
      <w:r w:rsidRPr="005B13FF">
        <w:rPr>
          <w:i/>
          <w:iCs/>
        </w:rPr>
        <w:t>DM-AssistanceConfig</w:t>
      </w:r>
      <w:r>
        <w:rPr>
          <w:rStyle w:val="CommentReference"/>
        </w:rPr>
        <w:annotationRef/>
      </w:r>
      <w:r>
        <w:rPr>
          <w:i/>
          <w:iCs/>
        </w:rPr>
        <w:t xml:space="preserve"> </w:t>
      </w:r>
      <w:r>
        <w:rPr>
          <w:iCs/>
        </w:rPr>
        <w:t xml:space="preserve"> rather than via it.</w:t>
      </w:r>
    </w:p>
    <w:p w14:paraId="0E8115E8" w14:textId="77777777" w:rsidR="000111AB" w:rsidRDefault="000111AB" w:rsidP="000111AB">
      <w:pPr>
        <w:pStyle w:val="CommentText"/>
      </w:pPr>
    </w:p>
    <w:p w14:paraId="4B83B7FE" w14:textId="09322965"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5B13FF">
        <w:rPr>
          <w:i/>
          <w:iCs/>
        </w:rPr>
        <w:t>idc-</w:t>
      </w:r>
      <w:r>
        <w:rPr>
          <w:i/>
          <w:iCs/>
        </w:rPr>
        <w:t>T</w:t>
      </w:r>
      <w:r w:rsidRPr="005B13FF">
        <w:rPr>
          <w:i/>
          <w:iCs/>
        </w:rPr>
        <w:t>DM-AssistanceConfig</w:t>
      </w:r>
      <w:r>
        <w:rPr>
          <w:rStyle w:val="CommentReference"/>
        </w:rPr>
        <w:annotationRef/>
      </w:r>
    </w:p>
  </w:comment>
  <w:comment w:id="101" w:author="RAN2#121" w:date="2023-04-06T09:36:00Z" w:initials="Xiaomi">
    <w:p w14:paraId="3D358482" w14:textId="0E9A83CA" w:rsidR="004A6FFB" w:rsidRDefault="004A6FFB">
      <w:pPr>
        <w:pStyle w:val="CommentText"/>
      </w:pPr>
      <w:r>
        <w:rPr>
          <w:rStyle w:val="CommentReference"/>
        </w:rPr>
        <w:annotationRef/>
      </w:r>
      <w:r>
        <w:t>Fine</w:t>
      </w:r>
    </w:p>
  </w:comment>
  <w:comment w:id="107" w:author="Huawei - Jagdeep" w:date="2023-04-04T15:42:00Z" w:initials="JS">
    <w:p w14:paraId="20624C59" w14:textId="77FDBB6B" w:rsidR="000111AB" w:rsidRDefault="000111AB" w:rsidP="000111AB">
      <w:pPr>
        <w:pStyle w:val="CommentText"/>
      </w:pPr>
      <w:r>
        <w:rPr>
          <w:rStyle w:val="CommentReference"/>
        </w:rPr>
        <w:annotationRef/>
      </w:r>
      <w:r>
        <w:t>It should also include the frequency ranges as suggested below</w:t>
      </w:r>
    </w:p>
    <w:p w14:paraId="7617AA00" w14:textId="77777777" w:rsidR="000111AB" w:rsidRDefault="000111AB" w:rsidP="000111AB">
      <w:pPr>
        <w:pStyle w:val="CommentText"/>
      </w:pPr>
    </w:p>
    <w:p w14:paraId="3DBFB82C" w14:textId="04E1C0A2" w:rsidR="000111AB" w:rsidRDefault="000111AB" w:rsidP="000111AB">
      <w:pPr>
        <w:pStyle w:val="CommentText"/>
      </w:pPr>
      <w:r w:rsidRPr="00904DF4">
        <w:t>3&gt;if on one or more frequenc</w:t>
      </w:r>
      <w:r>
        <w:t xml:space="preserve">ies </w:t>
      </w:r>
      <w:r w:rsidRPr="00335223">
        <w:rPr>
          <w:color w:val="FF0000"/>
        </w:rPr>
        <w:t>or frequency ranges</w:t>
      </w:r>
      <w:r w:rsidRPr="00904DF4">
        <w:t>, the UE is experiencing IDC problems that it cannot solve by itself</w:t>
      </w:r>
      <w:r>
        <w:rPr>
          <w:rStyle w:val="CommentReference"/>
        </w:rPr>
        <w:annotationRef/>
      </w:r>
    </w:p>
  </w:comment>
  <w:comment w:id="108" w:author="RAN2#121" w:date="2023-04-06T09:37:00Z" w:initials="Xiaomi">
    <w:p w14:paraId="5F45C35F" w14:textId="0BF39A26" w:rsidR="00072D8B" w:rsidRDefault="00072D8B">
      <w:pPr>
        <w:pStyle w:val="CommentText"/>
      </w:pPr>
      <w:r>
        <w:rPr>
          <w:rStyle w:val="CommentReference"/>
        </w:rPr>
        <w:annotationRef/>
      </w:r>
      <w:r>
        <w:t>Fine</w:t>
      </w:r>
    </w:p>
  </w:comment>
  <w:comment w:id="114" w:author="Weiwei Wang/NW Research &amp; Standard Lab /SRC-Beijing/Staff Engineer/Samsung Electronics" w:date="2023-04-03T08:09:00Z" w:initials="WWR&amp;SL/BE">
    <w:p w14:paraId="47702A83" w14:textId="5596E4D0" w:rsidR="000111AB" w:rsidRPr="00F1726C"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comments on NR-DC</w:t>
      </w:r>
    </w:p>
  </w:comment>
  <w:comment w:id="116" w:author="RAN2#121" w:date="2023-04-06T09:37:00Z" w:initials="Xiaomi">
    <w:p w14:paraId="35FF1FCF" w14:textId="10B6AEC6" w:rsidR="00305946" w:rsidRDefault="00305946">
      <w:pPr>
        <w:pStyle w:val="CommentText"/>
      </w:pPr>
      <w:r>
        <w:rPr>
          <w:rStyle w:val="CommentReference"/>
        </w:rPr>
        <w:annotationRef/>
      </w:r>
      <w:r>
        <w:t>See comments above</w:t>
      </w:r>
    </w:p>
  </w:comment>
  <w:comment w:id="115" w:author="Huawei - Jagdeep" w:date="2023-04-04T15:46:00Z" w:initials="JS">
    <w:p w14:paraId="1873C9FA" w14:textId="1F827EC8" w:rsidR="00021E81" w:rsidRDefault="00021E81" w:rsidP="00021E81">
      <w:pPr>
        <w:pStyle w:val="CommentText"/>
      </w:pPr>
      <w:r>
        <w:rPr>
          <w:rStyle w:val="CommentReference"/>
        </w:rPr>
        <w:annotationRef/>
      </w:r>
      <w:r>
        <w:t xml:space="preserve">Similar comment- should include </w:t>
      </w:r>
      <w:r w:rsidRPr="00904DF4">
        <w:t>one or more frequenc</w:t>
      </w:r>
      <w:r>
        <w:t>y ranges also. Please see the suggested update below</w:t>
      </w:r>
    </w:p>
    <w:p w14:paraId="2D184D59" w14:textId="77777777" w:rsidR="00021E81" w:rsidRDefault="00021E81" w:rsidP="00021E81">
      <w:pPr>
        <w:pStyle w:val="CommentText"/>
      </w:pPr>
    </w:p>
    <w:p w14:paraId="185C0B6D" w14:textId="77777777" w:rsidR="00021E81" w:rsidRDefault="00021E81" w:rsidP="00021E81">
      <w:pPr>
        <w:pStyle w:val="CommentText"/>
      </w:pPr>
      <w:r w:rsidRPr="00904DF4">
        <w:t>3&gt;</w:t>
      </w:r>
      <w:r w:rsidRPr="00904DF4">
        <w:tab/>
        <w:t>if on one or more supported UL CA combination comprising of carrier frequencies</w:t>
      </w:r>
      <w:r>
        <w:t xml:space="preserve"> </w:t>
      </w:r>
      <w:r w:rsidRPr="00335223">
        <w:rPr>
          <w:color w:val="FF0000"/>
        </w:rPr>
        <w:t>or frequency ranges</w:t>
      </w:r>
      <w:r w:rsidRPr="00904DF4">
        <w:t>, the UE is experiencing IDC problems that it cannot solve by itself</w:t>
      </w:r>
    </w:p>
    <w:p w14:paraId="6558299C" w14:textId="024126A2" w:rsidR="00021E81" w:rsidRDefault="00021E81">
      <w:pPr>
        <w:pStyle w:val="CommentText"/>
      </w:pPr>
    </w:p>
  </w:comment>
  <w:comment w:id="117" w:author="RAN2#121" w:date="2023-04-06T09:38:00Z" w:initials="Xiaomi">
    <w:p w14:paraId="2445FFA9" w14:textId="3B7C1936" w:rsidR="00052FB6" w:rsidRDefault="00052FB6">
      <w:pPr>
        <w:pStyle w:val="CommentText"/>
      </w:pPr>
      <w:r>
        <w:rPr>
          <w:rStyle w:val="CommentReference"/>
        </w:rPr>
        <w:annotationRef/>
      </w:r>
      <w:r>
        <w:t>Fine</w:t>
      </w:r>
    </w:p>
  </w:comment>
  <w:comment w:id="126" w:author="Intel - Yujian Zhang" w:date="2023-03-29T19:51:00Z" w:initials="I">
    <w:p w14:paraId="06B2B42A" w14:textId="7B7E3CB6" w:rsidR="000111AB" w:rsidRDefault="000111AB">
      <w:pPr>
        <w:pStyle w:val="CommentText"/>
      </w:pPr>
      <w:r>
        <w:rPr>
          <w:rStyle w:val="CommentReference"/>
        </w:rPr>
        <w:annotationRef/>
      </w:r>
      <w:r>
        <w:t>As above, suggest to use “</w:t>
      </w:r>
      <w:r w:rsidRPr="00904DF4">
        <w:t xml:space="preserve">current </w:t>
      </w:r>
      <w:r w:rsidRPr="00904DF4">
        <w:rPr>
          <w:i/>
          <w:iCs/>
        </w:rPr>
        <w:t>idc-</w:t>
      </w:r>
      <w:r>
        <w:rPr>
          <w:i/>
          <w:iCs/>
        </w:rPr>
        <w:t>TDM-</w:t>
      </w:r>
      <w:r w:rsidRPr="00904DF4">
        <w:rPr>
          <w:i/>
          <w:iCs/>
        </w:rPr>
        <w:t>Assistanc</w:t>
      </w:r>
      <w:r>
        <w:rPr>
          <w:rStyle w:val="CommentReference"/>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128" w:author="RAN2#121" w:date="2023-04-06T09:38:00Z" w:initials="Xiaomi">
    <w:p w14:paraId="6111D6D9" w14:textId="078C7A71" w:rsidR="00212840" w:rsidRDefault="00212840">
      <w:pPr>
        <w:pStyle w:val="CommentText"/>
      </w:pPr>
      <w:r>
        <w:rPr>
          <w:rStyle w:val="CommentReference"/>
        </w:rPr>
        <w:annotationRef/>
      </w:r>
      <w:r>
        <w:t>Fine</w:t>
      </w:r>
    </w:p>
  </w:comment>
  <w:comment w:id="127" w:author="vivo" w:date="2023-04-04T14:38:00Z" w:initials="vivo">
    <w:p w14:paraId="5DDA68F6" w14:textId="655B1CDF" w:rsidR="000111AB" w:rsidRDefault="000111AB">
      <w:pPr>
        <w:pStyle w:val="CommentText"/>
      </w:pPr>
      <w:r>
        <w:rPr>
          <w:rStyle w:val="CommentReference"/>
        </w:rPr>
        <w:annotationRef/>
      </w:r>
      <w:r>
        <w:rPr>
          <w:rFonts w:eastAsiaTheme="minorEastAsia" w:hint="eastAsia"/>
          <w:lang w:eastAsia="zh-CN"/>
        </w:rPr>
        <w:t>A</w:t>
      </w:r>
      <w:r>
        <w:rPr>
          <w:rFonts w:eastAsiaTheme="minorEastAsia"/>
          <w:lang w:eastAsia="zh-CN"/>
        </w:rPr>
        <w:t>s above, suggest no to use an IE</w:t>
      </w:r>
    </w:p>
  </w:comment>
  <w:comment w:id="129" w:author="RAN2#121" w:date="2023-04-06T09:39:00Z" w:initials="Xiaomi">
    <w:p w14:paraId="34FA4904" w14:textId="63A60FB4" w:rsidR="00212840" w:rsidRDefault="00212840">
      <w:pPr>
        <w:pStyle w:val="CommentText"/>
      </w:pPr>
      <w:r>
        <w:rPr>
          <w:rStyle w:val="CommentReference"/>
        </w:rPr>
        <w:annotationRef/>
      </w:r>
      <w:r>
        <w:t>See comments above</w:t>
      </w:r>
    </w:p>
  </w:comment>
  <w:comment w:id="140" w:author="Huawei - Jagdeep" w:date="2023-04-04T15:50:00Z" w:initials="JS">
    <w:p w14:paraId="1C858434" w14:textId="1A25B8FF" w:rsidR="00021E81" w:rsidRDefault="00021E81" w:rsidP="00021E81">
      <w:pPr>
        <w:pStyle w:val="CommentText"/>
      </w:pPr>
      <w:r>
        <w:rPr>
          <w:rStyle w:val="CommentReference"/>
        </w:rPr>
        <w:annotationRef/>
      </w:r>
      <w:r>
        <w:t xml:space="preserve">Suggest to modify it to - … one </w:t>
      </w:r>
      <w:r w:rsidRPr="00D14AFA">
        <w:rPr>
          <w:color w:val="FF0000"/>
        </w:rPr>
        <w:t xml:space="preserve">of the </w:t>
      </w:r>
      <w:r>
        <w:t xml:space="preserve">frequency range.. </w:t>
      </w:r>
    </w:p>
    <w:p w14:paraId="69E8023B" w14:textId="04AA838E" w:rsidR="00021E81" w:rsidRDefault="00021E81">
      <w:pPr>
        <w:pStyle w:val="CommentText"/>
      </w:pPr>
    </w:p>
  </w:comment>
  <w:comment w:id="142" w:author="RAN2#121" w:date="2023-04-06T09:40:00Z" w:initials="Xiaomi">
    <w:p w14:paraId="22060164" w14:textId="041DFF55" w:rsidR="00532BE3" w:rsidRDefault="00532BE3">
      <w:pPr>
        <w:pStyle w:val="CommentText"/>
      </w:pPr>
      <w:r>
        <w:rPr>
          <w:rStyle w:val="CommentReference"/>
        </w:rPr>
        <w:annotationRef/>
      </w:r>
      <w:r w:rsidR="000E7728">
        <w:t>This is to align with the Rel-16 wording for IDC report.</w:t>
      </w:r>
    </w:p>
  </w:comment>
  <w:comment w:id="141" w:author="Qualcomm - Sherif Elazzouni" w:date="2023-04-04T10:06:00Z" w:initials="SE">
    <w:p w14:paraId="107E5AD1" w14:textId="77777777" w:rsidR="005215B7" w:rsidRDefault="005215B7" w:rsidP="001C5623">
      <w:pPr>
        <w:pStyle w:val="CommentText"/>
      </w:pPr>
      <w:r>
        <w:rPr>
          <w:rStyle w:val="CommentReference"/>
        </w:rPr>
        <w:annotationRef/>
      </w:r>
      <w:r>
        <w:t xml:space="preserve">Is this agreement "3.Add combination of frequencies’ range for addressing IMD scenarios." captured here? It seems this text allows the UE to report individual frequency ranges but not frequency range combinations ([f1,BW], [f2,BW]) suffering from an IMD issue. In this case its not sufficient to report frequency ranges individually, but somehow they have to be combined in reporting to allow IMD </w:t>
      </w:r>
    </w:p>
  </w:comment>
  <w:comment w:id="143" w:author="RAN2#121" w:date="2023-04-06T09:42:00Z" w:initials="Xiaomi">
    <w:p w14:paraId="6AD086C6" w14:textId="31F7F43D" w:rsidR="00B305DF" w:rsidRDefault="00B305DF">
      <w:pPr>
        <w:pStyle w:val="CommentText"/>
      </w:pPr>
      <w:r>
        <w:rPr>
          <w:rStyle w:val="CommentReference"/>
        </w:rPr>
        <w:annotationRef/>
      </w:r>
      <w:r>
        <w:t xml:space="preserve">We use a separate list to address </w:t>
      </w:r>
      <w:r>
        <w:t>IMD scenarios</w:t>
      </w:r>
      <w:r>
        <w:t>. And the procedural text is also in a separate bullet “&gt;2”|</w:t>
      </w:r>
      <w:r w:rsidR="00791010">
        <w:t xml:space="preserve"> as provided below.</w:t>
      </w:r>
    </w:p>
  </w:comment>
  <w:comment w:id="151" w:author="Weiwei Wang/NW Research &amp; Standard Lab /SRC-Beijing/Staff Engineer/Samsung Electronics" w:date="2023-04-03T08:17:00Z" w:initials="WWR&amp;SL/BE">
    <w:p w14:paraId="495FD427" w14:textId="24F3CFCD" w:rsidR="000111AB" w:rsidRDefault="000111AB">
      <w:pPr>
        <w:pStyle w:val="CommentText"/>
        <w:rPr>
          <w:rFonts w:eastAsiaTheme="minorEastAsia"/>
          <w:lang w:eastAsia="zh-CN"/>
        </w:rPr>
      </w:pPr>
      <w:r>
        <w:rPr>
          <w:rStyle w:val="CommentReference"/>
        </w:rPr>
        <w:annotationRef/>
      </w:r>
      <w:r>
        <w:rPr>
          <w:rFonts w:eastAsiaTheme="minorEastAsia"/>
          <w:lang w:eastAsia="zh-CN"/>
        </w:rPr>
        <w:t>According to the agreement “</w:t>
      </w:r>
      <w:r w:rsidRPr="00D75CFA">
        <w:rPr>
          <w:highlight w:val="green"/>
        </w:rPr>
        <w:t>The centre frequency reported by the UE is within the frequency range (centre frequency + bandwidth indicated by network in the configuration) configured by the network</w:t>
      </w:r>
      <w:r>
        <w:rPr>
          <w:rFonts w:eastAsiaTheme="minorEastAsia"/>
          <w:lang w:eastAsia="zh-CN"/>
        </w:rPr>
        <w:t xml:space="preserve">”, the intention is to emphasize the behaviour of UE, i.e., the reported centre frequency should be within the frequency range configured by the network. There is no need to include it as a condition. </w:t>
      </w:r>
    </w:p>
    <w:p w14:paraId="5B541EDB" w14:textId="453093DF" w:rsidR="000111AB" w:rsidRDefault="000111AB">
      <w:pPr>
        <w:pStyle w:val="CommentText"/>
        <w:rPr>
          <w:rFonts w:eastAsiaTheme="minorEastAsia"/>
          <w:lang w:eastAsia="zh-CN"/>
        </w:rPr>
      </w:pPr>
    </w:p>
    <w:p w14:paraId="73A5AEEC" w14:textId="2244E173" w:rsidR="000111AB" w:rsidRPr="00B17F95" w:rsidRDefault="000111AB">
      <w:pPr>
        <w:pStyle w:val="CommentText"/>
        <w:rPr>
          <w:rFonts w:eastAsiaTheme="minorEastAsia"/>
          <w:lang w:eastAsia="zh-CN"/>
        </w:rPr>
      </w:pPr>
      <w:r>
        <w:rPr>
          <w:rFonts w:eastAsiaTheme="minorEastAsia"/>
          <w:lang w:eastAsia="zh-CN"/>
        </w:rPr>
        <w:t xml:space="preserve">For this condition, we are concerning a case, i.e., one affected frequency range is overlapped with configured range, however, the centre frequency of this range is not within the configured range. For this case, the UE can also report the range. If we remove this sentence, this concern does not exist. </w:t>
      </w:r>
    </w:p>
  </w:comment>
  <w:comment w:id="152" w:author="Huawei - Jagdeep" w:date="2023-04-04T15:54:00Z" w:initials="JS">
    <w:p w14:paraId="3436DC0A" w14:textId="144E93D0" w:rsidR="00021E81" w:rsidRDefault="00021E81">
      <w:pPr>
        <w:pStyle w:val="CommentText"/>
      </w:pPr>
      <w:r>
        <w:rPr>
          <w:rStyle w:val="CommentReference"/>
        </w:rPr>
        <w:annotationRef/>
      </w:r>
      <w:r w:rsidR="0006666D">
        <w:t xml:space="preserve">We have the same opinion as the </w:t>
      </w:r>
      <w:r w:rsidR="00963984" w:rsidRPr="00963984">
        <w:t>rapporteur</w:t>
      </w:r>
      <w:r w:rsidR="00963984">
        <w:t xml:space="preserve"> and </w:t>
      </w:r>
      <w:r w:rsidR="0006666D">
        <w:t xml:space="preserve">think this condition is needed to prevent the UE for sending the report </w:t>
      </w:r>
      <w:r w:rsidR="00963984">
        <w:t xml:space="preserve">where the centre frequency of the affected range is not within the configured range. </w:t>
      </w:r>
      <w:r w:rsidR="0006666D">
        <w:t xml:space="preserve"> </w:t>
      </w:r>
    </w:p>
  </w:comment>
  <w:comment w:id="153" w:author="RAN2#121" w:date="2023-04-06T09:46:00Z" w:initials="Xiaomi">
    <w:p w14:paraId="4464451B" w14:textId="1854C401" w:rsidR="00625D47" w:rsidRDefault="00625D47">
      <w:pPr>
        <w:pStyle w:val="CommentText"/>
      </w:pPr>
      <w:r>
        <w:rPr>
          <w:rStyle w:val="CommentReference"/>
        </w:rPr>
        <w:annotationRef/>
      </w:r>
      <w:r>
        <w:t>Agree with Huawe. This was discussed in RAN2#121 meeting, and the compromised solution is “</w:t>
      </w:r>
      <w:r w:rsidRPr="00D75CFA">
        <w:rPr>
          <w:highlight w:val="green"/>
        </w:rPr>
        <w:t>The centre frequency reported by the UE is within the frequency range (centre frequency + bandwidth indicated by network in the configuration) configured by the network</w:t>
      </w:r>
      <w:r>
        <w:t>”.</w:t>
      </w:r>
    </w:p>
  </w:comment>
  <w:comment w:id="169" w:author="vivo" w:date="2023-04-04T14:40:00Z" w:initials="vivo">
    <w:p w14:paraId="6AACC289" w14:textId="77777777" w:rsidR="000111AB" w:rsidRDefault="000111AB" w:rsidP="00F63799">
      <w:pPr>
        <w:pStyle w:val="CommentText"/>
        <w:rPr>
          <w:i/>
          <w:lang w:eastAsia="zh-CN"/>
        </w:rPr>
      </w:pPr>
      <w:r>
        <w:rPr>
          <w:rStyle w:val="CommentReference"/>
        </w:rPr>
        <w:annotationRef/>
      </w:r>
      <w:r>
        <w:rPr>
          <w:rFonts w:eastAsiaTheme="minorEastAsia"/>
          <w:lang w:eastAsia="zh-CN"/>
        </w:rPr>
        <w:t xml:space="preserve">Suggest to change as following to restrict that only the affected frequency range which </w:t>
      </w:r>
      <w:r>
        <w:rPr>
          <w:lang w:eastAsia="zh-CN"/>
        </w:rPr>
        <w:t>overlaps with</w:t>
      </w:r>
      <w:r w:rsidRPr="00904DF4">
        <w:rPr>
          <w:lang w:eastAsia="zh-CN"/>
        </w:rPr>
        <w:t xml:space="preserve"> </w:t>
      </w:r>
      <w:r>
        <w:rPr>
          <w:lang w:eastAsia="zh-CN"/>
        </w:rPr>
        <w:t xml:space="preserve">one frequency range and the </w:t>
      </w:r>
      <w:r>
        <w:rPr>
          <w:iCs/>
          <w:lang w:eastAsia="zh-CN"/>
        </w:rPr>
        <w:t xml:space="preserve">the center frequency of the affected </w:t>
      </w:r>
      <w:r>
        <w:rPr>
          <w:lang w:eastAsia="zh-CN"/>
        </w:rPr>
        <w:t>frequency range is within</w:t>
      </w:r>
      <w:r w:rsidRPr="00904DF4">
        <w:rPr>
          <w:lang w:eastAsia="zh-CN"/>
        </w:rPr>
        <w:t xml:space="preserve"> one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p>
    <w:p w14:paraId="00AFED85" w14:textId="77777777" w:rsidR="000111AB" w:rsidRDefault="000111AB" w:rsidP="00F63799">
      <w:pPr>
        <w:pStyle w:val="CommentText"/>
        <w:rPr>
          <w:rFonts w:eastAsiaTheme="minorEastAsia"/>
          <w:lang w:eastAsia="zh-CN"/>
        </w:rPr>
      </w:pPr>
      <w:r>
        <w:rPr>
          <w:rFonts w:eastAsiaTheme="minorEastAsia"/>
          <w:lang w:eastAsia="zh-CN"/>
        </w:rPr>
        <w:t>Shall be reported by UE. For the affected frequency range which does no satisfy the mentioned two conditions shall not be reported</w:t>
      </w:r>
    </w:p>
    <w:p w14:paraId="7837C26F" w14:textId="77777777" w:rsidR="000111AB" w:rsidRPr="00402DD7" w:rsidRDefault="000111AB" w:rsidP="00F63799">
      <w:pPr>
        <w:pStyle w:val="CommentText"/>
        <w:rPr>
          <w:rFonts w:eastAsiaTheme="minorEastAsia"/>
          <w:lang w:eastAsia="zh-CN"/>
        </w:rPr>
      </w:pPr>
    </w:p>
    <w:p w14:paraId="070AE0DB" w14:textId="0E2B023B" w:rsidR="000111AB" w:rsidRDefault="000111AB" w:rsidP="00F63799">
      <w:pPr>
        <w:pStyle w:val="CommentText"/>
      </w:pPr>
      <w:r>
        <w:rPr>
          <w:lang w:eastAsia="zh-CN"/>
        </w:rPr>
        <w:t>3&gt;</w:t>
      </w:r>
      <w:r w:rsidRPr="00904DF4">
        <w:rPr>
          <w:lang w:eastAsia="zh-CN"/>
        </w:rPr>
        <w:t xml:space="preserve">include the field </w:t>
      </w:r>
      <w:r w:rsidRPr="00904DF4">
        <w:rPr>
          <w:i/>
          <w:lang w:eastAsia="zh-CN"/>
        </w:rPr>
        <w:t>affectedCarrierFreq</w:t>
      </w:r>
      <w:r>
        <w:rPr>
          <w:i/>
          <w:lang w:eastAsia="zh-CN"/>
        </w:rPr>
        <w:t>Range</w:t>
      </w:r>
      <w:r w:rsidRPr="00904DF4">
        <w:rPr>
          <w:i/>
          <w:lang w:eastAsia="zh-CN"/>
        </w:rPr>
        <w:t>List</w:t>
      </w:r>
      <w:r w:rsidRPr="00904DF4">
        <w:rPr>
          <w:lang w:eastAsia="zh-CN"/>
        </w:rPr>
        <w:t xml:space="preserve"> with an entry for each affected frequency</w:t>
      </w:r>
      <w:r>
        <w:rPr>
          <w:lang w:eastAsia="zh-CN"/>
        </w:rPr>
        <w:t xml:space="preserve"> range, which overlaps with</w:t>
      </w:r>
      <w:r w:rsidRPr="00904DF4">
        <w:rPr>
          <w:lang w:eastAsia="zh-CN"/>
        </w:rPr>
        <w:t xml:space="preserve"> </w:t>
      </w:r>
      <w:r>
        <w:rPr>
          <w:lang w:eastAsia="zh-CN"/>
        </w:rPr>
        <w:t xml:space="preserve">one frequency range </w:t>
      </w:r>
      <w:r w:rsidRPr="00904DF4">
        <w:rPr>
          <w:lang w:eastAsia="zh-CN"/>
        </w:rPr>
        <w:t xml:space="preserve">included in </w:t>
      </w:r>
      <w:r w:rsidRPr="00904DF4">
        <w:rPr>
          <w:i/>
        </w:rPr>
        <w:t>candidateServingFreq</w:t>
      </w:r>
      <w:r>
        <w:rPr>
          <w:i/>
        </w:rPr>
        <w:t>Range</w:t>
      </w:r>
      <w:r w:rsidRPr="00904DF4">
        <w:rPr>
          <w:i/>
        </w:rPr>
        <w:t>ListNR</w:t>
      </w:r>
      <w:r>
        <w:rPr>
          <w:rStyle w:val="CommentReference"/>
        </w:rPr>
        <w:annotationRef/>
      </w:r>
      <w:r>
        <w:rPr>
          <w:i/>
        </w:rPr>
        <w:t xml:space="preserve"> </w:t>
      </w:r>
      <w:r w:rsidRPr="00402DD7">
        <w:rPr>
          <w:iCs/>
          <w:color w:val="FF0000"/>
          <w:lang w:eastAsia="zh-CN"/>
        </w:rPr>
        <w:t xml:space="preserve">, and the center frequency of the affected </w:t>
      </w:r>
      <w:r w:rsidRPr="00402DD7">
        <w:rPr>
          <w:color w:val="FF0000"/>
          <w:lang w:eastAsia="zh-CN"/>
        </w:rPr>
        <w:t xml:space="preserve">frequency range is within one frequency range included in </w:t>
      </w:r>
      <w:r w:rsidRPr="00402DD7">
        <w:rPr>
          <w:i/>
          <w:color w:val="FF0000"/>
          <w:lang w:eastAsia="zh-CN"/>
        </w:rPr>
        <w:t>candidateServingFreqRangeListNR</w:t>
      </w:r>
    </w:p>
  </w:comment>
  <w:comment w:id="170" w:author="RAN2#121" w:date="2023-04-06T09:49:00Z" w:initials="Xiaomi">
    <w:p w14:paraId="34B097FE" w14:textId="1C2C837A" w:rsidR="00CC5B95" w:rsidRDefault="00CC5B95">
      <w:pPr>
        <w:pStyle w:val="CommentText"/>
      </w:pPr>
      <w:r>
        <w:rPr>
          <w:rStyle w:val="CommentReference"/>
        </w:rPr>
        <w:annotationRef/>
      </w:r>
      <w:r w:rsidR="00EB242E">
        <w:t>We will remove the duplicated condition</w:t>
      </w:r>
      <w:r w:rsidR="00791B84">
        <w:t xml:space="preserve"> checking</w:t>
      </w:r>
      <w:r w:rsidR="00EB242E">
        <w:t xml:space="preserve"> in </w:t>
      </w:r>
      <w:r w:rsidR="00EB242E">
        <w:rPr>
          <w:rFonts w:asciiTheme="minorEastAsia" w:eastAsiaTheme="minorEastAsia" w:hAnsiTheme="minorEastAsia" w:hint="eastAsia"/>
          <w:lang w:eastAsia="zh-CN"/>
        </w:rPr>
        <w:t>b</w:t>
      </w:r>
      <w:r w:rsidR="00EB242E">
        <w:t>ullet “3”</w:t>
      </w:r>
      <w:r w:rsidR="0012279A">
        <w:t>.</w:t>
      </w:r>
    </w:p>
  </w:comment>
  <w:comment w:id="183" w:author="ZTE(Wenting）" w:date="2023-03-30T14:34:00Z" w:initials="MSOffice">
    <w:p w14:paraId="3154CCB7" w14:textId="77777777" w:rsidR="000111AB" w:rsidRDefault="000111AB" w:rsidP="00EE211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this sentence is not necessary, we know that the intention was to stress that the centerFreq shall be included in the </w:t>
      </w:r>
      <w:r w:rsidRPr="00904DF4">
        <w:rPr>
          <w:i/>
          <w:lang w:eastAsia="zh-CN"/>
        </w:rPr>
        <w:t>candidateServingFreq</w:t>
      </w:r>
      <w:r>
        <w:rPr>
          <w:i/>
          <w:lang w:eastAsia="zh-CN"/>
        </w:rPr>
        <w:t>Range</w:t>
      </w:r>
      <w:r w:rsidRPr="00904DF4">
        <w:rPr>
          <w:i/>
          <w:lang w:eastAsia="zh-CN"/>
        </w:rPr>
        <w:t>ListNR</w:t>
      </w:r>
      <w:r>
        <w:rPr>
          <w:rStyle w:val="CommentReference"/>
        </w:rPr>
        <w:annotationRef/>
      </w:r>
      <w:r>
        <w:rPr>
          <w:i/>
          <w:lang w:eastAsia="zh-CN"/>
        </w:rPr>
        <w:t xml:space="preserve">, </w:t>
      </w:r>
      <w:r w:rsidRPr="00EE2111">
        <w:rPr>
          <w:rFonts w:eastAsiaTheme="minorEastAsia"/>
          <w:lang w:eastAsia="zh-CN"/>
        </w:rPr>
        <w:t>but this has been satisfied by the if condition</w:t>
      </w:r>
      <w:r>
        <w:rPr>
          <w:rFonts w:eastAsiaTheme="minorEastAsia"/>
          <w:lang w:eastAsia="zh-CN"/>
        </w:rPr>
        <w:t>.</w:t>
      </w:r>
    </w:p>
    <w:p w14:paraId="42B84197" w14:textId="77777777" w:rsidR="000111AB" w:rsidRDefault="000111AB" w:rsidP="00EE2111">
      <w:pPr>
        <w:pStyle w:val="CommentText"/>
        <w:rPr>
          <w:rFonts w:eastAsiaTheme="minorEastAsia"/>
          <w:lang w:eastAsia="zh-CN"/>
        </w:rPr>
      </w:pPr>
    </w:p>
    <w:p w14:paraId="56A22D5E" w14:textId="46004D4A" w:rsidR="000111AB" w:rsidRDefault="000111AB" w:rsidP="00EE2111">
      <w:pPr>
        <w:pStyle w:val="CommentText"/>
        <w:rPr>
          <w:rFonts w:eastAsiaTheme="minorEastAsia"/>
          <w:lang w:eastAsia="zh-CN"/>
        </w:rPr>
      </w:pPr>
      <w:r>
        <w:rPr>
          <w:rFonts w:eastAsiaTheme="minorEastAsia"/>
          <w:lang w:eastAsia="zh-CN"/>
        </w:rPr>
        <w:t xml:space="preserve"> If Comapnies want to keep this, we think it better to add the “</w:t>
      </w:r>
      <w:r w:rsidRPr="00BA5DBB">
        <w:rPr>
          <w:rFonts w:eastAsiaTheme="minorEastAsia"/>
          <w:lang w:eastAsia="zh-CN"/>
        </w:rPr>
        <w:t>affectedBandwidth</w:t>
      </w:r>
      <w:r>
        <w:rPr>
          <w:rFonts w:eastAsiaTheme="minorEastAsia"/>
          <w:lang w:eastAsia="zh-CN"/>
        </w:rPr>
        <w:t xml:space="preserve">” together e.g. </w:t>
      </w:r>
    </w:p>
    <w:p w14:paraId="0C4DE8B8" w14:textId="725B3252" w:rsidR="000111AB" w:rsidRPr="00EE2111" w:rsidRDefault="000111AB">
      <w:pPr>
        <w:pStyle w:val="CommentText"/>
        <w:rPr>
          <w:rFonts w:eastAsiaTheme="minorEastAsia"/>
          <w:lang w:eastAsia="zh-CN"/>
        </w:rPr>
      </w:pPr>
      <w:r>
        <w:rPr>
          <w:rFonts w:eastAsiaTheme="minorEastAsia"/>
          <w:lang w:eastAsia="zh-CN"/>
        </w:rPr>
        <w:t>“</w:t>
      </w:r>
      <w:r w:rsidRPr="00904DF4">
        <w:rPr>
          <w:lang w:eastAsia="zh-CN"/>
        </w:rPr>
        <w:t xml:space="preserve">include </w:t>
      </w:r>
      <w:r w:rsidRPr="00010B99">
        <w:rPr>
          <w:i/>
          <w:iCs/>
          <w:lang w:eastAsia="zh-CN"/>
        </w:rPr>
        <w:t>centerFreq</w:t>
      </w:r>
      <w:r>
        <w:rPr>
          <w:i/>
          <w:iCs/>
          <w:lang w:eastAsia="zh-CN"/>
        </w:rPr>
        <w:t xml:space="preserve"> </w:t>
      </w:r>
      <w:r w:rsidRPr="00EE2111">
        <w:rPr>
          <w:iCs/>
          <w:lang w:eastAsia="zh-CN"/>
        </w:rPr>
        <w:t>and</w:t>
      </w:r>
      <w:r>
        <w:rPr>
          <w:i/>
          <w:iCs/>
          <w:lang w:eastAsia="zh-CN"/>
        </w:rPr>
        <w:t xml:space="preserve"> </w:t>
      </w:r>
      <w:r w:rsidRPr="00BA5DBB">
        <w:rPr>
          <w:rFonts w:eastAsiaTheme="minorEastAsia"/>
          <w:i/>
          <w:lang w:eastAsia="zh-CN"/>
        </w:rPr>
        <w:t>affectedBandwidth</w:t>
      </w:r>
      <w:r>
        <w:rPr>
          <w:rFonts w:eastAsiaTheme="minorEastAsia"/>
          <w:i/>
          <w:lang w:eastAsia="zh-CN"/>
        </w:rPr>
        <w:t>”,</w:t>
      </w:r>
      <w:r w:rsidRPr="00EE2111">
        <w:rPr>
          <w:rFonts w:eastAsiaTheme="minorEastAsia"/>
          <w:lang w:eastAsia="zh-CN"/>
        </w:rPr>
        <w:t xml:space="preserve"> otherwise it’s quite confused while only include cenerFreq.</w:t>
      </w:r>
    </w:p>
    <w:p w14:paraId="70CC6F61" w14:textId="77777777" w:rsidR="000111AB" w:rsidRPr="00EE2111" w:rsidRDefault="000111AB">
      <w:pPr>
        <w:pStyle w:val="CommentText"/>
        <w:rPr>
          <w:rFonts w:eastAsiaTheme="minorEastAsia"/>
          <w:i/>
          <w:lang w:eastAsia="zh-CN"/>
        </w:rPr>
      </w:pPr>
    </w:p>
    <w:p w14:paraId="54A12352" w14:textId="79AE58FE" w:rsidR="000111AB" w:rsidRPr="00BA5DBB" w:rsidRDefault="000111AB">
      <w:pPr>
        <w:pStyle w:val="CommentText"/>
        <w:rPr>
          <w:rFonts w:eastAsiaTheme="minorEastAsia"/>
          <w:lang w:eastAsia="zh-CN"/>
        </w:rPr>
      </w:pPr>
      <w:r>
        <w:rPr>
          <w:rFonts w:eastAsiaTheme="minorEastAsia"/>
          <w:lang w:eastAsia="zh-CN"/>
        </w:rPr>
        <w:t>Then t</w:t>
      </w:r>
      <w:r w:rsidRPr="00EE2111">
        <w:rPr>
          <w:rFonts w:eastAsiaTheme="minorEastAsia"/>
          <w:lang w:eastAsia="zh-CN"/>
        </w:rPr>
        <w:t xml:space="preserve">he sentence </w:t>
      </w:r>
      <w:r>
        <w:rPr>
          <w:rFonts w:eastAsiaTheme="minorEastAsia"/>
          <w:i/>
          <w:lang w:eastAsia="zh-CN"/>
        </w:rPr>
        <w:t>“</w:t>
      </w:r>
      <w:r>
        <w:rPr>
          <w:lang w:eastAsia="zh-CN"/>
        </w:rPr>
        <w:t>which is within one</w:t>
      </w:r>
      <w:r w:rsidRPr="00904DF4">
        <w:rPr>
          <w:lang w:eastAsia="zh-CN"/>
        </w:rPr>
        <w:t xml:space="preserv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CommentReference"/>
        </w:rPr>
        <w:annotationRef/>
      </w:r>
      <w:r>
        <w:rPr>
          <w:rFonts w:eastAsiaTheme="minorEastAsia"/>
          <w:i/>
          <w:lang w:eastAsia="zh-CN"/>
        </w:rPr>
        <w:t>”</w:t>
      </w:r>
      <w:r w:rsidRPr="00EE2111">
        <w:rPr>
          <w:rFonts w:eastAsiaTheme="minorEastAsia"/>
          <w:lang w:eastAsia="zh-CN"/>
        </w:rPr>
        <w:t xml:space="preserve">can be left to the filed description of </w:t>
      </w:r>
      <w:r>
        <w:rPr>
          <w:rFonts w:eastAsiaTheme="minorEastAsia"/>
          <w:i/>
          <w:lang w:eastAsia="zh-CN"/>
        </w:rPr>
        <w:t>“</w:t>
      </w:r>
      <w:r w:rsidRPr="00010B99">
        <w:rPr>
          <w:i/>
          <w:iCs/>
          <w:lang w:eastAsia="zh-CN"/>
        </w:rPr>
        <w:t>centerFreq</w:t>
      </w:r>
      <w:r>
        <w:rPr>
          <w:rFonts w:eastAsiaTheme="minorEastAsia"/>
          <w:i/>
          <w:lang w:eastAsia="zh-CN"/>
        </w:rPr>
        <w:t>”</w:t>
      </w:r>
    </w:p>
  </w:comment>
  <w:comment w:id="184" w:author="Huawei - Jagdeep" w:date="2023-04-04T16:10:00Z" w:initials="JS">
    <w:p w14:paraId="7FD79527" w14:textId="77777777" w:rsidR="00963984" w:rsidRDefault="00963984" w:rsidP="00963984">
      <w:pPr>
        <w:pStyle w:val="CommentText"/>
      </w:pPr>
      <w:r>
        <w:rPr>
          <w:rStyle w:val="CommentReference"/>
        </w:rPr>
        <w:annotationRef/>
      </w:r>
      <w:r>
        <w:t xml:space="preserve">We can modify it as below to includer the </w:t>
      </w:r>
      <w:r w:rsidRPr="00BA7136">
        <w:t>affectedBandwidth</w:t>
      </w:r>
    </w:p>
    <w:p w14:paraId="0C81ED4F" w14:textId="77777777" w:rsidR="00963984" w:rsidRDefault="00963984" w:rsidP="00963984">
      <w:pPr>
        <w:pStyle w:val="CommentText"/>
      </w:pPr>
    </w:p>
    <w:p w14:paraId="6F79B827" w14:textId="7DB71B73" w:rsidR="00963984" w:rsidRPr="00BA7136" w:rsidRDefault="00963984" w:rsidP="00963984">
      <w:pPr>
        <w:pStyle w:val="CommentText"/>
      </w:pPr>
      <w:r w:rsidRPr="00904DF4">
        <w:rPr>
          <w:lang w:eastAsia="ko-KR"/>
        </w:rPr>
        <w:t>3</w:t>
      </w:r>
      <w:r w:rsidRPr="00904DF4">
        <w:t>&gt;</w:t>
      </w:r>
      <w:r w:rsidRPr="00904DF4">
        <w:rPr>
          <w:lang w:eastAsia="zh-CN"/>
        </w:rPr>
        <w:t xml:space="preserve">for each </w:t>
      </w:r>
      <w:r>
        <w:rPr>
          <w:lang w:eastAsia="zh-CN"/>
        </w:rPr>
        <w:t xml:space="preserve">affected </w:t>
      </w:r>
      <w:r w:rsidRPr="00904DF4">
        <w:rPr>
          <w:lang w:eastAsia="zh-CN"/>
        </w:rPr>
        <w:t xml:space="preserve">frequency </w:t>
      </w:r>
      <w:r>
        <w:rPr>
          <w:lang w:eastAsia="zh-CN"/>
        </w:rPr>
        <w:t xml:space="preserve">range </w:t>
      </w:r>
      <w:r w:rsidRPr="00904DF4">
        <w:rPr>
          <w:lang w:eastAsia="zh-CN"/>
        </w:rPr>
        <w:t xml:space="preserve">included in the field </w:t>
      </w:r>
      <w:r w:rsidRPr="00F37BCC">
        <w:rPr>
          <w:i/>
          <w:iCs/>
          <w:lang w:eastAsia="zh-CN"/>
        </w:rPr>
        <w:t>affectedCarrierFreqRangeList</w:t>
      </w:r>
      <w:r w:rsidRPr="00904DF4">
        <w:rPr>
          <w:lang w:eastAsia="zh-CN"/>
        </w:rPr>
        <w:t xml:space="preserve">, include </w:t>
      </w:r>
      <w:r w:rsidRPr="00010B99">
        <w:rPr>
          <w:i/>
          <w:iCs/>
          <w:lang w:eastAsia="zh-CN"/>
        </w:rPr>
        <w:t>centerFreq</w:t>
      </w:r>
      <w:r w:rsidRPr="0043152C">
        <w:rPr>
          <w:lang w:eastAsia="zh-CN"/>
        </w:rPr>
        <w:t xml:space="preserve"> </w:t>
      </w:r>
      <w:r>
        <w:rPr>
          <w:lang w:eastAsia="zh-CN"/>
        </w:rPr>
        <w:t xml:space="preserve">which is within one </w:t>
      </w:r>
      <w:r w:rsidRPr="00963984">
        <w:rPr>
          <w:color w:val="FF0000"/>
          <w:lang w:eastAsia="zh-CN"/>
        </w:rPr>
        <w:t xml:space="preserve">of the </w:t>
      </w:r>
      <w:r w:rsidRPr="00904DF4">
        <w:rPr>
          <w:lang w:eastAsia="zh-CN"/>
        </w:rPr>
        <w:t xml:space="preserve">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CommentReference"/>
        </w:rPr>
        <w:annotationRef/>
      </w:r>
      <w:r w:rsidRPr="00BA7136">
        <w:rPr>
          <w:i/>
          <w:color w:val="FF0000"/>
          <w:lang w:eastAsia="zh-CN"/>
        </w:rPr>
        <w:t xml:space="preserve"> </w:t>
      </w:r>
      <w:r w:rsidRPr="00BA7136">
        <w:rPr>
          <w:color w:val="FF0000"/>
          <w:lang w:eastAsia="zh-CN"/>
        </w:rPr>
        <w:t xml:space="preserve">and the </w:t>
      </w:r>
      <w:r w:rsidRPr="00BA7136">
        <w:rPr>
          <w:rFonts w:eastAsiaTheme="minorEastAsia"/>
          <w:color w:val="FF0000"/>
          <w:lang w:eastAsia="zh-CN"/>
        </w:rPr>
        <w:t>affectedBandwidth</w:t>
      </w:r>
    </w:p>
    <w:p w14:paraId="640BF942" w14:textId="3A6640FA" w:rsidR="00963984" w:rsidRDefault="00963984">
      <w:pPr>
        <w:pStyle w:val="CommentText"/>
      </w:pPr>
    </w:p>
  </w:comment>
  <w:comment w:id="185" w:author="RAN2#121" w:date="2023-04-06T09:53:00Z" w:initials="Xiaomi">
    <w:p w14:paraId="35BFC885" w14:textId="281D924B" w:rsidR="00382776" w:rsidRDefault="00382776">
      <w:pPr>
        <w:pStyle w:val="CommentText"/>
      </w:pPr>
      <w:r>
        <w:rPr>
          <w:rStyle w:val="CommentReference"/>
        </w:rPr>
        <w:annotationRef/>
      </w:r>
      <w:r>
        <w:t xml:space="preserve">Fine </w:t>
      </w:r>
      <w:r w:rsidR="00751812">
        <w:t xml:space="preserve">to add </w:t>
      </w:r>
      <w:r w:rsidR="00F27A29">
        <w:rPr>
          <w:rFonts w:eastAsiaTheme="minorEastAsia"/>
          <w:lang w:eastAsia="zh-CN"/>
        </w:rPr>
        <w:t>“</w:t>
      </w:r>
      <w:r w:rsidR="00F27A29" w:rsidRPr="00BA5DBB">
        <w:rPr>
          <w:rFonts w:eastAsiaTheme="minorEastAsia"/>
          <w:lang w:eastAsia="zh-CN"/>
        </w:rPr>
        <w:t>affectedBandwidth</w:t>
      </w:r>
      <w:r w:rsidR="00F27A29">
        <w:rPr>
          <w:rFonts w:eastAsiaTheme="minorEastAsia"/>
          <w:lang w:eastAsia="zh-CN"/>
        </w:rPr>
        <w:t>”</w:t>
      </w:r>
    </w:p>
  </w:comment>
  <w:comment w:id="179" w:author="vivo" w:date="2023-04-04T14:41:00Z" w:initials="vivo">
    <w:p w14:paraId="734CFE3A" w14:textId="078654CE" w:rsidR="000111AB" w:rsidRDefault="000111AB">
      <w:pPr>
        <w:pStyle w:val="CommentText"/>
      </w:pPr>
      <w:r>
        <w:rPr>
          <w:rStyle w:val="CommentReference"/>
        </w:rPr>
        <w:annotationRef/>
      </w:r>
      <w:r>
        <w:rPr>
          <w:rFonts w:eastAsiaTheme="minorEastAsia"/>
          <w:lang w:eastAsia="zh-CN"/>
        </w:rPr>
        <w:t xml:space="preserve">This sentence can be removed based on our suggestion on the entry for affected frequency range included in the </w:t>
      </w:r>
      <w:r w:rsidRPr="00904DF4">
        <w:rPr>
          <w:i/>
        </w:rPr>
        <w:t>candidateServingFreq</w:t>
      </w:r>
      <w:r>
        <w:rPr>
          <w:i/>
        </w:rPr>
        <w:t>Range</w:t>
      </w:r>
      <w:r w:rsidRPr="00904DF4">
        <w:rPr>
          <w:i/>
        </w:rPr>
        <w:t>ListNR</w:t>
      </w:r>
      <w:r>
        <w:rPr>
          <w:rStyle w:val="CommentReference"/>
        </w:rPr>
        <w:annotationRef/>
      </w:r>
      <w:r>
        <w:rPr>
          <w:i/>
        </w:rPr>
        <w:t>.</w:t>
      </w:r>
    </w:p>
  </w:comment>
  <w:comment w:id="180" w:author="RAN2#121" w:date="2023-04-06T10:04:00Z" w:initials="Xiaomi">
    <w:p w14:paraId="5116641D" w14:textId="22724B71" w:rsidR="0090012D" w:rsidRDefault="0090012D">
      <w:pPr>
        <w:pStyle w:val="CommentText"/>
      </w:pPr>
      <w:r>
        <w:rPr>
          <w:rStyle w:val="CommentReference"/>
        </w:rPr>
        <w:annotationRef/>
      </w:r>
      <w:r>
        <w:t>See comments above</w:t>
      </w:r>
    </w:p>
  </w:comment>
  <w:comment w:id="197" w:author="Weiwei Wang/NW Research &amp; Standard Lab /SRC-Beijing/Staff Engineer/Samsung Electronics" w:date="2023-04-03T08:24:00Z" w:initials="WWR&amp;SL/BE">
    <w:p w14:paraId="6EA92CF0" w14:textId="50D44944" w:rsidR="000111AB" w:rsidRPr="009A693A"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concern on NR-DC</w:t>
      </w:r>
    </w:p>
  </w:comment>
  <w:comment w:id="198" w:author="RAN2#121" w:date="2023-04-06T10:12:00Z" w:initials="Xiaomi">
    <w:p w14:paraId="2DCC0C9B" w14:textId="54D1268B" w:rsidR="00442B3D" w:rsidRDefault="00442B3D">
      <w:pPr>
        <w:pStyle w:val="CommentText"/>
      </w:pPr>
      <w:r>
        <w:rPr>
          <w:rStyle w:val="CommentReference"/>
        </w:rPr>
        <w:annotationRef/>
      </w:r>
      <w:r>
        <w:t>See comments above</w:t>
      </w:r>
    </w:p>
  </w:comment>
  <w:comment w:id="202" w:author="vivo" w:date="2023-04-04T14:41:00Z" w:initials="vivo">
    <w:p w14:paraId="30169ABF" w14:textId="73CD7872" w:rsidR="000111AB" w:rsidRDefault="000111AB">
      <w:pPr>
        <w:pStyle w:val="CommentText"/>
      </w:pPr>
      <w:r>
        <w:rPr>
          <w:rStyle w:val="CommentReference"/>
        </w:rPr>
        <w:annotationRef/>
      </w:r>
      <w:r>
        <w:rPr>
          <w:rFonts w:eastAsiaTheme="minorEastAsia"/>
          <w:lang w:eastAsia="zh-CN"/>
        </w:rPr>
        <w:t xml:space="preserve">This is an R16 IE. Shall we use the R18 IE </w:t>
      </w:r>
      <w:r w:rsidRPr="00904DF4">
        <w:rPr>
          <w:i/>
          <w:lang w:eastAsia="zh-CN"/>
        </w:rPr>
        <w:t>candidateServingFreq</w:t>
      </w:r>
      <w:r>
        <w:rPr>
          <w:i/>
          <w:lang w:eastAsia="zh-CN"/>
        </w:rPr>
        <w:t>Range</w:t>
      </w:r>
      <w:r w:rsidRPr="00904DF4">
        <w:rPr>
          <w:i/>
          <w:lang w:eastAsia="zh-CN"/>
        </w:rPr>
        <w:t>ListNR</w:t>
      </w:r>
      <w:r>
        <w:rPr>
          <w:i/>
          <w:lang w:eastAsia="zh-CN"/>
        </w:rPr>
        <w:t>?</w:t>
      </w:r>
    </w:p>
  </w:comment>
  <w:comment w:id="207" w:author="Huawei - Jagdeep" w:date="2023-04-04T16:18:00Z" w:initials="JS">
    <w:p w14:paraId="1F43C3C8" w14:textId="5F7EFE6F"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208" w:author="RAN2#121" w:date="2023-04-06T10:17:00Z" w:initials="Xiaomi">
    <w:p w14:paraId="7C045334" w14:textId="7FC62AFF" w:rsidR="00A53614" w:rsidRDefault="00A53614">
      <w:pPr>
        <w:pStyle w:val="CommentText"/>
      </w:pPr>
      <w:r>
        <w:rPr>
          <w:rStyle w:val="CommentReference"/>
        </w:rPr>
        <w:annotationRef/>
      </w:r>
      <w:r>
        <w:t>See comments above</w:t>
      </w:r>
    </w:p>
  </w:comment>
  <w:comment w:id="212" w:author="Huawei - Jagdeep" w:date="2023-04-04T16:19:00Z" w:initials="JS">
    <w:p w14:paraId="25F3E262" w14:textId="022CDED7"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213" w:author="RAN2#121" w:date="2023-04-06T10:19:00Z" w:initials="Xiaomi">
    <w:p w14:paraId="1EEBFA0E" w14:textId="64366323" w:rsidR="00A05A8B" w:rsidRDefault="00A05A8B">
      <w:pPr>
        <w:pStyle w:val="CommentText"/>
      </w:pPr>
      <w:r>
        <w:rPr>
          <w:rStyle w:val="CommentReference"/>
        </w:rPr>
        <w:annotationRef/>
      </w:r>
      <w:r>
        <w:t>See comments above</w:t>
      </w:r>
    </w:p>
  </w:comment>
  <w:comment w:id="210" w:author="Weiwei Wang/NW Research &amp; Standard Lab /SRC-Beijing/Staff Engineer/Samsung Electronics" w:date="2023-04-03T08:25:00Z" w:initials="WWR&amp;SL/BE">
    <w:p w14:paraId="7B0B9EC0" w14:textId="7A2C8ACD" w:rsidR="000111AB" w:rsidRPr="009A693A"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concern as above</w:t>
      </w:r>
    </w:p>
  </w:comment>
  <w:comment w:id="211" w:author="RAN2#121" w:date="2023-04-06T10:17:00Z" w:initials="Xiaomi">
    <w:p w14:paraId="5DBD5E28" w14:textId="4FFE7CC8" w:rsidR="009C0D78" w:rsidRDefault="009C0D78">
      <w:pPr>
        <w:pStyle w:val="CommentText"/>
      </w:pPr>
      <w:r>
        <w:rPr>
          <w:rStyle w:val="CommentReference"/>
        </w:rPr>
        <w:annotationRef/>
      </w:r>
      <w:r>
        <w:t>See comments above</w:t>
      </w:r>
    </w:p>
  </w:comment>
  <w:comment w:id="233" w:author="Huawei - Jagdeep" w:date="2023-04-04T16:20:00Z" w:initials="JS">
    <w:p w14:paraId="0E6D8D9D" w14:textId="40EE06A9"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234" w:author="RAN2#121" w:date="2023-04-06T10:19:00Z" w:initials="Xiaomi">
    <w:p w14:paraId="7F68DC14" w14:textId="65168888" w:rsidR="00DD31A4" w:rsidRDefault="00DD31A4">
      <w:pPr>
        <w:pStyle w:val="CommentText"/>
      </w:pPr>
      <w:r>
        <w:rPr>
          <w:rStyle w:val="CommentReference"/>
        </w:rPr>
        <w:annotationRef/>
      </w:r>
      <w:r>
        <w:t>See comments above</w:t>
      </w:r>
    </w:p>
  </w:comment>
  <w:comment w:id="238" w:author="ZTE(Wenting）" w:date="2023-03-30T14:47:00Z" w:initials="MSOffice">
    <w:p w14:paraId="74A9E2E5" w14:textId="26B47B69" w:rsidR="000111AB" w:rsidRPr="00EE2111"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to above</w:t>
      </w:r>
    </w:p>
  </w:comment>
  <w:comment w:id="239" w:author="Huawei - Jagdeep" w:date="2023-04-04T16:21:00Z" w:initials="JS">
    <w:p w14:paraId="6BCA3662" w14:textId="77777777" w:rsidR="00340CB1" w:rsidRDefault="00340CB1" w:rsidP="00340CB1">
      <w:pPr>
        <w:pStyle w:val="CommentText"/>
      </w:pPr>
      <w:r>
        <w:rPr>
          <w:rStyle w:val="CommentReference"/>
        </w:rPr>
        <w:annotationRef/>
      </w:r>
      <w:r>
        <w:t xml:space="preserve">We can modify it as below to includer the </w:t>
      </w:r>
      <w:r w:rsidRPr="00BA7136">
        <w:t>affectedBandwidth</w:t>
      </w:r>
    </w:p>
    <w:p w14:paraId="479550A7" w14:textId="77777777" w:rsidR="00340CB1" w:rsidRDefault="00340CB1" w:rsidP="00340CB1">
      <w:pPr>
        <w:pStyle w:val="CommentText"/>
      </w:pPr>
    </w:p>
    <w:p w14:paraId="48BD890E" w14:textId="540E4C38" w:rsidR="00340CB1" w:rsidRDefault="00340CB1" w:rsidP="00340CB1">
      <w:pPr>
        <w:pStyle w:val="CommentText"/>
      </w:pPr>
      <w:r w:rsidRPr="00904DF4">
        <w:rPr>
          <w:lang w:eastAsia="zh-CN"/>
        </w:rPr>
        <w:t>4&gt;</w:t>
      </w:r>
      <w:r w:rsidRPr="00904DF4">
        <w:rPr>
          <w:lang w:eastAsia="zh-CN"/>
        </w:rPr>
        <w:tab/>
        <w:t xml:space="preserve">for </w:t>
      </w:r>
      <w:r>
        <w:rPr>
          <w:lang w:eastAsia="zh-CN"/>
        </w:rPr>
        <w:t>each affected</w:t>
      </w:r>
      <w:r>
        <w:rPr>
          <w:rStyle w:val="CommentReference"/>
        </w:rPr>
        <w:annotationRef/>
      </w:r>
      <w:r>
        <w:rPr>
          <w:lang w:eastAsia="zh-CN"/>
        </w:rPr>
        <w:t xml:space="preserve"> frequency range in the </w:t>
      </w:r>
      <w:r w:rsidRPr="00904DF4">
        <w:rPr>
          <w:lang w:eastAsia="zh-CN"/>
        </w:rPr>
        <w:t xml:space="preserve">UL CA combination, include </w:t>
      </w:r>
      <w:r w:rsidRPr="00010B99">
        <w:rPr>
          <w:i/>
          <w:iCs/>
          <w:lang w:eastAsia="zh-CN"/>
        </w:rPr>
        <w:t>centerFreq</w:t>
      </w:r>
      <w:r w:rsidRPr="0043152C">
        <w:rPr>
          <w:lang w:eastAsia="zh-CN"/>
        </w:rPr>
        <w:t xml:space="preserve"> </w:t>
      </w:r>
      <w:r>
        <w:rPr>
          <w:lang w:eastAsia="zh-CN"/>
        </w:rPr>
        <w:t xml:space="preserve">which is within one </w:t>
      </w:r>
      <w:r w:rsidRPr="00340CB1">
        <w:rPr>
          <w:color w:val="FF0000"/>
          <w:lang w:eastAsia="zh-CN"/>
        </w:rPr>
        <w:t xml:space="preserve">of the </w:t>
      </w:r>
      <w:r w:rsidRPr="00904DF4">
        <w:rPr>
          <w:lang w:eastAsia="zh-CN"/>
        </w:rPr>
        <w:t xml:space="preserve">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i/>
          <w:lang w:eastAsia="zh-CN"/>
        </w:rPr>
        <w:t xml:space="preserve"> </w:t>
      </w:r>
      <w:r w:rsidRPr="00BA7136">
        <w:rPr>
          <w:color w:val="FF0000"/>
          <w:lang w:eastAsia="zh-CN"/>
        </w:rPr>
        <w:t xml:space="preserve">and the </w:t>
      </w:r>
      <w:r w:rsidRPr="00BA7136">
        <w:rPr>
          <w:rFonts w:eastAsiaTheme="minorEastAsia"/>
          <w:color w:val="FF0000"/>
          <w:lang w:eastAsia="zh-CN"/>
        </w:rPr>
        <w:t>affectedBandwidth</w:t>
      </w:r>
    </w:p>
  </w:comment>
  <w:comment w:id="240" w:author="RAN2#121" w:date="2023-04-06T10:19:00Z" w:initials="Xiaomi">
    <w:p w14:paraId="63D4CB34" w14:textId="733D8B3D" w:rsidR="001A7467" w:rsidRDefault="001A7467">
      <w:pPr>
        <w:pStyle w:val="CommentText"/>
      </w:pPr>
      <w:r>
        <w:rPr>
          <w:rStyle w:val="CommentReference"/>
        </w:rPr>
        <w:annotationRef/>
      </w:r>
      <w:r>
        <w:t>See comments above</w:t>
      </w:r>
    </w:p>
  </w:comment>
  <w:comment w:id="251" w:author="ZTE(Wenting）" w:date="2023-03-30T14:47:00Z" w:initials="MSOffice">
    <w:p w14:paraId="2D583E39" w14:textId="36DEEC79" w:rsidR="000111AB" w:rsidRPr="00EE2111"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to above</w:t>
      </w:r>
    </w:p>
  </w:comment>
  <w:comment w:id="252" w:author="Huawei - Jagdeep" w:date="2023-04-04T16:22:00Z" w:initials="JS">
    <w:p w14:paraId="14C7CA8E" w14:textId="77777777" w:rsidR="00340CB1" w:rsidRDefault="00340CB1">
      <w:pPr>
        <w:pStyle w:val="CommentText"/>
      </w:pPr>
      <w:r>
        <w:rPr>
          <w:rStyle w:val="CommentReference"/>
        </w:rPr>
        <w:annotationRef/>
      </w:r>
      <w:r>
        <w:t xml:space="preserve">We can add </w:t>
      </w:r>
      <w:r w:rsidRPr="00BA7136">
        <w:t>affectedBandwidth</w:t>
      </w:r>
      <w:r>
        <w:t xml:space="preserve"> in the end as above</w:t>
      </w:r>
    </w:p>
    <w:p w14:paraId="0B803FC5" w14:textId="77777777" w:rsidR="00340CB1" w:rsidRDefault="00340CB1">
      <w:pPr>
        <w:pStyle w:val="CommentText"/>
      </w:pPr>
    </w:p>
    <w:p w14:paraId="354B6730" w14:textId="63F28AC3" w:rsidR="00340CB1" w:rsidRDefault="00ED2FFE">
      <w:pPr>
        <w:pStyle w:val="CommentText"/>
      </w:pPr>
      <w:r w:rsidRPr="00904DF4">
        <w:rPr>
          <w:lang w:eastAsia="zh-CN"/>
        </w:rPr>
        <w:t>4&gt;</w:t>
      </w:r>
      <w:r w:rsidR="00340CB1" w:rsidRPr="00904DF4">
        <w:rPr>
          <w:lang w:eastAsia="zh-CN"/>
        </w:rPr>
        <w:t xml:space="preserve">for </w:t>
      </w:r>
      <w:r w:rsidR="00340CB1">
        <w:rPr>
          <w:lang w:eastAsia="zh-CN"/>
        </w:rPr>
        <w:t xml:space="preserve">each affected frequency range in the </w:t>
      </w:r>
      <w:r w:rsidR="00340CB1" w:rsidRPr="00904DF4">
        <w:rPr>
          <w:lang w:eastAsia="zh-CN"/>
        </w:rPr>
        <w:t xml:space="preserve">UL CA combination, include </w:t>
      </w:r>
      <w:r w:rsidR="00340CB1" w:rsidRPr="00010B99">
        <w:rPr>
          <w:i/>
          <w:iCs/>
          <w:lang w:eastAsia="zh-CN"/>
        </w:rPr>
        <w:t>centerFreq</w:t>
      </w:r>
      <w:r w:rsidR="00340CB1" w:rsidRPr="0043152C">
        <w:rPr>
          <w:lang w:eastAsia="zh-CN"/>
        </w:rPr>
        <w:t xml:space="preserve"> </w:t>
      </w:r>
      <w:r w:rsidR="00340CB1">
        <w:rPr>
          <w:lang w:eastAsia="zh-CN"/>
        </w:rPr>
        <w:t xml:space="preserve">which is within one </w:t>
      </w:r>
      <w:r w:rsidR="00340CB1" w:rsidRPr="00340CB1">
        <w:rPr>
          <w:color w:val="FF0000"/>
          <w:lang w:eastAsia="zh-CN"/>
        </w:rPr>
        <w:t xml:space="preserve">of the </w:t>
      </w:r>
      <w:r w:rsidR="00340CB1" w:rsidRPr="00904DF4">
        <w:rPr>
          <w:lang w:eastAsia="zh-CN"/>
        </w:rPr>
        <w:t xml:space="preserve">frequency </w:t>
      </w:r>
      <w:r w:rsidR="00340CB1">
        <w:rPr>
          <w:lang w:eastAsia="zh-CN"/>
        </w:rPr>
        <w:t xml:space="preserve">range </w:t>
      </w:r>
      <w:r w:rsidR="00340CB1" w:rsidRPr="00904DF4">
        <w:rPr>
          <w:lang w:eastAsia="zh-CN"/>
        </w:rPr>
        <w:t xml:space="preserve">included in </w:t>
      </w:r>
      <w:r w:rsidR="00340CB1" w:rsidRPr="00904DF4">
        <w:rPr>
          <w:i/>
          <w:lang w:eastAsia="zh-CN"/>
        </w:rPr>
        <w:t>candidateServingFreq</w:t>
      </w:r>
      <w:r w:rsidR="00340CB1">
        <w:rPr>
          <w:i/>
          <w:lang w:eastAsia="zh-CN"/>
        </w:rPr>
        <w:t>Range</w:t>
      </w:r>
      <w:r w:rsidR="00340CB1" w:rsidRPr="00904DF4">
        <w:rPr>
          <w:i/>
          <w:lang w:eastAsia="zh-CN"/>
        </w:rPr>
        <w:t>ListNR</w:t>
      </w:r>
      <w:r w:rsidR="00340CB1">
        <w:rPr>
          <w:i/>
          <w:lang w:eastAsia="zh-CN"/>
        </w:rPr>
        <w:t xml:space="preserve"> </w:t>
      </w:r>
      <w:r w:rsidR="00340CB1" w:rsidRPr="00BA7136">
        <w:rPr>
          <w:color w:val="FF0000"/>
          <w:lang w:eastAsia="zh-CN"/>
        </w:rPr>
        <w:t xml:space="preserve">and the </w:t>
      </w:r>
      <w:r w:rsidR="00340CB1" w:rsidRPr="00BA7136">
        <w:rPr>
          <w:rFonts w:eastAsiaTheme="minorEastAsia"/>
          <w:color w:val="FF0000"/>
          <w:lang w:eastAsia="zh-CN"/>
        </w:rPr>
        <w:t>affectedBandwidth</w:t>
      </w:r>
    </w:p>
  </w:comment>
  <w:comment w:id="256" w:author="Huawei - Jagdeep" w:date="2023-04-04T16:33:00Z" w:initials="JS">
    <w:p w14:paraId="2D851B60" w14:textId="24E50E7C" w:rsidR="00ED2FFE" w:rsidRDefault="00ED2FFE">
      <w:pPr>
        <w:pStyle w:val="CommentText"/>
      </w:pPr>
      <w:r>
        <w:rPr>
          <w:rStyle w:val="CommentReference"/>
        </w:rPr>
        <w:annotationRef/>
      </w:r>
      <w:r>
        <w:t>Suggest to modify it to - …</w:t>
      </w:r>
      <w:r w:rsidRPr="00207F43">
        <w:rPr>
          <w:lang w:eastAsia="zh-CN"/>
        </w:rPr>
        <w:t xml:space="preserve"> </w:t>
      </w:r>
      <w:r w:rsidRPr="00904DF4">
        <w:rPr>
          <w:lang w:eastAsia="zh-CN"/>
        </w:rPr>
        <w:t>one carrier frequency</w:t>
      </w:r>
      <w:r w:rsidRPr="00740A4A">
        <w:rPr>
          <w:color w:val="FF0000"/>
          <w:lang w:eastAsia="zh-CN"/>
        </w:rPr>
        <w:t>/</w:t>
      </w:r>
      <w:r w:rsidRPr="00740A4A">
        <w:rPr>
          <w:rStyle w:val="CommentReference"/>
          <w:color w:val="FF0000"/>
        </w:rPr>
        <w:annotationRef/>
      </w:r>
      <w:r w:rsidRPr="00740A4A">
        <w:rPr>
          <w:color w:val="FF0000"/>
        </w:rPr>
        <w:t xml:space="preserve"> </w:t>
      </w:r>
      <w:r w:rsidRPr="00335223">
        <w:rPr>
          <w:color w:val="FF0000"/>
        </w:rPr>
        <w:t>frequency range</w:t>
      </w:r>
      <w:r>
        <w:t>….</w:t>
      </w:r>
    </w:p>
  </w:comment>
  <w:comment w:id="257" w:author="RAN2#121" w:date="2023-04-06T10:19:00Z" w:initials="Xiaomi">
    <w:p w14:paraId="2F1915C0" w14:textId="65D302C6" w:rsidR="000F67E6" w:rsidRDefault="000F67E6">
      <w:pPr>
        <w:pStyle w:val="CommentText"/>
      </w:pPr>
      <w:r>
        <w:rPr>
          <w:rStyle w:val="CommentReference"/>
        </w:rPr>
        <w:annotationRef/>
      </w:r>
      <w:r>
        <w:t>fine</w:t>
      </w:r>
    </w:p>
  </w:comment>
  <w:comment w:id="263" w:author="Huawei - Jagdeep" w:date="2023-04-04T16:34:00Z" w:initials="JS">
    <w:p w14:paraId="173BC4A9" w14:textId="37B9C0B8" w:rsidR="00ED2FFE" w:rsidRDefault="00ED2FFE">
      <w:pPr>
        <w:pStyle w:val="CommentText"/>
      </w:pPr>
      <w:r>
        <w:rPr>
          <w:rStyle w:val="CommentReference"/>
        </w:rPr>
        <w:annotationRef/>
      </w:r>
      <w:r>
        <w:t>Suggest to modify it to - …</w:t>
      </w:r>
      <w:r w:rsidRPr="00207F43">
        <w:rPr>
          <w:lang w:eastAsia="zh-CN"/>
        </w:rPr>
        <w:t xml:space="preserve"> </w:t>
      </w:r>
      <w:r w:rsidRPr="00904DF4">
        <w:rPr>
          <w:lang w:eastAsia="zh-CN"/>
        </w:rPr>
        <w:t>carrier frequencies</w:t>
      </w:r>
      <w:r>
        <w:rPr>
          <w:rStyle w:val="CommentReference"/>
        </w:rPr>
        <w:annotationRef/>
      </w:r>
      <w:r>
        <w:rPr>
          <w:lang w:eastAsia="zh-CN"/>
        </w:rPr>
        <w:t xml:space="preserve"> </w:t>
      </w:r>
      <w:r w:rsidRPr="00740A4A">
        <w:rPr>
          <w:color w:val="FF0000"/>
          <w:lang w:eastAsia="zh-CN"/>
        </w:rPr>
        <w:t>/</w:t>
      </w:r>
      <w:r w:rsidRPr="00740A4A">
        <w:rPr>
          <w:rStyle w:val="CommentReference"/>
          <w:color w:val="FF0000"/>
        </w:rPr>
        <w:annotationRef/>
      </w:r>
      <w:r w:rsidRPr="00740A4A">
        <w:rPr>
          <w:color w:val="FF0000"/>
        </w:rPr>
        <w:t xml:space="preserve"> </w:t>
      </w:r>
      <w:r w:rsidRPr="00335223">
        <w:rPr>
          <w:color w:val="FF0000"/>
        </w:rPr>
        <w:t>frequency range</w:t>
      </w:r>
      <w:r>
        <w:rPr>
          <w:color w:val="FF0000"/>
        </w:rPr>
        <w:t>s</w:t>
      </w:r>
      <w:r>
        <w:t>….</w:t>
      </w:r>
    </w:p>
  </w:comment>
  <w:comment w:id="264" w:author="RAN2#121" w:date="2023-04-06T10:20:00Z" w:initials="Xiaomi">
    <w:p w14:paraId="1EA91A6F" w14:textId="1BF4FDE3" w:rsidR="001E7EC8" w:rsidRDefault="001E7EC8">
      <w:pPr>
        <w:pStyle w:val="CommentText"/>
      </w:pPr>
      <w:r>
        <w:rPr>
          <w:rStyle w:val="CommentReference"/>
        </w:rPr>
        <w:annotationRef/>
      </w:r>
      <w:r>
        <w:t>fine</w:t>
      </w:r>
    </w:p>
  </w:comment>
  <w:comment w:id="258" w:author="ZTE(Wenting）" w:date="2023-03-30T14:50:00Z" w:initials="MSOffice">
    <w:p w14:paraId="6F9D175F" w14:textId="7C1DBD76" w:rsidR="000111AB" w:rsidRDefault="000111AB">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LTE, the UE reported TDM assistance information was only adopted for the adjacent channel interference. In the first meeting, we have also agreed that </w:t>
      </w:r>
    </w:p>
    <w:p w14:paraId="2B19C91F" w14:textId="77777777" w:rsidR="000111AB" w:rsidRDefault="000111AB" w:rsidP="00547D35">
      <w:pPr>
        <w:pStyle w:val="Doc-text2"/>
        <w:numPr>
          <w:ilvl w:val="0"/>
          <w:numId w:val="2"/>
        </w:numPr>
        <w:spacing w:line="240" w:lineRule="auto"/>
        <w:jc w:val="left"/>
      </w:pPr>
      <w:r>
        <w:t xml:space="preserve">As the baseline, the UE reports the TDM assistance information for IDC affected frequency list , as LTE. </w:t>
      </w:r>
    </w:p>
    <w:p w14:paraId="4BEF3C16" w14:textId="30D59B49" w:rsidR="000111AB" w:rsidRDefault="000111AB">
      <w:pPr>
        <w:pStyle w:val="CommentText"/>
        <w:rPr>
          <w:rFonts w:eastAsiaTheme="minorEastAsia"/>
          <w:lang w:val="en-US" w:eastAsia="zh-CN"/>
        </w:rPr>
      </w:pPr>
      <w:r>
        <w:rPr>
          <w:rFonts w:eastAsiaTheme="minorEastAsia"/>
          <w:lang w:val="en-US" w:eastAsia="zh-CN"/>
        </w:rPr>
        <w:t>So we think here UL CA case shall not be included for the TDM IDC reporting.</w:t>
      </w:r>
    </w:p>
    <w:p w14:paraId="055B263E" w14:textId="77777777" w:rsidR="000111AB" w:rsidRDefault="000111AB">
      <w:pPr>
        <w:pStyle w:val="CommentText"/>
        <w:rPr>
          <w:rFonts w:eastAsiaTheme="minorEastAsia"/>
          <w:lang w:val="en-US" w:eastAsia="zh-CN"/>
        </w:rPr>
      </w:pPr>
    </w:p>
    <w:p w14:paraId="527C22CD" w14:textId="64DDE650" w:rsidR="000111AB" w:rsidRDefault="000111AB">
      <w:pPr>
        <w:pStyle w:val="CommentText"/>
        <w:rPr>
          <w:rFonts w:eastAsiaTheme="minorEastAsia"/>
          <w:lang w:val="en-US" w:eastAsia="zh-CN"/>
        </w:rPr>
      </w:pPr>
      <w:r>
        <w:rPr>
          <w:rFonts w:eastAsiaTheme="minorEastAsia"/>
          <w:lang w:val="en-US" w:eastAsia="zh-CN"/>
        </w:rPr>
        <w:t xml:space="preserve">(PS: In the first meeting, it was also agreed that </w:t>
      </w:r>
    </w:p>
    <w:p w14:paraId="61FC7803" w14:textId="269AA1FC" w:rsidR="000111AB" w:rsidRPr="00547D35" w:rsidRDefault="000111AB">
      <w:pPr>
        <w:pStyle w:val="CommentText"/>
        <w:rPr>
          <w:rFonts w:eastAsiaTheme="minorEastAsia"/>
          <w:lang w:val="en-US" w:eastAsia="zh-CN"/>
        </w:rPr>
      </w:pPr>
      <w:r>
        <w:t>=&gt;Rel-18 IDC TDM solution(s) targets at resolving the adjacent channel interference issue and the intermodulation distortion interference issue, as LTE. But as clarified in the meeting, for the IMD, only autonomous denial applies”</w:t>
      </w:r>
    </w:p>
  </w:comment>
  <w:comment w:id="259" w:author="Huawei - Jagdeep" w:date="2023-04-04T16:44:00Z" w:initials="JS">
    <w:p w14:paraId="24CECCA9" w14:textId="18A9F4D0" w:rsidR="000E44B9" w:rsidRDefault="000E44B9">
      <w:pPr>
        <w:pStyle w:val="CommentText"/>
      </w:pPr>
      <w:r>
        <w:rPr>
          <w:rStyle w:val="CommentReference"/>
        </w:rPr>
        <w:annotationRef/>
      </w:r>
      <w:r>
        <w:t xml:space="preserve">We have </w:t>
      </w:r>
      <w:r w:rsidR="00A949CA">
        <w:t>same</w:t>
      </w:r>
      <w:r>
        <w:t xml:space="preserve"> understanding </w:t>
      </w:r>
      <w:r w:rsidR="00A949CA">
        <w:t xml:space="preserve">as the </w:t>
      </w:r>
      <w:r w:rsidR="00A949CA" w:rsidRPr="00A949CA">
        <w:t>rapporteur</w:t>
      </w:r>
      <w:r w:rsidR="00A949CA">
        <w:t xml:space="preserve"> that is reflected in the procedure text that TDM solution is applicable fpr resolving both the adjacent channel interference and the intermodulation distortion interference issue</w:t>
      </w:r>
    </w:p>
  </w:comment>
  <w:comment w:id="260" w:author="RAN2#121" w:date="2023-04-06T10:22:00Z" w:initials="Xiaomi">
    <w:p w14:paraId="2CD9FD97" w14:textId="7BEA91E6" w:rsidR="00A77E7E" w:rsidRDefault="00A77E7E">
      <w:pPr>
        <w:pStyle w:val="CommentText"/>
      </w:pPr>
      <w:r>
        <w:rPr>
          <w:rStyle w:val="CommentReference"/>
        </w:rPr>
        <w:annotationRef/>
      </w:r>
      <w:r>
        <w:t>Agree with the comments from Huawei.</w:t>
      </w:r>
    </w:p>
  </w:comment>
  <w:comment w:id="296" w:author="ZTE(Wenting）" w:date="2023-03-30T14:27:00Z" w:initials="MSOffice">
    <w:p w14:paraId="51535597" w14:textId="28C04182" w:rsidR="000111AB" w:rsidRPr="00BA5DBB" w:rsidRDefault="000111AB">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FFS is about the network configuration, so it’s better to move it to the chapter 5.7.4.2</w:t>
      </w:r>
    </w:p>
  </w:comment>
  <w:comment w:id="297" w:author="RAN2#121" w:date="2023-04-06T10:22:00Z" w:initials="Xiaomi">
    <w:p w14:paraId="57BE9474" w14:textId="584F495F" w:rsidR="0084774F" w:rsidRDefault="0084774F">
      <w:pPr>
        <w:pStyle w:val="CommentText"/>
      </w:pPr>
      <w:r>
        <w:rPr>
          <w:rStyle w:val="CommentReference"/>
        </w:rPr>
        <w:annotationRef/>
      </w:r>
      <w:r>
        <w:t>Fine</w:t>
      </w:r>
    </w:p>
  </w:comment>
  <w:comment w:id="355" w:author="ZTE(Wenting）" w:date="2023-03-30T14:55:00Z" w:initials="MSOffice">
    <w:p w14:paraId="71FAD533" w14:textId="0396E0F6" w:rsidR="000111AB" w:rsidRPr="00547D35" w:rsidRDefault="000111AB">
      <w:pPr>
        <w:pStyle w:val="CommentText"/>
      </w:pPr>
      <w:r>
        <w:rPr>
          <w:rStyle w:val="CommentReference"/>
        </w:rPr>
        <w:annotationRef/>
      </w:r>
      <w:r>
        <w:rPr>
          <w:rFonts w:ascii="Courier New" w:hAnsi="Courier New"/>
          <w:noProof/>
          <w:sz w:val="16"/>
          <w:lang w:eastAsia="en-GB"/>
        </w:rPr>
        <w:t>T</w:t>
      </w:r>
      <w:r w:rsidRPr="00547D35">
        <w:rPr>
          <w:noProof/>
          <w:sz w:val="16"/>
          <w:lang w:eastAsia="en-GB"/>
        </w:rPr>
        <w:t>ypo</w:t>
      </w:r>
      <w:r w:rsidRPr="00547D35">
        <w:rPr>
          <w:rFonts w:eastAsiaTheme="minorEastAsia"/>
          <w:noProof/>
          <w:sz w:val="16"/>
          <w:lang w:eastAsia="zh-CN"/>
        </w:rPr>
        <w:t>, the suffix shall be –r18</w:t>
      </w:r>
      <w:r w:rsidRPr="00547D35">
        <w:rPr>
          <w:noProof/>
          <w:sz w:val="16"/>
          <w:lang w:eastAsia="en-GB"/>
        </w:rPr>
        <w:t xml:space="preserve"> AffectedCarrierFreqRangeList-r18, AffectedCarrierFreqRangeCombList-r18</w:t>
      </w:r>
    </w:p>
  </w:comment>
  <w:comment w:id="356" w:author="RAN2#121" w:date="2023-04-06T10:24:00Z" w:initials="Xiaomi">
    <w:p w14:paraId="296F6018" w14:textId="49E2F42C" w:rsidR="00B72C2C" w:rsidRDefault="00B72C2C">
      <w:pPr>
        <w:pStyle w:val="CommentText"/>
      </w:pPr>
      <w:r>
        <w:rPr>
          <w:rStyle w:val="CommentReference"/>
        </w:rPr>
        <w:annotationRef/>
      </w:r>
      <w:r>
        <w:t>Fine</w:t>
      </w:r>
    </w:p>
  </w:comment>
  <w:comment w:id="366" w:author="Intel - Yujian Zhang" w:date="2023-03-29T19:53:00Z" w:initials="I">
    <w:p w14:paraId="117C0A43" w14:textId="2E8FF845" w:rsidR="000111AB" w:rsidRDefault="000111AB">
      <w:pPr>
        <w:pStyle w:val="CommentText"/>
      </w:pPr>
      <w:r>
        <w:rPr>
          <w:rStyle w:val="CommentReference"/>
        </w:rPr>
        <w:annotationRef/>
      </w:r>
      <w:r>
        <w:t>Given that the filed has 31 values, maybe add one “spare” value?</w:t>
      </w:r>
    </w:p>
  </w:comment>
  <w:comment w:id="367" w:author="RAN2#121" w:date="2023-04-06T10:24:00Z" w:initials="Xiaomi">
    <w:p w14:paraId="744B2BC0" w14:textId="3F274BD4" w:rsidR="00E23402" w:rsidRDefault="00E23402">
      <w:pPr>
        <w:pStyle w:val="CommentText"/>
      </w:pPr>
      <w:r>
        <w:rPr>
          <w:rStyle w:val="CommentReference"/>
        </w:rPr>
        <w:annotationRef/>
      </w:r>
      <w:r>
        <w:t>“spare” value</w:t>
      </w:r>
      <w:r>
        <w:t xml:space="preserve"> can be avoided in NR according to the ASN.1 coding convention.</w:t>
      </w:r>
    </w:p>
  </w:comment>
  <w:comment w:id="388" w:author="Intel - Yujian Zhang" w:date="2023-03-29T19:54:00Z" w:initials="I">
    <w:p w14:paraId="74026165" w14:textId="0F198B50" w:rsidR="000111AB" w:rsidRDefault="000111AB">
      <w:pPr>
        <w:pStyle w:val="CommentText"/>
      </w:pPr>
      <w:r>
        <w:rPr>
          <w:rStyle w:val="CommentReference"/>
        </w:rPr>
        <w:annotationRef/>
      </w:r>
      <w:r>
        <w:t>Comma not needed.</w:t>
      </w:r>
    </w:p>
  </w:comment>
  <w:comment w:id="389" w:author="RAN2#121" w:date="2023-04-06T10:25:00Z" w:initials="Xiaomi">
    <w:p w14:paraId="5511E1BC" w14:textId="3C85C7BE" w:rsidR="00E513E4" w:rsidRDefault="00E513E4">
      <w:pPr>
        <w:pStyle w:val="CommentText"/>
      </w:pPr>
      <w:r>
        <w:rPr>
          <w:rStyle w:val="CommentReference"/>
        </w:rPr>
        <w:annotationRef/>
      </w:r>
      <w:r>
        <w:t>Fine</w:t>
      </w:r>
    </w:p>
  </w:comment>
  <w:comment w:id="403" w:author="Qualcomm - Sherif Elazzouni" w:date="2023-04-04T11:02:00Z" w:initials="SE">
    <w:p w14:paraId="55B6DA8E" w14:textId="77777777" w:rsidR="00926C0E" w:rsidRDefault="00926C0E" w:rsidP="002640F1">
      <w:pPr>
        <w:pStyle w:val="CommentText"/>
      </w:pPr>
      <w:r>
        <w:rPr>
          <w:rStyle w:val="CommentReference"/>
        </w:rPr>
        <w:annotationRef/>
      </w:r>
      <w:r>
        <w:t xml:space="preserve">I may have missed it but it seems no field descriptions for AffectedCarrierFreqRange-r18  and affectedCarrierFreqRangeComb-r18          </w:t>
      </w:r>
    </w:p>
  </w:comment>
  <w:comment w:id="404" w:author="RAN2#121" w:date="2023-04-06T10:26:00Z" w:initials="Xiaomi">
    <w:p w14:paraId="16992A24" w14:textId="77777777" w:rsidR="00AE7B82" w:rsidRDefault="00AE7B82">
      <w:pPr>
        <w:pStyle w:val="CommentText"/>
      </w:pPr>
      <w:r>
        <w:rPr>
          <w:rStyle w:val="CommentReference"/>
        </w:rPr>
        <w:annotationRef/>
      </w:r>
      <w:r>
        <w:t xml:space="preserve">The </w:t>
      </w:r>
      <w:r>
        <w:t>AffectedCarrierFreqRange-r18</w:t>
      </w:r>
      <w:r>
        <w:t xml:space="preserve"> is an entry of  “</w:t>
      </w:r>
      <w:r w:rsidRPr="00C44B38">
        <w:rPr>
          <w:rFonts w:ascii="Arial" w:hAnsi="Arial"/>
          <w:b/>
          <w:bCs/>
          <w:i/>
          <w:iCs/>
          <w:sz w:val="18"/>
          <w:lang w:eastAsia="zh-CN"/>
        </w:rPr>
        <w:t>affectedCarrierFreq</w:t>
      </w:r>
      <w:r>
        <w:rPr>
          <w:rFonts w:ascii="Arial" w:hAnsi="Arial"/>
          <w:b/>
          <w:bCs/>
          <w:i/>
          <w:iCs/>
          <w:sz w:val="18"/>
          <w:lang w:eastAsia="zh-CN"/>
        </w:rPr>
        <w:t>Range</w:t>
      </w:r>
      <w:r w:rsidRPr="00C44B38">
        <w:rPr>
          <w:rFonts w:ascii="Arial" w:hAnsi="Arial"/>
          <w:b/>
          <w:bCs/>
          <w:i/>
          <w:iCs/>
          <w:sz w:val="18"/>
          <w:lang w:eastAsia="zh-CN"/>
        </w:rPr>
        <w:t>List</w:t>
      </w:r>
      <w:r>
        <w:t>”</w:t>
      </w:r>
      <w:r w:rsidR="00AB0879">
        <w:t xml:space="preserve">. Adding field description for </w:t>
      </w:r>
      <w:r w:rsidR="00F4063F">
        <w:t>“</w:t>
      </w:r>
      <w:r w:rsidR="00F4063F" w:rsidRPr="00C44B38">
        <w:rPr>
          <w:rFonts w:ascii="Arial" w:hAnsi="Arial"/>
          <w:b/>
          <w:bCs/>
          <w:i/>
          <w:iCs/>
          <w:sz w:val="18"/>
          <w:lang w:eastAsia="zh-CN"/>
        </w:rPr>
        <w:t>affectedCarrierFreq</w:t>
      </w:r>
      <w:r w:rsidR="00F4063F">
        <w:rPr>
          <w:rFonts w:ascii="Arial" w:hAnsi="Arial"/>
          <w:b/>
          <w:bCs/>
          <w:i/>
          <w:iCs/>
          <w:sz w:val="18"/>
          <w:lang w:eastAsia="zh-CN"/>
        </w:rPr>
        <w:t>Range</w:t>
      </w:r>
      <w:r w:rsidR="00F4063F" w:rsidRPr="00C44B38">
        <w:rPr>
          <w:rFonts w:ascii="Arial" w:hAnsi="Arial"/>
          <w:b/>
          <w:bCs/>
          <w:i/>
          <w:iCs/>
          <w:sz w:val="18"/>
          <w:lang w:eastAsia="zh-CN"/>
        </w:rPr>
        <w:t>List</w:t>
      </w:r>
      <w:r w:rsidR="00F4063F">
        <w:t>”</w:t>
      </w:r>
      <w:r w:rsidR="00F4063F">
        <w:t xml:space="preserve"> should be sufficient.</w:t>
      </w:r>
    </w:p>
    <w:p w14:paraId="3B37E995" w14:textId="406F27F3" w:rsidR="004C74C3" w:rsidRDefault="004C74C3">
      <w:pPr>
        <w:pStyle w:val="CommentText"/>
      </w:pPr>
      <w:r>
        <w:t xml:space="preserve">Same comment for </w:t>
      </w:r>
      <w:r w:rsidR="007177BD">
        <w:t>affectedCarrierFreqRangeComb-r18</w:t>
      </w:r>
      <w:r w:rsidR="007177BD">
        <w:t>.</w:t>
      </w:r>
    </w:p>
  </w:comment>
  <w:comment w:id="443" w:author="Qualcomm - Sherif Elazzouni" w:date="2023-04-04T10:53:00Z" w:initials="SE">
    <w:p w14:paraId="7E054424" w14:textId="55053CC2" w:rsidR="0083474E" w:rsidRDefault="0083474E" w:rsidP="00AF0A45">
      <w:pPr>
        <w:pStyle w:val="CommentText"/>
      </w:pPr>
      <w:r>
        <w:rPr>
          <w:rStyle w:val="CommentReference"/>
        </w:rPr>
        <w:annotationRef/>
      </w:r>
      <w:r>
        <w:t>Can we leave this FFS? We don't think this should be necessarily tied to number of serving cells. IMD issues can happen with combinations of more frequencies than serving cell. We can discuss more next meeting</w:t>
      </w:r>
    </w:p>
  </w:comment>
  <w:comment w:id="444" w:author="RAN2#121" w:date="2023-04-06T10:28:00Z" w:initials="Xiaomi">
    <w:p w14:paraId="0DE9C117" w14:textId="26C1DAB3" w:rsidR="00DC348C" w:rsidRDefault="00DC348C">
      <w:pPr>
        <w:pStyle w:val="CommentText"/>
      </w:pPr>
      <w:r>
        <w:rPr>
          <w:rStyle w:val="CommentReference"/>
        </w:rPr>
        <w:annotationRef/>
      </w:r>
      <w:r>
        <w:t>Fine to add FFS</w:t>
      </w:r>
      <w:r w:rsidR="00397C23">
        <w:t>.</w:t>
      </w:r>
    </w:p>
  </w:comment>
  <w:comment w:id="446" w:author="Intel - Yujian Zhang" w:date="2023-03-29T19:56:00Z" w:initials="I">
    <w:p w14:paraId="41355A9F" w14:textId="66599691" w:rsidR="000111AB" w:rsidRDefault="000111AB">
      <w:pPr>
        <w:pStyle w:val="CommentText"/>
      </w:pPr>
      <w:r>
        <w:rPr>
          <w:rStyle w:val="CommentReference"/>
        </w:rPr>
        <w:annotationRef/>
      </w:r>
      <w:r>
        <w:t>This should be AffectedCarrierFreqRange-r18 (i.e. without “Comb”).</w:t>
      </w:r>
    </w:p>
  </w:comment>
  <w:comment w:id="447" w:author="ZTE(Wenting）" w:date="2023-03-30T14:59:00Z" w:initials="MSOffice">
    <w:p w14:paraId="34EBC4BB" w14:textId="10CE2688" w:rsidR="000111AB" w:rsidRPr="00DB3351" w:rsidRDefault="000111AB">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448" w:author="Huawei - Jagdeep" w:date="2023-04-04T16:51:00Z" w:initials="JS">
    <w:p w14:paraId="3F87A91A" w14:textId="6C1F41BD" w:rsidR="00A949CA" w:rsidRPr="008B3DB0" w:rsidRDefault="00A949CA" w:rsidP="00A949CA">
      <w:pPr>
        <w:pStyle w:val="CommentText"/>
      </w:pPr>
      <w:r>
        <w:rPr>
          <w:rStyle w:val="CommentReference"/>
        </w:rPr>
        <w:annotationRef/>
      </w:r>
      <w:r>
        <w:t xml:space="preserve">In my understanding we cannot reuse AffectedCarrierFreqRange-r18 here as the </w:t>
      </w:r>
      <w:r w:rsidRPr="00C44B38">
        <w:rPr>
          <w:rFonts w:ascii="Courier New" w:hAnsi="Courier New"/>
          <w:noProof/>
          <w:sz w:val="16"/>
          <w:lang w:eastAsia="en-GB"/>
        </w:rPr>
        <w:t>interferenceDirection-r1</w:t>
      </w:r>
      <w:r>
        <w:rPr>
          <w:rFonts w:ascii="Courier New" w:hAnsi="Courier New"/>
          <w:noProof/>
          <w:sz w:val="16"/>
          <w:lang w:eastAsia="en-GB"/>
        </w:rPr>
        <w:t xml:space="preserve">8 </w:t>
      </w:r>
      <w:r>
        <w:rPr>
          <w:noProof/>
          <w:sz w:val="16"/>
          <w:lang w:eastAsia="en-GB"/>
        </w:rPr>
        <w:t>is not applicable to the combination.</w:t>
      </w:r>
    </w:p>
    <w:p w14:paraId="4C584619" w14:textId="718612AF" w:rsidR="00A949CA" w:rsidRDefault="00A949CA">
      <w:pPr>
        <w:pStyle w:val="CommentText"/>
      </w:pPr>
    </w:p>
  </w:comment>
  <w:comment w:id="449" w:author="RAN2#121" w:date="2023-04-06T10:31:00Z" w:initials="Xiaomi">
    <w:p w14:paraId="26452ED4" w14:textId="58FDDED7" w:rsidR="00362F44" w:rsidRDefault="00362F44">
      <w:pPr>
        <w:pStyle w:val="CommentText"/>
      </w:pPr>
      <w:r>
        <w:rPr>
          <w:rStyle w:val="CommentReference"/>
        </w:rPr>
        <w:annotationRef/>
      </w:r>
      <w:r>
        <w:t>Agree with Huawei</w:t>
      </w:r>
    </w:p>
  </w:comment>
  <w:comment w:id="459" w:author="ZTE(Wenting）" w:date="2023-03-30T14:59:00Z" w:initials="MSOffice">
    <w:p w14:paraId="74851E34" w14:textId="344DB9DC" w:rsidR="000111AB" w:rsidRPr="00DB3351" w:rsidRDefault="000111AB">
      <w:pPr>
        <w:pStyle w:val="CommentText"/>
        <w:rPr>
          <w:rFonts w:eastAsiaTheme="minorEastAsia"/>
          <w:lang w:eastAsia="zh-CN"/>
        </w:rPr>
      </w:pPr>
      <w:r>
        <w:rPr>
          <w:rStyle w:val="CommentReference"/>
        </w:rPr>
        <w:annotationRef/>
      </w:r>
      <w:r>
        <w:rPr>
          <w:rFonts w:eastAsiaTheme="minorEastAsia"/>
          <w:lang w:eastAsia="zh-CN"/>
        </w:rPr>
        <w:t>Same name as above but with different sub-elements. We think this can be deleted</w:t>
      </w:r>
    </w:p>
  </w:comment>
  <w:comment w:id="460" w:author="RAN2#121" w:date="2023-04-06T10:32:00Z" w:initials="Xiaomi">
    <w:p w14:paraId="2627746F" w14:textId="03ABF2AB" w:rsidR="00906DE1" w:rsidRDefault="00906DE1">
      <w:pPr>
        <w:pStyle w:val="CommentText"/>
      </w:pPr>
      <w:r>
        <w:rPr>
          <w:rStyle w:val="CommentReference"/>
        </w:rPr>
        <w:annotationRef/>
      </w:r>
      <w:r>
        <w:t>See comments above</w:t>
      </w:r>
    </w:p>
  </w:comment>
  <w:comment w:id="472" w:author="Weiwei Wang/NW Research &amp; Standard Lab /SRC-Beijing/Staff Engineer/Samsung Electronics" w:date="2023-04-03T08:28:00Z" w:initials="WWR&amp;SL/BE">
    <w:p w14:paraId="2A43B938" w14:textId="57704F16" w:rsidR="000111AB" w:rsidRPr="00CF56DD" w:rsidRDefault="000111AB">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 w:id="473" w:author="RAN2#121" w:date="2023-04-06T10:32:00Z" w:initials="Xiaomi">
    <w:p w14:paraId="2228F7A8" w14:textId="4CE3A9D2" w:rsidR="00DF5037" w:rsidRDefault="00DF5037">
      <w:pPr>
        <w:pStyle w:val="CommentText"/>
      </w:pPr>
      <w:r>
        <w:rPr>
          <w:rStyle w:val="CommentReference"/>
        </w:rPr>
        <w:annotationRef/>
      </w:r>
      <w:r>
        <w:t>Fine to add Editor’s Note</w:t>
      </w:r>
    </w:p>
  </w:comment>
  <w:comment w:id="506" w:author="Qualcomm - Sherif Elazzouni" w:date="2023-04-04T10:57:00Z" w:initials="SE">
    <w:p w14:paraId="1AA578CB" w14:textId="77777777" w:rsidR="00E01F8C" w:rsidRDefault="00E01F8C" w:rsidP="008320B8">
      <w:pPr>
        <w:pStyle w:val="CommentText"/>
      </w:pPr>
      <w:r>
        <w:rPr>
          <w:rStyle w:val="CommentReference"/>
        </w:rPr>
        <w:annotationRef/>
      </w:r>
      <w:r>
        <w:t xml:space="preserve">Same comment as before, is this used to report MR-DC IMD combinations too? </w:t>
      </w:r>
    </w:p>
  </w:comment>
  <w:comment w:id="507" w:author="RAN2#121" w:date="2023-04-06T10:33:00Z" w:initials="Xiaomi">
    <w:p w14:paraId="39632DA6" w14:textId="59DA014A" w:rsidR="006406AD" w:rsidRDefault="006406AD">
      <w:pPr>
        <w:pStyle w:val="CommentText"/>
      </w:pPr>
      <w:r>
        <w:rPr>
          <w:rStyle w:val="CommentReference"/>
        </w:rPr>
        <w:annotationRef/>
      </w:r>
      <w:r w:rsidR="00681A82">
        <w:t>Fine to add DC</w:t>
      </w:r>
    </w:p>
  </w:comment>
  <w:comment w:id="533" w:author="Intel - Yujian Zhang" w:date="2023-03-29T19:58:00Z" w:initials="I">
    <w:p w14:paraId="5072DFFD" w14:textId="408F6C0B" w:rsidR="000111AB" w:rsidRDefault="000111AB">
      <w:pPr>
        <w:pStyle w:val="CommentText"/>
      </w:pPr>
      <w:r>
        <w:rPr>
          <w:rStyle w:val="CommentReference"/>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 w:id="534" w:author="RAN2#121" w:date="2023-04-06T10:39:00Z" w:initials="Xiaomi">
    <w:p w14:paraId="6A266038" w14:textId="72716EDF" w:rsidR="008C7756" w:rsidRDefault="008C7756">
      <w:pPr>
        <w:pStyle w:val="CommentText"/>
      </w:pPr>
      <w:r>
        <w:rPr>
          <w:rStyle w:val="CommentReference"/>
        </w:rPr>
        <w:annotationRef/>
      </w:r>
      <w:r w:rsidR="00017511">
        <w:t>This field description can be removed.</w:t>
      </w:r>
    </w:p>
  </w:comment>
  <w:comment w:id="674" w:author="Weiwei Wang/NW Research &amp; Standard Lab /SRC-Beijing/Staff Engineer/Samsung Electronics" w:date="2023-04-03T08:29:00Z" w:initials="WWR&amp;SL/BE">
    <w:p w14:paraId="0A96DD55" w14:textId="2826DF53" w:rsidR="000111AB" w:rsidRPr="00CF56DD" w:rsidRDefault="000111AB">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 w:id="675" w:author="RAN2#121" w:date="2023-04-06T10:42:00Z" w:initials="Xiaomi">
    <w:p w14:paraId="0A008DE9" w14:textId="55C67B44" w:rsidR="00FC146D" w:rsidRDefault="00FC146D">
      <w:pPr>
        <w:pStyle w:val="CommentText"/>
      </w:pPr>
      <w:r>
        <w:rPr>
          <w:rStyle w:val="CommentReference"/>
        </w:rPr>
        <w:annotationRef/>
      </w:r>
      <w:r>
        <w:t>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73C95" w15:done="0"/>
  <w15:commentEx w15:paraId="0E9C57CF" w15:paraIdParent="2B273C95" w15:done="0"/>
  <w15:commentEx w15:paraId="36029AD9" w15:done="0"/>
  <w15:commentEx w15:paraId="56E7C836" w15:paraIdParent="36029AD9" w15:done="0"/>
  <w15:commentEx w15:paraId="7135D44F" w15:done="0"/>
  <w15:commentEx w15:paraId="0D2A04CA" w15:paraIdParent="7135D44F" w15:done="0"/>
  <w15:commentEx w15:paraId="0B26A690" w15:paraIdParent="7135D44F" w15:done="0"/>
  <w15:commentEx w15:paraId="7BE9AE30" w15:done="0"/>
  <w15:commentEx w15:paraId="479899F4" w15:paraIdParent="7BE9AE30" w15:done="0"/>
  <w15:commentEx w15:paraId="1994E1B8" w15:done="0"/>
  <w15:commentEx w15:paraId="69631690" w15:paraIdParent="1994E1B8" w15:done="0"/>
  <w15:commentEx w15:paraId="14AA3029" w15:done="0"/>
  <w15:commentEx w15:paraId="07FFC65C" w15:done="0"/>
  <w15:commentEx w15:paraId="28A35537" w15:paraIdParent="07FFC65C" w15:done="0"/>
  <w15:commentEx w15:paraId="22B72FCE" w15:done="0"/>
  <w15:commentEx w15:paraId="1F44A2D0" w15:paraIdParent="22B72FCE" w15:done="0"/>
  <w15:commentEx w15:paraId="305B2663" w15:done="0"/>
  <w15:commentEx w15:paraId="172D7804" w15:paraIdParent="305B2663" w15:done="0"/>
  <w15:commentEx w15:paraId="08C7D9C1" w15:done="0"/>
  <w15:commentEx w15:paraId="72808470" w15:paraIdParent="08C7D9C1" w15:done="0"/>
  <w15:commentEx w15:paraId="42A3333A" w15:done="0"/>
  <w15:commentEx w15:paraId="39047B42" w15:paraIdParent="42A3333A" w15:done="0"/>
  <w15:commentEx w15:paraId="429DFA03" w15:done="0"/>
  <w15:commentEx w15:paraId="101D63A8" w15:paraIdParent="429DFA03" w15:done="0"/>
  <w15:commentEx w15:paraId="16D76415" w15:done="0"/>
  <w15:commentEx w15:paraId="3EB6522F" w15:paraIdParent="16D76415" w15:done="0"/>
  <w15:commentEx w15:paraId="746D04F8" w15:done="0"/>
  <w15:commentEx w15:paraId="50FAD99C" w15:paraIdParent="746D04F8" w15:done="0"/>
  <w15:commentEx w15:paraId="4B83B7FE" w15:done="0"/>
  <w15:commentEx w15:paraId="3D358482" w15:paraIdParent="4B83B7FE" w15:done="0"/>
  <w15:commentEx w15:paraId="3DBFB82C" w15:done="0"/>
  <w15:commentEx w15:paraId="5F45C35F" w15:paraIdParent="3DBFB82C" w15:done="0"/>
  <w15:commentEx w15:paraId="47702A83" w15:done="0"/>
  <w15:commentEx w15:paraId="35FF1FCF" w15:paraIdParent="47702A83" w15:done="0"/>
  <w15:commentEx w15:paraId="6558299C" w15:done="0"/>
  <w15:commentEx w15:paraId="2445FFA9" w15:paraIdParent="6558299C" w15:done="0"/>
  <w15:commentEx w15:paraId="06B2B42A" w15:done="0"/>
  <w15:commentEx w15:paraId="6111D6D9" w15:paraIdParent="06B2B42A" w15:done="0"/>
  <w15:commentEx w15:paraId="5DDA68F6" w15:done="0"/>
  <w15:commentEx w15:paraId="34FA4904" w15:paraIdParent="5DDA68F6" w15:done="0"/>
  <w15:commentEx w15:paraId="69E8023B" w15:done="0"/>
  <w15:commentEx w15:paraId="22060164" w15:paraIdParent="69E8023B" w15:done="0"/>
  <w15:commentEx w15:paraId="107E5AD1" w15:done="0"/>
  <w15:commentEx w15:paraId="6AD086C6" w15:paraIdParent="107E5AD1" w15:done="0"/>
  <w15:commentEx w15:paraId="73A5AEEC" w15:done="0"/>
  <w15:commentEx w15:paraId="3436DC0A" w15:paraIdParent="73A5AEEC" w15:done="0"/>
  <w15:commentEx w15:paraId="4464451B" w15:paraIdParent="73A5AEEC" w15:done="0"/>
  <w15:commentEx w15:paraId="070AE0DB" w15:done="0"/>
  <w15:commentEx w15:paraId="34B097FE" w15:paraIdParent="070AE0DB" w15:done="0"/>
  <w15:commentEx w15:paraId="54A12352" w15:done="0"/>
  <w15:commentEx w15:paraId="640BF942" w15:paraIdParent="54A12352" w15:done="0"/>
  <w15:commentEx w15:paraId="35BFC885" w15:paraIdParent="54A12352" w15:done="0"/>
  <w15:commentEx w15:paraId="734CFE3A" w15:done="0"/>
  <w15:commentEx w15:paraId="5116641D" w15:paraIdParent="734CFE3A" w15:done="0"/>
  <w15:commentEx w15:paraId="6EA92CF0" w15:done="0"/>
  <w15:commentEx w15:paraId="2DCC0C9B" w15:paraIdParent="6EA92CF0" w15:done="0"/>
  <w15:commentEx w15:paraId="30169ABF" w15:done="0"/>
  <w15:commentEx w15:paraId="1F43C3C8" w15:done="0"/>
  <w15:commentEx w15:paraId="7C045334" w15:paraIdParent="1F43C3C8" w15:done="0"/>
  <w15:commentEx w15:paraId="25F3E262" w15:done="0"/>
  <w15:commentEx w15:paraId="1EEBFA0E" w15:paraIdParent="25F3E262" w15:done="0"/>
  <w15:commentEx w15:paraId="7B0B9EC0" w15:done="0"/>
  <w15:commentEx w15:paraId="5DBD5E28" w15:paraIdParent="7B0B9EC0" w15:done="0"/>
  <w15:commentEx w15:paraId="0E6D8D9D" w15:done="0"/>
  <w15:commentEx w15:paraId="7F68DC14" w15:paraIdParent="0E6D8D9D" w15:done="0"/>
  <w15:commentEx w15:paraId="74A9E2E5" w15:done="0"/>
  <w15:commentEx w15:paraId="48BD890E" w15:paraIdParent="74A9E2E5" w15:done="0"/>
  <w15:commentEx w15:paraId="63D4CB34" w15:paraIdParent="74A9E2E5" w15:done="0"/>
  <w15:commentEx w15:paraId="2D583E39" w15:done="0"/>
  <w15:commentEx w15:paraId="354B6730" w15:paraIdParent="2D583E39" w15:done="0"/>
  <w15:commentEx w15:paraId="2D851B60" w15:done="0"/>
  <w15:commentEx w15:paraId="2F1915C0" w15:paraIdParent="2D851B60" w15:done="0"/>
  <w15:commentEx w15:paraId="173BC4A9" w15:done="0"/>
  <w15:commentEx w15:paraId="1EA91A6F" w15:paraIdParent="173BC4A9" w15:done="0"/>
  <w15:commentEx w15:paraId="61FC7803" w15:done="0"/>
  <w15:commentEx w15:paraId="24CECCA9" w15:paraIdParent="61FC7803" w15:done="0"/>
  <w15:commentEx w15:paraId="2CD9FD97" w15:paraIdParent="61FC7803" w15:done="0"/>
  <w15:commentEx w15:paraId="51535597" w15:done="0"/>
  <w15:commentEx w15:paraId="57BE9474" w15:paraIdParent="51535597" w15:done="0"/>
  <w15:commentEx w15:paraId="71FAD533" w15:done="0"/>
  <w15:commentEx w15:paraId="296F6018" w15:paraIdParent="71FAD533" w15:done="0"/>
  <w15:commentEx w15:paraId="117C0A43" w15:done="0"/>
  <w15:commentEx w15:paraId="744B2BC0" w15:paraIdParent="117C0A43" w15:done="0"/>
  <w15:commentEx w15:paraId="74026165" w15:done="0"/>
  <w15:commentEx w15:paraId="5511E1BC" w15:paraIdParent="74026165" w15:done="0"/>
  <w15:commentEx w15:paraId="55B6DA8E" w15:done="0"/>
  <w15:commentEx w15:paraId="3B37E995" w15:paraIdParent="55B6DA8E" w15:done="0"/>
  <w15:commentEx w15:paraId="7E054424" w15:done="0"/>
  <w15:commentEx w15:paraId="0DE9C117" w15:paraIdParent="7E054424" w15:done="0"/>
  <w15:commentEx w15:paraId="41355A9F" w15:done="0"/>
  <w15:commentEx w15:paraId="34EBC4BB" w15:paraIdParent="41355A9F" w15:done="0"/>
  <w15:commentEx w15:paraId="4C584619" w15:paraIdParent="41355A9F" w15:done="0"/>
  <w15:commentEx w15:paraId="26452ED4" w15:paraIdParent="41355A9F" w15:done="0"/>
  <w15:commentEx w15:paraId="74851E34" w15:done="0"/>
  <w15:commentEx w15:paraId="2627746F" w15:paraIdParent="74851E34" w15:done="0"/>
  <w15:commentEx w15:paraId="2A43B938" w15:done="0"/>
  <w15:commentEx w15:paraId="2228F7A8" w15:paraIdParent="2A43B938" w15:done="0"/>
  <w15:commentEx w15:paraId="1AA578CB" w15:done="0"/>
  <w15:commentEx w15:paraId="39632DA6" w15:paraIdParent="1AA578CB" w15:done="0"/>
  <w15:commentEx w15:paraId="5072DFFD" w15:done="0"/>
  <w15:commentEx w15:paraId="6A266038" w15:paraIdParent="5072DFFD" w15:done="0"/>
  <w15:commentEx w15:paraId="0A96DD55" w15:done="0"/>
  <w15:commentEx w15:paraId="0A008DE9" w15:paraIdParent="0A96D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0C10" w16cex:dateUtc="2023-04-06T01:14:00Z"/>
  <w16cex:commentExtensible w16cex:durableId="27D90C18" w16cex:dateUtc="2023-04-06T01:15:00Z"/>
  <w16cex:commentExtensible w16cex:durableId="27D671FA" w16cex:dateUtc="2023-04-04T16:52:00Z"/>
  <w16cex:commentExtensible w16cex:durableId="27D90DAC" w16cex:dateUtc="2023-04-06T01:21:00Z"/>
  <w16cex:commentExtensible w16cex:durableId="27D67305" w16cex:dateUtc="2023-04-04T16:57:00Z"/>
  <w16cex:commentExtensible w16cex:durableId="27D90DC2" w16cex:dateUtc="2023-04-06T01:22:00Z"/>
  <w16cex:commentExtensible w16cex:durableId="27D90DC9" w16cex:dateUtc="2023-04-06T01:22:00Z"/>
  <w16cex:commentExtensible w16cex:durableId="27D90E70" w16cex:dateUtc="2023-04-06T01:25:00Z"/>
  <w16cex:commentExtensible w16cex:durableId="27CF1520" w16cex:dateUtc="2023-03-29T11:50:00Z"/>
  <w16cex:commentExtensible w16cex:durableId="27D90EDD" w16cex:dateUtc="2023-04-06T01:26:00Z"/>
  <w16cex:commentExtensible w16cex:durableId="27D90EF4" w16cex:dateUtc="2023-04-06T01:27:00Z"/>
  <w16cex:commentExtensible w16cex:durableId="27D90FA0" w16cex:dateUtc="2023-04-06T01:30:00Z"/>
  <w16cex:commentExtensible w16cex:durableId="27D673ED" w16cex:dateUtc="2023-04-04T17:01:00Z"/>
  <w16cex:commentExtensible w16cex:durableId="27D9104B" w16cex:dateUtc="2023-04-06T01:32:00Z"/>
  <w16cex:commentExtensible w16cex:durableId="27D910D8" w16cex:dateUtc="2023-04-06T01:35:00Z"/>
  <w16cex:commentExtensible w16cex:durableId="27CF1532" w16cex:dateUtc="2023-03-29T11:51:00Z"/>
  <w16cex:commentExtensible w16cex:durableId="27D91113" w16cex:dateUtc="2023-04-06T01:36:00Z"/>
  <w16cex:commentExtensible w16cex:durableId="27D9111B" w16cex:dateUtc="2023-04-06T01:36:00Z"/>
  <w16cex:commentExtensible w16cex:durableId="27D91129" w16cex:dateUtc="2023-04-06T01:36:00Z"/>
  <w16cex:commentExtensible w16cex:durableId="27D9114E" w16cex:dateUtc="2023-04-06T01:37:00Z"/>
  <w16cex:commentExtensible w16cex:durableId="27D91176" w16cex:dateUtc="2023-04-06T01:37:00Z"/>
  <w16cex:commentExtensible w16cex:durableId="27D91180" w16cex:dateUtc="2023-04-06T01:38:00Z"/>
  <w16cex:commentExtensible w16cex:durableId="27CF1554" w16cex:dateUtc="2023-03-29T11:51:00Z"/>
  <w16cex:commentExtensible w16cex:durableId="27D911AA" w16cex:dateUtc="2023-04-06T01:38:00Z"/>
  <w16cex:commentExtensible w16cex:durableId="27D911CA" w16cex:dateUtc="2023-04-06T01:39:00Z"/>
  <w16cex:commentExtensible w16cex:durableId="27D91225" w16cex:dateUtc="2023-04-06T01:40:00Z"/>
  <w16cex:commentExtensible w16cex:durableId="27D67518" w16cex:dateUtc="2023-04-04T17:06:00Z"/>
  <w16cex:commentExtensible w16cex:durableId="27D9128F" w16cex:dateUtc="2023-04-06T01:42:00Z"/>
  <w16cex:commentExtensible w16cex:durableId="27D91375" w16cex:dateUtc="2023-04-06T01:46:00Z"/>
  <w16cex:commentExtensible w16cex:durableId="27D91421" w16cex:dateUtc="2023-04-06T01:49:00Z"/>
  <w16cex:commentExtensible w16cex:durableId="27D91512" w16cex:dateUtc="2023-04-06T01:53:00Z"/>
  <w16cex:commentExtensible w16cex:durableId="27D91794" w16cex:dateUtc="2023-04-06T02:04:00Z"/>
  <w16cex:commentExtensible w16cex:durableId="27D919A3" w16cex:dateUtc="2023-04-06T02:12:00Z"/>
  <w16cex:commentExtensible w16cex:durableId="27D91ACC" w16cex:dateUtc="2023-04-06T02:17:00Z"/>
  <w16cex:commentExtensible w16cex:durableId="27D91B29" w16cex:dateUtc="2023-04-06T02:19:00Z"/>
  <w16cex:commentExtensible w16cex:durableId="27D91AD6" w16cex:dateUtc="2023-04-06T02:17:00Z"/>
  <w16cex:commentExtensible w16cex:durableId="27D91B34" w16cex:dateUtc="2023-04-06T02:19:00Z"/>
  <w16cex:commentExtensible w16cex:durableId="27D91B3D" w16cex:dateUtc="2023-04-06T02:19:00Z"/>
  <w16cex:commentExtensible w16cex:durableId="27D91B4D" w16cex:dateUtc="2023-04-06T02:19:00Z"/>
  <w16cex:commentExtensible w16cex:durableId="27D91B85" w16cex:dateUtc="2023-04-06T02:20:00Z"/>
  <w16cex:commentExtensible w16cex:durableId="27D91BCB" w16cex:dateUtc="2023-04-06T02:22:00Z"/>
  <w16cex:commentExtensible w16cex:durableId="27D91BFF" w16cex:dateUtc="2023-04-06T02:22:00Z"/>
  <w16cex:commentExtensible w16cex:durableId="27D91C44" w16cex:dateUtc="2023-04-06T02:24:00Z"/>
  <w16cex:commentExtensible w16cex:durableId="27CF15C2" w16cex:dateUtc="2023-03-29T11:53:00Z"/>
  <w16cex:commentExtensible w16cex:durableId="27D91C50" w16cex:dateUtc="2023-04-06T02:24:00Z"/>
  <w16cex:commentExtensible w16cex:durableId="27CF15E7" w16cex:dateUtc="2023-03-29T11:54:00Z"/>
  <w16cex:commentExtensible w16cex:durableId="27D91C85" w16cex:dateUtc="2023-04-06T02:25:00Z"/>
  <w16cex:commentExtensible w16cex:durableId="27D68230" w16cex:dateUtc="2023-04-04T18:02:00Z"/>
  <w16cex:commentExtensible w16cex:durableId="27D91CCD" w16cex:dateUtc="2023-04-06T02:26:00Z"/>
  <w16cex:commentExtensible w16cex:durableId="27D6803F" w16cex:dateUtc="2023-04-04T17:53:00Z"/>
  <w16cex:commentExtensible w16cex:durableId="27D91D47" w16cex:dateUtc="2023-04-06T02:28:00Z"/>
  <w16cex:commentExtensible w16cex:durableId="27CF168B" w16cex:dateUtc="2023-03-29T11:56:00Z"/>
  <w16cex:commentExtensible w16cex:durableId="27D91E18" w16cex:dateUtc="2023-04-06T02:31:00Z"/>
  <w16cex:commentExtensible w16cex:durableId="27D91E3A" w16cex:dateUtc="2023-04-06T02:32:00Z"/>
  <w16cex:commentExtensible w16cex:durableId="27D91E54" w16cex:dateUtc="2023-04-06T02:32:00Z"/>
  <w16cex:commentExtensible w16cex:durableId="27D68129" w16cex:dateUtc="2023-04-04T17:57:00Z"/>
  <w16cex:commentExtensible w16cex:durableId="27D91E8C" w16cex:dateUtc="2023-04-06T02:33:00Z"/>
  <w16cex:commentExtensible w16cex:durableId="27CF16E4" w16cex:dateUtc="2023-03-29T11:58:00Z"/>
  <w16cex:commentExtensible w16cex:durableId="27D91FD9" w16cex:dateUtc="2023-04-06T02:39:00Z"/>
  <w16cex:commentExtensible w16cex:durableId="27D920A4" w16cex:dateUtc="2023-04-06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73C95" w16cid:durableId="27D6B3B8"/>
  <w16cid:commentId w16cid:paraId="0E9C57CF" w16cid:durableId="27D90C10"/>
  <w16cid:commentId w16cid:paraId="36029AD9" w16cid:durableId="27D6B3D3"/>
  <w16cid:commentId w16cid:paraId="56E7C836" w16cid:durableId="27D90C18"/>
  <w16cid:commentId w16cid:paraId="7135D44F" w16cid:durableId="27D6B362"/>
  <w16cid:commentId w16cid:paraId="0D2A04CA" w16cid:durableId="27D671FA"/>
  <w16cid:commentId w16cid:paraId="0B26A690" w16cid:durableId="27D90DAC"/>
  <w16cid:commentId w16cid:paraId="7BE9AE30" w16cid:durableId="27D67305"/>
  <w16cid:commentId w16cid:paraId="479899F4" w16cid:durableId="27D90DC2"/>
  <w16cid:commentId w16cid:paraId="1994E1B8" w16cid:durableId="27D6B363"/>
  <w16cid:commentId w16cid:paraId="69631690" w16cid:durableId="27D90DC9"/>
  <w16cid:commentId w16cid:paraId="14AA3029" w16cid:durableId="27D6C2AB"/>
  <w16cid:commentId w16cid:paraId="07FFC65C" w16cid:durableId="27D6B4B3"/>
  <w16cid:commentId w16cid:paraId="28A35537" w16cid:durableId="27D90E70"/>
  <w16cid:commentId w16cid:paraId="22B72FCE" w16cid:durableId="27CF1520"/>
  <w16cid:commentId w16cid:paraId="1F44A2D0" w16cid:durableId="27D90EDD"/>
  <w16cid:commentId w16cid:paraId="305B2663" w16cid:durableId="27D6B365"/>
  <w16cid:commentId w16cid:paraId="172D7804" w16cid:durableId="27D90EF4"/>
  <w16cid:commentId w16cid:paraId="08C7D9C1" w16cid:durableId="27D6C2F6"/>
  <w16cid:commentId w16cid:paraId="72808470" w16cid:durableId="27D90FA0"/>
  <w16cid:commentId w16cid:paraId="42A3333A" w16cid:durableId="27D673ED"/>
  <w16cid:commentId w16cid:paraId="39047B42" w16cid:durableId="27D9104B"/>
  <w16cid:commentId w16cid:paraId="429DFA03" w16cid:durableId="27D6B366"/>
  <w16cid:commentId w16cid:paraId="101D63A8" w16cid:durableId="27D910D8"/>
  <w16cid:commentId w16cid:paraId="16D76415" w16cid:durableId="27CF1532"/>
  <w16cid:commentId w16cid:paraId="3EB6522F" w16cid:durableId="27D91113"/>
  <w16cid:commentId w16cid:paraId="746D04F8" w16cid:durableId="27D6B4D6"/>
  <w16cid:commentId w16cid:paraId="50FAD99C" w16cid:durableId="27D9111B"/>
  <w16cid:commentId w16cid:paraId="4B83B7FE" w16cid:durableId="27D6C31C"/>
  <w16cid:commentId w16cid:paraId="3D358482" w16cid:durableId="27D91129"/>
  <w16cid:commentId w16cid:paraId="3DBFB82C" w16cid:durableId="27D6C3F8"/>
  <w16cid:commentId w16cid:paraId="5F45C35F" w16cid:durableId="27D9114E"/>
  <w16cid:commentId w16cid:paraId="47702A83" w16cid:durableId="27D6B368"/>
  <w16cid:commentId w16cid:paraId="35FF1FCF" w16cid:durableId="27D91176"/>
  <w16cid:commentId w16cid:paraId="6558299C" w16cid:durableId="27D6C4C3"/>
  <w16cid:commentId w16cid:paraId="2445FFA9" w16cid:durableId="27D91180"/>
  <w16cid:commentId w16cid:paraId="06B2B42A" w16cid:durableId="27CF1554"/>
  <w16cid:commentId w16cid:paraId="6111D6D9" w16cid:durableId="27D911AA"/>
  <w16cid:commentId w16cid:paraId="5DDA68F6" w16cid:durableId="27D6B4EC"/>
  <w16cid:commentId w16cid:paraId="34FA4904" w16cid:durableId="27D911CA"/>
  <w16cid:commentId w16cid:paraId="69E8023B" w16cid:durableId="27D6C5D9"/>
  <w16cid:commentId w16cid:paraId="22060164" w16cid:durableId="27D91225"/>
  <w16cid:commentId w16cid:paraId="107E5AD1" w16cid:durableId="27D67518"/>
  <w16cid:commentId w16cid:paraId="6AD086C6" w16cid:durableId="27D9128F"/>
  <w16cid:commentId w16cid:paraId="73A5AEEC" w16cid:durableId="27D6B36A"/>
  <w16cid:commentId w16cid:paraId="3436DC0A" w16cid:durableId="27D6C6B9"/>
  <w16cid:commentId w16cid:paraId="4464451B" w16cid:durableId="27D91375"/>
  <w16cid:commentId w16cid:paraId="070AE0DB" w16cid:durableId="27D6B553"/>
  <w16cid:commentId w16cid:paraId="34B097FE" w16cid:durableId="27D91421"/>
  <w16cid:commentId w16cid:paraId="54A12352" w16cid:durableId="27D6B36B"/>
  <w16cid:commentId w16cid:paraId="640BF942" w16cid:durableId="27D6CA8A"/>
  <w16cid:commentId w16cid:paraId="35BFC885" w16cid:durableId="27D91512"/>
  <w16cid:commentId w16cid:paraId="734CFE3A" w16cid:durableId="27D6B591"/>
  <w16cid:commentId w16cid:paraId="5116641D" w16cid:durableId="27D91794"/>
  <w16cid:commentId w16cid:paraId="6EA92CF0" w16cid:durableId="27D6B36C"/>
  <w16cid:commentId w16cid:paraId="2DCC0C9B" w16cid:durableId="27D919A3"/>
  <w16cid:commentId w16cid:paraId="30169ABF" w16cid:durableId="27D6B5B5"/>
  <w16cid:commentId w16cid:paraId="1F43C3C8" w16cid:durableId="27D6CC4A"/>
  <w16cid:commentId w16cid:paraId="7C045334" w16cid:durableId="27D91ACC"/>
  <w16cid:commentId w16cid:paraId="25F3E262" w16cid:durableId="27D6CC91"/>
  <w16cid:commentId w16cid:paraId="1EEBFA0E" w16cid:durableId="27D91B29"/>
  <w16cid:commentId w16cid:paraId="7B0B9EC0" w16cid:durableId="27D6B36D"/>
  <w16cid:commentId w16cid:paraId="5DBD5E28" w16cid:durableId="27D91AD6"/>
  <w16cid:commentId w16cid:paraId="0E6D8D9D" w16cid:durableId="27D6CCBA"/>
  <w16cid:commentId w16cid:paraId="7F68DC14" w16cid:durableId="27D91B34"/>
  <w16cid:commentId w16cid:paraId="74A9E2E5" w16cid:durableId="27D6B36E"/>
  <w16cid:commentId w16cid:paraId="48BD890E" w16cid:durableId="27D6CD01"/>
  <w16cid:commentId w16cid:paraId="63D4CB34" w16cid:durableId="27D91B3D"/>
  <w16cid:commentId w16cid:paraId="2D583E39" w16cid:durableId="27D6B36F"/>
  <w16cid:commentId w16cid:paraId="354B6730" w16cid:durableId="27D6CD58"/>
  <w16cid:commentId w16cid:paraId="2D851B60" w16cid:durableId="27D6CFC2"/>
  <w16cid:commentId w16cid:paraId="2F1915C0" w16cid:durableId="27D91B4D"/>
  <w16cid:commentId w16cid:paraId="173BC4A9" w16cid:durableId="27D6D007"/>
  <w16cid:commentId w16cid:paraId="1EA91A6F" w16cid:durableId="27D91B85"/>
  <w16cid:commentId w16cid:paraId="61FC7803" w16cid:durableId="27D6B370"/>
  <w16cid:commentId w16cid:paraId="24CECCA9" w16cid:durableId="27D6D271"/>
  <w16cid:commentId w16cid:paraId="2CD9FD97" w16cid:durableId="27D91BCB"/>
  <w16cid:commentId w16cid:paraId="51535597" w16cid:durableId="27D6B371"/>
  <w16cid:commentId w16cid:paraId="57BE9474" w16cid:durableId="27D91BFF"/>
  <w16cid:commentId w16cid:paraId="71FAD533" w16cid:durableId="27D6B372"/>
  <w16cid:commentId w16cid:paraId="296F6018" w16cid:durableId="27D91C44"/>
  <w16cid:commentId w16cid:paraId="117C0A43" w16cid:durableId="27CF15C2"/>
  <w16cid:commentId w16cid:paraId="744B2BC0" w16cid:durableId="27D91C50"/>
  <w16cid:commentId w16cid:paraId="74026165" w16cid:durableId="27CF15E7"/>
  <w16cid:commentId w16cid:paraId="5511E1BC" w16cid:durableId="27D91C85"/>
  <w16cid:commentId w16cid:paraId="55B6DA8E" w16cid:durableId="27D68230"/>
  <w16cid:commentId w16cid:paraId="3B37E995" w16cid:durableId="27D91CCD"/>
  <w16cid:commentId w16cid:paraId="7E054424" w16cid:durableId="27D6803F"/>
  <w16cid:commentId w16cid:paraId="0DE9C117" w16cid:durableId="27D91D47"/>
  <w16cid:commentId w16cid:paraId="41355A9F" w16cid:durableId="27CF168B"/>
  <w16cid:commentId w16cid:paraId="34EBC4BB" w16cid:durableId="27D6B376"/>
  <w16cid:commentId w16cid:paraId="4C584619" w16cid:durableId="27D6D411"/>
  <w16cid:commentId w16cid:paraId="26452ED4" w16cid:durableId="27D91E18"/>
  <w16cid:commentId w16cid:paraId="74851E34" w16cid:durableId="27D6B377"/>
  <w16cid:commentId w16cid:paraId="2627746F" w16cid:durableId="27D91E3A"/>
  <w16cid:commentId w16cid:paraId="2A43B938" w16cid:durableId="27D6B378"/>
  <w16cid:commentId w16cid:paraId="2228F7A8" w16cid:durableId="27D91E54"/>
  <w16cid:commentId w16cid:paraId="1AA578CB" w16cid:durableId="27D68129"/>
  <w16cid:commentId w16cid:paraId="39632DA6" w16cid:durableId="27D91E8C"/>
  <w16cid:commentId w16cid:paraId="5072DFFD" w16cid:durableId="27CF16E4"/>
  <w16cid:commentId w16cid:paraId="6A266038" w16cid:durableId="27D91FD9"/>
  <w16cid:commentId w16cid:paraId="0A96DD55" w16cid:durableId="27D6B37A"/>
  <w16cid:commentId w16cid:paraId="0A008DE9" w16cid:durableId="27D920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4EFA" w14:textId="77777777" w:rsidR="00F067BA" w:rsidRDefault="00F067BA" w:rsidP="001A5BDE">
      <w:pPr>
        <w:spacing w:after="0" w:line="240" w:lineRule="auto"/>
      </w:pPr>
      <w:r>
        <w:separator/>
      </w:r>
    </w:p>
  </w:endnote>
  <w:endnote w:type="continuationSeparator" w:id="0">
    <w:p w14:paraId="6763B573" w14:textId="77777777" w:rsidR="00F067BA" w:rsidRDefault="00F067BA"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333E" w14:textId="77777777" w:rsidR="00F067BA" w:rsidRDefault="00F067BA" w:rsidP="001A5BDE">
      <w:pPr>
        <w:spacing w:after="0" w:line="240" w:lineRule="auto"/>
      </w:pPr>
      <w:r>
        <w:separator/>
      </w:r>
    </w:p>
  </w:footnote>
  <w:footnote w:type="continuationSeparator" w:id="0">
    <w:p w14:paraId="2E77E7A5" w14:textId="77777777" w:rsidR="00F067BA" w:rsidRDefault="00F067BA"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Xiaomi - Yumin Wu">
    <w15:presenceInfo w15:providerId="None" w15:userId="Xiaomi - Yumin Wu"/>
  </w15:person>
  <w15:person w15:author="RAN2#121">
    <w15:presenceInfo w15:providerId="None" w15:userId="RAN2#121"/>
  </w15:person>
  <w15:person w15:author="Weiwei Wang/NW Research &amp; Standard Lab /SRC-Beijing/Staff Engineer/Samsung Electronics">
    <w15:presenceInfo w15:providerId="AD" w15:userId="S-1-5-21-1569490900-2152479555-3239727262-4892767"/>
  </w15:person>
  <w15:person w15:author="Qualcomm - Sherif Elazzouni">
    <w15:presenceInfo w15:providerId="None" w15:userId="Qualcomm - Sherif Elazzouni"/>
  </w15:person>
  <w15:person w15:author="Huawei - Jagdeep">
    <w15:presenceInfo w15:providerId="None" w15:userId="Huawei - Jagdeep"/>
  </w15:person>
  <w15:person w15:author="Intel - Yujian Zhang">
    <w15:presenceInfo w15:providerId="None" w15:userId="Intel - Yujian Zhang"/>
  </w15:person>
  <w15:person w15:author="Sharp - LIU Lei">
    <w15:presenceInfo w15:providerId="None" w15:userId="Sharp - LIU L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20D6"/>
    <w:rsid w:val="00004915"/>
    <w:rsid w:val="00010B99"/>
    <w:rsid w:val="00011050"/>
    <w:rsid w:val="000111AB"/>
    <w:rsid w:val="000165B8"/>
    <w:rsid w:val="00017511"/>
    <w:rsid w:val="0001752D"/>
    <w:rsid w:val="00017B08"/>
    <w:rsid w:val="00021E81"/>
    <w:rsid w:val="000313A0"/>
    <w:rsid w:val="0003405C"/>
    <w:rsid w:val="00034E06"/>
    <w:rsid w:val="00037CBA"/>
    <w:rsid w:val="000449D7"/>
    <w:rsid w:val="00046D9B"/>
    <w:rsid w:val="0005073F"/>
    <w:rsid w:val="0005183E"/>
    <w:rsid w:val="00052054"/>
    <w:rsid w:val="00052FB6"/>
    <w:rsid w:val="00053537"/>
    <w:rsid w:val="000550B5"/>
    <w:rsid w:val="000553C9"/>
    <w:rsid w:val="000660A5"/>
    <w:rsid w:val="0006666D"/>
    <w:rsid w:val="00070409"/>
    <w:rsid w:val="00071A4E"/>
    <w:rsid w:val="00072753"/>
    <w:rsid w:val="00072D8B"/>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44B9"/>
    <w:rsid w:val="000E54BB"/>
    <w:rsid w:val="000E7728"/>
    <w:rsid w:val="000F2C66"/>
    <w:rsid w:val="000F3178"/>
    <w:rsid w:val="000F47BB"/>
    <w:rsid w:val="000F480E"/>
    <w:rsid w:val="000F67E6"/>
    <w:rsid w:val="0010125D"/>
    <w:rsid w:val="00102FD9"/>
    <w:rsid w:val="00112CA3"/>
    <w:rsid w:val="001145CD"/>
    <w:rsid w:val="00116469"/>
    <w:rsid w:val="0011676E"/>
    <w:rsid w:val="00121721"/>
    <w:rsid w:val="0012279A"/>
    <w:rsid w:val="001325E4"/>
    <w:rsid w:val="001328CE"/>
    <w:rsid w:val="0013354F"/>
    <w:rsid w:val="00134E5A"/>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467"/>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E7EC8"/>
    <w:rsid w:val="001F0045"/>
    <w:rsid w:val="001F5D94"/>
    <w:rsid w:val="00202026"/>
    <w:rsid w:val="00202E09"/>
    <w:rsid w:val="00205FF6"/>
    <w:rsid w:val="00206ACD"/>
    <w:rsid w:val="00207134"/>
    <w:rsid w:val="00211535"/>
    <w:rsid w:val="00212840"/>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2F783C"/>
    <w:rsid w:val="0030086D"/>
    <w:rsid w:val="00302EFF"/>
    <w:rsid w:val="003051E4"/>
    <w:rsid w:val="00305946"/>
    <w:rsid w:val="00310B76"/>
    <w:rsid w:val="00311077"/>
    <w:rsid w:val="00312CAE"/>
    <w:rsid w:val="00312EE9"/>
    <w:rsid w:val="00317B24"/>
    <w:rsid w:val="00323491"/>
    <w:rsid w:val="00334917"/>
    <w:rsid w:val="00334C68"/>
    <w:rsid w:val="003379A5"/>
    <w:rsid w:val="00340CB1"/>
    <w:rsid w:val="00340D79"/>
    <w:rsid w:val="00343BE2"/>
    <w:rsid w:val="00347DD9"/>
    <w:rsid w:val="00362F44"/>
    <w:rsid w:val="00374185"/>
    <w:rsid w:val="00377CE4"/>
    <w:rsid w:val="00382776"/>
    <w:rsid w:val="003838EE"/>
    <w:rsid w:val="003852F9"/>
    <w:rsid w:val="00390C7A"/>
    <w:rsid w:val="00391F09"/>
    <w:rsid w:val="00392AF9"/>
    <w:rsid w:val="003935ED"/>
    <w:rsid w:val="00396A45"/>
    <w:rsid w:val="00397256"/>
    <w:rsid w:val="00397C23"/>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1635E"/>
    <w:rsid w:val="00421662"/>
    <w:rsid w:val="0042168F"/>
    <w:rsid w:val="00424849"/>
    <w:rsid w:val="004302DF"/>
    <w:rsid w:val="0043152C"/>
    <w:rsid w:val="0044050A"/>
    <w:rsid w:val="00440C67"/>
    <w:rsid w:val="00442B3D"/>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A6FFB"/>
    <w:rsid w:val="004B165F"/>
    <w:rsid w:val="004B26FC"/>
    <w:rsid w:val="004B28F1"/>
    <w:rsid w:val="004B5E80"/>
    <w:rsid w:val="004C0281"/>
    <w:rsid w:val="004C45EC"/>
    <w:rsid w:val="004C5A86"/>
    <w:rsid w:val="004C5DCD"/>
    <w:rsid w:val="004C74C3"/>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1AB5"/>
    <w:rsid w:val="0051414D"/>
    <w:rsid w:val="005176D2"/>
    <w:rsid w:val="00517C80"/>
    <w:rsid w:val="005215B7"/>
    <w:rsid w:val="00522067"/>
    <w:rsid w:val="00523E3A"/>
    <w:rsid w:val="0052489B"/>
    <w:rsid w:val="005248D7"/>
    <w:rsid w:val="005274B6"/>
    <w:rsid w:val="00532BE3"/>
    <w:rsid w:val="00535313"/>
    <w:rsid w:val="005374D2"/>
    <w:rsid w:val="00540505"/>
    <w:rsid w:val="005428A3"/>
    <w:rsid w:val="005461C3"/>
    <w:rsid w:val="00547719"/>
    <w:rsid w:val="00547D35"/>
    <w:rsid w:val="005521A7"/>
    <w:rsid w:val="00553637"/>
    <w:rsid w:val="005601BB"/>
    <w:rsid w:val="0056230A"/>
    <w:rsid w:val="00562C10"/>
    <w:rsid w:val="00562D0A"/>
    <w:rsid w:val="00562F1E"/>
    <w:rsid w:val="00563174"/>
    <w:rsid w:val="00563E18"/>
    <w:rsid w:val="00565BDC"/>
    <w:rsid w:val="0056646A"/>
    <w:rsid w:val="0057347F"/>
    <w:rsid w:val="00574EA9"/>
    <w:rsid w:val="005775BD"/>
    <w:rsid w:val="0058134D"/>
    <w:rsid w:val="005814AE"/>
    <w:rsid w:val="0058361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25D47"/>
    <w:rsid w:val="006377EF"/>
    <w:rsid w:val="006406AD"/>
    <w:rsid w:val="00647342"/>
    <w:rsid w:val="00653206"/>
    <w:rsid w:val="00656326"/>
    <w:rsid w:val="00660C5D"/>
    <w:rsid w:val="006617CC"/>
    <w:rsid w:val="00661B08"/>
    <w:rsid w:val="00662BEF"/>
    <w:rsid w:val="00666438"/>
    <w:rsid w:val="00667B6F"/>
    <w:rsid w:val="00672894"/>
    <w:rsid w:val="00677A16"/>
    <w:rsid w:val="0068015D"/>
    <w:rsid w:val="00680AEA"/>
    <w:rsid w:val="00681A82"/>
    <w:rsid w:val="00684182"/>
    <w:rsid w:val="00684FC9"/>
    <w:rsid w:val="00691E78"/>
    <w:rsid w:val="00695108"/>
    <w:rsid w:val="006972C4"/>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38A9"/>
    <w:rsid w:val="006F4024"/>
    <w:rsid w:val="006F4903"/>
    <w:rsid w:val="006F6101"/>
    <w:rsid w:val="006F6C23"/>
    <w:rsid w:val="0070133A"/>
    <w:rsid w:val="00710FD8"/>
    <w:rsid w:val="00715295"/>
    <w:rsid w:val="00716696"/>
    <w:rsid w:val="007177BD"/>
    <w:rsid w:val="00720B23"/>
    <w:rsid w:val="0073164F"/>
    <w:rsid w:val="00731E1B"/>
    <w:rsid w:val="00733A52"/>
    <w:rsid w:val="00736825"/>
    <w:rsid w:val="00740BA4"/>
    <w:rsid w:val="007505DB"/>
    <w:rsid w:val="00751812"/>
    <w:rsid w:val="00753127"/>
    <w:rsid w:val="007544BF"/>
    <w:rsid w:val="00755F6C"/>
    <w:rsid w:val="00760742"/>
    <w:rsid w:val="00760D2A"/>
    <w:rsid w:val="00766633"/>
    <w:rsid w:val="00766989"/>
    <w:rsid w:val="00766B0E"/>
    <w:rsid w:val="007673EF"/>
    <w:rsid w:val="00770048"/>
    <w:rsid w:val="007837E0"/>
    <w:rsid w:val="00787767"/>
    <w:rsid w:val="007909A0"/>
    <w:rsid w:val="00791010"/>
    <w:rsid w:val="00791B84"/>
    <w:rsid w:val="00797D63"/>
    <w:rsid w:val="007A3CBC"/>
    <w:rsid w:val="007B0E00"/>
    <w:rsid w:val="007B24BE"/>
    <w:rsid w:val="007B3F40"/>
    <w:rsid w:val="007B4DDF"/>
    <w:rsid w:val="007B6A70"/>
    <w:rsid w:val="007B72C6"/>
    <w:rsid w:val="007C317F"/>
    <w:rsid w:val="007C508C"/>
    <w:rsid w:val="007C7B54"/>
    <w:rsid w:val="007D1A52"/>
    <w:rsid w:val="007E13C4"/>
    <w:rsid w:val="007F2E08"/>
    <w:rsid w:val="007F4E68"/>
    <w:rsid w:val="0080606F"/>
    <w:rsid w:val="00811857"/>
    <w:rsid w:val="0081271D"/>
    <w:rsid w:val="008137A0"/>
    <w:rsid w:val="00815A27"/>
    <w:rsid w:val="008176A0"/>
    <w:rsid w:val="00822D7B"/>
    <w:rsid w:val="0082376A"/>
    <w:rsid w:val="008266A3"/>
    <w:rsid w:val="0083474E"/>
    <w:rsid w:val="00834EF6"/>
    <w:rsid w:val="00836229"/>
    <w:rsid w:val="008400D3"/>
    <w:rsid w:val="00846A09"/>
    <w:rsid w:val="0084774F"/>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C7756"/>
    <w:rsid w:val="008D0111"/>
    <w:rsid w:val="008D21D9"/>
    <w:rsid w:val="008D2E4B"/>
    <w:rsid w:val="008D66F2"/>
    <w:rsid w:val="008E0A85"/>
    <w:rsid w:val="008E1131"/>
    <w:rsid w:val="008E208F"/>
    <w:rsid w:val="008E49D5"/>
    <w:rsid w:val="008E6577"/>
    <w:rsid w:val="008F068E"/>
    <w:rsid w:val="008F3A63"/>
    <w:rsid w:val="0090012D"/>
    <w:rsid w:val="009017D4"/>
    <w:rsid w:val="0090280A"/>
    <w:rsid w:val="00904DF4"/>
    <w:rsid w:val="00905FAB"/>
    <w:rsid w:val="00906DE1"/>
    <w:rsid w:val="00914598"/>
    <w:rsid w:val="009200AA"/>
    <w:rsid w:val="00920A69"/>
    <w:rsid w:val="00926C0E"/>
    <w:rsid w:val="00931421"/>
    <w:rsid w:val="009448CF"/>
    <w:rsid w:val="00946FCE"/>
    <w:rsid w:val="00947909"/>
    <w:rsid w:val="0095464F"/>
    <w:rsid w:val="0095619C"/>
    <w:rsid w:val="00957F07"/>
    <w:rsid w:val="00957F0F"/>
    <w:rsid w:val="00963984"/>
    <w:rsid w:val="009642D6"/>
    <w:rsid w:val="00964E04"/>
    <w:rsid w:val="00967685"/>
    <w:rsid w:val="0097059F"/>
    <w:rsid w:val="00971116"/>
    <w:rsid w:val="00973D2C"/>
    <w:rsid w:val="00980E73"/>
    <w:rsid w:val="0098189C"/>
    <w:rsid w:val="0098317F"/>
    <w:rsid w:val="00986688"/>
    <w:rsid w:val="00990BA8"/>
    <w:rsid w:val="00994510"/>
    <w:rsid w:val="009A5806"/>
    <w:rsid w:val="009A693A"/>
    <w:rsid w:val="009C0D78"/>
    <w:rsid w:val="009C28E4"/>
    <w:rsid w:val="009C57EE"/>
    <w:rsid w:val="009E22FE"/>
    <w:rsid w:val="009F55D1"/>
    <w:rsid w:val="00A04C9C"/>
    <w:rsid w:val="00A05393"/>
    <w:rsid w:val="00A05A8B"/>
    <w:rsid w:val="00A05F04"/>
    <w:rsid w:val="00A111DD"/>
    <w:rsid w:val="00A11C54"/>
    <w:rsid w:val="00A13B35"/>
    <w:rsid w:val="00A2050C"/>
    <w:rsid w:val="00A22455"/>
    <w:rsid w:val="00A36078"/>
    <w:rsid w:val="00A53614"/>
    <w:rsid w:val="00A57656"/>
    <w:rsid w:val="00A63EDE"/>
    <w:rsid w:val="00A77E7E"/>
    <w:rsid w:val="00A85F1D"/>
    <w:rsid w:val="00A90306"/>
    <w:rsid w:val="00A92E7D"/>
    <w:rsid w:val="00A9398F"/>
    <w:rsid w:val="00A943F5"/>
    <w:rsid w:val="00A949CA"/>
    <w:rsid w:val="00AA3FCF"/>
    <w:rsid w:val="00AA53D2"/>
    <w:rsid w:val="00AA7517"/>
    <w:rsid w:val="00AA7599"/>
    <w:rsid w:val="00AB0644"/>
    <w:rsid w:val="00AB0879"/>
    <w:rsid w:val="00AB0BA7"/>
    <w:rsid w:val="00AC13C5"/>
    <w:rsid w:val="00AC2758"/>
    <w:rsid w:val="00AC6E9A"/>
    <w:rsid w:val="00AD1469"/>
    <w:rsid w:val="00AD1E05"/>
    <w:rsid w:val="00AD2B0C"/>
    <w:rsid w:val="00AD2EDB"/>
    <w:rsid w:val="00AD377A"/>
    <w:rsid w:val="00AD6E74"/>
    <w:rsid w:val="00AD73EC"/>
    <w:rsid w:val="00AD7A51"/>
    <w:rsid w:val="00AE1BC7"/>
    <w:rsid w:val="00AE33E6"/>
    <w:rsid w:val="00AE4839"/>
    <w:rsid w:val="00AE7B82"/>
    <w:rsid w:val="00AF1B00"/>
    <w:rsid w:val="00AF6D5F"/>
    <w:rsid w:val="00B0274E"/>
    <w:rsid w:val="00B0370C"/>
    <w:rsid w:val="00B05835"/>
    <w:rsid w:val="00B07D40"/>
    <w:rsid w:val="00B138CA"/>
    <w:rsid w:val="00B17F95"/>
    <w:rsid w:val="00B21A8B"/>
    <w:rsid w:val="00B22974"/>
    <w:rsid w:val="00B23A9D"/>
    <w:rsid w:val="00B23B51"/>
    <w:rsid w:val="00B26A54"/>
    <w:rsid w:val="00B30512"/>
    <w:rsid w:val="00B305DF"/>
    <w:rsid w:val="00B40C6D"/>
    <w:rsid w:val="00B51ADC"/>
    <w:rsid w:val="00B5272C"/>
    <w:rsid w:val="00B53911"/>
    <w:rsid w:val="00B556D1"/>
    <w:rsid w:val="00B55A87"/>
    <w:rsid w:val="00B63B97"/>
    <w:rsid w:val="00B6401A"/>
    <w:rsid w:val="00B64F74"/>
    <w:rsid w:val="00B6564B"/>
    <w:rsid w:val="00B665F4"/>
    <w:rsid w:val="00B72C2C"/>
    <w:rsid w:val="00B739C5"/>
    <w:rsid w:val="00B7554E"/>
    <w:rsid w:val="00B7685C"/>
    <w:rsid w:val="00B815D6"/>
    <w:rsid w:val="00B816C2"/>
    <w:rsid w:val="00B9230A"/>
    <w:rsid w:val="00B97562"/>
    <w:rsid w:val="00BA493F"/>
    <w:rsid w:val="00BA5DBB"/>
    <w:rsid w:val="00BB20A6"/>
    <w:rsid w:val="00BB78A1"/>
    <w:rsid w:val="00BB7990"/>
    <w:rsid w:val="00BC48F7"/>
    <w:rsid w:val="00BC611D"/>
    <w:rsid w:val="00BC7E7B"/>
    <w:rsid w:val="00BD4E03"/>
    <w:rsid w:val="00BD54CF"/>
    <w:rsid w:val="00BD573A"/>
    <w:rsid w:val="00BD7547"/>
    <w:rsid w:val="00BE675E"/>
    <w:rsid w:val="00BF54C4"/>
    <w:rsid w:val="00C01B10"/>
    <w:rsid w:val="00C03CC9"/>
    <w:rsid w:val="00C0501C"/>
    <w:rsid w:val="00C116AD"/>
    <w:rsid w:val="00C14FC0"/>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C5B95"/>
    <w:rsid w:val="00CD21D7"/>
    <w:rsid w:val="00CD30F4"/>
    <w:rsid w:val="00CD6128"/>
    <w:rsid w:val="00CD78A8"/>
    <w:rsid w:val="00CE1306"/>
    <w:rsid w:val="00CE5D0E"/>
    <w:rsid w:val="00CF1778"/>
    <w:rsid w:val="00CF5618"/>
    <w:rsid w:val="00CF56DD"/>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5DF"/>
    <w:rsid w:val="00D51520"/>
    <w:rsid w:val="00D61351"/>
    <w:rsid w:val="00D63377"/>
    <w:rsid w:val="00D63991"/>
    <w:rsid w:val="00D64A53"/>
    <w:rsid w:val="00D73B63"/>
    <w:rsid w:val="00D73BED"/>
    <w:rsid w:val="00D75CFA"/>
    <w:rsid w:val="00D771DF"/>
    <w:rsid w:val="00D80DB3"/>
    <w:rsid w:val="00D81BC2"/>
    <w:rsid w:val="00D82A59"/>
    <w:rsid w:val="00D835BD"/>
    <w:rsid w:val="00D843F8"/>
    <w:rsid w:val="00D85504"/>
    <w:rsid w:val="00D93AF3"/>
    <w:rsid w:val="00D95E53"/>
    <w:rsid w:val="00D97B11"/>
    <w:rsid w:val="00DB019F"/>
    <w:rsid w:val="00DB3351"/>
    <w:rsid w:val="00DB5FDD"/>
    <w:rsid w:val="00DB7E09"/>
    <w:rsid w:val="00DC1194"/>
    <w:rsid w:val="00DC348C"/>
    <w:rsid w:val="00DC7415"/>
    <w:rsid w:val="00DC7848"/>
    <w:rsid w:val="00DD143A"/>
    <w:rsid w:val="00DD31A4"/>
    <w:rsid w:val="00DD73B7"/>
    <w:rsid w:val="00DE0707"/>
    <w:rsid w:val="00DE13FF"/>
    <w:rsid w:val="00DE211E"/>
    <w:rsid w:val="00DE5E0B"/>
    <w:rsid w:val="00DF0623"/>
    <w:rsid w:val="00DF080B"/>
    <w:rsid w:val="00DF0BC1"/>
    <w:rsid w:val="00DF35C4"/>
    <w:rsid w:val="00DF452B"/>
    <w:rsid w:val="00DF4BBF"/>
    <w:rsid w:val="00DF5037"/>
    <w:rsid w:val="00E01C31"/>
    <w:rsid w:val="00E01F8C"/>
    <w:rsid w:val="00E04C71"/>
    <w:rsid w:val="00E04CD3"/>
    <w:rsid w:val="00E06238"/>
    <w:rsid w:val="00E06F2A"/>
    <w:rsid w:val="00E2026D"/>
    <w:rsid w:val="00E2307D"/>
    <w:rsid w:val="00E23402"/>
    <w:rsid w:val="00E235B7"/>
    <w:rsid w:val="00E254C5"/>
    <w:rsid w:val="00E2578B"/>
    <w:rsid w:val="00E25918"/>
    <w:rsid w:val="00E26267"/>
    <w:rsid w:val="00E31DDD"/>
    <w:rsid w:val="00E31F4D"/>
    <w:rsid w:val="00E32016"/>
    <w:rsid w:val="00E3617D"/>
    <w:rsid w:val="00E37091"/>
    <w:rsid w:val="00E40178"/>
    <w:rsid w:val="00E41E7F"/>
    <w:rsid w:val="00E439F3"/>
    <w:rsid w:val="00E4401C"/>
    <w:rsid w:val="00E513E4"/>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242E"/>
    <w:rsid w:val="00EB476C"/>
    <w:rsid w:val="00EB5DCF"/>
    <w:rsid w:val="00EC3710"/>
    <w:rsid w:val="00EC680B"/>
    <w:rsid w:val="00ED16CC"/>
    <w:rsid w:val="00ED2B9B"/>
    <w:rsid w:val="00ED2FFE"/>
    <w:rsid w:val="00ED3FA0"/>
    <w:rsid w:val="00ED43FE"/>
    <w:rsid w:val="00ED4CE7"/>
    <w:rsid w:val="00ED5A64"/>
    <w:rsid w:val="00ED5FD9"/>
    <w:rsid w:val="00ED7DD4"/>
    <w:rsid w:val="00EE209F"/>
    <w:rsid w:val="00EE2111"/>
    <w:rsid w:val="00EE24D0"/>
    <w:rsid w:val="00EE5229"/>
    <w:rsid w:val="00EE5C13"/>
    <w:rsid w:val="00EF0239"/>
    <w:rsid w:val="00EF17EA"/>
    <w:rsid w:val="00EF20C2"/>
    <w:rsid w:val="00EF3D1B"/>
    <w:rsid w:val="00F04F21"/>
    <w:rsid w:val="00F05360"/>
    <w:rsid w:val="00F054ED"/>
    <w:rsid w:val="00F067BA"/>
    <w:rsid w:val="00F06E56"/>
    <w:rsid w:val="00F07CE9"/>
    <w:rsid w:val="00F120EC"/>
    <w:rsid w:val="00F13BC2"/>
    <w:rsid w:val="00F1726C"/>
    <w:rsid w:val="00F20850"/>
    <w:rsid w:val="00F23CC9"/>
    <w:rsid w:val="00F24EF3"/>
    <w:rsid w:val="00F27A29"/>
    <w:rsid w:val="00F30FA7"/>
    <w:rsid w:val="00F31446"/>
    <w:rsid w:val="00F37815"/>
    <w:rsid w:val="00F37BCC"/>
    <w:rsid w:val="00F4063F"/>
    <w:rsid w:val="00F41562"/>
    <w:rsid w:val="00F62769"/>
    <w:rsid w:val="00F633ED"/>
    <w:rsid w:val="00F63799"/>
    <w:rsid w:val="00F637D0"/>
    <w:rsid w:val="00F6716B"/>
    <w:rsid w:val="00F70799"/>
    <w:rsid w:val="00F7188E"/>
    <w:rsid w:val="00F7259D"/>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C146D"/>
    <w:rsid w:val="00FC6048"/>
    <w:rsid w:val="00FD2286"/>
    <w:rsid w:val="00FD2F7D"/>
    <w:rsid w:val="00FD5649"/>
    <w:rsid w:val="00FE1144"/>
    <w:rsid w:val="00FE30CB"/>
    <w:rsid w:val="00FE4484"/>
    <w:rsid w:val="00FF0060"/>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w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C997-638A-4CF3-AC1F-3D22574D551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74</Pages>
  <Words>30103</Words>
  <Characters>171588</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RAN2#121</cp:lastModifiedBy>
  <cp:revision>74</cp:revision>
  <dcterms:created xsi:type="dcterms:W3CDTF">2023-04-04T16:51:00Z</dcterms:created>
  <dcterms:modified xsi:type="dcterms:W3CDTF">2023-04-06T02:42:00Z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