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381DD8">
            <w:pPr>
              <w:pStyle w:val="CRCoverPage"/>
              <w:spacing w:after="0"/>
              <w:ind w:left="100" w:right="-609"/>
            </w:pPr>
            <w:r>
              <w:t>NR_mob_enh2-Core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宋体"/>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9" w:author="RAN2#121" w:date="2023-03-15T19:16:00Z">
        <w:r w:rsidR="00990BA8" w:rsidRPr="004F2C0E">
          <w:rPr>
            <w:i/>
          </w:rPr>
          <w:t>autonomousDenialParameters</w:t>
        </w:r>
        <w:proofErr w:type="spellEnd"/>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w:t>
        </w:r>
        <w:proofErr w:type="spellStart"/>
        <w:r w:rsidR="0073164F" w:rsidRPr="004F2C0E">
          <w:t>preceeding</w:t>
        </w:r>
        <w:proofErr w:type="spellEnd"/>
        <w:r w:rsidR="0073164F" w:rsidRPr="004F2C0E">
          <w:t xml:space="preserve"> and including this particular </w:t>
        </w:r>
        <w:r w:rsidR="00B63B97">
          <w:t>slot</w:t>
        </w:r>
        <w:r w:rsidR="0073164F" w:rsidRPr="004F2C0E">
          <w:t xml:space="preserve">, it autonomously denied fewer UL </w:t>
        </w:r>
      </w:ins>
      <w:ins w:id="13" w:author="RAN2#121" w:date="2023-03-15T19:18:00Z">
        <w:r w:rsidR="00656326">
          <w:t>slot</w:t>
        </w:r>
      </w:ins>
      <w:ins w:id="14" w:author="RAN2#121" w:date="2023-03-15T19:17:00Z">
        <w:r w:rsidR="0073164F" w:rsidRPr="004F2C0E">
          <w:t xml:space="preserve">s than indicated by </w:t>
        </w:r>
        <w:proofErr w:type="spellStart"/>
        <w:r w:rsidR="0073164F" w:rsidRPr="004F2C0E">
          <w:rPr>
            <w:i/>
          </w:rPr>
          <w:t>autonomousDenial</w:t>
        </w:r>
      </w:ins>
      <w:ins w:id="15" w:author="RAN2#121" w:date="2023-03-15T19:18:00Z">
        <w:r w:rsidR="004D682C">
          <w:rPr>
            <w:i/>
          </w:rPr>
          <w:t>Slot</w:t>
        </w:r>
      </w:ins>
      <w:ins w:id="16" w:author="RAN2#121" w:date="2023-03-15T19:17:00Z">
        <w:r w:rsidR="0073164F" w:rsidRPr="004F2C0E">
          <w:rPr>
            <w:i/>
          </w:rPr>
          <w:t>s</w:t>
        </w:r>
      </w:ins>
      <w:proofErr w:type="spellEnd"/>
      <w:ins w:id="17" w:author="RAN2#121" w:date="2023-03-15T19:18:00Z">
        <w:r w:rsidR="001E7EBA">
          <w:rPr>
            <w:iCs/>
          </w:rPr>
          <w:t xml:space="preserve"> within the</w:t>
        </w:r>
      </w:ins>
      <w:ins w:id="18" w:author="RAN2#121" w:date="2023-03-15T19:19:00Z">
        <w:r w:rsidR="00202026">
          <w:rPr>
            <w:iCs/>
          </w:rPr>
          <w:t xml:space="preserve"> same</w:t>
        </w:r>
      </w:ins>
      <w:ins w:id="19" w:author="RAN2#121" w:date="2023-03-15T19:18:00Z">
        <w:r w:rsidR="001E7EBA">
          <w:rPr>
            <w:iCs/>
          </w:rPr>
          <w:t xml:space="preserve"> cell group</w:t>
        </w:r>
      </w:ins>
      <w:ins w:id="20" w:author="RAN2#121" w:date="2023-03-15T19:16:00Z">
        <w:r w:rsidRPr="002B6F69">
          <w:rPr>
            <w:rFonts w:eastAsia="Times New Roman"/>
            <w:lang w:eastAsia="ja-JP"/>
          </w:rPr>
          <w:t>;</w:t>
        </w:r>
      </w:ins>
    </w:p>
    <w:p w14:paraId="570ED9E5" w14:textId="50F322DC" w:rsidR="005968CF" w:rsidRDefault="005968CF" w:rsidP="005968CF">
      <w:pPr>
        <w:rPr>
          <w:rFonts w:eastAsia="宋体"/>
          <w:lang w:eastAsia="zh-CN"/>
        </w:rPr>
      </w:pPr>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1" w:name="_Toc60776785"/>
      <w:bookmarkStart w:id="2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1"/>
      <w:bookmarkEnd w:id="2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3" w:name="_Toc60776804"/>
      <w:bookmarkStart w:id="24" w:name="_Toc124712663"/>
      <w:bookmarkStart w:id="25" w:name="_Toc60776806"/>
      <w:bookmarkStart w:id="26"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3"/>
      <w:bookmarkEnd w:id="24"/>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5"/>
      <w:bookmarkEnd w:id="26"/>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等线"/>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w:t>
      </w:r>
      <w:proofErr w:type="spellStart"/>
      <w:r w:rsidRPr="0030086D">
        <w:rPr>
          <w:rFonts w:eastAsia="等线"/>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7" w:name="_Toc60776830"/>
      <w:bookmarkStart w:id="28" w:name="_Toc124712691"/>
      <w:bookmarkStart w:id="29"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27"/>
      <w:bookmarkEnd w:id="28"/>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29"/>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等线"/>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w:t>
      </w:r>
      <w:proofErr w:type="spellStart"/>
      <w:r w:rsidRPr="00DE5E0B">
        <w:rPr>
          <w:rFonts w:eastAsia="等线"/>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30" w:name="OLE_LINK9"/>
      <w:bookmarkStart w:id="31" w:name="OLE_LINK10"/>
      <w:proofErr w:type="spellStart"/>
      <w:r w:rsidRPr="00DE5E0B">
        <w:rPr>
          <w:rFonts w:eastAsia="Times New Roman"/>
          <w:i/>
          <w:lang w:eastAsia="ja-JP"/>
        </w:rPr>
        <w:t>obtainCommonLocation</w:t>
      </w:r>
      <w:bookmarkEnd w:id="30"/>
      <w:bookmarkEnd w:id="31"/>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32" w:name="_Hlk85564571"/>
      <w:r w:rsidRPr="00DE5E0B">
        <w:rPr>
          <w:rFonts w:eastAsia="Times New Roman"/>
          <w:lang w:eastAsia="ja-JP"/>
        </w:rPr>
        <w:tab/>
        <w:t xml:space="preserve">if the resume procedure is initiated </w:t>
      </w:r>
      <w:bookmarkEnd w:id="32"/>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3" w:name="_Toc60776966"/>
      <w:bookmarkStart w:id="34"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33"/>
      <w:bookmarkEnd w:id="34"/>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5.2pt" o:ole="">
            <v:imagedata r:id="rId10" o:title=""/>
          </v:shape>
          <o:OLEObject Type="Embed" ProgID="Mscgen.Chart" ShapeID="_x0000_i1025" DrawAspect="Content" ObjectID="_1741621387"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35"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6"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35"/>
      <w:bookmarkEnd w:id="36"/>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37" w:author="RAN2#121" w:date="2023-03-15T10:31:00Z">
        <w:r w:rsidR="001E197E">
          <w:rPr>
            <w:rFonts w:eastAsia="Times New Roman"/>
            <w:lang w:eastAsia="ja-JP"/>
          </w:rPr>
          <w:t xml:space="preserve"> </w:t>
        </w:r>
        <w:r w:rsidR="007F4E68">
          <w:rPr>
            <w:rFonts w:eastAsia="Times New Roman"/>
            <w:lang w:eastAsia="ja-JP"/>
          </w:rPr>
          <w:t>via</w:t>
        </w:r>
      </w:ins>
      <w:ins w:id="38"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39"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40"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del w:id="41"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42" w:author="RAN2#121" w:date="2023-03-15T10:48:00Z"/>
          <w:rFonts w:eastAsia="Times New Roman"/>
          <w:lang w:eastAsia="ja-JP"/>
        </w:rPr>
      </w:pPr>
      <w:ins w:id="4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44" w:author="RAN2#121" w:date="2023-03-15T10:48:00Z"/>
          <w:rFonts w:eastAsia="Times New Roman"/>
          <w:lang w:eastAsia="ja-JP"/>
        </w:rPr>
      </w:pPr>
      <w:ins w:id="4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46" w:author="RAN2#121" w:date="2023-03-15T10:48:00Z"/>
          <w:rFonts w:eastAsia="Times New Roman"/>
          <w:lang w:eastAsia="ja-JP"/>
        </w:rPr>
      </w:pPr>
      <w:ins w:id="4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48" w:author="RAN2#121" w:date="2023-03-15T10:48:00Z"/>
          <w:rFonts w:eastAsia="Times New Roman"/>
          <w:lang w:eastAsia="ja-JP"/>
        </w:rPr>
      </w:pPr>
      <w:ins w:id="49"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50" w:author="RAN2#121" w:date="2023-03-15T10:48:00Z"/>
          <w:rFonts w:eastAsia="Times New Roman"/>
          <w:lang w:eastAsia="ja-JP"/>
        </w:rPr>
      </w:pPr>
      <w:ins w:id="5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2" w:author="RAN2#121" w:date="2023-03-15T10:48:00Z"/>
          <w:rFonts w:eastAsia="Times New Roman"/>
          <w:lang w:eastAsia="ja-JP"/>
        </w:rPr>
      </w:pPr>
      <w:ins w:id="5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6" w:author="RAN2#121" w:date="2023-03-15T10:48:00Z"/>
          <w:rFonts w:eastAsia="Times New Roman"/>
          <w:lang w:eastAsia="ja-JP"/>
        </w:rPr>
      </w:pPr>
      <w:ins w:id="5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3&gt;</w:t>
        </w:r>
        <w:r w:rsidRPr="00904DF4">
          <w:rPr>
            <w:rFonts w:eastAsia="Times New Roman"/>
            <w:lang w:eastAsia="ja-JP"/>
          </w:rPr>
          <w:tab/>
          <w:t>if on one or more frequenc</w:t>
        </w:r>
      </w:ins>
      <w:ins w:id="62" w:author="RAN2#121" w:date="2023-03-15T17:36:00Z">
        <w:r w:rsidR="00077225">
          <w:rPr>
            <w:rFonts w:eastAsia="Times New Roman"/>
            <w:lang w:eastAsia="ja-JP"/>
          </w:rPr>
          <w:t>ies</w:t>
        </w:r>
      </w:ins>
      <w:ins w:id="63"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66" w:author="RAN2#121" w:date="2023-03-15T17:36:00Z">
        <w:r w:rsidR="000B7010" w:rsidRPr="00904DF4">
          <w:rPr>
            <w:rFonts w:eastAsia="Times New Roman"/>
            <w:lang w:eastAsia="ja-JP"/>
          </w:rPr>
          <w:t>carrier frequencies</w:t>
        </w:r>
      </w:ins>
      <w:ins w:id="67"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74"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75"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74"/>
      <w:bookmarkEnd w:id="75"/>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76" w:author="RAN2#121" w:date="2023-03-15T11:14:00Z"/>
          <w:rFonts w:eastAsia="Times New Roman"/>
          <w:lang w:eastAsia="ja-JP"/>
        </w:rPr>
      </w:pPr>
      <w:ins w:id="77"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78" w:author="RAN2#121" w:date="2023-03-15T11:17:00Z">
        <w:r w:rsidR="0081271D">
          <w:rPr>
            <w:rFonts w:eastAsia="Times New Roman"/>
            <w:lang w:eastAsia="zh-CN"/>
          </w:rPr>
          <w:t xml:space="preserve"> </w:t>
        </w:r>
      </w:ins>
      <w:ins w:id="79" w:author="RAN2#121" w:date="2023-03-15T11:41:00Z">
        <w:r w:rsidR="00DB7E09">
          <w:rPr>
            <w:rFonts w:eastAsia="Times New Roman"/>
            <w:lang w:eastAsia="zh-CN"/>
          </w:rPr>
          <w:t xml:space="preserve">there is at least one </w:t>
        </w:r>
      </w:ins>
      <w:ins w:id="80" w:author="RAN2#121" w:date="2023-03-15T11:46:00Z">
        <w:r w:rsidR="00FB0D49">
          <w:rPr>
            <w:rFonts w:eastAsia="Times New Roman"/>
            <w:lang w:eastAsia="zh-CN"/>
          </w:rPr>
          <w:t xml:space="preserve">affected </w:t>
        </w:r>
      </w:ins>
      <w:ins w:id="81" w:author="RAN2#121" w:date="2023-03-15T11:18:00Z">
        <w:r w:rsidR="0026184C">
          <w:rPr>
            <w:rFonts w:eastAsia="Times New Roman"/>
            <w:lang w:eastAsia="zh-CN"/>
          </w:rPr>
          <w:t>frequency range</w:t>
        </w:r>
        <w:r w:rsidR="00445632">
          <w:rPr>
            <w:rFonts w:eastAsia="Times New Roman"/>
            <w:lang w:eastAsia="zh-CN"/>
          </w:rPr>
          <w:t xml:space="preserve"> over</w:t>
        </w:r>
      </w:ins>
      <w:ins w:id="82" w:author="RAN2#121" w:date="2023-03-15T11:19:00Z">
        <w:r w:rsidR="00445632">
          <w:rPr>
            <w:rFonts w:eastAsia="Times New Roman"/>
            <w:lang w:eastAsia="zh-CN"/>
          </w:rPr>
          <w:t>lap</w:t>
        </w:r>
      </w:ins>
      <w:ins w:id="83" w:author="RAN2#121" w:date="2023-03-15T11:45:00Z">
        <w:r w:rsidR="00994510">
          <w:rPr>
            <w:rFonts w:eastAsia="Times New Roman"/>
            <w:lang w:eastAsia="zh-CN"/>
          </w:rPr>
          <w:t>ping</w:t>
        </w:r>
      </w:ins>
      <w:ins w:id="84"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85"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86" w:author="RAN2#121" w:date="2023-03-15T11:21:00Z">
        <w:r w:rsidR="00797D63">
          <w:rPr>
            <w:rFonts w:eastAsia="Times New Roman"/>
            <w:iCs/>
            <w:lang w:eastAsia="zh-CN"/>
          </w:rPr>
          <w:t xml:space="preserve">frequency of the </w:t>
        </w:r>
      </w:ins>
      <w:ins w:id="87" w:author="RAN2#121" w:date="2023-03-15T11:46:00Z">
        <w:r w:rsidR="00731E1B">
          <w:rPr>
            <w:rFonts w:eastAsia="Times New Roman"/>
            <w:iCs/>
            <w:lang w:eastAsia="zh-CN"/>
          </w:rPr>
          <w:t xml:space="preserve">affected </w:t>
        </w:r>
      </w:ins>
      <w:ins w:id="88"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89"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90"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91" w:author="RAN2#121" w:date="2023-03-15T11:14:00Z"/>
          <w:rFonts w:eastAsia="Times New Roman"/>
          <w:lang w:eastAsia="zh-CN"/>
        </w:rPr>
      </w:pPr>
      <w:ins w:id="9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93" w:author="RAN2#121" w:date="2023-03-15T11:15:00Z">
        <w:r w:rsidR="006F4903">
          <w:rPr>
            <w:rFonts w:eastAsia="Times New Roman"/>
            <w:i/>
            <w:lang w:eastAsia="zh-CN"/>
          </w:rPr>
          <w:t>Range</w:t>
        </w:r>
      </w:ins>
      <w:ins w:id="94"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95" w:author="RAN2#121" w:date="2023-03-15T11:15:00Z">
        <w:r w:rsidR="00011050">
          <w:rPr>
            <w:rFonts w:eastAsia="Times New Roman"/>
            <w:lang w:eastAsia="zh-CN"/>
          </w:rPr>
          <w:t xml:space="preserve"> range</w:t>
        </w:r>
      </w:ins>
      <w:ins w:id="96" w:author="RAN2#121" w:date="2023-03-15T11:31:00Z">
        <w:r w:rsidR="00DC7848">
          <w:rPr>
            <w:rFonts w:eastAsia="Times New Roman"/>
            <w:lang w:eastAsia="zh-CN"/>
          </w:rPr>
          <w:t xml:space="preserve">, which </w:t>
        </w:r>
        <w:r w:rsidR="00F05360">
          <w:rPr>
            <w:rFonts w:eastAsia="Times New Roman"/>
            <w:lang w:eastAsia="zh-CN"/>
          </w:rPr>
          <w:t>overlaps with</w:t>
        </w:r>
      </w:ins>
      <w:ins w:id="97" w:author="RAN2#121" w:date="2023-03-15T11:14:00Z">
        <w:r w:rsidRPr="00904DF4">
          <w:rPr>
            <w:rFonts w:eastAsia="Times New Roman"/>
            <w:lang w:eastAsia="zh-CN"/>
          </w:rPr>
          <w:t xml:space="preserve"> </w:t>
        </w:r>
      </w:ins>
      <w:ins w:id="98" w:author="RAN2#121" w:date="2023-03-15T11:39:00Z">
        <w:r w:rsidR="005D0239">
          <w:rPr>
            <w:rFonts w:eastAsia="Times New Roman"/>
            <w:lang w:eastAsia="zh-CN"/>
          </w:rPr>
          <w:t>one</w:t>
        </w:r>
      </w:ins>
      <w:ins w:id="99" w:author="RAN2#121" w:date="2023-03-15T11:32:00Z">
        <w:r w:rsidR="005601BB">
          <w:rPr>
            <w:rFonts w:eastAsia="Times New Roman"/>
            <w:lang w:eastAsia="zh-CN"/>
          </w:rPr>
          <w:t xml:space="preserve"> frequency range </w:t>
        </w:r>
      </w:ins>
      <w:ins w:id="100" w:author="RAN2#121" w:date="2023-03-15T11:14:00Z">
        <w:r w:rsidRPr="00904DF4">
          <w:rPr>
            <w:rFonts w:eastAsia="Times New Roman"/>
            <w:lang w:eastAsia="zh-CN"/>
          </w:rPr>
          <w:t xml:space="preserve">included in </w:t>
        </w:r>
        <w:proofErr w:type="spellStart"/>
        <w:r w:rsidRPr="00904DF4">
          <w:rPr>
            <w:rFonts w:eastAsia="Times New Roman"/>
            <w:i/>
            <w:lang w:eastAsia="ja-JP"/>
          </w:rPr>
          <w:t>candidateServingFreq</w:t>
        </w:r>
      </w:ins>
      <w:ins w:id="101" w:author="RAN2#121" w:date="2023-03-15T11:15:00Z">
        <w:r w:rsidR="008B5221">
          <w:rPr>
            <w:rFonts w:eastAsia="Times New Roman"/>
            <w:i/>
            <w:lang w:eastAsia="ja-JP"/>
          </w:rPr>
          <w:t>Range</w:t>
        </w:r>
      </w:ins>
      <w:ins w:id="102" w:author="RAN2#121" w:date="2023-03-15T11:14:00Z">
        <w:r w:rsidRPr="00904DF4">
          <w:rPr>
            <w:rFonts w:eastAsia="Times New Roman"/>
            <w:i/>
            <w:lang w:eastAsia="ja-JP"/>
          </w:rPr>
          <w:t>ListNR</w:t>
        </w:r>
        <w:proofErr w:type="spellEnd"/>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03" w:author="RAN2#121" w:date="2023-03-15T11:36:00Z"/>
          <w:rFonts w:eastAsia="Times New Roman"/>
          <w:lang w:eastAsia="zh-CN"/>
        </w:rPr>
      </w:pPr>
      <w:ins w:id="10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05" w:author="RAN2#121" w:date="2023-03-15T11:49:00Z">
        <w:r w:rsidR="00F7359C">
          <w:rPr>
            <w:rFonts w:eastAsia="Times New Roman"/>
            <w:lang w:eastAsia="zh-CN"/>
          </w:rPr>
          <w:t xml:space="preserve">affected </w:t>
        </w:r>
      </w:ins>
      <w:ins w:id="10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07" w:author="RAN2#121" w:date="2023-03-15T11:38:00Z">
        <w:r w:rsidR="0043152C" w:rsidRPr="00010B99">
          <w:rPr>
            <w:rFonts w:eastAsia="Times New Roman"/>
            <w:i/>
            <w:iCs/>
            <w:lang w:eastAsia="zh-CN"/>
          </w:rPr>
          <w:t>centerFreq</w:t>
        </w:r>
      </w:ins>
      <w:proofErr w:type="spellEnd"/>
      <w:ins w:id="108" w:author="RAN2#121" w:date="2023-03-15T11:36:00Z">
        <w:r w:rsidRPr="0043152C">
          <w:rPr>
            <w:rFonts w:eastAsia="Times New Roman"/>
            <w:lang w:eastAsia="zh-CN"/>
          </w:rPr>
          <w:t xml:space="preserve"> </w:t>
        </w:r>
      </w:ins>
      <w:ins w:id="109" w:author="RAN2#121" w:date="2023-03-15T11:38:00Z">
        <w:r w:rsidR="00F37BCC">
          <w:rPr>
            <w:rFonts w:eastAsia="Times New Roman"/>
            <w:lang w:eastAsia="zh-CN"/>
          </w:rPr>
          <w:t xml:space="preserve">which </w:t>
        </w:r>
      </w:ins>
      <w:ins w:id="110"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proofErr w:type="spellEnd"/>
      <w:ins w:id="111"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12" w:author="RAN2#121" w:date="2023-03-15T11:14:00Z"/>
          <w:rFonts w:eastAsia="Times New Roman"/>
          <w:lang w:eastAsia="zh-CN"/>
        </w:rPr>
      </w:pPr>
      <w:ins w:id="11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4" w:author="RAN2#121" w:date="2023-03-15T11:49:00Z">
        <w:r w:rsidR="00AA7599">
          <w:rPr>
            <w:rFonts w:eastAsia="Times New Roman"/>
            <w:lang w:eastAsia="zh-CN"/>
          </w:rPr>
          <w:t xml:space="preserve">affected </w:t>
        </w:r>
      </w:ins>
      <w:ins w:id="115" w:author="RAN2#121" w:date="2023-03-15T11:14:00Z">
        <w:r w:rsidRPr="00904DF4">
          <w:rPr>
            <w:rFonts w:eastAsia="Times New Roman"/>
            <w:lang w:eastAsia="zh-CN"/>
          </w:rPr>
          <w:t xml:space="preserve">frequency </w:t>
        </w:r>
      </w:ins>
      <w:ins w:id="116" w:author="RAN2#121" w:date="2023-03-15T11:23:00Z">
        <w:r w:rsidR="00EB2262">
          <w:rPr>
            <w:rFonts w:eastAsia="Times New Roman"/>
            <w:lang w:eastAsia="zh-CN"/>
          </w:rPr>
          <w:t xml:space="preserve">range </w:t>
        </w:r>
      </w:ins>
      <w:ins w:id="117"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18" w:author="RAN2#121" w:date="2023-03-15T11:23:00Z">
        <w:r w:rsidR="008A0C1D">
          <w:rPr>
            <w:rFonts w:eastAsia="Times New Roman"/>
            <w:i/>
            <w:lang w:eastAsia="zh-CN"/>
          </w:rPr>
          <w:t>Range</w:t>
        </w:r>
      </w:ins>
      <w:ins w:id="119"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20" w:author="RAN2#121" w:date="2023-03-15T11:14:00Z"/>
          <w:rFonts w:eastAsia="Times New Roman"/>
          <w:lang w:eastAsia="ja-JP"/>
        </w:rPr>
      </w:pPr>
      <w:ins w:id="121"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22" w:author="RAN2#121" w:date="2023-03-15T11:40:00Z">
        <w:r w:rsidR="00037CBA">
          <w:rPr>
            <w:rFonts w:eastAsia="Times New Roman"/>
            <w:lang w:eastAsia="zh-CN"/>
          </w:rPr>
          <w:t>y ranges</w:t>
        </w:r>
      </w:ins>
      <w:ins w:id="123" w:author="RAN2#121" w:date="2023-03-15T11:14:00Z">
        <w:r w:rsidRPr="00904DF4">
          <w:rPr>
            <w:rFonts w:eastAsia="Times New Roman"/>
            <w:lang w:eastAsia="zh-CN"/>
          </w:rPr>
          <w:t xml:space="preserve"> </w:t>
        </w:r>
        <w:r w:rsidRPr="00904DF4">
          <w:rPr>
            <w:rFonts w:eastAsia="宋体"/>
            <w:lang w:eastAsia="zh-CN"/>
          </w:rPr>
          <w:t xml:space="preserve">included in </w:t>
        </w:r>
        <w:proofErr w:type="spellStart"/>
        <w:r w:rsidRPr="00904DF4">
          <w:rPr>
            <w:rFonts w:eastAsia="宋体"/>
            <w:i/>
            <w:lang w:eastAsia="zh-CN"/>
          </w:rPr>
          <w:t>candidateServingFreqListNR</w:t>
        </w:r>
      </w:ins>
      <w:proofErr w:type="spellEnd"/>
      <w:ins w:id="124" w:author="RAN2#121" w:date="2023-03-15T11:43:00Z">
        <w:r w:rsidR="0098317F">
          <w:rPr>
            <w:rFonts w:eastAsia="Times New Roman"/>
            <w:lang w:eastAsia="zh-CN"/>
          </w:rPr>
          <w:t xml:space="preserve">, and each </w:t>
        </w:r>
      </w:ins>
      <w:ins w:id="125" w:author="RAN2#121" w:date="2023-03-15T11:50:00Z">
        <w:r w:rsidR="00483626">
          <w:rPr>
            <w:rFonts w:eastAsia="Times New Roman"/>
            <w:lang w:eastAsia="zh-CN"/>
          </w:rPr>
          <w:t xml:space="preserve">affected </w:t>
        </w:r>
      </w:ins>
      <w:ins w:id="126"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27"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28"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29" w:author="RAN2#121" w:date="2023-03-15T11:14:00Z"/>
          <w:rFonts w:eastAsia="Times New Roman"/>
          <w:lang w:eastAsia="zh-CN"/>
        </w:rPr>
      </w:pPr>
      <w:ins w:id="13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31" w:author="RAN2#121" w:date="2023-03-15T11:51:00Z">
        <w:r w:rsidR="009642D6">
          <w:rPr>
            <w:rFonts w:eastAsia="Times New Roman"/>
            <w:i/>
            <w:lang w:eastAsia="zh-CN"/>
          </w:rPr>
          <w:t>Range</w:t>
        </w:r>
      </w:ins>
      <w:ins w:id="132"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33" w:author="RAN2#121" w:date="2023-03-15T11:14:00Z"/>
          <w:rFonts w:eastAsia="Times New Roman"/>
          <w:lang w:eastAsia="ja-JP"/>
        </w:rPr>
      </w:pPr>
      <w:ins w:id="13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35" w:author="RAN2#121" w:date="2023-03-15T11:55:00Z"/>
          <w:rFonts w:eastAsia="Times New Roman"/>
          <w:lang w:eastAsia="zh-CN"/>
        </w:rPr>
      </w:pPr>
      <w:ins w:id="136"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37" w:author="RAN2#121" w:date="2023-03-15T11:51:00Z">
        <w:r w:rsidR="006A1439">
          <w:rPr>
            <w:rFonts w:eastAsia="Times New Roman"/>
            <w:i/>
            <w:lang w:eastAsia="zh-CN"/>
          </w:rPr>
          <w:t>R</w:t>
        </w:r>
      </w:ins>
      <w:ins w:id="138" w:author="RAN2#121" w:date="2023-03-15T11:52:00Z">
        <w:r w:rsidR="006A1439">
          <w:rPr>
            <w:rFonts w:eastAsia="Times New Roman"/>
            <w:i/>
            <w:lang w:eastAsia="zh-CN"/>
          </w:rPr>
          <w:t>ange</w:t>
        </w:r>
      </w:ins>
      <w:ins w:id="139"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40" w:author="RAN2#121" w:date="2023-03-15T11:52:00Z">
        <w:r w:rsidR="00A111DD">
          <w:rPr>
            <w:rFonts w:eastAsia="Times New Roman"/>
            <w:lang w:eastAsia="zh-CN"/>
          </w:rPr>
          <w:t>y ranges</w:t>
        </w:r>
      </w:ins>
      <w:ins w:id="141" w:author="RAN2#121" w:date="2023-03-15T11:14:00Z">
        <w:r w:rsidRPr="00904DF4">
          <w:rPr>
            <w:rFonts w:eastAsia="Times New Roman"/>
            <w:lang w:eastAsia="zh-CN"/>
          </w:rPr>
          <w:t xml:space="preserve"> that is affected by IDC problems</w:t>
        </w:r>
      </w:ins>
      <w:ins w:id="142" w:author="RAN2#121" w:date="2023-03-15T11:53:00Z">
        <w:r w:rsidR="00390C7A">
          <w:rPr>
            <w:rFonts w:eastAsia="Times New Roman"/>
            <w:lang w:eastAsia="zh-CN"/>
          </w:rPr>
          <w:t>, and</w:t>
        </w:r>
      </w:ins>
      <w:ins w:id="143"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144"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45" w:author="RAN2#121" w:date="2023-03-15T11:14:00Z"/>
          <w:rFonts w:eastAsia="Times New Roman"/>
          <w:lang w:eastAsia="zh-CN"/>
        </w:rPr>
      </w:pPr>
      <w:ins w:id="146"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47"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48"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9" w:author="RAN2#121" w:date="2023-03-15T11:14:00Z"/>
          <w:rFonts w:eastAsia="Times New Roman"/>
          <w:lang w:eastAsia="ja-JP"/>
        </w:rPr>
      </w:pPr>
      <w:ins w:id="15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51" w:author="RAN2#121" w:date="2023-03-15T17:29:00Z"/>
          <w:rFonts w:eastAsia="Times New Roman"/>
          <w:lang w:eastAsia="zh-CN"/>
        </w:rPr>
      </w:pPr>
      <w:ins w:id="152" w:author="RAN2#121" w:date="2023-03-15T11:14:00Z">
        <w:r w:rsidRPr="00904DF4">
          <w:rPr>
            <w:rFonts w:eastAsia="Times New Roman"/>
            <w:lang w:eastAsia="zh-CN"/>
          </w:rPr>
          <w:t>4&gt;</w:t>
        </w:r>
        <w:r w:rsidRPr="00904DF4">
          <w:rPr>
            <w:rFonts w:eastAsia="Times New Roman"/>
            <w:lang w:eastAsia="zh-CN"/>
          </w:rPr>
          <w:tab/>
          <w:t xml:space="preserve">optionally </w:t>
        </w:r>
      </w:ins>
      <w:ins w:id="153"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154"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55" w:author="RAN2#121" w:date="2023-03-15T11:14:00Z"/>
          <w:rFonts w:eastAsia="Times New Roman"/>
          <w:lang w:eastAsia="ja-JP"/>
        </w:rPr>
      </w:pPr>
      <w:ins w:id="156"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57" w:author="RAN2#121" w:date="2023-03-15T17:41:00Z"/>
          <w:rFonts w:eastAsia="Times New Roman"/>
          <w:lang w:eastAsia="zh-CN"/>
        </w:rPr>
      </w:pPr>
      <w:ins w:id="158"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59"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60" w:author="RAN2#121" w:date="2023-03-15T17:41:00Z">
        <w:r w:rsidRPr="00904DF4">
          <w:rPr>
            <w:rFonts w:eastAsia="Times New Roman"/>
            <w:lang w:eastAsia="zh-CN"/>
          </w:rPr>
          <w:t xml:space="preserve"> the UE is experiencing IDC problems that it cannot solve by itself</w:t>
        </w:r>
      </w:ins>
      <w:ins w:id="161" w:author="RAN2#121" w:date="2023-03-15T17:43:00Z">
        <w:r w:rsidR="00505C1D">
          <w:rPr>
            <w:rFonts w:eastAsia="Times New Roman"/>
            <w:lang w:eastAsia="zh-CN"/>
          </w:rPr>
          <w:t xml:space="preserve">, and </w:t>
        </w:r>
      </w:ins>
      <w:proofErr w:type="spellStart"/>
      <w:ins w:id="162"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163"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64"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65" w:author="RAN2#121" w:date="2023-03-15T19:00:00Z"/>
        </w:rPr>
      </w:pPr>
      <w:ins w:id="166"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67" w:author="RAN2#121" w:date="2023-03-15T18:45:00Z">
        <w:r w:rsidR="0062296F" w:rsidRPr="004F2C0E">
          <w:t>Time Domain Multiplexing (TDM) based assistance information</w:t>
        </w:r>
      </w:ins>
      <w:ins w:id="168" w:author="RAN2#121" w:date="2023-03-15T18:47:00Z">
        <w:r w:rsidR="00905FAB">
          <w:t xml:space="preserve"> as indicated by</w:t>
        </w:r>
      </w:ins>
      <w:ins w:id="169" w:author="RAN2#121" w:date="2023-03-15T18:45:00Z">
        <w:r w:rsidR="00677A16">
          <w:t xml:space="preserve"> </w:t>
        </w:r>
      </w:ins>
      <w:proofErr w:type="spellStart"/>
      <w:ins w:id="170" w:author="RAN2#121" w:date="2023-03-15T18:47:00Z">
        <w:r w:rsidR="00547719" w:rsidRPr="00152D22">
          <w:rPr>
            <w:i/>
            <w:iCs/>
          </w:rPr>
          <w:t>idc</w:t>
        </w:r>
        <w:proofErr w:type="spellEnd"/>
        <w:r w:rsidR="00547719" w:rsidRPr="00152D22">
          <w:rPr>
            <w:i/>
            <w:iCs/>
          </w:rPr>
          <w:t>-TDM-Assistance</w:t>
        </w:r>
        <w:r w:rsidR="00547719" w:rsidRPr="004F2C0E">
          <w:t xml:space="preserve"> </w:t>
        </w:r>
      </w:ins>
      <w:ins w:id="171" w:author="RAN2#121" w:date="2023-03-15T18:45:00Z">
        <w:r w:rsidR="00677A16" w:rsidRPr="004F2C0E">
          <w:t>that could be used to resolve the IDC problems</w:t>
        </w:r>
      </w:ins>
      <w:ins w:id="172" w:author="RAN2#121" w:date="2023-03-15T17:41:00Z">
        <w:r w:rsidRPr="00152D22">
          <w:t>;</w:t>
        </w:r>
      </w:ins>
    </w:p>
    <w:p w14:paraId="5ACBD5C1" w14:textId="20956C00" w:rsidR="009200AA" w:rsidRDefault="009200AA" w:rsidP="00072753">
      <w:pPr>
        <w:pStyle w:val="B3"/>
        <w:rPr>
          <w:ins w:id="173" w:author="RAN2#121" w:date="2023-03-15T19:02:00Z"/>
          <w:lang w:eastAsia="zh-CN"/>
        </w:rPr>
      </w:pPr>
      <w:ins w:id="174" w:author="RAN2#121" w:date="2023-03-15T19:00:00Z">
        <w:r w:rsidRPr="004F2C0E">
          <w:rPr>
            <w:lang w:eastAsia="zh-CN"/>
          </w:rPr>
          <w:t>3&gt;</w:t>
        </w:r>
        <w:r w:rsidRPr="004F2C0E">
          <w:rPr>
            <w:lang w:eastAsia="zh-CN"/>
          </w:rPr>
          <w:tab/>
          <w:t xml:space="preserve">if </w:t>
        </w:r>
      </w:ins>
      <w:proofErr w:type="spellStart"/>
      <w:ins w:id="175"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176" w:author="RAN2#121" w:date="2023-03-15T19:01:00Z">
        <w:r w:rsidR="00866AA8">
          <w:rPr>
            <w:lang w:eastAsia="zh-CN"/>
          </w:rPr>
          <w:t>MCG</w:t>
        </w:r>
      </w:ins>
      <w:ins w:id="177"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78" w:author="RAN2#121" w:date="2023-03-15T17:41:00Z"/>
        </w:rPr>
      </w:pPr>
      <w:ins w:id="179" w:author="RAN2#121" w:date="2023-03-15T19:03:00Z">
        <w:r>
          <w:rPr>
            <w:lang w:eastAsia="zh-CN"/>
          </w:rPr>
          <w:t>4</w:t>
        </w:r>
      </w:ins>
      <w:ins w:id="180"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81" w:author="RAN2#121" w:date="2023-03-15T19:03:00Z"/>
          <w:lang w:eastAsia="zh-CN"/>
        </w:rPr>
      </w:pPr>
      <w:ins w:id="182" w:author="RAN2#121" w:date="2023-03-15T19:03:00Z">
        <w:r w:rsidRPr="004F2C0E">
          <w:rPr>
            <w:lang w:eastAsia="zh-CN"/>
          </w:rPr>
          <w:t>3&gt;</w:t>
        </w:r>
        <w:r w:rsidRPr="004F2C0E">
          <w:rPr>
            <w:lang w:eastAsia="zh-CN"/>
          </w:rPr>
          <w:tab/>
        </w:r>
        <w:r w:rsidR="00F919D8">
          <w:rPr>
            <w:lang w:eastAsia="zh-CN"/>
          </w:rPr>
          <w:t>else</w:t>
        </w:r>
      </w:ins>
      <w:ins w:id="183"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84" w:author="RAN2#121" w:date="2023-03-15T19:03:00Z"/>
          <w:rFonts w:eastAsia="Times New Roman"/>
          <w:lang w:eastAsia="ja-JP"/>
        </w:rPr>
      </w:pPr>
      <w:ins w:id="185"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B88AFC2" w14:textId="71B5D43B" w:rsidR="00AA3FCF" w:rsidRDefault="00AA3FCF" w:rsidP="00904DF4">
      <w:pPr>
        <w:keepLines/>
        <w:overflowPunct w:val="0"/>
        <w:autoSpaceDE w:val="0"/>
        <w:autoSpaceDN w:val="0"/>
        <w:adjustRightInd w:val="0"/>
        <w:spacing w:line="240" w:lineRule="auto"/>
        <w:ind w:left="1135" w:hanging="851"/>
        <w:jc w:val="left"/>
        <w:textAlignment w:val="baseline"/>
        <w:rPr>
          <w:ins w:id="186" w:author="RAN2#121" w:date="2023-03-15T18:48:00Z"/>
          <w:rFonts w:eastAsia="Times New Roman"/>
          <w:lang w:eastAsia="ja-JP"/>
        </w:rPr>
      </w:pPr>
      <w:ins w:id="187" w:author="RAN2#121" w:date="2023-03-15T18:48:00Z">
        <w:r>
          <w:rPr>
            <w:rFonts w:eastAsia="Times New Roman"/>
            <w:lang w:eastAsia="ja-JP"/>
          </w:rPr>
          <w:t xml:space="preserve">Editor’s Note: </w:t>
        </w:r>
      </w:ins>
      <w:ins w:id="188" w:author="RAN2#121" w:date="2023-03-15T18:49:00Z">
        <w:r w:rsidR="00396A45">
          <w:t xml:space="preserve">FFS on </w:t>
        </w:r>
      </w:ins>
      <w:ins w:id="189" w:author="RAN2#121" w:date="2023-03-29T18:44:00Z">
        <w:r w:rsidR="00914598">
          <w:t xml:space="preserve">the </w:t>
        </w:r>
      </w:ins>
      <w:ins w:id="190" w:author="RAN2#121" w:date="2023-03-15T18:49:00Z">
        <w:r w:rsidR="00396A45" w:rsidRPr="009E3495">
          <w:t>dependency between FDM and TDM configuration</w:t>
        </w:r>
        <w:r w:rsidR="00396A45">
          <w:t>.</w:t>
        </w:r>
        <w:r w:rsidR="00B64F74">
          <w:t xml:space="preserve"> </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191"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192"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lastRenderedPageBreak/>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lastRenderedPageBreak/>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lastRenderedPageBreak/>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193" w:name="_Toc60777089"/>
      <w:bookmarkStart w:id="194" w:name="_Toc124713008"/>
      <w:bookmarkStart w:id="195"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193"/>
      <w:bookmarkEnd w:id="194"/>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96" w:name="_Toc60777108"/>
      <w:bookmarkStart w:id="197" w:name="_Toc124713030"/>
      <w:bookmarkEnd w:id="195"/>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196"/>
      <w:bookmarkEnd w:id="197"/>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198"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199"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00"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01"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02" w:author="RAN2#121" w:date="2023-03-14T14:15:00Z"/>
          <w:rFonts w:ascii="Courier New" w:eastAsia="Times New Roman" w:hAnsi="Courier New"/>
          <w:noProof/>
          <w:sz w:val="16"/>
          <w:lang w:eastAsia="en-GB"/>
        </w:rPr>
      </w:pPr>
      <w:ins w:id="203"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04" w:author="RAN2#121" w:date="2023-03-14T14:15:00Z"/>
          <w:rFonts w:ascii="Courier New" w:eastAsia="Times New Roman" w:hAnsi="Courier New"/>
          <w:noProof/>
          <w:color w:val="808080"/>
          <w:sz w:val="16"/>
          <w:lang w:eastAsia="en-GB"/>
        </w:rPr>
      </w:pPr>
      <w:ins w:id="205"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06" w:author="RAN2#121" w:date="2023-03-14T14:15:00Z"/>
          <w:rFonts w:ascii="Courier New" w:eastAsia="Times New Roman" w:hAnsi="Courier New"/>
          <w:noProof/>
          <w:sz w:val="16"/>
          <w:lang w:eastAsia="en-GB"/>
        </w:rPr>
      </w:pPr>
      <w:ins w:id="207"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08"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09" w:name="_Toc60777128"/>
      <w:bookmarkStart w:id="210"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09"/>
      <w:bookmarkEnd w:id="210"/>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11"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12"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3"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4"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5" w:author="RAN2#121" w:date="2023-03-14T17:43:00Z"/>
          <w:rFonts w:ascii="Courier New" w:eastAsia="Times New Roman" w:hAnsi="Courier New"/>
          <w:noProof/>
          <w:sz w:val="16"/>
          <w:lang w:eastAsia="en-GB"/>
        </w:rPr>
      </w:pPr>
      <w:ins w:id="216"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17" w:author="RAN2#121" w:date="2023-03-14T17:46:00Z"/>
          <w:rFonts w:ascii="Courier New" w:eastAsia="Times New Roman" w:hAnsi="Courier New"/>
          <w:noProof/>
          <w:sz w:val="16"/>
          <w:lang w:eastAsia="en-GB"/>
        </w:rPr>
      </w:pPr>
      <w:ins w:id="218"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19" w:author="RAN2#121" w:date="2023-03-14T17:47:00Z">
        <w:r w:rsidR="001E71A0">
          <w:rPr>
            <w:rFonts w:ascii="Courier New" w:eastAsia="Times New Roman" w:hAnsi="Courier New"/>
            <w:noProof/>
            <w:sz w:val="16"/>
            <w:lang w:eastAsia="en-GB"/>
          </w:rPr>
          <w:t>8</w:t>
        </w:r>
      </w:ins>
      <w:ins w:id="220"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21" w:author="RAN2#121" w:date="2023-03-14T17:47:00Z">
        <w:r w:rsidR="001E71A0">
          <w:rPr>
            <w:rFonts w:ascii="Courier New" w:eastAsia="Times New Roman" w:hAnsi="Courier New"/>
            <w:noProof/>
            <w:sz w:val="16"/>
            <w:lang w:eastAsia="en-GB"/>
          </w:rPr>
          <w:t>8</w:t>
        </w:r>
      </w:ins>
      <w:ins w:id="222"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3" w:author="RAN2#121" w:date="2023-03-14T17:45:00Z"/>
          <w:rFonts w:ascii="Courier New" w:eastAsia="Times New Roman" w:hAnsi="Courier New"/>
          <w:noProof/>
          <w:sz w:val="16"/>
          <w:lang w:eastAsia="en-GB"/>
        </w:rPr>
      </w:pPr>
      <w:ins w:id="224"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25" w:author="RAN2#121" w:date="2023-03-14T17:47:00Z">
        <w:r w:rsidR="001E71A0">
          <w:rPr>
            <w:rFonts w:ascii="Courier New" w:eastAsia="Times New Roman" w:hAnsi="Courier New"/>
            <w:noProof/>
            <w:sz w:val="16"/>
            <w:lang w:eastAsia="en-GB"/>
          </w:rPr>
          <w:t>8</w:t>
        </w:r>
      </w:ins>
      <w:ins w:id="226"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27" w:author="RAN2#121" w:date="2023-03-14T17:47:00Z">
        <w:r w:rsidR="001E71A0">
          <w:rPr>
            <w:rFonts w:ascii="Courier New" w:eastAsia="Times New Roman" w:hAnsi="Courier New"/>
            <w:noProof/>
            <w:sz w:val="16"/>
            <w:lang w:eastAsia="en-GB"/>
          </w:rPr>
          <w:t>8</w:t>
        </w:r>
      </w:ins>
      <w:ins w:id="228"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9" w:author="RAN2#121" w:date="2023-03-14T17:43:00Z"/>
          <w:rFonts w:ascii="Courier New" w:eastAsia="Times New Roman" w:hAnsi="Courier New"/>
          <w:noProof/>
          <w:sz w:val="16"/>
          <w:lang w:eastAsia="en-GB"/>
        </w:rPr>
      </w:pPr>
      <w:ins w:id="230"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31"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2"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3"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4" w:author="RAN2#121" w:date="2023-03-14T19:23:00Z"/>
          <w:rFonts w:ascii="Courier New" w:eastAsia="Times New Roman" w:hAnsi="Courier New"/>
          <w:noProof/>
          <w:sz w:val="16"/>
          <w:lang w:eastAsia="en-GB"/>
        </w:rPr>
      </w:pPr>
      <w:ins w:id="235"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6" w:author="RAN2#121" w:date="2023-03-14T19:23:00Z"/>
          <w:rFonts w:ascii="Courier New" w:eastAsia="Times New Roman" w:hAnsi="Courier New"/>
          <w:noProof/>
          <w:sz w:val="16"/>
          <w:lang w:eastAsia="en-GB"/>
        </w:rPr>
      </w:pPr>
      <w:ins w:id="23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38" w:author="RAN2#121" w:date="2023-03-29T18:36:00Z">
        <w:r w:rsidR="000660A5">
          <w:rPr>
            <w:rFonts w:ascii="Courier New" w:eastAsia="Times New Roman" w:hAnsi="Courier New"/>
            <w:noProof/>
            <w:sz w:val="16"/>
            <w:lang w:eastAsia="en-GB"/>
          </w:rPr>
          <w:t>8</w:t>
        </w:r>
      </w:ins>
      <w:ins w:id="23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0" w:author="RAN2#121" w:date="2023-03-14T19:23:00Z"/>
          <w:rFonts w:ascii="Courier New" w:eastAsia="Times New Roman" w:hAnsi="Courier New"/>
          <w:noProof/>
          <w:sz w:val="16"/>
          <w:lang w:eastAsia="en-GB"/>
        </w:rPr>
      </w:pPr>
      <w:ins w:id="24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42" w:author="RAN2#121" w:date="2023-03-29T18:36:00Z">
        <w:r w:rsidR="007C317F">
          <w:rPr>
            <w:rFonts w:ascii="Courier New" w:eastAsia="Times New Roman" w:hAnsi="Courier New"/>
            <w:noProof/>
            <w:sz w:val="16"/>
            <w:lang w:eastAsia="en-GB"/>
          </w:rPr>
          <w:t>8</w:t>
        </w:r>
      </w:ins>
      <w:ins w:id="24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4" w:author="RAN2#121" w:date="2023-03-14T19:23:00Z"/>
          <w:rFonts w:ascii="Courier New" w:eastAsia="Times New Roman" w:hAnsi="Courier New"/>
          <w:noProof/>
          <w:sz w:val="16"/>
          <w:lang w:eastAsia="en-GB"/>
        </w:rPr>
      </w:pPr>
      <w:ins w:id="245"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6" w:author="RAN2#121" w:date="2023-03-14T19:23:00Z"/>
          <w:rFonts w:ascii="Courier New" w:eastAsia="Times New Roman" w:hAnsi="Courier New"/>
          <w:noProof/>
          <w:sz w:val="16"/>
          <w:lang w:eastAsia="en-GB"/>
        </w:rPr>
      </w:pPr>
      <w:ins w:id="247"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9:22:00Z"/>
          <w:rFonts w:ascii="Courier New" w:eastAsia="Times New Roman" w:hAnsi="Courier New"/>
          <w:noProof/>
          <w:sz w:val="16"/>
          <w:lang w:eastAsia="en-GB"/>
        </w:rPr>
      </w:pPr>
      <w:ins w:id="250"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51" w:author="RAN2#121" w:date="2023-03-14T19:22:00Z"/>
          <w:rFonts w:ascii="Courier New" w:eastAsia="Times New Roman" w:hAnsi="Courier New"/>
          <w:noProof/>
          <w:sz w:val="16"/>
          <w:lang w:eastAsia="en-GB"/>
        </w:rPr>
      </w:pPr>
      <w:ins w:id="252"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53" w:author="RAN2#121" w:date="2023-03-14T19:22:00Z"/>
          <w:rFonts w:ascii="Courier New" w:eastAsia="Times New Roman" w:hAnsi="Courier New"/>
          <w:noProof/>
          <w:sz w:val="16"/>
          <w:lang w:eastAsia="en-GB"/>
        </w:rPr>
      </w:pPr>
      <w:ins w:id="254"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55" w:author="RAN2#121" w:date="2023-03-14T19:22:00Z"/>
          <w:rFonts w:ascii="Courier New" w:eastAsia="Times New Roman" w:hAnsi="Courier New"/>
          <w:noProof/>
          <w:sz w:val="16"/>
          <w:lang w:eastAsia="en-GB"/>
        </w:rPr>
      </w:pPr>
      <w:ins w:id="256"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57" w:author="RAN2#121" w:date="2023-03-14T19:22:00Z"/>
        </w:rPr>
      </w:pPr>
      <w:ins w:id="258"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59" w:author="RAN2#121" w:date="2023-03-14T19:22:00Z"/>
        </w:rPr>
      </w:pPr>
      <w:ins w:id="260"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61" w:author="RAN2#121" w:date="2023-03-14T19:22:00Z"/>
        </w:rPr>
      </w:pPr>
      <w:ins w:id="262"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63" w:author="RAN2#121" w:date="2023-03-14T19:22:00Z"/>
        </w:rPr>
      </w:pPr>
      <w:ins w:id="264"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65" w:author="RAN2#121" w:date="2023-03-14T19:22:00Z"/>
        </w:rPr>
      </w:pPr>
      <w:ins w:id="266"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67" w:author="RAN2#121" w:date="2023-03-14T19:22:00Z"/>
        </w:rPr>
      </w:pPr>
      <w:ins w:id="268"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69" w:author="RAN2#121" w:date="2023-03-14T19:22:00Z"/>
        </w:rPr>
      </w:pPr>
      <w:ins w:id="270"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1" w:author="RAN2#121" w:date="2023-03-14T19:22:00Z"/>
          <w:rFonts w:ascii="Courier New" w:eastAsia="Times New Roman" w:hAnsi="Courier New"/>
          <w:noProof/>
          <w:sz w:val="16"/>
          <w:lang w:eastAsia="en-GB"/>
        </w:rPr>
      </w:pPr>
      <w:ins w:id="272"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4" w:author="RAN2#121" w:date="2023-03-29T18:36:00Z"/>
          <w:rFonts w:ascii="Courier New" w:eastAsia="Times New Roman" w:hAnsi="Courier New"/>
          <w:noProof/>
          <w:sz w:val="16"/>
          <w:lang w:eastAsia="en-GB"/>
        </w:rPr>
      </w:pPr>
      <w:ins w:id="275"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276" w:author="RAN2#121" w:date="2023-03-29T18:37:00Z">
        <w:r w:rsidR="00931421">
          <w:rPr>
            <w:rFonts w:ascii="Courier New" w:eastAsia="Times New Roman" w:hAnsi="Courier New"/>
            <w:noProof/>
            <w:sz w:val="16"/>
            <w:lang w:eastAsia="en-GB"/>
          </w:rPr>
          <w:t>FFS</w:t>
        </w:r>
      </w:ins>
      <w:ins w:id="277"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9" w:author="RAN2#121" w:date="2023-03-14T19:22:00Z"/>
          <w:rFonts w:ascii="Courier New" w:eastAsia="Times New Roman" w:hAnsi="Courier New"/>
          <w:noProof/>
          <w:sz w:val="16"/>
          <w:lang w:eastAsia="en-GB"/>
        </w:rPr>
      </w:pPr>
      <w:ins w:id="280" w:author="RAN2#121" w:date="2023-03-29T18:36:00Z">
        <w:r>
          <w:rPr>
            <w:rFonts w:ascii="Courier New" w:eastAsia="Times New Roman" w:hAnsi="Courier New"/>
            <w:noProof/>
            <w:sz w:val="16"/>
            <w:lang w:eastAsia="en-GB"/>
          </w:rPr>
          <w:t xml:space="preserve">Editor’s Note: </w:t>
        </w:r>
      </w:ins>
      <w:ins w:id="281"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r w:rsidR="00E57BCE">
          <w:rPr>
            <w:rFonts w:ascii="Courier New" w:eastAsia="Times New Roman" w:hAnsi="Courier New"/>
            <w:noProof/>
            <w:sz w:val="16"/>
            <w:lang w:eastAsia="en-GB"/>
          </w:rPr>
          <w:t>.</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2:00Z"/>
          <w:rFonts w:ascii="Courier New" w:eastAsia="Times New Roman" w:hAnsi="Courier New"/>
          <w:noProof/>
          <w:sz w:val="16"/>
          <w:lang w:eastAsia="en-GB"/>
        </w:rPr>
      </w:pPr>
      <w:ins w:id="284"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9:22:00Z"/>
          <w:rFonts w:ascii="Courier New" w:eastAsia="Times New Roman" w:hAnsi="Courier New"/>
          <w:noProof/>
          <w:sz w:val="16"/>
          <w:lang w:eastAsia="en-GB"/>
        </w:rPr>
      </w:pPr>
      <w:ins w:id="286"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7" w:author="RAN2#121" w:date="2023-03-14T19:22:00Z"/>
          <w:rFonts w:ascii="Courier New" w:eastAsia="Times New Roman" w:hAnsi="Courier New"/>
          <w:noProof/>
          <w:sz w:val="16"/>
          <w:lang w:eastAsia="en-GB"/>
        </w:rPr>
      </w:pPr>
      <w:ins w:id="288"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0" w:author="RAN2#121" w:date="2023-03-14T19:24:00Z"/>
          <w:rFonts w:ascii="Courier New" w:eastAsia="Times New Roman" w:hAnsi="Courier New"/>
          <w:noProof/>
          <w:sz w:val="16"/>
          <w:lang w:eastAsia="en-GB"/>
        </w:rPr>
      </w:pPr>
      <w:ins w:id="291"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292" w:author="RAN2#121" w:date="2023-03-29T18:37:00Z">
        <w:r w:rsidR="00220318">
          <w:rPr>
            <w:rFonts w:ascii="Courier New" w:eastAsia="Times New Roman" w:hAnsi="Courier New"/>
            <w:noProof/>
            <w:sz w:val="16"/>
            <w:lang w:eastAsia="en-GB"/>
          </w:rPr>
          <w:t>,</w:t>
        </w:r>
      </w:ins>
      <w:ins w:id="293" w:author="RAN2#121" w:date="2023-03-14T19:24:00Z">
        <w:r>
          <w:rPr>
            <w:rFonts w:ascii="Courier New" w:eastAsia="Times New Roman" w:hAnsi="Courier New"/>
            <w:noProof/>
            <w:sz w:val="16"/>
            <w:lang w:eastAsia="en-GB"/>
          </w:rPr>
          <w:t xml:space="preserve"> and the meaning of the “whole” bandwidth of the frequency</w:t>
        </w:r>
      </w:ins>
      <w:ins w:id="294" w:author="RAN2#121" w:date="2023-03-29T18:37:00Z">
        <w:r w:rsidR="00220318">
          <w:rPr>
            <w:rFonts w:ascii="Courier New" w:eastAsia="Times New Roman" w:hAnsi="Courier New"/>
            <w:noProof/>
            <w:sz w:val="16"/>
            <w:lang w:eastAsia="en-GB"/>
          </w:rPr>
          <w:t xml:space="preserve"> or whether to make</w:t>
        </w:r>
      </w:ins>
      <w:ins w:id="295"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296" w:author="RAN2#121" w:date="2023-03-29T18:37:00Z">
        <w:r w:rsidR="00220318">
          <w:rPr>
            <w:rFonts w:ascii="Courier New" w:eastAsia="Times New Roman" w:hAnsi="Courier New"/>
            <w:noProof/>
            <w:sz w:val="16"/>
            <w:lang w:eastAsia="en-GB"/>
          </w:rPr>
          <w:t xml:space="preserve"> </w:t>
        </w:r>
      </w:ins>
      <w:ins w:id="297" w:author="RAN2#121" w:date="2023-03-29T18:38:00Z">
        <w:r w:rsidR="00AD1469">
          <w:rPr>
            <w:rFonts w:ascii="Courier New" w:eastAsia="Times New Roman" w:hAnsi="Courier New"/>
            <w:noProof/>
            <w:sz w:val="16"/>
            <w:lang w:eastAsia="en-GB"/>
          </w:rPr>
          <w:t>optional</w:t>
        </w:r>
      </w:ins>
      <w:ins w:id="298"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ins w:id="301"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29T18:38:00Z"/>
          <w:rFonts w:ascii="Courier New" w:eastAsia="Times New Roman" w:hAnsi="Courier New"/>
          <w:noProof/>
          <w:sz w:val="16"/>
          <w:lang w:eastAsia="en-GB"/>
        </w:rPr>
      </w:pPr>
      <w:ins w:id="304" w:author="RAN2#121" w:date="2023-03-29T18:38:00Z">
        <w:r>
          <w:rPr>
            <w:rFonts w:ascii="Courier New" w:eastAsia="Times New Roman" w:hAnsi="Courier New"/>
            <w:noProof/>
            <w:sz w:val="16"/>
            <w:lang w:eastAsia="en-GB"/>
          </w:rPr>
          <w:t>Editor’s Note: FFS whether the codepoi</w:t>
        </w:r>
      </w:ins>
      <w:ins w:id="305" w:author="RAN2#121" w:date="2023-03-29T18:39:00Z">
        <w:r w:rsidR="0068015D">
          <w:rPr>
            <w:rFonts w:ascii="Courier New" w:eastAsia="Times New Roman" w:hAnsi="Courier New"/>
            <w:noProof/>
            <w:sz w:val="16"/>
            <w:lang w:eastAsia="en-GB"/>
          </w:rPr>
          <w:t>n</w:t>
        </w:r>
      </w:ins>
      <w:ins w:id="306" w:author="RAN2#121" w:date="2023-03-29T18:38:00Z">
        <w:r>
          <w:rPr>
            <w:rFonts w:ascii="Courier New" w:eastAsia="Times New Roman" w:hAnsi="Courier New"/>
            <w:noProof/>
            <w:sz w:val="16"/>
            <w:lang w:eastAsia="en-GB"/>
          </w:rPr>
          <w:t>t of “</w:t>
        </w:r>
      </w:ins>
      <w:ins w:id="307"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ins w:id="309"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14T19:22:00Z"/>
          <w:rFonts w:ascii="Courier New" w:eastAsia="Times New Roman" w:hAnsi="Courier New"/>
          <w:noProof/>
          <w:sz w:val="16"/>
          <w:lang w:eastAsia="en-GB"/>
        </w:rPr>
      </w:pPr>
      <w:ins w:id="312"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13" w:author="RAN2#121" w:date="2023-03-15T09:44:00Z">
        <w:r w:rsidR="00240285" w:rsidRPr="00C44B38">
          <w:rPr>
            <w:rFonts w:ascii="Courier New" w:eastAsia="Times New Roman" w:hAnsi="Courier New"/>
            <w:noProof/>
            <w:sz w:val="16"/>
            <w:lang w:eastAsia="en-GB"/>
          </w:rPr>
          <w:t>maxCombIDC-r16</w:t>
        </w:r>
      </w:ins>
      <w:ins w:id="314"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14T19:22:00Z"/>
          <w:rFonts w:ascii="Courier New" w:eastAsia="Times New Roman" w:hAnsi="Courier New"/>
          <w:noProof/>
          <w:sz w:val="16"/>
          <w:lang w:eastAsia="en-GB"/>
        </w:rPr>
      </w:pPr>
      <w:ins w:id="316"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2:00Z"/>
          <w:rFonts w:ascii="Courier New" w:eastAsia="Times New Roman" w:hAnsi="Courier New"/>
          <w:noProof/>
          <w:sz w:val="16"/>
          <w:lang w:eastAsia="en-GB"/>
        </w:rPr>
      </w:pPr>
      <w:ins w:id="318"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9" w:author="RAN2#121" w:date="2023-03-14T19:22:00Z"/>
          <w:rFonts w:ascii="Courier New" w:eastAsia="Times New Roman" w:hAnsi="Courier New"/>
          <w:noProof/>
          <w:sz w:val="16"/>
          <w:lang w:eastAsia="en-GB"/>
        </w:rPr>
      </w:pPr>
      <w:ins w:id="320"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ins w:id="322"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ins w:id="324"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5" w:author="RAN2#121" w:date="2023-03-29T18:39:00Z"/>
          <w:rFonts w:ascii="Courier New" w:eastAsia="Times New Roman" w:hAnsi="Courier New"/>
          <w:noProof/>
          <w:sz w:val="16"/>
          <w:lang w:eastAsia="en-GB"/>
        </w:rPr>
      </w:pPr>
      <w:ins w:id="326"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ins w:id="32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ins w:id="331"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37" w:author="RAN2#121" w:date="2023-03-14T19:24:00Z">
        <w:r w:rsidR="004E34C2">
          <w:rPr>
            <w:rFonts w:ascii="Courier New" w:eastAsia="Times New Roman" w:hAnsi="Courier New"/>
            <w:noProof/>
            <w:sz w:val="16"/>
            <w:lang w:eastAsia="en-GB"/>
          </w:rPr>
          <w:t>b</w:t>
        </w:r>
      </w:ins>
      <w:ins w:id="338"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41"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41"/>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42"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43" w:author="RAN2#121" w:date="2023-03-14T19:19:00Z"/>
                <w:rFonts w:ascii="Arial" w:eastAsia="Times New Roman" w:hAnsi="Arial"/>
                <w:b/>
                <w:bCs/>
                <w:i/>
                <w:iCs/>
                <w:sz w:val="18"/>
                <w:lang w:eastAsia="zh-CN"/>
              </w:rPr>
            </w:pPr>
            <w:proofErr w:type="spellStart"/>
            <w:ins w:id="344"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45" w:author="RAN2#121" w:date="2023-03-14T18:40:00Z"/>
                <w:rFonts w:ascii="Arial" w:eastAsia="Times New Roman" w:hAnsi="Arial"/>
                <w:b/>
                <w:bCs/>
                <w:i/>
                <w:iCs/>
                <w:sz w:val="18"/>
                <w:lang w:eastAsia="zh-CN"/>
              </w:rPr>
            </w:pPr>
            <w:ins w:id="346"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47"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48" w:author="RAN2#121" w:date="2023-03-14T19:18:00Z"/>
                <w:rFonts w:ascii="Arial" w:eastAsia="Times New Roman" w:hAnsi="Arial"/>
                <w:b/>
                <w:bCs/>
                <w:i/>
                <w:iCs/>
                <w:sz w:val="18"/>
                <w:lang w:eastAsia="zh-CN"/>
              </w:rPr>
            </w:pPr>
            <w:proofErr w:type="spellStart"/>
            <w:ins w:id="349"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50" w:author="RAN2#121" w:date="2023-03-14T19:18:00Z"/>
                <w:rFonts w:ascii="Arial" w:eastAsia="Times New Roman" w:hAnsi="Arial"/>
                <w:b/>
                <w:bCs/>
                <w:i/>
                <w:iCs/>
                <w:sz w:val="18"/>
                <w:lang w:eastAsia="zh-CN"/>
              </w:rPr>
            </w:pPr>
            <w:ins w:id="351" w:author="RAN2#121" w:date="2023-03-14T19:18:00Z">
              <w:r w:rsidRPr="00DF35C4">
                <w:rPr>
                  <w:rFonts w:ascii="Arial" w:eastAsia="Times New Roman" w:hAnsi="Arial"/>
                  <w:sz w:val="18"/>
                  <w:lang w:eastAsia="en-GB"/>
                </w:rPr>
                <w:t>Indicates the bandwidth</w:t>
              </w:r>
            </w:ins>
            <w:ins w:id="352"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53" w:author="RAN2#121" w:date="2023-03-14T19:18:00Z">
              <w:r w:rsidRPr="00DF35C4">
                <w:rPr>
                  <w:rFonts w:ascii="Arial" w:eastAsia="Times New Roman" w:hAnsi="Arial"/>
                  <w:sz w:val="18"/>
                  <w:lang w:eastAsia="en-GB"/>
                </w:rPr>
                <w:t xml:space="preserve"> of the carrier frequency range which is affected by the IDC problem.</w:t>
              </w:r>
            </w:ins>
            <w:ins w:id="354"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355" w:author="RAN2#121" w:date="2023-03-29T18:53:00Z">
              <w:r w:rsidR="00017B08" w:rsidRPr="00A92E7D">
                <w:rPr>
                  <w:rFonts w:ascii="Arial" w:eastAsia="Times New Roman" w:hAnsi="Arial"/>
                  <w:sz w:val="18"/>
                  <w:lang w:eastAsia="en-GB"/>
                </w:rPr>
                <w:t>mhz</w:t>
              </w:r>
              <w:r w:rsidR="00017B08" w:rsidRPr="00A92E7D">
                <w:rPr>
                  <w:rFonts w:ascii="Arial" w:eastAsia="Times New Roman" w:hAnsi="Arial"/>
                  <w:sz w:val="18"/>
                  <w:lang w:eastAsia="en-GB"/>
                </w:rPr>
                <w:t>10</w:t>
              </w:r>
              <w:r w:rsidR="00017B08" w:rsidRPr="00A92E7D">
                <w:rPr>
                  <w:rFonts w:ascii="Arial" w:eastAsia="Times New Roman" w:hAnsi="Arial"/>
                  <w:sz w:val="18"/>
                  <w:lang w:eastAsia="en-GB"/>
                </w:rPr>
                <w:t xml:space="preserve"> </w:t>
              </w:r>
            </w:ins>
            <w:ins w:id="356" w:author="RAN2#121" w:date="2023-03-29T18:52:00Z">
              <w:r w:rsidR="006E35FE" w:rsidRPr="00A92E7D">
                <w:rPr>
                  <w:rFonts w:ascii="Arial" w:eastAsia="Times New Roman" w:hAnsi="Arial"/>
                  <w:sz w:val="18"/>
                  <w:lang w:eastAsia="en-GB"/>
                </w:rPr>
                <w:t xml:space="preserve">corresponds to </w:t>
              </w:r>
            </w:ins>
            <w:ins w:id="357"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w:t>
              </w:r>
              <w:r w:rsidR="00A92E7D" w:rsidRPr="00A92E7D">
                <w:rPr>
                  <w:rFonts w:ascii="Arial" w:eastAsia="Times New Roman" w:hAnsi="Arial"/>
                  <w:sz w:val="18"/>
                  <w:lang w:eastAsia="en-GB"/>
                </w:rPr>
                <w:t xml:space="preserve"> </w:t>
              </w:r>
            </w:ins>
            <w:ins w:id="358"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359"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60" w:author="RAN2#121" w:date="2023-03-14T18:34:00Z"/>
                <w:rFonts w:ascii="Arial" w:eastAsia="Times New Roman" w:hAnsi="Arial"/>
                <w:b/>
                <w:bCs/>
                <w:i/>
                <w:iCs/>
                <w:sz w:val="18"/>
                <w:lang w:eastAsia="zh-CN"/>
              </w:rPr>
            </w:pPr>
            <w:proofErr w:type="spellStart"/>
            <w:ins w:id="361"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362" w:author="RAN2#121" w:date="2023-03-14T18:34:00Z"/>
                <w:rFonts w:ascii="Arial" w:eastAsia="Times New Roman" w:hAnsi="Arial"/>
                <w:b/>
                <w:bCs/>
                <w:i/>
                <w:iCs/>
                <w:sz w:val="18"/>
                <w:lang w:eastAsia="zh-CN"/>
              </w:rPr>
            </w:pPr>
            <w:ins w:id="363"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364"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365"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66" w:author="RAN2#121" w:date="2023-03-14T18:37:00Z"/>
                <w:rFonts w:ascii="Arial" w:eastAsia="Times New Roman" w:hAnsi="Arial"/>
                <w:b/>
                <w:bCs/>
                <w:i/>
                <w:iCs/>
                <w:sz w:val="18"/>
                <w:lang w:eastAsia="zh-CN"/>
              </w:rPr>
            </w:pPr>
            <w:proofErr w:type="spellStart"/>
            <w:ins w:id="367"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68" w:author="RAN2#121" w:date="2023-03-14T18:36:00Z"/>
                <w:rFonts w:ascii="Arial" w:eastAsia="Times New Roman" w:hAnsi="Arial"/>
                <w:b/>
                <w:bCs/>
                <w:i/>
                <w:iCs/>
                <w:sz w:val="18"/>
                <w:lang w:eastAsia="zh-CN"/>
              </w:rPr>
            </w:pPr>
            <w:ins w:id="369"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370"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71" w:author="RAN2#121" w:date="2023-03-14T18:32:00Z"/>
                <w:rFonts w:ascii="Arial" w:eastAsia="Times New Roman" w:hAnsi="Arial"/>
                <w:b/>
                <w:bCs/>
                <w:i/>
                <w:iCs/>
                <w:sz w:val="18"/>
                <w:lang w:eastAsia="zh-CN"/>
              </w:rPr>
            </w:pPr>
            <w:proofErr w:type="spellStart"/>
            <w:ins w:id="372"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73" w:author="RAN2#121" w:date="2023-03-14T18:32:00Z"/>
                <w:rFonts w:ascii="Arial" w:eastAsia="Times New Roman" w:hAnsi="Arial"/>
                <w:b/>
                <w:bCs/>
                <w:i/>
                <w:iCs/>
                <w:sz w:val="18"/>
                <w:lang w:eastAsia="zh-CN"/>
              </w:rPr>
            </w:pPr>
            <w:ins w:id="374"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375"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376"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77" w:author="RAN2#121" w:date="2023-03-14T19:04:00Z"/>
                <w:rFonts w:ascii="Arial" w:eastAsia="Times New Roman" w:hAnsi="Arial"/>
                <w:b/>
                <w:bCs/>
                <w:i/>
                <w:iCs/>
                <w:sz w:val="18"/>
                <w:lang w:eastAsia="zh-CN"/>
              </w:rPr>
            </w:pPr>
            <w:proofErr w:type="spellStart"/>
            <w:ins w:id="378"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79" w:author="RAN2#121" w:date="2023-03-14T19:04:00Z"/>
                <w:rFonts w:ascii="Arial" w:eastAsia="Times New Roman" w:hAnsi="Arial"/>
                <w:b/>
                <w:bCs/>
                <w:i/>
                <w:iCs/>
                <w:sz w:val="18"/>
                <w:lang w:eastAsia="zh-CN"/>
              </w:rPr>
            </w:pPr>
            <w:ins w:id="380"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81" w:author="RAN2#121" w:date="2023-03-14T19:06:00Z">
              <w:r w:rsidR="00302EFF">
                <w:rPr>
                  <w:rFonts w:ascii="Arial" w:eastAsia="Times New Roman" w:hAnsi="Arial"/>
                  <w:sz w:val="18"/>
                  <w:lang w:eastAsia="ko-KR"/>
                </w:rPr>
                <w:t>due to the IDC problem</w:t>
              </w:r>
            </w:ins>
            <w:ins w:id="382"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383" w:author="RAN2#121" w:date="2023-03-14T19:09:00Z">
              <w:r w:rsidR="00621449">
                <w:rPr>
                  <w:rFonts w:ascii="Arial" w:eastAsia="Times New Roman" w:hAnsi="Arial"/>
                  <w:i/>
                  <w:sz w:val="18"/>
                  <w:lang w:eastAsia="en-GB"/>
                </w:rPr>
                <w:t>m</w:t>
              </w:r>
            </w:ins>
            <w:ins w:id="384" w:author="RAN2#121" w:date="2023-03-14T19:05:00Z">
              <w:r w:rsidRPr="00C44B38">
                <w:rPr>
                  <w:rFonts w:ascii="Arial" w:eastAsia="Times New Roman" w:hAnsi="Arial"/>
                  <w:i/>
                  <w:sz w:val="18"/>
                  <w:lang w:eastAsia="en-GB"/>
                </w:rPr>
                <w:t>s</w:t>
              </w:r>
            </w:ins>
            <w:ins w:id="385" w:author="RAN2#121" w:date="2023-03-14T19:09:00Z">
              <w:r w:rsidR="00621449">
                <w:rPr>
                  <w:rFonts w:ascii="Arial" w:eastAsia="Times New Roman" w:hAnsi="Arial"/>
                  <w:i/>
                  <w:sz w:val="18"/>
                  <w:lang w:eastAsia="en-GB"/>
                </w:rPr>
                <w:t>2</w:t>
              </w:r>
            </w:ins>
            <w:ins w:id="386" w:author="RAN2#121" w:date="2023-03-14T19:05:00Z">
              <w:r w:rsidRPr="00C44B38">
                <w:rPr>
                  <w:rFonts w:ascii="Arial" w:eastAsia="Times New Roman" w:hAnsi="Arial"/>
                  <w:sz w:val="18"/>
                  <w:lang w:eastAsia="en-GB"/>
                </w:rPr>
                <w:t xml:space="preserve"> corresponds to </w:t>
              </w:r>
            </w:ins>
            <w:ins w:id="387"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388"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389" w:author="RAN2#121" w:date="2023-03-14T19:09:00Z">
              <w:r w:rsidR="004C45EC">
                <w:rPr>
                  <w:rFonts w:ascii="Arial" w:eastAsia="Times New Roman" w:hAnsi="Arial"/>
                  <w:i/>
                  <w:sz w:val="18"/>
                  <w:lang w:eastAsia="en-GB"/>
                </w:rPr>
                <w:t>3</w:t>
              </w:r>
            </w:ins>
            <w:ins w:id="390" w:author="RAN2#121" w:date="2023-03-14T19:05:00Z">
              <w:r w:rsidRPr="00C44B38">
                <w:rPr>
                  <w:rFonts w:ascii="Arial" w:eastAsia="Times New Roman" w:hAnsi="Arial"/>
                  <w:sz w:val="18"/>
                  <w:lang w:eastAsia="en-GB"/>
                </w:rPr>
                <w:t xml:space="preserve"> corresponds to </w:t>
              </w:r>
            </w:ins>
            <w:ins w:id="391" w:author="RAN2#121" w:date="2023-03-14T19:09:00Z">
              <w:r w:rsidR="004C45EC">
                <w:rPr>
                  <w:rFonts w:ascii="Arial" w:eastAsia="Times New Roman" w:hAnsi="Arial"/>
                  <w:sz w:val="18"/>
                  <w:lang w:eastAsia="en-GB"/>
                </w:rPr>
                <w:t>3</w:t>
              </w:r>
            </w:ins>
            <w:ins w:id="392"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381DD8">
        <w:trPr>
          <w:cantSplit/>
          <w:ins w:id="393"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394" w:author="RAN2#121" w:date="2023-03-14T19:02:00Z"/>
                <w:rFonts w:ascii="Arial" w:eastAsia="Times New Roman" w:hAnsi="Arial"/>
                <w:b/>
                <w:bCs/>
                <w:i/>
                <w:iCs/>
                <w:sz w:val="18"/>
                <w:lang w:eastAsia="zh-CN"/>
              </w:rPr>
            </w:pPr>
            <w:proofErr w:type="spellStart"/>
            <w:ins w:id="395"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396" w:author="RAN2#121" w:date="2023-03-14T19:01:00Z"/>
                <w:rFonts w:ascii="Arial" w:eastAsia="Times New Roman" w:hAnsi="Arial"/>
                <w:b/>
                <w:bCs/>
                <w:i/>
                <w:iCs/>
                <w:sz w:val="18"/>
                <w:lang w:eastAsia="zh-CN"/>
              </w:rPr>
            </w:pPr>
            <w:ins w:id="397" w:author="RAN2#121" w:date="2023-03-14T19:02:00Z">
              <w:r w:rsidRPr="00A57656">
                <w:rPr>
                  <w:rFonts w:ascii="Arial" w:eastAsia="Times New Roman" w:hAnsi="Arial"/>
                  <w:sz w:val="18"/>
                  <w:lang w:eastAsia="en-GB"/>
                </w:rPr>
                <w:t xml:space="preserve">Indicates </w:t>
              </w:r>
            </w:ins>
            <w:ins w:id="398" w:author="RAN2#121" w:date="2023-03-14T19:03:00Z">
              <w:r w:rsidR="00D61351">
                <w:rPr>
                  <w:rFonts w:ascii="Arial" w:eastAsia="Times New Roman" w:hAnsi="Arial"/>
                  <w:sz w:val="18"/>
                  <w:lang w:eastAsia="en-GB"/>
                </w:rPr>
                <w:t xml:space="preserve">the </w:t>
              </w:r>
            </w:ins>
            <w:ins w:id="399" w:author="RAN2#121" w:date="2023-03-29T18:55:00Z">
              <w:r w:rsidR="00374185">
                <w:rPr>
                  <w:rFonts w:ascii="Arial" w:eastAsia="Times New Roman" w:hAnsi="Arial"/>
                  <w:sz w:val="18"/>
                  <w:lang w:eastAsia="en-GB"/>
                </w:rPr>
                <w:t xml:space="preserve">TDM </w:t>
              </w:r>
            </w:ins>
            <w:ins w:id="400"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01" w:author="RAN2#121" w:date="2023-03-14T19:02:00Z">
              <w:r w:rsidRPr="00A57656">
                <w:rPr>
                  <w:rFonts w:ascii="Arial" w:eastAsia="Times New Roman" w:hAnsi="Arial"/>
                  <w:sz w:val="18"/>
                  <w:lang w:eastAsia="en-GB"/>
                </w:rPr>
                <w:t xml:space="preserve"> the IDC problem</w:t>
              </w:r>
            </w:ins>
            <w:ins w:id="402" w:author="RAN2#121" w:date="2023-03-14T19:17:00Z">
              <w:r w:rsidR="00034E06">
                <w:rPr>
                  <w:rFonts w:ascii="Arial" w:eastAsia="Times New Roman" w:hAnsi="Arial"/>
                  <w:sz w:val="18"/>
                  <w:lang w:eastAsia="en-GB"/>
                </w:rPr>
                <w:t>.</w:t>
              </w:r>
            </w:ins>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0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04" w:author="RAN2#121" w:date="2023-03-14T19:16:00Z"/>
                <w:rFonts w:ascii="Arial" w:eastAsia="Times New Roman" w:hAnsi="Arial"/>
                <w:b/>
                <w:bCs/>
                <w:i/>
                <w:iCs/>
                <w:sz w:val="18"/>
                <w:lang w:eastAsia="en-GB"/>
              </w:rPr>
            </w:pPr>
            <w:proofErr w:type="spellStart"/>
            <w:ins w:id="405"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06" w:author="RAN2#121" w:date="2023-03-14T19:16:00Z"/>
                <w:rFonts w:ascii="Arial" w:eastAsia="Times New Roman" w:hAnsi="Arial"/>
                <w:b/>
                <w:bCs/>
                <w:i/>
                <w:iCs/>
                <w:sz w:val="18"/>
                <w:lang w:eastAsia="en-GB"/>
              </w:rPr>
            </w:pPr>
            <w:ins w:id="40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0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09" w:author="RAN2#121" w:date="2023-03-14T19:16:00Z"/>
                <w:rFonts w:ascii="Arial" w:eastAsia="Times New Roman" w:hAnsi="Arial"/>
                <w:b/>
                <w:bCs/>
                <w:i/>
                <w:iCs/>
                <w:sz w:val="18"/>
                <w:lang w:eastAsia="en-GB"/>
              </w:rPr>
            </w:pPr>
            <w:proofErr w:type="spellStart"/>
            <w:ins w:id="410"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11" w:author="RAN2#121" w:date="2023-03-14T19:16:00Z"/>
                <w:rFonts w:ascii="Arial" w:eastAsia="Times New Roman" w:hAnsi="Arial"/>
                <w:b/>
                <w:bCs/>
                <w:i/>
                <w:iCs/>
                <w:sz w:val="18"/>
                <w:lang w:eastAsia="en-GB"/>
              </w:rPr>
            </w:pPr>
            <w:ins w:id="41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13" w:name="_Toc60777158"/>
      <w:bookmarkStart w:id="414" w:name="_Toc124713087"/>
      <w:bookmarkStart w:id="415"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13"/>
      <w:bookmarkEnd w:id="414"/>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16" w:name="_Toc60777187"/>
      <w:bookmarkStart w:id="417" w:name="_Toc124713118"/>
      <w:bookmarkEnd w:id="415"/>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16"/>
      <w:bookmarkEnd w:id="417"/>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19"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0" w:author="RAN2#121" w:date="2023-03-14T14:45:00Z"/>
          <w:rFonts w:ascii="Courier New" w:eastAsia="Times New Roman" w:hAnsi="Courier New"/>
          <w:noProof/>
          <w:sz w:val="16"/>
          <w:lang w:eastAsia="en-GB"/>
        </w:rPr>
      </w:pPr>
      <w:ins w:id="421"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2" w:author="RAN2#121" w:date="2023-03-14T14:45:00Z"/>
          <w:rFonts w:ascii="Courier New" w:eastAsia="Times New Roman" w:hAnsi="Courier New"/>
          <w:noProof/>
          <w:color w:val="808080"/>
          <w:sz w:val="16"/>
          <w:lang w:eastAsia="en-GB"/>
        </w:rPr>
      </w:pPr>
      <w:ins w:id="423" w:author="RAN2#121" w:date="2023-03-14T14:45:00Z">
        <w:r w:rsidRPr="006D6559">
          <w:rPr>
            <w:rFonts w:ascii="Courier New" w:eastAsia="Times New Roman" w:hAnsi="Courier New"/>
            <w:noProof/>
            <w:sz w:val="16"/>
            <w:lang w:eastAsia="en-GB"/>
          </w:rPr>
          <w:t xml:space="preserve">    </w:t>
        </w:r>
      </w:ins>
      <w:ins w:id="424" w:author="RAN2#121" w:date="2023-03-14T14:46:00Z">
        <w:r w:rsidR="004117BA">
          <w:rPr>
            <w:rFonts w:ascii="Courier New" w:eastAsia="Times New Roman" w:hAnsi="Courier New"/>
            <w:noProof/>
            <w:sz w:val="16"/>
            <w:lang w:eastAsia="en-GB"/>
          </w:rPr>
          <w:t>autonomousDenialParam</w:t>
        </w:r>
      </w:ins>
      <w:ins w:id="425" w:author="RAN2#121" w:date="2023-03-15T09:48:00Z">
        <w:r w:rsidR="00EF17EA">
          <w:rPr>
            <w:rFonts w:ascii="Courier New" w:eastAsia="Times New Roman" w:hAnsi="Courier New"/>
            <w:noProof/>
            <w:sz w:val="16"/>
            <w:lang w:eastAsia="en-GB"/>
          </w:rPr>
          <w:t>e</w:t>
        </w:r>
      </w:ins>
      <w:ins w:id="42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27" w:author="RAN2#121" w:date="2023-03-15T09:48:00Z">
        <w:r w:rsidR="000C71DD">
          <w:rPr>
            <w:rFonts w:ascii="Courier New" w:eastAsia="Times New Roman" w:hAnsi="Courier New"/>
            <w:noProof/>
            <w:sz w:val="16"/>
            <w:lang w:eastAsia="en-GB"/>
          </w:rPr>
          <w:t>e</w:t>
        </w:r>
      </w:ins>
      <w:ins w:id="42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9" w:author="RAN2#121" w:date="2023-03-14T14:45:00Z"/>
          <w:rFonts w:ascii="Courier New" w:eastAsia="Times New Roman" w:hAnsi="Courier New"/>
          <w:noProof/>
          <w:sz w:val="16"/>
          <w:lang w:eastAsia="en-GB"/>
        </w:rPr>
      </w:pPr>
      <w:ins w:id="430"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31"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2"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3"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4" w:author="RAN2#121" w:date="2023-03-14T14:49:00Z"/>
          <w:rFonts w:ascii="Courier New" w:eastAsia="Times New Roman" w:hAnsi="Courier New"/>
          <w:noProof/>
          <w:sz w:val="16"/>
          <w:lang w:eastAsia="en-GB"/>
        </w:rPr>
      </w:pPr>
      <w:ins w:id="435" w:author="RAN2#121" w:date="2023-03-15T09:48:00Z">
        <w:r>
          <w:rPr>
            <w:rFonts w:ascii="Courier New" w:eastAsia="Times New Roman" w:hAnsi="Courier New"/>
            <w:noProof/>
            <w:sz w:val="16"/>
            <w:lang w:eastAsia="en-GB"/>
          </w:rPr>
          <w:t>AutonomousDenialParameters</w:t>
        </w:r>
      </w:ins>
      <w:ins w:id="436"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37" w:author="RAN2#121" w:date="2023-03-15T09:50:00Z">
        <w:r w:rsidR="001C6BE2">
          <w:rPr>
            <w:rFonts w:ascii="Courier New" w:eastAsia="Times New Roman" w:hAnsi="Courier New"/>
            <w:noProof/>
            <w:sz w:val="16"/>
            <w:lang w:eastAsia="en-GB"/>
          </w:rPr>
          <w:t xml:space="preserve"> </w:t>
        </w:r>
      </w:ins>
      <w:ins w:id="438"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39" w:author="RAN2#121" w:date="2023-03-14T14:51:00Z"/>
        </w:rPr>
      </w:pPr>
      <w:ins w:id="440" w:author="RAN2#121" w:date="2023-03-14T14:49:00Z">
        <w:r w:rsidRPr="006D6559">
          <w:t xml:space="preserve">    </w:t>
        </w:r>
      </w:ins>
      <w:ins w:id="441"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42" w:author="RAN2#121" w:date="2023-03-14T14:49:00Z"/>
        </w:rPr>
      </w:pPr>
      <w:ins w:id="443"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4" w:author="RAN2#121" w:date="2023-03-14T14:49:00Z"/>
          <w:rFonts w:ascii="Courier New" w:eastAsia="Times New Roman" w:hAnsi="Courier New"/>
          <w:noProof/>
          <w:sz w:val="16"/>
          <w:lang w:eastAsia="en-GB"/>
        </w:rPr>
      </w:pPr>
      <w:ins w:id="445"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6"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47"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48"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31"/>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49"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5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51" w:author="RAN2#121" w:date="2023-03-14T14:50:00Z"/>
                <w:rFonts w:ascii="Arial" w:eastAsia="Calibri" w:hAnsi="Arial"/>
                <w:b/>
                <w:i/>
                <w:sz w:val="18"/>
                <w:szCs w:val="22"/>
                <w:lang w:eastAsia="sv-SE"/>
              </w:rPr>
            </w:pPr>
            <w:proofErr w:type="spellStart"/>
            <w:ins w:id="452"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53"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54" w:author="RAN2#121" w:date="2023-03-14T14:50:00Z"/>
                <w:rFonts w:ascii="Arial" w:eastAsia="Calibri" w:hAnsi="Arial"/>
                <w:b/>
                <w:bCs/>
                <w:i/>
                <w:iCs/>
                <w:sz w:val="18"/>
                <w:lang w:eastAsia="sv-SE"/>
              </w:rPr>
            </w:pPr>
            <w:proofErr w:type="spellStart"/>
            <w:ins w:id="455"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56" w:author="RAN2#121" w:date="2023-03-14T14:50:00Z"/>
                <w:rFonts w:ascii="Arial" w:eastAsia="Calibri" w:hAnsi="Arial"/>
                <w:sz w:val="18"/>
                <w:lang w:eastAsia="sv-SE"/>
              </w:rPr>
            </w:pPr>
            <w:ins w:id="457"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58" w:author="RAN2#121" w:date="2023-03-14T14:56:00Z">
              <w:r w:rsidR="00CF6CD6">
                <w:rPr>
                  <w:rFonts w:ascii="Arial" w:eastAsia="Calibri" w:hAnsi="Arial"/>
                  <w:sz w:val="18"/>
                  <w:lang w:eastAsia="sv-SE"/>
                </w:rPr>
                <w:t>slots</w:t>
              </w:r>
            </w:ins>
            <w:ins w:id="459"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6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61" w:author="RAN2#121" w:date="2023-03-14T14:50:00Z"/>
                <w:rFonts w:ascii="Arial" w:eastAsia="Calibri" w:hAnsi="Arial"/>
                <w:b/>
                <w:bCs/>
                <w:i/>
                <w:iCs/>
                <w:sz w:val="18"/>
                <w:lang w:eastAsia="sv-SE"/>
              </w:rPr>
            </w:pPr>
            <w:proofErr w:type="spellStart"/>
            <w:ins w:id="462"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63" w:author="RAN2#121" w:date="2023-03-14T14:50:00Z"/>
                <w:rFonts w:ascii="Arial" w:eastAsia="Calibri" w:hAnsi="Arial"/>
                <w:sz w:val="18"/>
                <w:lang w:eastAsia="sv-SE"/>
              </w:rPr>
            </w:pPr>
            <w:ins w:id="464"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5" w:name="_Toc60777493"/>
      <w:bookmarkStart w:id="466"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65"/>
      <w:bookmarkEnd w:id="466"/>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7" w:name="_Toc60777512"/>
      <w:bookmarkStart w:id="468"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467"/>
      <w:bookmarkEnd w:id="468"/>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0"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1" w:author="RAN2#121" w:date="2023-03-29T18:25:00Z"/>
          <w:rFonts w:ascii="Courier New" w:eastAsia="Times New Roman" w:hAnsi="Courier New"/>
          <w:noProof/>
          <w:sz w:val="16"/>
          <w:lang w:eastAsia="en-GB"/>
        </w:rPr>
      </w:pPr>
      <w:ins w:id="472" w:author="RAN2#121" w:date="2023-03-14T14:17:00Z">
        <w:r w:rsidRPr="00ED4CE7">
          <w:rPr>
            <w:rFonts w:ascii="Courier New" w:eastAsia="Times New Roman" w:hAnsi="Courier New"/>
            <w:noProof/>
            <w:sz w:val="16"/>
            <w:lang w:eastAsia="en-GB"/>
          </w:rPr>
          <w:t>OtherConfig-v1</w:t>
        </w:r>
      </w:ins>
      <w:ins w:id="473" w:author="RAN2#121" w:date="2023-03-14T14:18:00Z">
        <w:r w:rsidR="001B357D">
          <w:rPr>
            <w:rFonts w:ascii="Courier New" w:eastAsia="Times New Roman" w:hAnsi="Courier New"/>
            <w:noProof/>
            <w:sz w:val="16"/>
            <w:lang w:eastAsia="en-GB"/>
          </w:rPr>
          <w:t>8</w:t>
        </w:r>
      </w:ins>
      <w:ins w:id="474" w:author="RAN2#121" w:date="2023-03-14T14:20:00Z">
        <w:r w:rsidR="00E40178">
          <w:rPr>
            <w:rFonts w:ascii="Courier New" w:eastAsia="Times New Roman" w:hAnsi="Courier New"/>
            <w:noProof/>
            <w:sz w:val="16"/>
            <w:lang w:eastAsia="en-GB"/>
          </w:rPr>
          <w:t>xy</w:t>
        </w:r>
      </w:ins>
      <w:ins w:id="475"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17:00Z"/>
          <w:rFonts w:ascii="Courier New" w:eastAsia="Times New Roman" w:hAnsi="Courier New"/>
          <w:noProof/>
          <w:sz w:val="16"/>
          <w:lang w:eastAsia="en-GB"/>
        </w:rPr>
      </w:pPr>
      <w:ins w:id="477" w:author="RAN2#121" w:date="2023-03-29T18:25:00Z">
        <w:r>
          <w:rPr>
            <w:rFonts w:ascii="Courier New" w:eastAsia="Times New Roman" w:hAnsi="Courier New"/>
            <w:noProof/>
            <w:sz w:val="16"/>
            <w:lang w:eastAsia="en-GB"/>
          </w:rPr>
          <w:tab/>
        </w:r>
      </w:ins>
      <w:ins w:id="478"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18:00Z"/>
          <w:rFonts w:ascii="Courier New" w:eastAsia="Times New Roman" w:hAnsi="Courier New"/>
          <w:noProof/>
          <w:color w:val="808080"/>
          <w:sz w:val="16"/>
          <w:lang w:eastAsia="en-GB"/>
        </w:rPr>
      </w:pPr>
      <w:ins w:id="480" w:author="RAN2#121" w:date="2023-03-14T14:18:00Z">
        <w:r w:rsidRPr="00ED4CE7">
          <w:rPr>
            <w:rFonts w:ascii="Courier New" w:eastAsia="Times New Roman" w:hAnsi="Courier New"/>
            <w:noProof/>
            <w:sz w:val="16"/>
            <w:lang w:eastAsia="en-GB"/>
          </w:rPr>
          <w:t xml:space="preserve">    </w:t>
        </w:r>
      </w:ins>
      <w:ins w:id="481" w:author="RAN2#121" w:date="2023-03-29T18:26:00Z">
        <w:r w:rsidR="00211535">
          <w:rPr>
            <w:rFonts w:ascii="Courier New" w:eastAsia="Times New Roman" w:hAnsi="Courier New"/>
            <w:noProof/>
            <w:sz w:val="16"/>
            <w:lang w:eastAsia="en-GB"/>
          </w:rPr>
          <w:tab/>
        </w:r>
      </w:ins>
      <w:ins w:id="48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83" w:author="RAN2#121" w:date="2023-03-14T14:19:00Z">
        <w:r w:rsidR="00004915">
          <w:rPr>
            <w:rFonts w:ascii="Courier New" w:eastAsia="Times New Roman" w:hAnsi="Courier New"/>
            <w:noProof/>
            <w:sz w:val="16"/>
            <w:lang w:eastAsia="en-GB"/>
          </w:rPr>
          <w:t>IDC</w:t>
        </w:r>
      </w:ins>
      <w:ins w:id="484"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5" w:author="RAN2#121" w:date="2023-03-29T18:26:00Z"/>
          <w:rFonts w:ascii="Courier New" w:eastAsia="Times New Roman" w:hAnsi="Courier New"/>
          <w:noProof/>
          <w:color w:val="808080"/>
          <w:sz w:val="16"/>
          <w:lang w:eastAsia="en-GB"/>
        </w:rPr>
      </w:pPr>
      <w:ins w:id="486" w:author="RAN2#121" w:date="2023-03-14T14:18:00Z">
        <w:r w:rsidRPr="00ED4CE7">
          <w:rPr>
            <w:rFonts w:ascii="Courier New" w:eastAsia="Times New Roman" w:hAnsi="Courier New"/>
            <w:noProof/>
            <w:sz w:val="16"/>
            <w:lang w:eastAsia="en-GB"/>
          </w:rPr>
          <w:t xml:space="preserve">    </w:t>
        </w:r>
      </w:ins>
      <w:ins w:id="487" w:author="RAN2#121" w:date="2023-03-29T18:26:00Z">
        <w:r w:rsidR="00211535">
          <w:rPr>
            <w:rFonts w:ascii="Courier New" w:eastAsia="Times New Roman" w:hAnsi="Courier New"/>
            <w:noProof/>
            <w:sz w:val="16"/>
            <w:lang w:eastAsia="en-GB"/>
          </w:rPr>
          <w:tab/>
        </w:r>
      </w:ins>
      <w:ins w:id="488"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89"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90" w:author="RAN2#121" w:date="2023-03-15T17:32:00Z">
        <w:r w:rsidR="005B7ED3">
          <w:rPr>
            <w:rFonts w:ascii="Courier New" w:eastAsia="Times New Roman" w:hAnsi="Courier New"/>
            <w:noProof/>
            <w:sz w:val="16"/>
            <w:lang w:eastAsia="en-GB"/>
          </w:rPr>
          <w:t>setup</w:t>
        </w:r>
      </w:ins>
      <w:ins w:id="491" w:author="RAN2#121" w:date="2023-03-14T14:32:00Z">
        <w:r w:rsidR="00D64A53" w:rsidRPr="00ED4CE7">
          <w:rPr>
            <w:rFonts w:ascii="Courier New" w:eastAsia="Times New Roman" w:hAnsi="Courier New"/>
            <w:noProof/>
            <w:sz w:val="16"/>
            <w:lang w:eastAsia="en-GB"/>
          </w:rPr>
          <w:t>}</w:t>
        </w:r>
      </w:ins>
      <w:ins w:id="492"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493"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494" w:author="RAN2#121" w:date="2023-03-14T14:46:00Z">
        <w:r w:rsidR="00766989">
          <w:rPr>
            <w:rFonts w:ascii="Courier New" w:eastAsia="Times New Roman" w:hAnsi="Courier New"/>
            <w:noProof/>
            <w:sz w:val="16"/>
            <w:lang w:eastAsia="en-GB"/>
          </w:rPr>
          <w:t xml:space="preserve"> </w:t>
        </w:r>
      </w:ins>
      <w:ins w:id="49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6" w:author="RAN2#121" w:date="2023-03-14T14:18:00Z"/>
          <w:rFonts w:ascii="Courier New" w:eastAsia="Times New Roman" w:hAnsi="Courier New"/>
          <w:noProof/>
          <w:color w:val="808080"/>
          <w:sz w:val="16"/>
          <w:lang w:eastAsia="en-GB"/>
        </w:rPr>
      </w:pPr>
      <w:ins w:id="497"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8" w:author="RAN2#121" w:date="2023-03-14T14:17:00Z"/>
          <w:rFonts w:ascii="Courier New" w:eastAsia="Times New Roman" w:hAnsi="Courier New"/>
          <w:noProof/>
          <w:sz w:val="16"/>
          <w:lang w:eastAsia="en-GB"/>
        </w:rPr>
      </w:pPr>
      <w:ins w:id="499"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AN2#121" w:date="2023-03-14T14:37:00Z"/>
          <w:rFonts w:ascii="Courier New" w:eastAsia="Times New Roman" w:hAnsi="Courier New"/>
          <w:noProof/>
          <w:sz w:val="16"/>
          <w:lang w:eastAsia="en-GB"/>
        </w:rPr>
      </w:pPr>
      <w:ins w:id="50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6:39:00Z"/>
          <w:rFonts w:ascii="Courier New" w:eastAsia="Times New Roman" w:hAnsi="Courier New"/>
          <w:noProof/>
          <w:sz w:val="16"/>
          <w:lang w:eastAsia="en-GB"/>
        </w:rPr>
      </w:pPr>
      <w:ins w:id="504" w:author="RAN2#121" w:date="2023-03-14T14:37:00Z">
        <w:r w:rsidRPr="00ED4CE7">
          <w:rPr>
            <w:rFonts w:ascii="Courier New" w:eastAsia="Times New Roman" w:hAnsi="Courier New"/>
            <w:noProof/>
            <w:sz w:val="16"/>
            <w:lang w:eastAsia="en-GB"/>
          </w:rPr>
          <w:t xml:space="preserve">    </w:t>
        </w:r>
      </w:ins>
      <w:ins w:id="50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14T14:37:00Z"/>
          <w:rFonts w:ascii="Courier New" w:eastAsia="Times New Roman" w:hAnsi="Courier New"/>
          <w:noProof/>
          <w:sz w:val="16"/>
          <w:lang w:eastAsia="en-GB"/>
        </w:rPr>
      </w:pPr>
      <w:ins w:id="50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8" w:author="RAN2#121" w:date="2023-03-14T14:37:00Z"/>
          <w:rFonts w:ascii="Courier New" w:eastAsia="Times New Roman" w:hAnsi="Courier New"/>
          <w:noProof/>
          <w:sz w:val="16"/>
          <w:lang w:eastAsia="en-GB"/>
        </w:rPr>
      </w:pPr>
      <w:ins w:id="50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1" w:author="RAN2#121" w:date="2023-03-14T16:40:00Z"/>
          <w:rFonts w:ascii="Courier New" w:eastAsia="Times New Roman" w:hAnsi="Courier New"/>
          <w:noProof/>
          <w:sz w:val="16"/>
          <w:lang w:eastAsia="en-GB"/>
        </w:rPr>
      </w:pPr>
      <w:ins w:id="512" w:author="RAN2#121" w:date="2023-03-14T16:41:00Z">
        <w:r>
          <w:rPr>
            <w:rFonts w:ascii="Courier New" w:eastAsia="Times New Roman" w:hAnsi="Courier New"/>
            <w:noProof/>
            <w:sz w:val="16"/>
            <w:lang w:eastAsia="en-GB"/>
          </w:rPr>
          <w:t>CandidateServingFreqRangeListNR-r18</w:t>
        </w:r>
      </w:ins>
      <w:ins w:id="513" w:author="RAN2#121" w:date="2023-03-14T16:40:00Z">
        <w:r w:rsidR="00D21035">
          <w:rPr>
            <w:rFonts w:ascii="Courier New" w:eastAsia="Times New Roman" w:hAnsi="Courier New"/>
            <w:noProof/>
            <w:sz w:val="16"/>
            <w:lang w:eastAsia="en-GB"/>
          </w:rPr>
          <w:t xml:space="preserve"> ::= SEQUENCE (SIZE (1..maxFreqIDC-r1</w:t>
        </w:r>
      </w:ins>
      <w:ins w:id="514" w:author="RAN2#121" w:date="2023-03-14T17:48:00Z">
        <w:r w:rsidR="00E828F4">
          <w:rPr>
            <w:rFonts w:ascii="Courier New" w:eastAsia="Times New Roman" w:hAnsi="Courier New"/>
            <w:noProof/>
            <w:sz w:val="16"/>
            <w:lang w:eastAsia="en-GB"/>
          </w:rPr>
          <w:t>6</w:t>
        </w:r>
      </w:ins>
      <w:ins w:id="51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6:40:00Z"/>
          <w:rFonts w:ascii="Courier New" w:eastAsia="Times New Roman" w:hAnsi="Courier New"/>
          <w:noProof/>
          <w:sz w:val="16"/>
          <w:lang w:eastAsia="en-GB"/>
        </w:rPr>
      </w:pPr>
      <w:ins w:id="51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14T16:40:00Z"/>
          <w:rFonts w:ascii="Courier New" w:eastAsia="Times New Roman" w:hAnsi="Courier New"/>
          <w:noProof/>
          <w:sz w:val="16"/>
          <w:lang w:eastAsia="en-GB"/>
        </w:rPr>
      </w:pPr>
      <w:ins w:id="520" w:author="RAN2#121" w:date="2023-03-14T16:40:00Z">
        <w:r w:rsidRPr="004A31BE">
          <w:rPr>
            <w:rFonts w:ascii="Courier New" w:eastAsia="Times New Roman" w:hAnsi="Courier New"/>
            <w:noProof/>
            <w:sz w:val="16"/>
            <w:lang w:eastAsia="en-GB"/>
          </w:rPr>
          <w:t xml:space="preserve">    </w:t>
        </w:r>
      </w:ins>
      <w:ins w:id="521" w:author="RAN2#121" w:date="2023-03-15T09:53:00Z">
        <w:r w:rsidR="00FE4484">
          <w:rPr>
            <w:rFonts w:ascii="Courier New" w:eastAsia="Times New Roman" w:hAnsi="Courier New"/>
            <w:noProof/>
            <w:sz w:val="16"/>
            <w:lang w:eastAsia="en-GB"/>
          </w:rPr>
          <w:t>candidateC</w:t>
        </w:r>
      </w:ins>
      <w:ins w:id="522"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6:40:00Z"/>
          <w:rFonts w:ascii="Courier New" w:eastAsia="Times New Roman" w:hAnsi="Courier New"/>
          <w:noProof/>
          <w:sz w:val="16"/>
          <w:lang w:eastAsia="en-GB"/>
        </w:rPr>
      </w:pPr>
      <w:ins w:id="524" w:author="RAN2#121" w:date="2023-03-14T16:40:00Z">
        <w:r w:rsidRPr="004A31BE">
          <w:rPr>
            <w:rFonts w:ascii="Courier New" w:eastAsia="Times New Roman" w:hAnsi="Courier New"/>
            <w:noProof/>
            <w:sz w:val="16"/>
            <w:lang w:eastAsia="en-GB"/>
          </w:rPr>
          <w:tab/>
          <w:t xml:space="preserve">candidateBandwidth-r18          </w:t>
        </w:r>
      </w:ins>
      <w:ins w:id="525" w:author="RAN2#121" w:date="2023-03-14T16:42:00Z">
        <w:r w:rsidR="0097059F">
          <w:rPr>
            <w:rFonts w:ascii="Courier New" w:eastAsia="Times New Roman" w:hAnsi="Courier New"/>
            <w:noProof/>
            <w:sz w:val="16"/>
            <w:lang w:eastAsia="en-GB"/>
          </w:rPr>
          <w:t xml:space="preserve"> </w:t>
        </w:r>
      </w:ins>
      <w:ins w:id="526" w:author="RAN2#121" w:date="2023-03-14T16:40:00Z">
        <w:r w:rsidRPr="004A31BE">
          <w:rPr>
            <w:rFonts w:ascii="Courier New" w:eastAsia="Times New Roman" w:hAnsi="Courier New"/>
            <w:noProof/>
            <w:sz w:val="16"/>
            <w:lang w:eastAsia="en-GB"/>
          </w:rPr>
          <w:t>ENUMERATED {mhz5, mhz10, mhz20, mhz30, mhz40, mhz50, mhz60, mhz80, mhz100, mhz200, mhz300,</w:t>
        </w:r>
      </w:ins>
      <w:ins w:id="527" w:author="RAN2#121" w:date="2023-03-14T16:42:00Z">
        <w:r w:rsidR="00292F72">
          <w:rPr>
            <w:rFonts w:ascii="Courier New" w:eastAsia="Times New Roman" w:hAnsi="Courier New"/>
            <w:noProof/>
            <w:sz w:val="16"/>
            <w:lang w:eastAsia="en-GB"/>
          </w:rPr>
          <w:t xml:space="preserve"> </w:t>
        </w:r>
      </w:ins>
      <w:ins w:id="528" w:author="RAN2#121" w:date="2023-03-14T16:40:00Z">
        <w:r w:rsidRPr="004A31BE">
          <w:rPr>
            <w:rFonts w:ascii="Courier New" w:eastAsia="Times New Roman" w:hAnsi="Courier New"/>
            <w:noProof/>
            <w:sz w:val="16"/>
            <w:lang w:eastAsia="en-GB"/>
          </w:rPr>
          <w:t>mhz400</w:t>
        </w:r>
      </w:ins>
      <w:ins w:id="529" w:author="RAN2#121" w:date="2023-03-14T16:43:00Z">
        <w:r w:rsidR="005C7C41">
          <w:rPr>
            <w:rFonts w:ascii="Courier New" w:eastAsia="Times New Roman" w:hAnsi="Courier New"/>
            <w:noProof/>
            <w:sz w:val="16"/>
            <w:lang w:eastAsia="en-GB"/>
          </w:rPr>
          <w:t>, whole</w:t>
        </w:r>
      </w:ins>
      <w:ins w:id="530"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1"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9:25:00Z"/>
          <w:rFonts w:ascii="Courier New" w:eastAsia="Times New Roman" w:hAnsi="Courier New"/>
          <w:noProof/>
          <w:sz w:val="16"/>
          <w:lang w:eastAsia="en-GB"/>
        </w:rPr>
      </w:pPr>
      <w:ins w:id="533"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6:40:00Z"/>
          <w:rFonts w:ascii="Courier New" w:eastAsia="Times New Roman" w:hAnsi="Courier New"/>
          <w:noProof/>
          <w:sz w:val="16"/>
          <w:lang w:eastAsia="en-GB"/>
        </w:rPr>
      </w:pPr>
      <w:ins w:id="536"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7"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3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39" w:author="RAN2#121" w:date="2023-03-14T16:56:00Z"/>
                <w:rFonts w:ascii="Arial" w:eastAsia="Times New Roman" w:hAnsi="Arial"/>
                <w:b/>
                <w:bCs/>
                <w:i/>
                <w:iCs/>
                <w:sz w:val="18"/>
                <w:lang w:eastAsia="sv-SE"/>
              </w:rPr>
            </w:pPr>
            <w:proofErr w:type="spellStart"/>
            <w:ins w:id="540"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41" w:author="RAN2#121" w:date="2023-03-14T16:55:00Z"/>
                <w:rFonts w:ascii="Arial" w:eastAsia="Times New Roman" w:hAnsi="Arial"/>
                <w:b/>
                <w:bCs/>
                <w:i/>
                <w:iCs/>
                <w:sz w:val="18"/>
                <w:lang w:eastAsia="sv-SE"/>
              </w:rPr>
            </w:pPr>
            <w:ins w:id="542" w:author="RAN2#121" w:date="2023-03-14T16:56:00Z">
              <w:r w:rsidRPr="00AB0644">
                <w:rPr>
                  <w:rFonts w:ascii="Arial" w:eastAsia="Yu Mincho" w:hAnsi="Arial"/>
                  <w:sz w:val="18"/>
                  <w:lang w:eastAsia="x-none"/>
                </w:rPr>
                <w:t xml:space="preserve">Indicates </w:t>
              </w:r>
            </w:ins>
            <w:ins w:id="543" w:author="RAN2#121" w:date="2023-03-14T16:59:00Z">
              <w:r w:rsidR="00391F09">
                <w:rPr>
                  <w:rFonts w:ascii="Arial" w:eastAsia="Yu Mincho" w:hAnsi="Arial"/>
                  <w:sz w:val="18"/>
                  <w:lang w:eastAsia="x-none"/>
                </w:rPr>
                <w:t xml:space="preserve">the candidate frequency range </w:t>
              </w:r>
            </w:ins>
            <w:ins w:id="544" w:author="RAN2#121" w:date="2023-03-14T17:00:00Z">
              <w:r w:rsidR="006A384C">
                <w:rPr>
                  <w:rFonts w:ascii="Arial" w:eastAsia="Yu Mincho" w:hAnsi="Arial"/>
                  <w:sz w:val="18"/>
                  <w:lang w:eastAsia="x-none"/>
                </w:rPr>
                <w:t>with the combination of</w:t>
              </w:r>
            </w:ins>
            <w:ins w:id="545" w:author="RAN2#121" w:date="2023-03-14T16:59:00Z">
              <w:r w:rsidR="00391F09">
                <w:rPr>
                  <w:rFonts w:ascii="Arial" w:eastAsia="Yu Mincho" w:hAnsi="Arial"/>
                  <w:sz w:val="18"/>
                  <w:lang w:eastAsia="x-none"/>
                </w:rPr>
                <w:t xml:space="preserve"> </w:t>
              </w:r>
            </w:ins>
            <w:ins w:id="546"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47" w:author="RAN2#121" w:date="2023-03-14T18:32:00Z">
              <w:r w:rsidR="00070409">
                <w:rPr>
                  <w:rFonts w:ascii="Arial" w:eastAsia="Yu Mincho" w:hAnsi="Arial"/>
                  <w:sz w:val="18"/>
                  <w:lang w:eastAsia="x-none"/>
                </w:rPr>
                <w:t xml:space="preserve">the </w:t>
              </w:r>
            </w:ins>
            <w:ins w:id="54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4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50" w:author="RAN2#121" w:date="2023-03-14T16:57:00Z"/>
                <w:rFonts w:ascii="Arial" w:eastAsia="Times New Roman" w:hAnsi="Arial"/>
                <w:b/>
                <w:bCs/>
                <w:i/>
                <w:iCs/>
                <w:sz w:val="18"/>
                <w:lang w:eastAsia="sv-SE"/>
              </w:rPr>
            </w:pPr>
            <w:proofErr w:type="spellStart"/>
            <w:ins w:id="551"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52" w:author="RAN2#121" w:date="2023-03-14T16:56:00Z"/>
                <w:rFonts w:ascii="Arial" w:eastAsia="Times New Roman" w:hAnsi="Arial"/>
                <w:b/>
                <w:bCs/>
                <w:i/>
                <w:iCs/>
                <w:sz w:val="18"/>
                <w:lang w:eastAsia="sv-SE"/>
              </w:rPr>
            </w:pPr>
            <w:ins w:id="553"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5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55" w:author="RAN2#121" w:date="2023-03-14T16:58:00Z"/>
                <w:rFonts w:ascii="Arial" w:eastAsia="Times New Roman" w:hAnsi="Arial"/>
                <w:b/>
                <w:bCs/>
                <w:i/>
                <w:iCs/>
                <w:sz w:val="18"/>
                <w:lang w:eastAsia="sv-SE"/>
              </w:rPr>
            </w:pPr>
            <w:proofErr w:type="spellStart"/>
            <w:ins w:id="556"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57" w:author="RAN2#121" w:date="2023-03-14T16:58:00Z"/>
                <w:rFonts w:ascii="Arial" w:eastAsia="Times New Roman" w:hAnsi="Arial"/>
                <w:b/>
                <w:bCs/>
                <w:i/>
                <w:iCs/>
                <w:sz w:val="18"/>
                <w:lang w:eastAsia="sv-SE"/>
              </w:rPr>
            </w:pPr>
            <w:ins w:id="558" w:author="RAN2#121" w:date="2023-03-14T16:58:00Z">
              <w:r w:rsidRPr="0005073F">
                <w:rPr>
                  <w:rFonts w:ascii="Arial" w:eastAsia="Yu Mincho" w:hAnsi="Arial"/>
                  <w:sz w:val="18"/>
                  <w:lang w:eastAsia="x-none"/>
                </w:rPr>
                <w:t xml:space="preserve">Indicates </w:t>
              </w:r>
            </w:ins>
            <w:ins w:id="559" w:author="RAN2#121" w:date="2023-03-14T18:30:00Z">
              <w:r w:rsidR="00E2578B" w:rsidRPr="00B7685C">
                <w:rPr>
                  <w:rFonts w:ascii="Arial" w:eastAsia="Times New Roman" w:hAnsi="Arial"/>
                  <w:sz w:val="18"/>
                  <w:lang w:eastAsia="en-GB"/>
                </w:rPr>
                <w:t xml:space="preserve">the bandwidth of the </w:t>
              </w:r>
            </w:ins>
            <w:ins w:id="560" w:author="RAN2#121" w:date="2023-03-14T18:31:00Z">
              <w:r w:rsidR="003D34AE" w:rsidRPr="00C4708E">
                <w:rPr>
                  <w:rFonts w:ascii="Arial" w:eastAsia="Yu Mincho" w:hAnsi="Arial"/>
                  <w:sz w:val="18"/>
                  <w:lang w:eastAsia="x-none"/>
                </w:rPr>
                <w:t xml:space="preserve">candidate </w:t>
              </w:r>
            </w:ins>
            <w:ins w:id="561"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62"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w:t>
      </w:r>
      <w:proofErr w:type="spellStart"/>
      <w:r w:rsidRPr="00D75CFA">
        <w:rPr>
          <w:highlight w:val="green"/>
        </w:rPr>
        <w:t>gNB</w:t>
      </w:r>
      <w:proofErr w:type="spellEnd"/>
      <w:r w:rsidRPr="00D75CFA">
        <w:rPr>
          <w:highlight w:val="green"/>
        </w:rPr>
        <w:t xml:space="preserve">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 xml:space="preserve">If the UE detects interference in both directions for one candidate frequency range indicated by the </w:t>
      </w:r>
      <w:proofErr w:type="spellStart"/>
      <w:r w:rsidRPr="0094664E">
        <w:t>gNB</w:t>
      </w:r>
      <w:proofErr w:type="spellEnd"/>
      <w:r w:rsidRPr="0094664E">
        <w:t>,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600A" w14:textId="77777777" w:rsidR="003E3D2F" w:rsidRDefault="003E3D2F" w:rsidP="001A5BDE">
      <w:pPr>
        <w:spacing w:after="0" w:line="240" w:lineRule="auto"/>
      </w:pPr>
      <w:r>
        <w:separator/>
      </w:r>
    </w:p>
  </w:endnote>
  <w:endnote w:type="continuationSeparator" w:id="0">
    <w:p w14:paraId="0112FFA7" w14:textId="77777777" w:rsidR="003E3D2F" w:rsidRDefault="003E3D2F"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6442" w14:textId="77777777" w:rsidR="003E3D2F" w:rsidRDefault="003E3D2F" w:rsidP="001A5BDE">
      <w:pPr>
        <w:spacing w:after="0" w:line="240" w:lineRule="auto"/>
      </w:pPr>
      <w:r>
        <w:separator/>
      </w:r>
    </w:p>
  </w:footnote>
  <w:footnote w:type="continuationSeparator" w:id="0">
    <w:p w14:paraId="054FD13B" w14:textId="77777777" w:rsidR="003E3D2F" w:rsidRDefault="003E3D2F"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86D"/>
    <w:rsid w:val="00302EFF"/>
    <w:rsid w:val="003051E4"/>
    <w:rsid w:val="00310B76"/>
    <w:rsid w:val="00311077"/>
    <w:rsid w:val="00312CAE"/>
    <w:rsid w:val="00312EE9"/>
    <w:rsid w:val="00317B24"/>
    <w:rsid w:val="00323491"/>
    <w:rsid w:val="00334917"/>
    <w:rsid w:val="003379A5"/>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4024"/>
    <w:rsid w:val="006F4903"/>
    <w:rsid w:val="006F6101"/>
    <w:rsid w:val="006F6C23"/>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5077E"/>
    <w:rsid w:val="00850876"/>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4E03"/>
    <w:rsid w:val="00BD54CF"/>
    <w:rsid w:val="00BD573A"/>
    <w:rsid w:val="00BD7547"/>
    <w:rsid w:val="00BE675E"/>
    <w:rsid w:val="00BF54C4"/>
    <w:rsid w:val="00C01B10"/>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4CD3"/>
    <w:rsid w:val="00E06238"/>
    <w:rsid w:val="00E06F2A"/>
    <w:rsid w:val="00E2026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74</Pages>
  <Words>30038</Words>
  <Characters>171219</Characters>
  <Application>Microsoft Office Word</Application>
  <DocSecurity>0</DocSecurity>
  <Lines>1426</Lines>
  <Paragraphs>401</Paragraphs>
  <ScaleCrop>false</ScaleCrop>
  <Company/>
  <LinksUpToDate>false</LinksUpToDate>
  <CharactersWithSpaces>200856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RAN2#121</cp:lastModifiedBy>
  <cp:revision>776</cp:revision>
  <dcterms:created xsi:type="dcterms:W3CDTF">2023-03-14T06:04:00Z</dcterms:created>
  <dcterms:modified xsi:type="dcterms:W3CDTF">2023-03-29T10:55:00Z</dcterms:modified>
</cp:coreProperties>
</file>