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B8AE" w14:textId="77777777" w:rsidR="009F7551" w:rsidRDefault="00F4631C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宋体" w:hAnsi="Arial"/>
          <w:b/>
          <w:sz w:val="24"/>
          <w:lang w:eastAsia="ja-JP"/>
        </w:rPr>
      </w:pPr>
      <w:r>
        <w:rPr>
          <w:rFonts w:ascii="Arial" w:eastAsia="宋体" w:hAnsi="Arial"/>
          <w:b/>
          <w:sz w:val="24"/>
          <w:lang w:eastAsia="ja-JP"/>
        </w:rPr>
        <w:t xml:space="preserve">3GPP TSG-RAN WG2 Meeting #121bis                                            </w:t>
      </w:r>
      <w:r>
        <w:rPr>
          <w:rFonts w:ascii="Arial" w:eastAsia="宋体" w:hAnsi="Arial" w:hint="eastAsia"/>
          <w:b/>
          <w:sz w:val="24"/>
          <w:lang w:val="en-US" w:eastAsia="zh-CN"/>
        </w:rPr>
        <w:t xml:space="preserve">           </w:t>
      </w:r>
      <w:r>
        <w:rPr>
          <w:rFonts w:ascii="Arial" w:eastAsia="宋体" w:hAnsi="Arial"/>
          <w:b/>
          <w:sz w:val="24"/>
          <w:lang w:eastAsia="ja-JP"/>
        </w:rPr>
        <w:t>R2-230</w:t>
      </w:r>
      <w:r>
        <w:rPr>
          <w:rFonts w:ascii="Arial" w:eastAsia="宋体" w:hAnsi="Arial" w:hint="eastAsia"/>
          <w:b/>
          <w:sz w:val="24"/>
          <w:lang w:eastAsia="ja-JP"/>
        </w:rPr>
        <w:t>x</w:t>
      </w:r>
      <w:r>
        <w:rPr>
          <w:rFonts w:ascii="Arial" w:eastAsia="宋体" w:hAnsi="Arial"/>
          <w:b/>
          <w:sz w:val="24"/>
          <w:lang w:eastAsia="ja-JP"/>
        </w:rPr>
        <w:t>xxx</w:t>
      </w:r>
    </w:p>
    <w:p w14:paraId="7815E62A" w14:textId="77777777" w:rsidR="009F7551" w:rsidRDefault="00F463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宋体" w:hAnsi="Arial"/>
          <w:b/>
          <w:sz w:val="24"/>
          <w:lang w:eastAsia="ja-JP"/>
        </w:rPr>
      </w:pPr>
      <w:r>
        <w:rPr>
          <w:rFonts w:ascii="Arial" w:eastAsia="宋体" w:hAnsi="Arial"/>
          <w:b/>
          <w:sz w:val="24"/>
          <w:lang w:eastAsia="ja-JP"/>
        </w:rPr>
        <w:t xml:space="preserve">Incheon, KR, </w:t>
      </w:r>
      <w:r>
        <w:rPr>
          <w:rFonts w:ascii="Arial" w:eastAsia="宋体" w:hAnsi="Arial" w:hint="eastAsia"/>
          <w:b/>
          <w:sz w:val="24"/>
          <w:lang w:eastAsia="ja-JP"/>
        </w:rPr>
        <w:t>May</w:t>
      </w:r>
      <w:r>
        <w:rPr>
          <w:rFonts w:ascii="Arial" w:eastAsia="宋体" w:hAnsi="Arial"/>
          <w:b/>
          <w:sz w:val="24"/>
          <w:lang w:eastAsia="ja-JP"/>
        </w:rPr>
        <w:t xml:space="preserve"> 2</w:t>
      </w:r>
      <w:r>
        <w:rPr>
          <w:rFonts w:ascii="Arial" w:eastAsia="宋体" w:hAnsi="Arial" w:hint="eastAsia"/>
          <w:b/>
          <w:sz w:val="24"/>
          <w:lang w:eastAsia="ja-JP"/>
        </w:rPr>
        <w:t>2</w:t>
      </w:r>
      <w:r>
        <w:rPr>
          <w:rFonts w:ascii="Arial" w:eastAsia="宋体" w:hAnsi="Arial"/>
          <w:b/>
          <w:sz w:val="24"/>
          <w:lang w:eastAsia="ja-JP"/>
        </w:rPr>
        <w:t>-</w:t>
      </w:r>
      <w:r>
        <w:rPr>
          <w:rFonts w:ascii="Arial" w:eastAsia="宋体" w:hAnsi="Arial" w:hint="eastAsia"/>
          <w:b/>
          <w:sz w:val="24"/>
          <w:lang w:eastAsia="ja-JP"/>
        </w:rPr>
        <w:t xml:space="preserve"> May 26</w:t>
      </w:r>
      <w:r>
        <w:rPr>
          <w:rFonts w:ascii="Arial" w:eastAsia="宋体" w:hAnsi="Arial"/>
          <w:b/>
          <w:sz w:val="24"/>
          <w:lang w:eastAsia="ja-JP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F7551" w14:paraId="5CAF90B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BDC4E" w14:textId="77777777" w:rsidR="009F7551" w:rsidRDefault="00F4631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F7551" w14:paraId="2FCBDC5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4F0050" w14:textId="77777777" w:rsidR="009F7551" w:rsidRDefault="00F4631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F7551" w14:paraId="25F6054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20426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2935D7FA" w14:textId="77777777">
        <w:tc>
          <w:tcPr>
            <w:tcW w:w="142" w:type="dxa"/>
            <w:tcBorders>
              <w:left w:val="single" w:sz="4" w:space="0" w:color="auto"/>
            </w:tcBorders>
          </w:tcPr>
          <w:p w14:paraId="6A34C4E9" w14:textId="77777777" w:rsidR="009F7551" w:rsidRDefault="009F75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5731C3A" w14:textId="77777777" w:rsidR="009F7551" w:rsidRDefault="00F4631C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37.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 w14:paraId="2C0EA108" w14:textId="77777777" w:rsidR="009F7551" w:rsidRDefault="00F4631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448014" w14:textId="77777777" w:rsidR="009F7551" w:rsidRDefault="00F4631C">
            <w:pPr>
              <w:pStyle w:val="CRCoverPage"/>
              <w:spacing w:after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D</w:t>
            </w:r>
            <w:r>
              <w:rPr>
                <w:rFonts w:eastAsia="宋体"/>
                <w:b/>
                <w:sz w:val="28"/>
                <w:lang w:val="en-US" w:eastAsia="zh-CN"/>
              </w:rPr>
              <w:t>raft CR</w:t>
            </w:r>
          </w:p>
        </w:tc>
        <w:tc>
          <w:tcPr>
            <w:tcW w:w="709" w:type="dxa"/>
          </w:tcPr>
          <w:p w14:paraId="06F266BF" w14:textId="77777777" w:rsidR="009F7551" w:rsidRDefault="00F4631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5C5AF2" w14:textId="77777777" w:rsidR="009F7551" w:rsidRDefault="00F4631C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1E19BA2D" w14:textId="77777777" w:rsidR="009F7551" w:rsidRDefault="00F4631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081608" w14:textId="77777777" w:rsidR="009F7551" w:rsidRDefault="00F4631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宋体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4207E6" w14:textId="77777777" w:rsidR="009F7551" w:rsidRDefault="009F7551">
            <w:pPr>
              <w:pStyle w:val="CRCoverPage"/>
              <w:spacing w:after="0"/>
            </w:pPr>
          </w:p>
        </w:tc>
      </w:tr>
      <w:tr w:rsidR="009F7551" w14:paraId="72F5C1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AB47FF" w14:textId="77777777" w:rsidR="009F7551" w:rsidRDefault="009F7551">
            <w:pPr>
              <w:pStyle w:val="CRCoverPage"/>
              <w:spacing w:after="0"/>
            </w:pPr>
          </w:p>
        </w:tc>
      </w:tr>
      <w:tr w:rsidR="009F7551" w14:paraId="21083D7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11F59C" w14:textId="77777777" w:rsidR="009F7551" w:rsidRDefault="00F4631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F7551" w14:paraId="021EBEE4" w14:textId="77777777">
        <w:tc>
          <w:tcPr>
            <w:tcW w:w="9641" w:type="dxa"/>
            <w:gridSpan w:val="9"/>
          </w:tcPr>
          <w:p w14:paraId="542A9EE6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08DE26E" w14:textId="77777777" w:rsidR="009F7551" w:rsidRDefault="009F7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F7551" w14:paraId="6A3FF2AF" w14:textId="77777777">
        <w:tc>
          <w:tcPr>
            <w:tcW w:w="2835" w:type="dxa"/>
          </w:tcPr>
          <w:p w14:paraId="0E34793F" w14:textId="77777777" w:rsidR="009F7551" w:rsidRDefault="00F4631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1C23DB" w14:textId="77777777" w:rsidR="009F7551" w:rsidRDefault="00F4631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984459" w14:textId="77777777" w:rsidR="009F7551" w:rsidRDefault="009F7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830896" w14:textId="77777777" w:rsidR="009F7551" w:rsidRDefault="00F4631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ED3ECE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8F3649" w14:textId="77777777" w:rsidR="009F7551" w:rsidRDefault="00F4631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225302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9D727F3" w14:textId="77777777" w:rsidR="009F7551" w:rsidRDefault="00F4631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248645" w14:textId="77777777" w:rsidR="009F7551" w:rsidRDefault="009F7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24E19D0" w14:textId="77777777" w:rsidR="009F7551" w:rsidRDefault="009F75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F7551" w14:paraId="4F7C8BA9" w14:textId="77777777">
        <w:tc>
          <w:tcPr>
            <w:tcW w:w="9640" w:type="dxa"/>
            <w:gridSpan w:val="11"/>
          </w:tcPr>
          <w:p w14:paraId="79410C29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0D1A75D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06BB84" w14:textId="77777777" w:rsidR="009F7551" w:rsidRDefault="00F463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4B116" w14:textId="77777777" w:rsidR="009F7551" w:rsidRDefault="00F4631C">
            <w:pPr>
              <w:pStyle w:val="CRCoverPage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t>3</w:t>
            </w:r>
            <w:r>
              <w:rPr>
                <w:rFonts w:eastAsia="宋体" w:hint="eastAsia"/>
                <w:lang w:val="en-US" w:eastAsia="zh-CN"/>
              </w:rPr>
              <w:t>7</w:t>
            </w:r>
            <w:r>
              <w:t>.3</w:t>
            </w:r>
            <w:r>
              <w:rPr>
                <w:rFonts w:eastAsia="宋体" w:hint="eastAsia"/>
                <w:lang w:val="en-US" w:eastAsia="zh-CN"/>
              </w:rPr>
              <w:t>40</w:t>
            </w:r>
            <w:r>
              <w:t xml:space="preserve"> running CR for introduction of IDC</w:t>
            </w:r>
          </w:p>
        </w:tc>
      </w:tr>
      <w:tr w:rsidR="009F7551" w14:paraId="66E369D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2721E1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4B82BD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109C553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61685A" w14:textId="77777777" w:rsidR="009F7551" w:rsidRDefault="00F463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ED2474" w14:textId="77777777" w:rsidR="009F7551" w:rsidRDefault="00F4631C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t>ZTE Corporation</w:t>
            </w:r>
          </w:p>
        </w:tc>
      </w:tr>
      <w:tr w:rsidR="009F7551" w14:paraId="5E75D1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7E58CD" w14:textId="77777777" w:rsidR="009F7551" w:rsidRDefault="00F463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219C4C" w14:textId="77777777" w:rsidR="009F7551" w:rsidRDefault="00F4631C">
            <w:pPr>
              <w:pStyle w:val="CRCoverPage"/>
              <w:spacing w:after="0"/>
              <w:ind w:left="100" w:right="-609"/>
            </w:pPr>
            <w:r>
              <w:t>R2</w:t>
            </w:r>
          </w:p>
        </w:tc>
      </w:tr>
      <w:tr w:rsidR="009F7551" w14:paraId="0898CAD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FA7B72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5EB6D4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36EB4C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AB7732" w14:textId="77777777" w:rsidR="009F7551" w:rsidRDefault="00F463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089D1F" w14:textId="77777777" w:rsidR="009F7551" w:rsidRDefault="00F4631C">
            <w:pPr>
              <w:pStyle w:val="CRCoverPage"/>
              <w:spacing w:after="0"/>
              <w:ind w:left="100" w:right="-609"/>
            </w:pPr>
            <w:r>
              <w:t>NR_IDC_enh-Core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06806D94" w14:textId="77777777" w:rsidR="009F7551" w:rsidRDefault="009F7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F88CE7" w14:textId="77777777" w:rsidR="009F7551" w:rsidRDefault="00F4631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422DFE" w14:textId="77777777" w:rsidR="009F7551" w:rsidRDefault="00F4631C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3-3-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 w:rsidR="009F7551" w14:paraId="4C6338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DC114C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908832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C5BC1B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7CE3EC2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4A887F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56073E7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8A6AFB" w14:textId="77777777" w:rsidR="009F7551" w:rsidRDefault="00F4631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36E517" w14:textId="77777777" w:rsidR="009F7551" w:rsidRDefault="00F4631C">
            <w:pPr>
              <w:pStyle w:val="CRCoverPage"/>
              <w:spacing w:after="0"/>
              <w:ind w:left="100" w:right="-609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FF8F41" w14:textId="77777777" w:rsidR="009F7551" w:rsidRDefault="009F75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2779AB" w14:textId="77777777" w:rsidR="009F7551" w:rsidRDefault="00F4631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7372C8" w14:textId="77777777" w:rsidR="009F7551" w:rsidRDefault="00F4631C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 w:rsidR="009F7551" w14:paraId="7877700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F36272" w14:textId="77777777" w:rsidR="009F7551" w:rsidRDefault="009F7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1490C0" w14:textId="77777777" w:rsidR="009F7551" w:rsidRDefault="00F4631C">
            <w:pPr>
              <w:pStyle w:val="CRCoverPage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201C76D" w14:textId="77777777" w:rsidR="009F7551" w:rsidRDefault="00F4631C">
            <w:pPr>
              <w:pStyle w:val="CRCoverPage"/>
              <w:jc w:val="left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0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4C8AD9" w14:textId="77777777" w:rsidR="009F7551" w:rsidRDefault="00F4631C">
            <w:pPr>
              <w:pStyle w:val="CRCoverPage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F7551" w14:paraId="4E9F91F2" w14:textId="77777777">
        <w:tc>
          <w:tcPr>
            <w:tcW w:w="1843" w:type="dxa"/>
          </w:tcPr>
          <w:p w14:paraId="1911F4DF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EBBC31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3567B6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AECB34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B65F01" w14:textId="77777777" w:rsidR="009F7551" w:rsidRDefault="00F4631C">
            <w:pPr>
              <w:pStyle w:val="CRCoverPage"/>
              <w:ind w:left="100"/>
              <w:rPr>
                <w:rFonts w:eastAsia="宋体"/>
                <w:lang w:eastAsia="zh-CN"/>
              </w:rPr>
            </w:pPr>
            <w:r>
              <w:t>This CR is for the support of Rel-18 IDC solutions</w:t>
            </w:r>
            <w:r>
              <w:rPr>
                <w:lang w:val="en-US"/>
              </w:rPr>
              <w:t>.</w:t>
            </w:r>
          </w:p>
        </w:tc>
      </w:tr>
      <w:tr w:rsidR="009F7551" w14:paraId="1EED61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ADAA9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036959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15FE2F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F764D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A2304" w14:textId="77777777" w:rsidR="009F7551" w:rsidRDefault="00F4631C">
            <w:pPr>
              <w:pStyle w:val="CRCoverPage"/>
              <w:ind w:left="100"/>
            </w:pPr>
            <w:r>
              <w:t xml:space="preserve">Introduction of Rel-18 IDC solutions. </w:t>
            </w:r>
          </w:p>
        </w:tc>
      </w:tr>
      <w:tr w:rsidR="009F7551" w14:paraId="1544F4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CC81F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464154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427C2413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23806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DBF613" w14:textId="77777777" w:rsidR="009F7551" w:rsidRDefault="00F4631C">
            <w:pPr>
              <w:pStyle w:val="CRCoverPage"/>
              <w:ind w:left="100"/>
              <w:rPr>
                <w:rFonts w:eastAsia="宋体"/>
                <w:lang w:val="en-US" w:eastAsia="zh-CN"/>
              </w:rPr>
            </w:pPr>
            <w:r>
              <w:t>Rel-18 IDC solutions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</w:t>
            </w:r>
            <w:r>
              <w:rPr>
                <w:rFonts w:eastAsia="宋体" w:hint="eastAsia"/>
                <w:lang w:val="en-US" w:eastAsia="zh-CN"/>
              </w:rPr>
              <w:t>NR</w:t>
            </w:r>
          </w:p>
        </w:tc>
      </w:tr>
      <w:tr w:rsidR="009F7551" w14:paraId="1730D3A1" w14:textId="77777777">
        <w:tc>
          <w:tcPr>
            <w:tcW w:w="2694" w:type="dxa"/>
            <w:gridSpan w:val="2"/>
          </w:tcPr>
          <w:p w14:paraId="2F80B955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52AFD7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79B7866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33792A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C2A82" w14:textId="77777777" w:rsidR="009F7551" w:rsidRDefault="00F4631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7</w:t>
            </w:r>
            <w:r>
              <w:rPr>
                <w:rFonts w:eastAsia="宋体"/>
                <w:lang w:val="en-US" w:eastAsia="zh-CN"/>
              </w:rPr>
              <w:t>.10,</w:t>
            </w:r>
            <w:r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3.1</w:t>
            </w:r>
          </w:p>
        </w:tc>
      </w:tr>
      <w:tr w:rsidR="009F7551" w14:paraId="179DE9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AD1590" w14:textId="77777777" w:rsidR="009F7551" w:rsidRDefault="009F7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0E27E" w14:textId="77777777" w:rsidR="009F7551" w:rsidRDefault="009F7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7551" w14:paraId="1954DE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23B6A9" w14:textId="77777777" w:rsidR="009F7551" w:rsidRDefault="009F7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34684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54F69F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785DBE0" w14:textId="77777777" w:rsidR="009F7551" w:rsidRDefault="009F7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50D6FF" w14:textId="77777777" w:rsidR="009F7551" w:rsidRDefault="009F7551">
            <w:pPr>
              <w:pStyle w:val="CRCoverPage"/>
              <w:spacing w:after="0"/>
              <w:ind w:left="99"/>
            </w:pPr>
          </w:p>
        </w:tc>
      </w:tr>
      <w:tr w:rsidR="009F7551" w14:paraId="54AA8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63472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76D761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14F2C" w14:textId="77777777" w:rsidR="009F7551" w:rsidRDefault="009F7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DB727E5" w14:textId="77777777" w:rsidR="009F7551" w:rsidRDefault="00F4631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825F06" w14:textId="77777777" w:rsidR="009F7551" w:rsidRDefault="00F4631C">
            <w:pPr>
              <w:pStyle w:val="CRCoverPage"/>
              <w:spacing w:after="0"/>
              <w:ind w:left="99"/>
            </w:pPr>
            <w:r>
              <w:t xml:space="preserve">TS 38.300 CR </w:t>
            </w:r>
            <w:r>
              <w:rPr>
                <w:highlight w:val="green"/>
              </w:rPr>
              <w:t>TBD</w:t>
            </w:r>
          </w:p>
          <w:p w14:paraId="72843322" w14:textId="77777777" w:rsidR="009F7551" w:rsidRDefault="00F4631C">
            <w:pPr>
              <w:pStyle w:val="CRCoverPage"/>
              <w:spacing w:after="0"/>
              <w:ind w:left="99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>
              <w:rPr>
                <w:highlight w:val="green"/>
                <w:lang w:eastAsia="zh-CN"/>
              </w:rPr>
              <w:t>TBD</w:t>
            </w:r>
          </w:p>
        </w:tc>
      </w:tr>
      <w:tr w:rsidR="009F7551" w14:paraId="46C989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32C21" w14:textId="77777777" w:rsidR="009F7551" w:rsidRDefault="00F4631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10C774" w14:textId="77777777" w:rsidR="009F7551" w:rsidRDefault="009F7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C08256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754E4DF" w14:textId="77777777" w:rsidR="009F7551" w:rsidRDefault="00F4631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DD31BA" w14:textId="77777777" w:rsidR="009F7551" w:rsidRDefault="00F4631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7551" w14:paraId="6C187F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BD55BD" w14:textId="77777777" w:rsidR="009F7551" w:rsidRDefault="00F4631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8F0B2D" w14:textId="77777777" w:rsidR="009F7551" w:rsidRDefault="009F7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AC9D2E" w14:textId="77777777" w:rsidR="009F7551" w:rsidRDefault="00F463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116D3C4" w14:textId="77777777" w:rsidR="009F7551" w:rsidRDefault="00F4631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C6C8F7" w14:textId="77777777" w:rsidR="009F7551" w:rsidRDefault="00F4631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7551" w14:paraId="7F3566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02E31" w14:textId="77777777" w:rsidR="009F7551" w:rsidRDefault="009F7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8B56F" w14:textId="77777777" w:rsidR="009F7551" w:rsidRDefault="009F7551">
            <w:pPr>
              <w:pStyle w:val="CRCoverPage"/>
              <w:spacing w:after="0"/>
            </w:pPr>
          </w:p>
        </w:tc>
      </w:tr>
      <w:tr w:rsidR="009F7551" w14:paraId="2563048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B974F9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C95231" w14:textId="77777777" w:rsidR="009F7551" w:rsidRDefault="009F7551">
            <w:pPr>
              <w:pStyle w:val="CRCoverPage"/>
              <w:spacing w:after="0"/>
              <w:ind w:left="100"/>
            </w:pPr>
          </w:p>
        </w:tc>
      </w:tr>
      <w:tr w:rsidR="009F7551" w14:paraId="62E661B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2A502" w14:textId="77777777" w:rsidR="009F7551" w:rsidRDefault="009F7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A712D5E" w14:textId="77777777" w:rsidR="009F7551" w:rsidRDefault="009F75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F7551" w14:paraId="60DF1D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78FB" w14:textId="77777777" w:rsidR="009F7551" w:rsidRDefault="00F463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110450" w14:textId="77777777" w:rsidR="009F7551" w:rsidRDefault="009F7551">
            <w:pPr>
              <w:pStyle w:val="CRCoverPage"/>
              <w:spacing w:after="0"/>
              <w:ind w:left="100"/>
            </w:pPr>
          </w:p>
        </w:tc>
      </w:tr>
    </w:tbl>
    <w:p w14:paraId="6A75A038" w14:textId="77777777" w:rsidR="009F7551" w:rsidRDefault="009F7551">
      <w:pPr>
        <w:pStyle w:val="CRCoverPage"/>
        <w:spacing w:after="0"/>
        <w:rPr>
          <w:sz w:val="8"/>
          <w:szCs w:val="8"/>
        </w:rPr>
      </w:pPr>
    </w:p>
    <w:p w14:paraId="3D9069B9" w14:textId="77777777" w:rsidR="009F7551" w:rsidRDefault="00F4631C">
      <w:pPr>
        <w:spacing w:after="160"/>
        <w:jc w:val="left"/>
      </w:pPr>
      <w:r>
        <w:br w:type="page"/>
      </w:r>
    </w:p>
    <w:p w14:paraId="6834AED4" w14:textId="77777777" w:rsidR="009F7551" w:rsidRDefault="00F4631C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0" w:name="_Toc46492800"/>
      <w:bookmarkStart w:id="1" w:name="_Toc52568326"/>
      <w:bookmarkStart w:id="2" w:name="_Toc124526249"/>
      <w:r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4823E5F0" w14:textId="77777777" w:rsidR="009F7551" w:rsidRDefault="00F4631C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>
        <w:rPr>
          <w:rFonts w:ascii="Arial" w:eastAsia="Times New Roman" w:hAnsi="Arial"/>
          <w:sz w:val="32"/>
          <w:lang w:eastAsia="ja-JP"/>
        </w:rPr>
        <w:t>7.10</w:t>
      </w:r>
      <w:r>
        <w:rPr>
          <w:rFonts w:ascii="Arial" w:eastAsia="Times New Roman" w:hAnsi="Arial"/>
          <w:sz w:val="32"/>
          <w:lang w:eastAsia="ja-JP"/>
        </w:rPr>
        <w:tab/>
        <w:t>UE assistance information</w:t>
      </w:r>
      <w:bookmarkEnd w:id="0"/>
      <w:bookmarkEnd w:id="1"/>
      <w:bookmarkEnd w:id="2"/>
    </w:p>
    <w:p w14:paraId="243909BF" w14:textId="764A6887" w:rsidR="009F7551" w:rsidRDefault="00F4631C">
      <w:pPr>
        <w:rPr>
          <w:rFonts w:eastAsia="宋体"/>
          <w:lang w:val="en-US" w:eastAsia="zh-CN"/>
        </w:rPr>
      </w:pPr>
      <w:r>
        <w:rPr>
          <w:rFonts w:eastAsia="Times New Roman"/>
          <w:lang w:eastAsia="ja-JP"/>
        </w:rPr>
        <w:t xml:space="preserve">In MR-DC, the UE can be configured to report MCG specific UE assistance information if the MN is a gNB and/or SCG specific UE assistance information if the SN is a gNB, if it </w:t>
      </w:r>
      <w:r>
        <w:rPr>
          <w:rFonts w:eastAsia="Times New Roman"/>
          <w:lang w:eastAsia="ja-JP"/>
        </w:rPr>
        <w:t>prefers an adjustment on the connected mode DRX parameters, the maximum aggregated bandwidth, the maximum number of secondary component carriers, the maximum number of MIMO layers, whether the UE p</w:t>
      </w:r>
      <w:r>
        <w:rPr>
          <w:rFonts w:eastAsia="宋体"/>
          <w:lang w:eastAsia="zh-CN"/>
        </w:rPr>
        <w:t>re</w:t>
      </w:r>
      <w:r>
        <w:rPr>
          <w:rFonts w:eastAsia="Times New Roman"/>
          <w:lang w:eastAsia="ja-JP"/>
        </w:rPr>
        <w:t>fers the SCG to be deactivated, the minimum scheduling of</w:t>
      </w:r>
      <w:r>
        <w:rPr>
          <w:rFonts w:eastAsia="Times New Roman"/>
          <w:lang w:eastAsia="ja-JP"/>
        </w:rPr>
        <w:t xml:space="preserve">fset for cross-slot scheduling cycle length, </w:t>
      </w:r>
      <w:del w:id="3" w:author="RAN2#122" w:date="2023-03-20T16:13:00Z">
        <w:r>
          <w:rPr>
            <w:rFonts w:eastAsia="Times New Roman"/>
            <w:lang w:eastAsia="ja-JP"/>
          </w:rPr>
          <w:delText xml:space="preserve">and/or </w:delText>
        </w:r>
      </w:del>
      <w:r>
        <w:rPr>
          <w:rFonts w:eastAsia="Times New Roman"/>
          <w:lang w:eastAsia="ja-JP"/>
        </w:rPr>
        <w:t>whether the UE is applying RLM/BFD measurements relaxation for power saving</w:t>
      </w:r>
      <w:ins w:id="4" w:author="RAN2#122" w:date="2023-03-20T16:13:00Z">
        <w:r>
          <w:rPr>
            <w:rFonts w:hint="eastAsia"/>
          </w:rPr>
          <w:t>, and/or whether the UE is experiencing IDC problem</w:t>
        </w:r>
      </w:ins>
      <w:ins w:id="5" w:author="RAN2#122" w:date="2023-03-20T17:12:00Z">
        <w:r>
          <w:t>s</w:t>
        </w:r>
      </w:ins>
      <w:ins w:id="6" w:author="RAN2#122_v2" w:date="2023-04-03T18:06:00Z">
        <w:r w:rsidR="00970B1E">
          <w:t xml:space="preserve"> </w:t>
        </w:r>
        <w:r w:rsidR="00970B1E">
          <w:rPr>
            <w:color w:val="FF0000"/>
          </w:rPr>
          <w:t>as described in TS 38.300 [3]</w:t>
        </w:r>
      </w:ins>
      <w:r>
        <w:rPr>
          <w:rFonts w:eastAsia="Times New Roman"/>
          <w:lang w:eastAsia="ja-JP"/>
        </w:rPr>
        <w:t>. In these cases, it is up to the network whether to accommodate the preferen</w:t>
      </w:r>
      <w:r>
        <w:rPr>
          <w:rFonts w:eastAsia="Times New Roman"/>
          <w:lang w:eastAsia="ja-JP"/>
        </w:rPr>
        <w:t>ce or how to use the relaxation status indications</w:t>
      </w:r>
      <w:ins w:id="7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how to solve the IDC problem</w:t>
        </w:r>
      </w:ins>
      <w:ins w:id="8" w:author="RAN2#122" w:date="2023-03-20T17:13:00Z">
        <w:r>
          <w:t>s</w:t>
        </w:r>
      </w:ins>
      <w:r>
        <w:rPr>
          <w:rFonts w:eastAsia="Times New Roman"/>
          <w:lang w:eastAsia="ja-JP"/>
        </w:rPr>
        <w:t>. SCG specific UE assistance information</w:t>
      </w:r>
      <w:r>
        <w:rPr>
          <w:rFonts w:eastAsia="Times New Roman"/>
          <w:lang w:eastAsia="ja-JP"/>
        </w:rPr>
        <w:t xml:space="preserve"> </w:t>
      </w:r>
      <w:r>
        <w:rPr>
          <w:rFonts w:eastAsia="Times New Roman"/>
          <w:lang w:eastAsia="ja-JP"/>
        </w:rPr>
        <w:t>for power saving</w:t>
      </w:r>
      <w:ins w:id="9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can be configured by the network via SRB1 or SRB3. SCG specific UE assistance information</w:t>
      </w:r>
      <w:r>
        <w:rPr>
          <w:rFonts w:eastAsia="Times New Roman"/>
          <w:lang w:eastAsia="ja-JP"/>
        </w:rPr>
        <w:t xml:space="preserve"> for power saving</w:t>
      </w:r>
      <w:ins w:id="10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is directly transmitted to the SN via SRB3, if SRB3 is configured and the SCG is activated, otherwise UE transmits SCG specific UE assistance information for power saving </w:t>
      </w:r>
      <w:ins w:id="11" w:author="RAN2#122" w:date="2023-03-20T16:15:00Z">
        <w:r>
          <w:rPr>
            <w:rFonts w:hint="eastAsia"/>
          </w:rPr>
          <w:t>or IDC</w:t>
        </w:r>
        <w:r>
          <w:rPr>
            <w:rFonts w:eastAsia="宋体" w:hint="eastAsia"/>
            <w:lang w:val="en-US" w:eastAsia="zh-CN"/>
          </w:rPr>
          <w:t xml:space="preserve"> </w:t>
        </w:r>
      </w:ins>
      <w:r>
        <w:rPr>
          <w:rFonts w:eastAsia="Times New Roman"/>
          <w:lang w:eastAsia="ja-JP"/>
        </w:rPr>
        <w:t xml:space="preserve">in a transparent container to the MN. When network </w:t>
      </w:r>
      <w:r>
        <w:rPr>
          <w:rFonts w:eastAsia="等线"/>
          <w:lang w:eastAsia="zh-CN"/>
        </w:rPr>
        <w:t>si</w:t>
      </w:r>
      <w:r>
        <w:rPr>
          <w:rFonts w:eastAsia="等线"/>
          <w:lang w:eastAsia="zh-CN"/>
        </w:rPr>
        <w:t>multaneously</w:t>
      </w:r>
      <w:r>
        <w:rPr>
          <w:rFonts w:eastAsia="Times New Roman"/>
          <w:lang w:eastAsia="ja-JP"/>
        </w:rPr>
        <w:t xml:space="preserve"> configures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t</w:t>
      </w:r>
      <w:r>
        <w:rPr>
          <w:rFonts w:eastAsia="宋体"/>
          <w:lang w:eastAsia="ja-JP"/>
        </w:rPr>
        <w:t>he UE to perform radio link monitor</w:t>
      </w:r>
      <w:r>
        <w:rPr>
          <w:rFonts w:eastAsia="宋体"/>
          <w:lang w:eastAsia="zh-CN"/>
        </w:rPr>
        <w:t>ing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 xml:space="preserve">and beam failure detection </w:t>
      </w:r>
      <w:r>
        <w:rPr>
          <w:rFonts w:eastAsia="宋体"/>
          <w:lang w:eastAsia="zh-CN"/>
        </w:rPr>
        <w:t xml:space="preserve">on the SCG </w:t>
      </w:r>
      <w:r>
        <w:rPr>
          <w:rFonts w:eastAsia="宋体"/>
          <w:lang w:eastAsia="ja-JP"/>
        </w:rPr>
        <w:t>while the SCG is deactivated</w:t>
      </w:r>
      <w:r>
        <w:rPr>
          <w:rFonts w:eastAsia="等线"/>
          <w:lang w:eastAsia="zh-CN"/>
        </w:rPr>
        <w:t>,</w:t>
      </w:r>
      <w:r>
        <w:rPr>
          <w:rFonts w:eastAsia="Times New Roman"/>
          <w:lang w:eastAsia="ja-JP"/>
        </w:rPr>
        <w:t xml:space="preserve"> UE assistance information</w:t>
      </w:r>
      <w:r>
        <w:rPr>
          <w:rFonts w:eastAsia="等线"/>
          <w:lang w:eastAsia="zh-CN"/>
        </w:rPr>
        <w:t xml:space="preserve"> for the relaxation state report of RLM/BFD measurements for SCG</w:t>
      </w:r>
      <w:r>
        <w:rPr>
          <w:rFonts w:eastAsia="Times New Roman"/>
          <w:lang w:eastAsia="ja-JP"/>
        </w:rPr>
        <w:t xml:space="preserve"> </w:t>
      </w:r>
      <w:r>
        <w:rPr>
          <w:rFonts w:eastAsia="等线"/>
          <w:lang w:eastAsia="zh-CN"/>
        </w:rPr>
        <w:t>is reported over MCG</w:t>
      </w:r>
      <w:r>
        <w:rPr>
          <w:rFonts w:eastAsia="Times New Roman"/>
          <w:lang w:eastAsia="ja-JP"/>
        </w:rPr>
        <w:t>. U</w:t>
      </w:r>
      <w:r>
        <w:rPr>
          <w:rFonts w:eastAsia="Times New Roman"/>
          <w:lang w:eastAsia="ja-JP"/>
        </w:rPr>
        <w:t>E can implicitly indicate a preference for NR SCG release by indicating zero number of carriers and zero aggregated maximum bandwidth in both FR1 and FR2.</w:t>
      </w:r>
    </w:p>
    <w:p w14:paraId="6859029F" w14:textId="77777777" w:rsidR="009F7551" w:rsidRDefault="00F4631C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</w:t>
      </w:r>
      <w:r>
        <w:rPr>
          <w:rFonts w:ascii="Times New Roman" w:eastAsia="宋体" w:hAnsi="Times New Roman" w:cs="Times New Roman"/>
          <w:lang w:val="en-US" w:eastAsia="zh-CN"/>
        </w:rPr>
        <w:t>EXT CHANGE</w:t>
      </w:r>
    </w:p>
    <w:p w14:paraId="39C66E6B" w14:textId="77777777" w:rsidR="009F7551" w:rsidRDefault="00F4631C">
      <w:pPr>
        <w:pStyle w:val="2"/>
        <w:rPr>
          <w:lang w:eastAsia="zh-CN"/>
        </w:rPr>
      </w:pPr>
      <w:bookmarkStart w:id="12" w:name="_Toc37200988"/>
      <w:bookmarkStart w:id="13" w:name="_Toc124526318"/>
      <w:bookmarkStart w:id="14" w:name="_Toc46492854"/>
      <w:bookmarkStart w:id="15" w:name="_Toc29248401"/>
      <w:bookmarkStart w:id="16" w:name="_Toc52568385"/>
      <w:r>
        <w:rPr>
          <w:kern w:val="2"/>
          <w:lang w:eastAsia="zh-CN" w:bidi="ta-IN"/>
        </w:rPr>
        <w:t>13.1</w:t>
      </w:r>
      <w:r>
        <w:rPr>
          <w:kern w:val="2"/>
          <w:lang w:bidi="ta-IN"/>
        </w:rPr>
        <w:tab/>
      </w:r>
      <w:r>
        <w:t>Interference avoidance for in-device coexistence</w:t>
      </w:r>
      <w:bookmarkEnd w:id="12"/>
      <w:bookmarkEnd w:id="13"/>
      <w:bookmarkEnd w:id="14"/>
      <w:bookmarkEnd w:id="15"/>
      <w:bookmarkEnd w:id="16"/>
    </w:p>
    <w:p w14:paraId="0C86E4DA" w14:textId="2109212C" w:rsidR="009F7551" w:rsidRDefault="00F4631C">
      <w:pPr>
        <w:rPr>
          <w:ins w:id="17" w:author="RAN2#122" w:date="2023-03-20T17:08:00Z"/>
          <w:lang w:eastAsia="zh-CN"/>
        </w:rPr>
      </w:pPr>
      <w:r>
        <w:t xml:space="preserve">In-Device Coexistence (IDC) </w:t>
      </w:r>
      <w:r>
        <w:t>solution as described in TS 36.300 [2] is extended to address EN-DC</w:t>
      </w:r>
      <w:ins w:id="18" w:author="RAN2#122" w:date="2023-03-20T16:24:00Z">
        <w:r>
          <w:t>/NR-DC</w:t>
        </w:r>
      </w:ins>
      <w:r>
        <w:t xml:space="preserve"> operation. </w:t>
      </w:r>
      <w:del w:id="19" w:author="RAN2#122" w:date="2023-03-20T16:26:00Z">
        <w:r>
          <w:delText xml:space="preserve">Only </w:delText>
        </w:r>
      </w:del>
      <w:ins w:id="20" w:author="RAN2#122" w:date="2023-03-20T16:26:00Z">
        <w:r>
          <w:t xml:space="preserve">For the </w:t>
        </w:r>
      </w:ins>
      <w:r>
        <w:t xml:space="preserve">FDM solution, </w:t>
      </w:r>
      <w:del w:id="21" w:author="RAN2#122" w:date="2023-03-20T16:26:00Z">
        <w:r>
          <w:delText xml:space="preserve">where </w:delText>
        </w:r>
      </w:del>
      <w:r>
        <w:t>the list of NR carriers</w:t>
      </w:r>
      <w:ins w:id="22" w:author="RAN2#122" w:date="2023-03-20T16:29:00Z">
        <w:del w:id="23" w:author="RAN2#122_v2" w:date="2023-03-30T11:35:00Z">
          <w:r>
            <w:delText xml:space="preserve"> or </w:delText>
          </w:r>
        </w:del>
        <w:del w:id="24" w:author="RAN2#122_v2" w:date="2023-04-03T18:10:00Z">
          <w:r w:rsidDel="00970B1E">
            <w:delText>frequency ranges</w:delText>
          </w:r>
        </w:del>
      </w:ins>
      <w:r>
        <w:t xml:space="preserve"> </w:t>
      </w:r>
      <w:r>
        <w:t>suffering from IDC problems is signalled in IDC indication</w:t>
      </w:r>
      <w:ins w:id="25" w:author="RAN2#122" w:date="2023-03-20T16:28:00Z">
        <w:r>
          <w:t xml:space="preserve">. </w:t>
        </w:r>
      </w:ins>
      <w:del w:id="26" w:author="RAN2#122" w:date="2023-03-20T16:28:00Z">
        <w:r>
          <w:delText>,</w:delText>
        </w:r>
      </w:del>
      <w:del w:id="27" w:author="RAN2#122" w:date="2023-03-20T16:27:00Z">
        <w:r>
          <w:delText xml:space="preserve"> </w:delText>
        </w:r>
      </w:del>
      <w:ins w:id="28" w:author="RAN2#122" w:date="2023-03-20T16:28:00Z">
        <w:r>
          <w:t>F</w:t>
        </w:r>
      </w:ins>
      <w:ins w:id="29" w:author="RAN2#122" w:date="2023-03-20T16:27:00Z">
        <w:r>
          <w:t xml:space="preserve">or the TDM solution, </w:t>
        </w:r>
      </w:ins>
      <w:ins w:id="30" w:author="RAN2#122_v2" w:date="2023-03-30T11:36:00Z">
        <w:r>
          <w:t>a periodic</w:t>
        </w:r>
      </w:ins>
      <w:ins w:id="31" w:author="RAN2#122" w:date="2023-03-20T16:28:00Z">
        <w:del w:id="32" w:author="RAN2#122_v2" w:date="2023-03-30T11:36:00Z">
          <w:r>
            <w:delText>the</w:delText>
          </w:r>
        </w:del>
        <w:r>
          <w:t xml:space="preserve"> </w:t>
        </w:r>
        <w:del w:id="33" w:author="RAN2#122_v2" w:date="2023-03-30T11:36:00Z">
          <w:r>
            <w:delText xml:space="preserve">gap </w:delText>
          </w:r>
        </w:del>
        <w:r>
          <w:t>pattern can be signalled per-CG in IDC indication</w:t>
        </w:r>
      </w:ins>
      <w:del w:id="34" w:author="RAN2#122" w:date="2023-03-20T16:27:00Z">
        <w:r>
          <w:delText>is supported in this version of the specifications</w:delText>
        </w:r>
      </w:del>
      <w:ins w:id="35" w:author="RAN2#122" w:date="2023-03-20T17:23:00Z">
        <w:r>
          <w:t>.</w:t>
        </w:r>
      </w:ins>
      <w:del w:id="36" w:author="RAN2#122" w:date="2023-03-20T17:23:00Z">
        <w:r>
          <w:delText>.</w:delText>
        </w:r>
      </w:del>
      <w:r>
        <w:t xml:space="preserve"> </w:t>
      </w:r>
      <w:ins w:id="37" w:author="RAN2#122" w:date="2023-03-20T16:31:00Z">
        <w:r>
          <w:t xml:space="preserve">In EN-DC, the MN can configure the UE to report FDM assistance information </w:t>
        </w:r>
      </w:ins>
      <w:ins w:id="38" w:author="RAN2#122" w:date="2023-03-20T16:36:00Z">
        <w:r>
          <w:t>with affected carriers</w:t>
        </w:r>
      </w:ins>
      <w:ins w:id="39" w:author="RAN2#122" w:date="2023-03-20T16:31:00Z">
        <w:del w:id="40" w:author="RAN2#122_v2" w:date="2023-03-30T11:37:00Z">
          <w:r>
            <w:delText xml:space="preserve"> and/or </w:delText>
          </w:r>
          <w:r>
            <w:delText>TDM</w:delText>
          </w:r>
          <w:r>
            <w:delText xml:space="preserve"> assistance information</w:delText>
          </w:r>
        </w:del>
      </w:ins>
      <w:ins w:id="41" w:author="RAN2#122" w:date="2023-03-20T17:25:00Z">
        <w:r>
          <w:t>.</w:t>
        </w:r>
      </w:ins>
      <w:ins w:id="42" w:author="RAN2#122" w:date="2023-03-20T16:31:00Z">
        <w:r>
          <w:t xml:space="preserve"> In NR-DC, the MN can configure the UE to report FDM assistance information</w:t>
        </w:r>
      </w:ins>
      <w:ins w:id="43" w:author="RAN2#122" w:date="2023-03-20T16:37:00Z">
        <w:r>
          <w:t xml:space="preserve"> with affected frequency range</w:t>
        </w:r>
      </w:ins>
      <w:ins w:id="44" w:author="RAN2#122" w:date="2023-03-20T16:49:00Z">
        <w:r>
          <w:t>s</w:t>
        </w:r>
      </w:ins>
      <w:ins w:id="45" w:author="RAN2#122" w:date="2023-03-20T16:31:00Z">
        <w:r>
          <w:t xml:space="preserve"> and/or TDM assistance information.</w:t>
        </w:r>
      </w:ins>
      <w:ins w:id="46" w:author="RAN2#122" w:date="2023-03-20T16:51:00Z">
        <w:r>
          <w:t xml:space="preserve"> </w:t>
        </w:r>
      </w:ins>
      <w:ins w:id="47" w:author="RAN2#122" w:date="2023-03-20T17:23:00Z">
        <w:r>
          <w:t xml:space="preserve">For both EN-DC and NR-DC, </w:t>
        </w:r>
      </w:ins>
      <w:ins w:id="48" w:author="RAN2#122" w:date="2023-03-20T17:22:00Z">
        <w:r>
          <w:t xml:space="preserve">the SN can configure the UE to report FDM assistance information with affected frequency ranges and/or TDM assistance information to the SN via SRB1 or SRB3, if </w:t>
        </w:r>
      </w:ins>
      <w:ins w:id="49" w:author="RAN2#122" w:date="2023-03-20T17:33:00Z">
        <w:r>
          <w:t xml:space="preserve">SRB3 is </w:t>
        </w:r>
      </w:ins>
      <w:ins w:id="50" w:author="RAN2#122" w:date="2023-03-20T17:22:00Z">
        <w:r>
          <w:t>configured</w:t>
        </w:r>
      </w:ins>
      <w:ins w:id="51" w:author="RAN2#122" w:date="2023-03-20T17:24:00Z">
        <w:r>
          <w:t xml:space="preserve"> </w:t>
        </w:r>
        <w:r>
          <w:rPr>
            <w:rFonts w:eastAsia="Times New Roman"/>
            <w:lang w:eastAsia="ja-JP"/>
          </w:rPr>
          <w:t>and the SCG is activated</w:t>
        </w:r>
        <w:r>
          <w:rPr>
            <w:rFonts w:eastAsia="Times New Roman"/>
            <w:lang w:eastAsia="ja-JP"/>
          </w:rPr>
          <w:t>.</w:t>
        </w:r>
      </w:ins>
      <w:ins w:id="52" w:author="RAN2#122" w:date="2023-03-20T17:22:00Z">
        <w:r>
          <w:t xml:space="preserve"> </w:t>
        </w:r>
      </w:ins>
      <w:ins w:id="53" w:author="RAN2#122" w:date="2023-03-20T16:51:00Z">
        <w:r>
          <w:t>The network can also configure autonomous denia</w:t>
        </w:r>
        <w:r>
          <w:t>l per</w:t>
        </w:r>
      </w:ins>
      <w:ins w:id="54" w:author="RAN2#122" w:date="2023-03-20T17:33:00Z">
        <w:r>
          <w:t>-</w:t>
        </w:r>
      </w:ins>
      <w:ins w:id="55" w:author="RAN2#122" w:date="2023-03-20T16:51:00Z">
        <w:r>
          <w:t xml:space="preserve">CG for the UE to solve IDC </w:t>
        </w:r>
      </w:ins>
      <w:ins w:id="56" w:author="RAN2#122" w:date="2023-03-20T16:52:00Z">
        <w:r>
          <w:t>problems</w:t>
        </w:r>
      </w:ins>
      <w:ins w:id="57" w:author="RAN2#122" w:date="2023-03-20T16:51:00Z">
        <w:r>
          <w:t xml:space="preserve">. </w:t>
        </w:r>
      </w:ins>
      <w:r>
        <w:t xml:space="preserve">The requirement on </w:t>
      </w:r>
      <w:r>
        <w:rPr>
          <w:lang w:eastAsia="zh-CN"/>
        </w:rPr>
        <w:t xml:space="preserve">RRM/RLM/CSI measurements in different phases of IDC interference defined in </w:t>
      </w:r>
      <w:r>
        <w:t>TS 36.300</w:t>
      </w:r>
      <w:r>
        <w:rPr>
          <w:lang w:eastAsia="zh-CN"/>
        </w:rPr>
        <w:t xml:space="preserve"> [2] is applicable except that for NR serving cell, the requirements in TS 38.133 [8] and TS 38.101-1 [12], T</w:t>
      </w:r>
      <w:r>
        <w:rPr>
          <w:lang w:eastAsia="zh-CN"/>
        </w:rPr>
        <w:t>S 38.101-2 [13], TS 38.101-3 [14] apply.</w:t>
      </w:r>
    </w:p>
    <w:p w14:paraId="76C1AB0A" w14:textId="7679D640" w:rsidR="009F7551" w:rsidRDefault="00F4631C">
      <w:pPr>
        <w:widowControl w:val="0"/>
        <w:rPr>
          <w:ins w:id="58" w:author="Huawei - Jagdeep" w:date="2023-03-30T23:59:00Z"/>
        </w:rPr>
      </w:pPr>
      <w:ins w:id="59" w:author="RAN2#122" w:date="2023-03-20T17:09:00Z">
        <w:r>
          <w:rPr>
            <w:rFonts w:hint="eastAsia"/>
          </w:rPr>
          <w:t>Editor</w:t>
        </w:r>
        <w:r>
          <w:t>’</w:t>
        </w:r>
        <w:r>
          <w:rPr>
            <w:rFonts w:hint="eastAsia"/>
          </w:rPr>
          <w:t xml:space="preserve">s </w:t>
        </w:r>
      </w:ins>
      <w:ins w:id="60" w:author="RAN2#122" w:date="2023-03-20T17:10:00Z">
        <w:r>
          <w:t>N</w:t>
        </w:r>
      </w:ins>
      <w:ins w:id="61" w:author="RAN2#122" w:date="2023-03-20T17:09:00Z">
        <w:r>
          <w:rPr>
            <w:rFonts w:hint="eastAsia"/>
          </w:rPr>
          <w:t xml:space="preserve">ote: </w:t>
        </w:r>
        <w:del w:id="62" w:author="RAN2#122_v2" w:date="2023-04-03T18:09:00Z">
          <w:r w:rsidDel="00970B1E">
            <w:rPr>
              <w:rFonts w:hint="eastAsia"/>
            </w:rPr>
            <w:delText>F</w:delText>
          </w:r>
        </w:del>
        <w:del w:id="63" w:author="RAN2#122_v2" w:date="2023-04-03T18:10:00Z">
          <w:r w:rsidDel="00970B1E">
            <w:rPr>
              <w:rFonts w:hint="eastAsia"/>
            </w:rPr>
            <w:delText xml:space="preserve">or the TDM, </w:delText>
          </w:r>
        </w:del>
        <w:bookmarkStart w:id="64" w:name="_GoBack"/>
        <w:bookmarkEnd w:id="64"/>
        <w:r>
          <w:t xml:space="preserve">FFS whether any additional coordination is needed for network to resolve the problem when network receives </w:t>
        </w:r>
        <w:del w:id="65" w:author="RAN2#122_v2" w:date="2023-03-30T11:37:00Z">
          <w:r>
            <w:delText>the reporting</w:delText>
          </w:r>
        </w:del>
      </w:ins>
      <w:ins w:id="66" w:author="RAN2#122_v2" w:date="2023-03-30T11:37:00Z">
        <w:r>
          <w:t xml:space="preserve">an </w:t>
        </w:r>
      </w:ins>
      <w:ins w:id="67" w:author="RAN2#122_v2" w:date="2023-03-30T11:38:00Z">
        <w:r>
          <w:t>IDC report</w:t>
        </w:r>
      </w:ins>
      <w:ins w:id="68" w:author="RAN2#122" w:date="2023-03-20T17:09:00Z">
        <w:r>
          <w:t xml:space="preserve"> from UE.</w:t>
        </w:r>
        <w:r>
          <w:rPr>
            <w:rFonts w:hint="eastAsia"/>
          </w:rPr>
          <w:t xml:space="preserve"> </w:t>
        </w:r>
      </w:ins>
    </w:p>
    <w:p w14:paraId="270F4580" w14:textId="77777777" w:rsidR="009F7551" w:rsidRDefault="009F7551">
      <w:pPr>
        <w:widowControl w:val="0"/>
      </w:pPr>
    </w:p>
    <w:p w14:paraId="0FEA179E" w14:textId="77777777" w:rsidR="009F7551" w:rsidRDefault="00F4631C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CHANGES</w:t>
      </w:r>
    </w:p>
    <w:p w14:paraId="2298D341" w14:textId="77777777" w:rsidR="009F7551" w:rsidRDefault="00F4631C">
      <w:pPr>
        <w:pStyle w:val="1"/>
        <w:rPr>
          <w:rFonts w:eastAsia="宋体"/>
          <w:lang w:eastAsia="zh-CN"/>
        </w:rPr>
      </w:pPr>
      <w:r>
        <w:t>Annex</w:t>
      </w:r>
      <w:r>
        <w:tab/>
        <w:t>- RAN2 agreements</w:t>
      </w:r>
    </w:p>
    <w:p w14:paraId="5BED29B2" w14:textId="77777777" w:rsidR="009F7551" w:rsidRDefault="00F4631C">
      <w:r>
        <w:rPr>
          <w:highlight w:val="green"/>
        </w:rPr>
        <w:t xml:space="preserve">Green highlight </w:t>
      </w:r>
      <w:r>
        <w:t>– agreement captured in the specification</w:t>
      </w:r>
    </w:p>
    <w:p w14:paraId="34657DA3" w14:textId="77777777" w:rsidR="009F7551" w:rsidRDefault="00F4631C">
      <w:r>
        <w:rPr>
          <w:highlight w:val="cyan"/>
        </w:rPr>
        <w:t>Blue highlight</w:t>
      </w:r>
      <w:r>
        <w:t xml:space="preserve"> – agreement captured as editor’s notes</w:t>
      </w:r>
    </w:p>
    <w:p w14:paraId="3491A63D" w14:textId="77777777" w:rsidR="009F7551" w:rsidRDefault="00F4631C">
      <w:pPr>
        <w:rPr>
          <w:rFonts w:eastAsiaTheme="minorEastAsia"/>
          <w:lang w:eastAsia="zh-CN"/>
        </w:rPr>
      </w:pPr>
      <w:r>
        <w:rPr>
          <w:rFonts w:eastAsiaTheme="minorEastAsia" w:hint="eastAsia"/>
          <w:highlight w:val="yellow"/>
          <w:lang w:eastAsia="zh-CN"/>
        </w:rPr>
        <w:t>Y</w:t>
      </w:r>
      <w:r>
        <w:rPr>
          <w:rFonts w:eastAsiaTheme="minorEastAsia"/>
          <w:highlight w:val="yellow"/>
          <w:lang w:eastAsia="zh-CN"/>
        </w:rPr>
        <w:t>ellow highlight-</w:t>
      </w:r>
      <w:r>
        <w:rPr>
          <w:rFonts w:eastAsiaTheme="minorEastAsia"/>
          <w:lang w:eastAsia="zh-CN"/>
        </w:rPr>
        <w:t xml:space="preserve"> agreement that are MR-DC related but can be implicitly indicated or stage 3 related</w:t>
      </w:r>
    </w:p>
    <w:p w14:paraId="52A34BB3" w14:textId="77777777" w:rsidR="009F7551" w:rsidRDefault="00F4631C">
      <w:r>
        <w:lastRenderedPageBreak/>
        <w:t>No highlight – agreement with no direct impact on specifications</w:t>
      </w:r>
    </w:p>
    <w:p w14:paraId="5D9BEE30" w14:textId="77777777" w:rsidR="009F7551" w:rsidRDefault="009F7551">
      <w:pPr>
        <w:rPr>
          <w:rFonts w:eastAsia="宋体"/>
          <w:lang w:eastAsia="zh-CN"/>
        </w:rPr>
      </w:pPr>
    </w:p>
    <w:p w14:paraId="420D9150" w14:textId="77777777" w:rsidR="009F7551" w:rsidRDefault="00F4631C">
      <w:pPr>
        <w:pStyle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RAN2#11</w:t>
      </w:r>
      <w:r>
        <w:rPr>
          <w:rFonts w:ascii="Times New Roman" w:hAnsi="Times New Roman"/>
          <w:sz w:val="20"/>
          <w:lang w:eastAsia="zh-CN"/>
        </w:rPr>
        <w:t>9</w:t>
      </w:r>
      <w:r>
        <w:rPr>
          <w:rFonts w:ascii="Times New Roman" w:hAnsi="Times New Roman"/>
          <w:sz w:val="20"/>
        </w:rPr>
        <w:t>-e</w:t>
      </w:r>
    </w:p>
    <w:p w14:paraId="1D8C76CB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FDM</w:t>
      </w:r>
    </w:p>
    <w:p w14:paraId="30B5FD39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The Adjacent channel interference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between NR Stand Alone (SA) or MN of NR-DC and non-3GPP should be considered for the FDM enhancement in Rel.18.</w:t>
      </w:r>
    </w:p>
    <w:p w14:paraId="50C04561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The Adjacent channel interference between SN (NR) of MR-DC and non-3GPP  should be considered for the FDM enhancement in Rel.18.</w:t>
      </w:r>
    </w:p>
    <w:p w14:paraId="7B3273A0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NE-DC is not c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onsidered; We will work on NR freq as SA NR case. </w:t>
      </w:r>
    </w:p>
    <w:p w14:paraId="598AB5B6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We will not consider the enhancements on E-UTRA freq for EN-DC scenario.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9F93C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FFS, on signalling details;</w:t>
      </w:r>
    </w:p>
    <w:p w14:paraId="318B3EC6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IMD interference from simultaneous Tx in EN-DC to non-3GPP  should be considered for the FDM enhanc</w:t>
      </w:r>
      <w:r>
        <w:rPr>
          <w:rFonts w:ascii="Times New Roman" w:hAnsi="Times New Roman" w:cs="Times New Roman"/>
          <w:sz w:val="20"/>
          <w:szCs w:val="20"/>
        </w:rPr>
        <w:t>ement in Rel.18.</w:t>
      </w:r>
    </w:p>
    <w:p w14:paraId="45F412D0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The IMD interference from simultaneous Tx in NR-DC to non-3GPP  should be considered for the FDM enhancement in Rel.18.</w:t>
      </w:r>
    </w:p>
    <w:p w14:paraId="3F828A15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the solution (on freq granularity) for adjacent can be reused for IMD, we will not invent new solution on freq gr</w:t>
      </w:r>
      <w:r>
        <w:rPr>
          <w:rFonts w:ascii="Times New Roman" w:hAnsi="Times New Roman" w:cs="Times New Roman"/>
          <w:sz w:val="20"/>
          <w:szCs w:val="20"/>
        </w:rPr>
        <w:t>anularity for IMD. FFS on signalling details.</w:t>
      </w:r>
    </w:p>
    <w:p w14:paraId="0DF81D46" w14:textId="77777777" w:rsidR="009F7551" w:rsidRDefault="00F4631C">
      <w:pPr>
        <w:pStyle w:val="Doc-text2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Granular indications of the affected NR frequency reported for IDC issue needs to consider both serving and non-serving frequency as in the legacy FDM solution.</w:t>
      </w:r>
    </w:p>
    <w:p w14:paraId="0287D183" w14:textId="77777777" w:rsidR="009F7551" w:rsidRDefault="009F7551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F7D4237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TDM</w:t>
      </w:r>
    </w:p>
    <w:p w14:paraId="73621797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use cases (e.g. BT voice, BT eSCO and WL</w:t>
      </w:r>
      <w:r>
        <w:rPr>
          <w:rFonts w:ascii="Times New Roman" w:hAnsi="Times New Roman" w:cs="Times New Roman"/>
          <w:sz w:val="20"/>
          <w:szCs w:val="20"/>
        </w:rPr>
        <w:t>AN beacon) as described in 3GPP TR 36.816 for LTE TDM solutions are considered for developing the Rel-18 IDC TDM solution in RAN2.</w:t>
      </w:r>
    </w:p>
    <w:p w14:paraId="152FE402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Rel-18 IDC TDM solution(s) targets at resolving the adjacent channel interference issue and the intermodulation distortion in</w:t>
      </w:r>
      <w:r>
        <w:rPr>
          <w:rFonts w:ascii="Times New Roman" w:hAnsi="Times New Roman" w:cs="Times New Roman"/>
          <w:sz w:val="20"/>
          <w:szCs w:val="20"/>
        </w:rPr>
        <w:t>terference issue, as LTE.</w:t>
      </w:r>
    </w:p>
    <w:p w14:paraId="694AE6C8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the baseline, the UE reports the TDM assistance information for IDC affected frequency list , as LTE. </w:t>
      </w:r>
    </w:p>
    <w:p w14:paraId="7984807D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Note, this does not exclude MUSIM gap like solution.</w:t>
      </w:r>
    </w:p>
    <w:p w14:paraId="6B422296" w14:textId="77777777" w:rsidR="009F7551" w:rsidRDefault="009F7551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335B2FA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General</w:t>
      </w:r>
    </w:p>
    <w:p w14:paraId="1E1FFC9C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RAN2 consider “hardware sharing indication” is out of scope. Company should bring this to RANP if want to support it. </w:t>
      </w:r>
    </w:p>
    <w:p w14:paraId="4C2AB3B4" w14:textId="77777777" w:rsidR="009F7551" w:rsidRDefault="00F4631C">
      <w:pPr>
        <w:pStyle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RAN2#120</w:t>
      </w:r>
    </w:p>
    <w:p w14:paraId="1D3CE1BA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FDM</w:t>
      </w:r>
    </w:p>
    <w:p w14:paraId="43AC4E2C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Reconfirm, The Rel-18 IDC solution should allow for more granular IDC indications both on serving and on non-serving </w:t>
      </w:r>
      <w:r>
        <w:rPr>
          <w:rFonts w:ascii="Times New Roman" w:hAnsi="Times New Roman" w:cs="Times New Roman"/>
          <w:sz w:val="20"/>
          <w:szCs w:val="20"/>
        </w:rPr>
        <w:t>frequencies.</w:t>
      </w:r>
    </w:p>
    <w:p w14:paraId="443FD144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Only one single new finer granularity report is introduced, that applies for both serving and non-serving frequencies.</w:t>
      </w:r>
    </w:p>
    <w:p w14:paraId="5F4BEB07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LTE, problematic frequencies of E-UTRA are indicated by indicating measurement object IDs (same as existing LTE, no spec</w:t>
      </w:r>
      <w:r>
        <w:rPr>
          <w:rFonts w:ascii="Times New Roman" w:hAnsi="Times New Roman" w:cs="Times New Roman"/>
          <w:sz w:val="20"/>
          <w:szCs w:val="20"/>
        </w:rPr>
        <w:t>ification impact is foreseen.)</w:t>
      </w:r>
    </w:p>
    <w:p w14:paraId="7E8456C3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RAN2 down select one of solution 1, 2 or 2a based on ASN.1 details. FFS on the signalling details, how to configure, how to report.</w:t>
      </w:r>
    </w:p>
    <w:p w14:paraId="36017445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 xml:space="preserve">MN can configure IDC, </w:t>
      </w:r>
      <w:r>
        <w:rPr>
          <w:rFonts w:ascii="Times New Roman" w:hAnsi="Times New Roman" w:cs="Times New Roman"/>
          <w:sz w:val="20"/>
          <w:szCs w:val="20"/>
        </w:rPr>
        <w:t>FFS whether SN can configure IDC for SN</w:t>
      </w:r>
    </w:p>
    <w:p w14:paraId="70D6579A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TDM</w:t>
      </w:r>
    </w:p>
    <w:p w14:paraId="69EB954C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Periodic pattern is support</w:t>
      </w:r>
      <w:r>
        <w:rPr>
          <w:rFonts w:ascii="Times New Roman" w:hAnsi="Times New Roman" w:cs="Times New Roman"/>
          <w:sz w:val="20"/>
          <w:szCs w:val="20"/>
        </w:rPr>
        <w:t>ed; FFS on the values.</w:t>
      </w:r>
    </w:p>
    <w:p w14:paraId="0DCB633F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3 (i.e. UL and/or DL transmission occasion(s) solution) is not supported in Rel-18.</w:t>
      </w:r>
    </w:p>
    <w:p w14:paraId="4EAB2B2C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periodic pattern reported by the UE includes cycle, start offset and active duration. FFS, whether multiple patterns are supported. FFS on</w:t>
      </w:r>
      <w:r>
        <w:rPr>
          <w:rFonts w:ascii="Times New Roman" w:hAnsi="Times New Roman" w:cs="Times New Roman"/>
          <w:sz w:val="20"/>
          <w:szCs w:val="20"/>
        </w:rPr>
        <w:t xml:space="preserve"> per CG pattern.</w:t>
      </w:r>
    </w:p>
    <w:p w14:paraId="17A4152C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RAN2 confirms the understanding that in Rel-17 NR RRC, the values from periodic pattern in MUSIM-gap is a subset of the DRX parameters.</w:t>
      </w:r>
    </w:p>
    <w:p w14:paraId="0CCCF8D4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NR DRX values can be treated as a starting point for assistance information reported by UE. FFS, on exa</w:t>
      </w:r>
      <w:r>
        <w:rPr>
          <w:rFonts w:ascii="Times New Roman" w:hAnsi="Times New Roman" w:cs="Times New Roman"/>
          <w:sz w:val="20"/>
          <w:szCs w:val="20"/>
        </w:rPr>
        <w:t>ct values.</w:t>
      </w:r>
    </w:p>
    <w:p w14:paraId="2E728734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RAN2 reconfirms the previous RAN2 agreement that the aperiodic traffics as described in 3GPP TR 36.816 are considered for developing the Rel-18 IDC TDM solution in RAN2.</w:t>
      </w:r>
    </w:p>
    <w:p w14:paraId="7AB9937A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Autonomous denial solution is supported in Rel-18 IDC, RAN2 will not introd</w:t>
      </w:r>
      <w:r>
        <w:rPr>
          <w:rFonts w:ascii="Times New Roman" w:hAnsi="Times New Roman" w:cs="Times New Roman"/>
          <w:sz w:val="20"/>
          <w:szCs w:val="20"/>
        </w:rPr>
        <w:t>uce other solution on aperiodic use case (i.e. no report from UE on this aperiodic issue).</w:t>
      </w:r>
    </w:p>
    <w:p w14:paraId="3C5BBB5D" w14:textId="77777777" w:rsidR="009F7551" w:rsidRDefault="009F7551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62FA4FF" w14:textId="77777777" w:rsidR="009F7551" w:rsidRDefault="009F7551">
      <w:pPr>
        <w:pStyle w:val="Doc-text2"/>
        <w:ind w:left="0" w:firstLine="0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14:paraId="0CD985AF" w14:textId="77777777" w:rsidR="009F7551" w:rsidRDefault="00F4631C">
      <w:pPr>
        <w:pStyle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RAN2#121</w:t>
      </w:r>
    </w:p>
    <w:p w14:paraId="0FEA4326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FDM</w:t>
      </w:r>
    </w:p>
    <w:p w14:paraId="291EC19A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Adopt Option 1 based frequency range reporting to the network i.e Center frequency + bandwidth in KHz/MHz for the actual affected frequencies is repor</w:t>
      </w:r>
      <w:r>
        <w:rPr>
          <w:rFonts w:ascii="Times New Roman" w:hAnsi="Times New Roman" w:cs="Times New Roman"/>
          <w:sz w:val="20"/>
          <w:szCs w:val="20"/>
        </w:rPr>
        <w:t>ted by the UE to the network for addressing IDC problem in R18.</w:t>
      </w:r>
    </w:p>
    <w:p w14:paraId="1BF5FEA6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the ASN.1 framework for option 1 as a starting point in the Text proposal section and work on the following enhancements</w:t>
      </w:r>
    </w:p>
    <w:p w14:paraId="4736E7A4" w14:textId="77777777" w:rsidR="009F7551" w:rsidRDefault="00F4631C">
      <w:pPr>
        <w:pStyle w:val="Doc-text2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Add granular values for band width (including BW in KHz/Mhz) to cover all the scenarios involving Wi-Fi, GNSS, BT </w:t>
      </w:r>
    </w:p>
    <w:p w14:paraId="20616768" w14:textId="77777777" w:rsidR="009F7551" w:rsidRDefault="00F4631C">
      <w:pPr>
        <w:pStyle w:val="Doc-text2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Add the other IEs such as direction of interference. </w:t>
      </w:r>
    </w:p>
    <w:p w14:paraId="53C8B8AD" w14:textId="77777777" w:rsidR="009F7551" w:rsidRDefault="00F4631C">
      <w:pPr>
        <w:pStyle w:val="Doc-text2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Add combination of frequencies’ range for addressing IMD scenarios.</w:t>
      </w:r>
    </w:p>
    <w:p w14:paraId="5661B204" w14:textId="77777777" w:rsidR="009F7551" w:rsidRDefault="00F4631C">
      <w:pPr>
        <w:pStyle w:val="Doc-text2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Check whet</w:t>
      </w:r>
      <w:r>
        <w:rPr>
          <w:rFonts w:ascii="Times New Roman" w:hAnsi="Times New Roman" w:cs="Times New Roman"/>
          <w:sz w:val="20"/>
          <w:szCs w:val="20"/>
        </w:rPr>
        <w:t>her to reuse maxFreqIDC-r16, or define maxFreqIDC-r18</w:t>
      </w:r>
    </w:p>
    <w:p w14:paraId="7CF7363D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In MR-DC scenarios, SN can also configure the UE for IDC reporting in SN, including both FDM and TDM solution.</w:t>
      </w:r>
    </w:p>
    <w:p w14:paraId="32E8CCDB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no additional co-ordination is needed for IDC configuration, apart from the existing </w:t>
      </w:r>
      <w:r>
        <w:rPr>
          <w:rFonts w:ascii="Times New Roman" w:hAnsi="Times New Roman" w:cs="Times New Roman"/>
          <w:sz w:val="20"/>
          <w:szCs w:val="20"/>
          <w:highlight w:val="yellow"/>
        </w:rPr>
        <w:t>mechanism between MN and SN (i.e. candidateServingFreqListNR in CG-Config for EN-DC).</w:t>
      </w:r>
    </w:p>
    <w:p w14:paraId="2807A96E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gNB configures the candidate frequency ranges using (centre frequency + bandwidth) for which the UE should report IDC issues. Network may indicate the whole bandwidth</w:t>
      </w:r>
      <w:r>
        <w:rPr>
          <w:rFonts w:ascii="Times New Roman" w:hAnsi="Times New Roman" w:cs="Times New Roman"/>
          <w:sz w:val="20"/>
          <w:szCs w:val="20"/>
        </w:rPr>
        <w:t xml:space="preserve"> of the freq.</w:t>
      </w:r>
    </w:p>
    <w:p w14:paraId="48FB9975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frequency range (centre frequency + bandwidth) reported by the UE shall at least overlap with the frequency range (centre frequency + bandwidth) configured by the network.</w:t>
      </w:r>
    </w:p>
    <w:p w14:paraId="773AF5B1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centre frequency reported by the UE is within the frequency ra</w:t>
      </w:r>
      <w:r>
        <w:rPr>
          <w:rFonts w:ascii="Times New Roman" w:hAnsi="Times New Roman" w:cs="Times New Roman"/>
          <w:sz w:val="20"/>
          <w:szCs w:val="20"/>
        </w:rPr>
        <w:t>nge (centre frequency + bandwidth indicated by network in the configuration) configured by the network.</w:t>
      </w:r>
    </w:p>
    <w:p w14:paraId="2BF07F7D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the UE detects interference in both directions for one candidate frequency range indicated by the gNB, the UE can report two affected frequency range</w:t>
      </w:r>
      <w:r>
        <w:rPr>
          <w:rFonts w:ascii="Times New Roman" w:hAnsi="Times New Roman" w:cs="Times New Roman"/>
          <w:sz w:val="20"/>
          <w:szCs w:val="20"/>
        </w:rPr>
        <w:t>s with the respective interference direction, as legacy. No extra specification change is required.</w:t>
      </w:r>
    </w:p>
    <w:p w14:paraId="44579F60" w14:textId="77777777" w:rsidR="009F7551" w:rsidRDefault="00F4631C">
      <w:pPr>
        <w:pStyle w:val="Doc-text2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LTE MN does not configure the UE with R18 NR IDC configuration.</w:t>
      </w:r>
    </w:p>
    <w:p w14:paraId="7089EBDB" w14:textId="77777777" w:rsidR="009F7551" w:rsidRDefault="009F7551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62A236C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TDM</w:t>
      </w:r>
    </w:p>
    <w:p w14:paraId="499DD19B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NR values of long/short DRX cycle and start offset are used for periodic pattern. R</w:t>
      </w:r>
      <w:r>
        <w:rPr>
          <w:rFonts w:ascii="Times New Roman" w:hAnsi="Times New Roman" w:cs="Times New Roman"/>
          <w:sz w:val="20"/>
          <w:szCs w:val="20"/>
        </w:rPr>
        <w:t>AN2 will not introduce new DRX value for network configuration for IDC purpose.</w:t>
      </w:r>
    </w:p>
    <w:p w14:paraId="467F0C63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slot offset with 1/32ms granularity is included in UEAssistanceInformation-v18xy-IEs for start offset.</w:t>
      </w:r>
    </w:p>
    <w:p w14:paraId="130B0D15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Multiple periodic patterns for IDC are not supported in R18.</w:t>
      </w:r>
    </w:p>
    <w:p w14:paraId="2A018D50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t>Per CG p</w:t>
      </w:r>
      <w:r>
        <w:rPr>
          <w:rFonts w:ascii="Times New Roman" w:hAnsi="Times New Roman" w:cs="Times New Roman"/>
          <w:sz w:val="20"/>
          <w:szCs w:val="20"/>
          <w:highlight w:val="green"/>
        </w:rPr>
        <w:t>attern is supported for MR-DC.  SN can configure the UE to report the TDM assistance information directly to SN, either through SRB 1 (if SRB3 is not configured) or SRB 3.</w:t>
      </w:r>
    </w:p>
    <w:p w14:paraId="1896EFC3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cyan"/>
        </w:rPr>
      </w:pPr>
      <w:r>
        <w:rPr>
          <w:rFonts w:ascii="Times New Roman" w:hAnsi="Times New Roman" w:cs="Times New Roman"/>
          <w:sz w:val="20"/>
          <w:szCs w:val="20"/>
          <w:highlight w:val="cyan"/>
        </w:rPr>
        <w:t>FFS whether any additional coordination is needed for network to resolve the problem</w:t>
      </w:r>
      <w:r>
        <w:rPr>
          <w:rFonts w:ascii="Times New Roman" w:hAnsi="Times New Roman" w:cs="Times New Roman"/>
          <w:sz w:val="20"/>
          <w:szCs w:val="20"/>
          <w:highlight w:val="cyan"/>
        </w:rPr>
        <w:t xml:space="preserve"> when network receives the reporting from UE.</w:t>
      </w:r>
    </w:p>
    <w:p w14:paraId="7178BA11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Slot as time unit for autonomous denial</w:t>
      </w:r>
    </w:p>
    <w:p w14:paraId="3F872127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Agree to send LS to RAN4, indicate the progress in RAN2</w:t>
      </w:r>
    </w:p>
    <w:p w14:paraId="3E0F9C20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For NR-DC, per CG idc-AssistanceConfigTDM-r18  is introduced to indicate whether TDM assistant information needs t</w:t>
      </w:r>
      <w:r>
        <w:rPr>
          <w:rFonts w:ascii="Times New Roman" w:hAnsi="Times New Roman" w:cs="Times New Roman"/>
          <w:sz w:val="20"/>
          <w:szCs w:val="20"/>
          <w:highlight w:val="yellow"/>
        </w:rPr>
        <w:t>o be reported.</w:t>
      </w:r>
    </w:p>
    <w:p w14:paraId="77E551FC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For NR-DC, per CG idc-AssistanceConfigFDM-r18 is introduced to indicate whether FDM assistant information needs to be reported. FFS on dependency between FDM and TDM configuration.</w:t>
      </w:r>
    </w:p>
    <w:p w14:paraId="33873300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values of drx-onDurationTimer in NR is used as the basel</w:t>
      </w:r>
      <w:r>
        <w:rPr>
          <w:rFonts w:ascii="Times New Roman" w:hAnsi="Times New Roman" w:cs="Times New Roman"/>
          <w:sz w:val="20"/>
          <w:szCs w:val="20"/>
        </w:rPr>
        <w:t>ine for active Duration in UE assistant information. FFS on other values.</w:t>
      </w:r>
    </w:p>
    <w:p w14:paraId="64BC439D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same values of validity period and number of denial slots as in LTE is reused. FFS on other values.</w:t>
      </w:r>
    </w:p>
    <w:p w14:paraId="257ADC37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  <w:highlight w:val="green"/>
        </w:rPr>
        <w:lastRenderedPageBreak/>
        <w:t>The autonomous denial configuration is per CG.</w:t>
      </w:r>
    </w:p>
    <w:p w14:paraId="755EFF52" w14:textId="77777777" w:rsidR="009F7551" w:rsidRDefault="009F7551">
      <w:pPr>
        <w:pStyle w:val="Doc-text2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875E8B8" w14:textId="77777777" w:rsidR="009F7551" w:rsidRDefault="00F4631C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UE capabilities</w:t>
      </w:r>
    </w:p>
    <w:p w14:paraId="3E6DC578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Rel-18 IDC UE </w:t>
      </w:r>
      <w:r>
        <w:rPr>
          <w:rFonts w:ascii="Times New Roman" w:hAnsi="Times New Roman" w:cs="Times New Roman"/>
          <w:sz w:val="20"/>
          <w:szCs w:val="20"/>
        </w:rPr>
        <w:t>capability(ies) defined in NR side is/are per UE, not FDD-TDD DIFF, not FR1-FR2 DIFF.</w:t>
      </w:r>
    </w:p>
    <w:p w14:paraId="143D5248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NR side, 3 capability bit is introduced for FDM, periodic pattern and autonomous denial separately.</w:t>
      </w:r>
    </w:p>
    <w:p w14:paraId="0F8A44CA" w14:textId="77777777" w:rsidR="009F7551" w:rsidRDefault="00F4631C">
      <w:pPr>
        <w:pStyle w:val="Doc-text2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pre-requisite of autonomous denial is FDM solution (R16 or R18) or periodic pattern. </w:t>
      </w:r>
    </w:p>
    <w:p w14:paraId="467DA870" w14:textId="77777777" w:rsidR="009F7551" w:rsidRDefault="009F7551">
      <w:pPr>
        <w:pStyle w:val="Doc-text2"/>
        <w:rPr>
          <w:rFonts w:ascii="Times New Roman" w:hAnsi="Times New Roman" w:cs="Times New Roman"/>
          <w:sz w:val="20"/>
          <w:szCs w:val="20"/>
        </w:rPr>
      </w:pPr>
    </w:p>
    <w:p w14:paraId="5DB3AD39" w14:textId="77777777" w:rsidR="009F7551" w:rsidRDefault="009F7551">
      <w:pPr>
        <w:spacing w:before="120" w:after="120"/>
        <w:rPr>
          <w:rFonts w:eastAsia="PMingLiU"/>
          <w:u w:val="single"/>
          <w:lang w:eastAsia="zh-TW"/>
        </w:rPr>
      </w:pPr>
    </w:p>
    <w:p w14:paraId="51094A0F" w14:textId="77777777" w:rsidR="009F7551" w:rsidRDefault="009F7551"/>
    <w:sectPr w:rsidR="009F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072A0" w14:textId="77777777" w:rsidR="00F4631C" w:rsidRDefault="00F4631C">
      <w:pPr>
        <w:spacing w:line="240" w:lineRule="auto"/>
      </w:pPr>
      <w:r>
        <w:separator/>
      </w:r>
    </w:p>
  </w:endnote>
  <w:endnote w:type="continuationSeparator" w:id="0">
    <w:p w14:paraId="172D0174" w14:textId="77777777" w:rsidR="00F4631C" w:rsidRDefault="00F4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5DCA" w14:textId="77777777" w:rsidR="00F4631C" w:rsidRDefault="00F4631C">
      <w:pPr>
        <w:spacing w:after="0"/>
      </w:pPr>
      <w:r>
        <w:separator/>
      </w:r>
    </w:p>
  </w:footnote>
  <w:footnote w:type="continuationSeparator" w:id="0">
    <w:p w14:paraId="2EC07E2D" w14:textId="77777777" w:rsidR="00F4631C" w:rsidRDefault="00F463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7AD1"/>
    <w:multiLevelType w:val="multilevel"/>
    <w:tmpl w:val="36AB7A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10C1"/>
    <w:multiLevelType w:val="multilevel"/>
    <w:tmpl w:val="3CBB10C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1026"/>
    <w:multiLevelType w:val="multilevel"/>
    <w:tmpl w:val="44F110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22">
    <w15:presenceInfo w15:providerId="None" w15:userId="RAN2#122"/>
  </w15:person>
  <w15:person w15:author="RAN2#122_v2">
    <w15:presenceInfo w15:providerId="None" w15:userId="RAN2#122_v2"/>
  </w15:person>
  <w15:person w15:author="Huawei - Jagdeep">
    <w15:presenceInfo w15:providerId="None" w15:userId="Huawei - Jagde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69"/>
    <w:rsid w:val="00004915"/>
    <w:rsid w:val="00010B99"/>
    <w:rsid w:val="00011050"/>
    <w:rsid w:val="000165B8"/>
    <w:rsid w:val="0001752D"/>
    <w:rsid w:val="00022625"/>
    <w:rsid w:val="000313A0"/>
    <w:rsid w:val="0003405C"/>
    <w:rsid w:val="00034E06"/>
    <w:rsid w:val="00037CBA"/>
    <w:rsid w:val="000449D7"/>
    <w:rsid w:val="00045FA8"/>
    <w:rsid w:val="00046D9B"/>
    <w:rsid w:val="0005073F"/>
    <w:rsid w:val="00050751"/>
    <w:rsid w:val="0005183E"/>
    <w:rsid w:val="00052054"/>
    <w:rsid w:val="000550B5"/>
    <w:rsid w:val="000553C9"/>
    <w:rsid w:val="00070409"/>
    <w:rsid w:val="00071A4E"/>
    <w:rsid w:val="00072702"/>
    <w:rsid w:val="00072753"/>
    <w:rsid w:val="00077225"/>
    <w:rsid w:val="000773E1"/>
    <w:rsid w:val="000773F6"/>
    <w:rsid w:val="00082748"/>
    <w:rsid w:val="000869A9"/>
    <w:rsid w:val="00086B70"/>
    <w:rsid w:val="000922B7"/>
    <w:rsid w:val="00093188"/>
    <w:rsid w:val="000949D6"/>
    <w:rsid w:val="000A29C6"/>
    <w:rsid w:val="000A7566"/>
    <w:rsid w:val="000A79E7"/>
    <w:rsid w:val="000B0032"/>
    <w:rsid w:val="000B1E3F"/>
    <w:rsid w:val="000B4301"/>
    <w:rsid w:val="000B60B3"/>
    <w:rsid w:val="000B7010"/>
    <w:rsid w:val="000C71DD"/>
    <w:rsid w:val="000D517E"/>
    <w:rsid w:val="000E0E50"/>
    <w:rsid w:val="000E2CE1"/>
    <w:rsid w:val="000E330F"/>
    <w:rsid w:val="000E54BB"/>
    <w:rsid w:val="000F2C66"/>
    <w:rsid w:val="000F3178"/>
    <w:rsid w:val="000F47BB"/>
    <w:rsid w:val="000F480E"/>
    <w:rsid w:val="0010125D"/>
    <w:rsid w:val="00102FD9"/>
    <w:rsid w:val="00112CA3"/>
    <w:rsid w:val="0011390D"/>
    <w:rsid w:val="00116469"/>
    <w:rsid w:val="0011676E"/>
    <w:rsid w:val="00121721"/>
    <w:rsid w:val="001325E4"/>
    <w:rsid w:val="001328CE"/>
    <w:rsid w:val="0013354F"/>
    <w:rsid w:val="00137B78"/>
    <w:rsid w:val="00141800"/>
    <w:rsid w:val="00141EA8"/>
    <w:rsid w:val="0014368D"/>
    <w:rsid w:val="0015037D"/>
    <w:rsid w:val="00152D22"/>
    <w:rsid w:val="001555F7"/>
    <w:rsid w:val="001578A6"/>
    <w:rsid w:val="00162FA3"/>
    <w:rsid w:val="0017009D"/>
    <w:rsid w:val="00172660"/>
    <w:rsid w:val="00177486"/>
    <w:rsid w:val="00177767"/>
    <w:rsid w:val="001803B5"/>
    <w:rsid w:val="00180BB3"/>
    <w:rsid w:val="00187E82"/>
    <w:rsid w:val="00187EEC"/>
    <w:rsid w:val="0019138E"/>
    <w:rsid w:val="00194A98"/>
    <w:rsid w:val="00195B73"/>
    <w:rsid w:val="00196DBE"/>
    <w:rsid w:val="001A5BDE"/>
    <w:rsid w:val="001A5E78"/>
    <w:rsid w:val="001A6FE3"/>
    <w:rsid w:val="001A7067"/>
    <w:rsid w:val="001A789F"/>
    <w:rsid w:val="001A7D77"/>
    <w:rsid w:val="001B0749"/>
    <w:rsid w:val="001B357D"/>
    <w:rsid w:val="001B6DDB"/>
    <w:rsid w:val="001C2F62"/>
    <w:rsid w:val="001C4E22"/>
    <w:rsid w:val="001C6BE2"/>
    <w:rsid w:val="001C7446"/>
    <w:rsid w:val="001D02BD"/>
    <w:rsid w:val="001D0A3E"/>
    <w:rsid w:val="001D1B96"/>
    <w:rsid w:val="001D23B6"/>
    <w:rsid w:val="001D3C21"/>
    <w:rsid w:val="001D3DCF"/>
    <w:rsid w:val="001E197E"/>
    <w:rsid w:val="001E2A36"/>
    <w:rsid w:val="001E435C"/>
    <w:rsid w:val="001E46DB"/>
    <w:rsid w:val="001E5AB3"/>
    <w:rsid w:val="001E71A0"/>
    <w:rsid w:val="001E7359"/>
    <w:rsid w:val="001E7EBA"/>
    <w:rsid w:val="001F5D94"/>
    <w:rsid w:val="00202026"/>
    <w:rsid w:val="00202E09"/>
    <w:rsid w:val="00205FF6"/>
    <w:rsid w:val="00206ACD"/>
    <w:rsid w:val="00207134"/>
    <w:rsid w:val="00212F6B"/>
    <w:rsid w:val="00213EE4"/>
    <w:rsid w:val="002175A7"/>
    <w:rsid w:val="00217ED1"/>
    <w:rsid w:val="002224AB"/>
    <w:rsid w:val="00223A40"/>
    <w:rsid w:val="00225789"/>
    <w:rsid w:val="0022651C"/>
    <w:rsid w:val="002376E3"/>
    <w:rsid w:val="00240285"/>
    <w:rsid w:val="00251221"/>
    <w:rsid w:val="002536BF"/>
    <w:rsid w:val="00254930"/>
    <w:rsid w:val="00260B72"/>
    <w:rsid w:val="0026184C"/>
    <w:rsid w:val="00263BED"/>
    <w:rsid w:val="0026754C"/>
    <w:rsid w:val="00272314"/>
    <w:rsid w:val="00275E76"/>
    <w:rsid w:val="00283BC0"/>
    <w:rsid w:val="00291D63"/>
    <w:rsid w:val="00292A71"/>
    <w:rsid w:val="00292F72"/>
    <w:rsid w:val="00297928"/>
    <w:rsid w:val="002A2316"/>
    <w:rsid w:val="002A2835"/>
    <w:rsid w:val="002A5583"/>
    <w:rsid w:val="002A772B"/>
    <w:rsid w:val="002A7830"/>
    <w:rsid w:val="002B00E4"/>
    <w:rsid w:val="002B1833"/>
    <w:rsid w:val="002B2824"/>
    <w:rsid w:val="002B5367"/>
    <w:rsid w:val="002B59CC"/>
    <w:rsid w:val="002B6F69"/>
    <w:rsid w:val="002C31B2"/>
    <w:rsid w:val="002C53A7"/>
    <w:rsid w:val="002C5626"/>
    <w:rsid w:val="002C6995"/>
    <w:rsid w:val="002D0A8F"/>
    <w:rsid w:val="002D3B71"/>
    <w:rsid w:val="002D41DF"/>
    <w:rsid w:val="002D58EC"/>
    <w:rsid w:val="002E2B6C"/>
    <w:rsid w:val="002F232E"/>
    <w:rsid w:val="002F2AA1"/>
    <w:rsid w:val="0030086D"/>
    <w:rsid w:val="00302EFF"/>
    <w:rsid w:val="00304715"/>
    <w:rsid w:val="003051E4"/>
    <w:rsid w:val="00310B76"/>
    <w:rsid w:val="00311077"/>
    <w:rsid w:val="00312CAE"/>
    <w:rsid w:val="00312EE9"/>
    <w:rsid w:val="00317B24"/>
    <w:rsid w:val="003302AF"/>
    <w:rsid w:val="003328DD"/>
    <w:rsid w:val="00334917"/>
    <w:rsid w:val="003379A5"/>
    <w:rsid w:val="00341C32"/>
    <w:rsid w:val="00343BE2"/>
    <w:rsid w:val="00347DD9"/>
    <w:rsid w:val="003555B6"/>
    <w:rsid w:val="00377CE4"/>
    <w:rsid w:val="003838EE"/>
    <w:rsid w:val="003852F9"/>
    <w:rsid w:val="00390C7A"/>
    <w:rsid w:val="00391F09"/>
    <w:rsid w:val="00392AF9"/>
    <w:rsid w:val="00396A45"/>
    <w:rsid w:val="003A30E7"/>
    <w:rsid w:val="003A6263"/>
    <w:rsid w:val="003A7CDB"/>
    <w:rsid w:val="003B19EE"/>
    <w:rsid w:val="003C04B4"/>
    <w:rsid w:val="003C44CF"/>
    <w:rsid w:val="003C68BA"/>
    <w:rsid w:val="003D29FC"/>
    <w:rsid w:val="003D34AE"/>
    <w:rsid w:val="003D35FC"/>
    <w:rsid w:val="003D3BED"/>
    <w:rsid w:val="003E22FF"/>
    <w:rsid w:val="003E311D"/>
    <w:rsid w:val="003E3203"/>
    <w:rsid w:val="003E5924"/>
    <w:rsid w:val="003F1B46"/>
    <w:rsid w:val="003F2690"/>
    <w:rsid w:val="00403AAD"/>
    <w:rsid w:val="00403C3A"/>
    <w:rsid w:val="004063FE"/>
    <w:rsid w:val="004117BA"/>
    <w:rsid w:val="00412DB3"/>
    <w:rsid w:val="00413B65"/>
    <w:rsid w:val="004146CD"/>
    <w:rsid w:val="0042168F"/>
    <w:rsid w:val="004302DF"/>
    <w:rsid w:val="0043152C"/>
    <w:rsid w:val="00440C67"/>
    <w:rsid w:val="00442E5B"/>
    <w:rsid w:val="00444772"/>
    <w:rsid w:val="00444A08"/>
    <w:rsid w:val="00445632"/>
    <w:rsid w:val="00447978"/>
    <w:rsid w:val="00447B3D"/>
    <w:rsid w:val="00461316"/>
    <w:rsid w:val="00461321"/>
    <w:rsid w:val="00463208"/>
    <w:rsid w:val="00463933"/>
    <w:rsid w:val="00467616"/>
    <w:rsid w:val="00470B2A"/>
    <w:rsid w:val="00474ECE"/>
    <w:rsid w:val="00477A5D"/>
    <w:rsid w:val="004825F9"/>
    <w:rsid w:val="00483626"/>
    <w:rsid w:val="00484506"/>
    <w:rsid w:val="00491BB4"/>
    <w:rsid w:val="00494729"/>
    <w:rsid w:val="00497A57"/>
    <w:rsid w:val="004A04F2"/>
    <w:rsid w:val="004A31BE"/>
    <w:rsid w:val="004A5B86"/>
    <w:rsid w:val="004B026B"/>
    <w:rsid w:val="004B165F"/>
    <w:rsid w:val="004B26FC"/>
    <w:rsid w:val="004B28F1"/>
    <w:rsid w:val="004B5E80"/>
    <w:rsid w:val="004C0281"/>
    <w:rsid w:val="004C45EC"/>
    <w:rsid w:val="004C5A86"/>
    <w:rsid w:val="004C5DCD"/>
    <w:rsid w:val="004D682C"/>
    <w:rsid w:val="004D77C9"/>
    <w:rsid w:val="004E34C2"/>
    <w:rsid w:val="004E6444"/>
    <w:rsid w:val="004E67BF"/>
    <w:rsid w:val="004F0048"/>
    <w:rsid w:val="004F07E6"/>
    <w:rsid w:val="004F54A2"/>
    <w:rsid w:val="00501C66"/>
    <w:rsid w:val="005045FF"/>
    <w:rsid w:val="00504619"/>
    <w:rsid w:val="00504BBA"/>
    <w:rsid w:val="005052AF"/>
    <w:rsid w:val="00505C1D"/>
    <w:rsid w:val="00505CE0"/>
    <w:rsid w:val="0051414D"/>
    <w:rsid w:val="005176D2"/>
    <w:rsid w:val="00517C80"/>
    <w:rsid w:val="00522067"/>
    <w:rsid w:val="00523E3A"/>
    <w:rsid w:val="0052489B"/>
    <w:rsid w:val="005248D7"/>
    <w:rsid w:val="00526E1E"/>
    <w:rsid w:val="005274B6"/>
    <w:rsid w:val="00535313"/>
    <w:rsid w:val="005374D2"/>
    <w:rsid w:val="00540505"/>
    <w:rsid w:val="005428A3"/>
    <w:rsid w:val="005461C3"/>
    <w:rsid w:val="00547719"/>
    <w:rsid w:val="005521A7"/>
    <w:rsid w:val="005601BB"/>
    <w:rsid w:val="00561444"/>
    <w:rsid w:val="00562C10"/>
    <w:rsid w:val="00562D0A"/>
    <w:rsid w:val="00562F1E"/>
    <w:rsid w:val="00563174"/>
    <w:rsid w:val="00563E18"/>
    <w:rsid w:val="00565BDC"/>
    <w:rsid w:val="0057347F"/>
    <w:rsid w:val="00574EA9"/>
    <w:rsid w:val="005775BD"/>
    <w:rsid w:val="0058134D"/>
    <w:rsid w:val="005814AE"/>
    <w:rsid w:val="0058651C"/>
    <w:rsid w:val="00587F35"/>
    <w:rsid w:val="00591198"/>
    <w:rsid w:val="0059226A"/>
    <w:rsid w:val="00592774"/>
    <w:rsid w:val="005968CF"/>
    <w:rsid w:val="005A24FC"/>
    <w:rsid w:val="005B13FF"/>
    <w:rsid w:val="005B1B7C"/>
    <w:rsid w:val="005B7ED3"/>
    <w:rsid w:val="005C0913"/>
    <w:rsid w:val="005C4803"/>
    <w:rsid w:val="005C4FA6"/>
    <w:rsid w:val="005C605A"/>
    <w:rsid w:val="005C7C41"/>
    <w:rsid w:val="005D0239"/>
    <w:rsid w:val="005D13D2"/>
    <w:rsid w:val="005D705F"/>
    <w:rsid w:val="005D791D"/>
    <w:rsid w:val="005E4519"/>
    <w:rsid w:val="005E5740"/>
    <w:rsid w:val="005E7A96"/>
    <w:rsid w:val="005F5048"/>
    <w:rsid w:val="006056E2"/>
    <w:rsid w:val="00611675"/>
    <w:rsid w:val="0062032C"/>
    <w:rsid w:val="00621449"/>
    <w:rsid w:val="0062296F"/>
    <w:rsid w:val="00623198"/>
    <w:rsid w:val="00647342"/>
    <w:rsid w:val="006520C9"/>
    <w:rsid w:val="00653206"/>
    <w:rsid w:val="00656326"/>
    <w:rsid w:val="00660C5D"/>
    <w:rsid w:val="00661B08"/>
    <w:rsid w:val="00662BEF"/>
    <w:rsid w:val="00667A44"/>
    <w:rsid w:val="00667B6F"/>
    <w:rsid w:val="00672894"/>
    <w:rsid w:val="00677A16"/>
    <w:rsid w:val="00680AEA"/>
    <w:rsid w:val="00684182"/>
    <w:rsid w:val="00684FC9"/>
    <w:rsid w:val="00691E78"/>
    <w:rsid w:val="00695108"/>
    <w:rsid w:val="006A1366"/>
    <w:rsid w:val="006A1439"/>
    <w:rsid w:val="006A384C"/>
    <w:rsid w:val="006B02A6"/>
    <w:rsid w:val="006B0E7D"/>
    <w:rsid w:val="006B1CF9"/>
    <w:rsid w:val="006C4238"/>
    <w:rsid w:val="006C5A73"/>
    <w:rsid w:val="006C7868"/>
    <w:rsid w:val="006D0AC9"/>
    <w:rsid w:val="006D5971"/>
    <w:rsid w:val="006D6559"/>
    <w:rsid w:val="006E0FFB"/>
    <w:rsid w:val="006E44A3"/>
    <w:rsid w:val="006F4024"/>
    <w:rsid w:val="006F4903"/>
    <w:rsid w:val="006F6101"/>
    <w:rsid w:val="006F6C23"/>
    <w:rsid w:val="00710FD8"/>
    <w:rsid w:val="00715295"/>
    <w:rsid w:val="00716696"/>
    <w:rsid w:val="00720B23"/>
    <w:rsid w:val="0073164F"/>
    <w:rsid w:val="00731E1B"/>
    <w:rsid w:val="00736825"/>
    <w:rsid w:val="00740BA4"/>
    <w:rsid w:val="00753127"/>
    <w:rsid w:val="00755F6C"/>
    <w:rsid w:val="00760742"/>
    <w:rsid w:val="00766633"/>
    <w:rsid w:val="00766989"/>
    <w:rsid w:val="00766B0E"/>
    <w:rsid w:val="007673EF"/>
    <w:rsid w:val="00770048"/>
    <w:rsid w:val="007837E0"/>
    <w:rsid w:val="00787767"/>
    <w:rsid w:val="007909A0"/>
    <w:rsid w:val="00797D63"/>
    <w:rsid w:val="007A3CBC"/>
    <w:rsid w:val="007B0E00"/>
    <w:rsid w:val="007B24BE"/>
    <w:rsid w:val="007B3F40"/>
    <w:rsid w:val="007B4A1F"/>
    <w:rsid w:val="007B4DDF"/>
    <w:rsid w:val="007B6A70"/>
    <w:rsid w:val="007B72C6"/>
    <w:rsid w:val="007C3154"/>
    <w:rsid w:val="007C508C"/>
    <w:rsid w:val="007C7B54"/>
    <w:rsid w:val="007D1A52"/>
    <w:rsid w:val="007E13C4"/>
    <w:rsid w:val="007F4E68"/>
    <w:rsid w:val="0080606F"/>
    <w:rsid w:val="00806678"/>
    <w:rsid w:val="0081271D"/>
    <w:rsid w:val="008137A0"/>
    <w:rsid w:val="00815A27"/>
    <w:rsid w:val="008176A0"/>
    <w:rsid w:val="0082376A"/>
    <w:rsid w:val="00834EF6"/>
    <w:rsid w:val="00836229"/>
    <w:rsid w:val="0085077E"/>
    <w:rsid w:val="00850876"/>
    <w:rsid w:val="008517FF"/>
    <w:rsid w:val="00851DE6"/>
    <w:rsid w:val="00860C54"/>
    <w:rsid w:val="008650E2"/>
    <w:rsid w:val="00865937"/>
    <w:rsid w:val="00866AA8"/>
    <w:rsid w:val="008719CE"/>
    <w:rsid w:val="008732FE"/>
    <w:rsid w:val="00877E79"/>
    <w:rsid w:val="00880D3B"/>
    <w:rsid w:val="0088229F"/>
    <w:rsid w:val="00893811"/>
    <w:rsid w:val="00893855"/>
    <w:rsid w:val="008A0C1D"/>
    <w:rsid w:val="008A5339"/>
    <w:rsid w:val="008A7450"/>
    <w:rsid w:val="008B315F"/>
    <w:rsid w:val="008B3CE4"/>
    <w:rsid w:val="008B5221"/>
    <w:rsid w:val="008C2D34"/>
    <w:rsid w:val="008C65E9"/>
    <w:rsid w:val="008D0111"/>
    <w:rsid w:val="008D21D9"/>
    <w:rsid w:val="008D2E4B"/>
    <w:rsid w:val="008D66F2"/>
    <w:rsid w:val="008E0A85"/>
    <w:rsid w:val="008E1131"/>
    <w:rsid w:val="008E208F"/>
    <w:rsid w:val="008E49D5"/>
    <w:rsid w:val="008E6577"/>
    <w:rsid w:val="008F068E"/>
    <w:rsid w:val="008F3A63"/>
    <w:rsid w:val="009017D4"/>
    <w:rsid w:val="0090280A"/>
    <w:rsid w:val="00904DF4"/>
    <w:rsid w:val="00905FAB"/>
    <w:rsid w:val="009200AA"/>
    <w:rsid w:val="009448CF"/>
    <w:rsid w:val="00946FCE"/>
    <w:rsid w:val="0095464F"/>
    <w:rsid w:val="0095619C"/>
    <w:rsid w:val="00957F07"/>
    <w:rsid w:val="00957F0F"/>
    <w:rsid w:val="009642D6"/>
    <w:rsid w:val="00964E04"/>
    <w:rsid w:val="00967685"/>
    <w:rsid w:val="0097059F"/>
    <w:rsid w:val="00970B1E"/>
    <w:rsid w:val="00971116"/>
    <w:rsid w:val="00973D2C"/>
    <w:rsid w:val="00980E73"/>
    <w:rsid w:val="0098189C"/>
    <w:rsid w:val="0098317F"/>
    <w:rsid w:val="00986688"/>
    <w:rsid w:val="00990BA8"/>
    <w:rsid w:val="00994510"/>
    <w:rsid w:val="009C28E4"/>
    <w:rsid w:val="009C57EE"/>
    <w:rsid w:val="009D1CC6"/>
    <w:rsid w:val="009F55D1"/>
    <w:rsid w:val="009F7551"/>
    <w:rsid w:val="00A040BB"/>
    <w:rsid w:val="00A04C9C"/>
    <w:rsid w:val="00A05393"/>
    <w:rsid w:val="00A111DD"/>
    <w:rsid w:val="00A11C54"/>
    <w:rsid w:val="00A13B35"/>
    <w:rsid w:val="00A2050C"/>
    <w:rsid w:val="00A22455"/>
    <w:rsid w:val="00A36078"/>
    <w:rsid w:val="00A57656"/>
    <w:rsid w:val="00A63EDE"/>
    <w:rsid w:val="00A85F1D"/>
    <w:rsid w:val="00A90306"/>
    <w:rsid w:val="00A9398F"/>
    <w:rsid w:val="00A943F5"/>
    <w:rsid w:val="00AA3FCF"/>
    <w:rsid w:val="00AA53D2"/>
    <w:rsid w:val="00AA7517"/>
    <w:rsid w:val="00AA7599"/>
    <w:rsid w:val="00AB0644"/>
    <w:rsid w:val="00AB0BA7"/>
    <w:rsid w:val="00AC13C5"/>
    <w:rsid w:val="00AC2758"/>
    <w:rsid w:val="00AC6E9A"/>
    <w:rsid w:val="00AD1E05"/>
    <w:rsid w:val="00AD2EDB"/>
    <w:rsid w:val="00AD377A"/>
    <w:rsid w:val="00AD6E74"/>
    <w:rsid w:val="00AD73EC"/>
    <w:rsid w:val="00AD7A51"/>
    <w:rsid w:val="00AE1BC7"/>
    <w:rsid w:val="00AE33E6"/>
    <w:rsid w:val="00AF1B00"/>
    <w:rsid w:val="00AF6D5F"/>
    <w:rsid w:val="00B0274E"/>
    <w:rsid w:val="00B0370C"/>
    <w:rsid w:val="00B05835"/>
    <w:rsid w:val="00B07D40"/>
    <w:rsid w:val="00B138CA"/>
    <w:rsid w:val="00B21A8B"/>
    <w:rsid w:val="00B22974"/>
    <w:rsid w:val="00B23B51"/>
    <w:rsid w:val="00B26A54"/>
    <w:rsid w:val="00B30512"/>
    <w:rsid w:val="00B40C6D"/>
    <w:rsid w:val="00B51ADC"/>
    <w:rsid w:val="00B5272C"/>
    <w:rsid w:val="00B53911"/>
    <w:rsid w:val="00B556D1"/>
    <w:rsid w:val="00B63B97"/>
    <w:rsid w:val="00B6401A"/>
    <w:rsid w:val="00B64F74"/>
    <w:rsid w:val="00B6564B"/>
    <w:rsid w:val="00B665F4"/>
    <w:rsid w:val="00B7554E"/>
    <w:rsid w:val="00B7685C"/>
    <w:rsid w:val="00B815D6"/>
    <w:rsid w:val="00B816C2"/>
    <w:rsid w:val="00B91DEF"/>
    <w:rsid w:val="00B9230A"/>
    <w:rsid w:val="00B97562"/>
    <w:rsid w:val="00BA493F"/>
    <w:rsid w:val="00BB20A6"/>
    <w:rsid w:val="00BB7990"/>
    <w:rsid w:val="00BC48F7"/>
    <w:rsid w:val="00BC611D"/>
    <w:rsid w:val="00BC7E7B"/>
    <w:rsid w:val="00BD54CF"/>
    <w:rsid w:val="00BD573A"/>
    <w:rsid w:val="00BD7547"/>
    <w:rsid w:val="00BE38D1"/>
    <w:rsid w:val="00BE675E"/>
    <w:rsid w:val="00BF54C4"/>
    <w:rsid w:val="00BF6818"/>
    <w:rsid w:val="00BF79F9"/>
    <w:rsid w:val="00C0501C"/>
    <w:rsid w:val="00C116AD"/>
    <w:rsid w:val="00C1775B"/>
    <w:rsid w:val="00C20744"/>
    <w:rsid w:val="00C230A7"/>
    <w:rsid w:val="00C24BBE"/>
    <w:rsid w:val="00C27B91"/>
    <w:rsid w:val="00C27F82"/>
    <w:rsid w:val="00C31467"/>
    <w:rsid w:val="00C44B38"/>
    <w:rsid w:val="00C4708E"/>
    <w:rsid w:val="00C5392A"/>
    <w:rsid w:val="00C54D71"/>
    <w:rsid w:val="00C576A3"/>
    <w:rsid w:val="00C60B00"/>
    <w:rsid w:val="00C65845"/>
    <w:rsid w:val="00C80184"/>
    <w:rsid w:val="00C80244"/>
    <w:rsid w:val="00C814CE"/>
    <w:rsid w:val="00C86172"/>
    <w:rsid w:val="00C86B28"/>
    <w:rsid w:val="00C90398"/>
    <w:rsid w:val="00C92A33"/>
    <w:rsid w:val="00C967EA"/>
    <w:rsid w:val="00CA03D5"/>
    <w:rsid w:val="00CA23B3"/>
    <w:rsid w:val="00CA504E"/>
    <w:rsid w:val="00CA5359"/>
    <w:rsid w:val="00CB35E3"/>
    <w:rsid w:val="00CB6A2E"/>
    <w:rsid w:val="00CC2C20"/>
    <w:rsid w:val="00CD21D7"/>
    <w:rsid w:val="00CD30F4"/>
    <w:rsid w:val="00CD3195"/>
    <w:rsid w:val="00CD78A8"/>
    <w:rsid w:val="00CE05B8"/>
    <w:rsid w:val="00CE1306"/>
    <w:rsid w:val="00CE5D0E"/>
    <w:rsid w:val="00CF5618"/>
    <w:rsid w:val="00CF6CD6"/>
    <w:rsid w:val="00D00A36"/>
    <w:rsid w:val="00D00E77"/>
    <w:rsid w:val="00D026C4"/>
    <w:rsid w:val="00D06640"/>
    <w:rsid w:val="00D13851"/>
    <w:rsid w:val="00D21035"/>
    <w:rsid w:val="00D2157E"/>
    <w:rsid w:val="00D2623B"/>
    <w:rsid w:val="00D26EC0"/>
    <w:rsid w:val="00D335DE"/>
    <w:rsid w:val="00D37579"/>
    <w:rsid w:val="00D40791"/>
    <w:rsid w:val="00D42178"/>
    <w:rsid w:val="00D444FC"/>
    <w:rsid w:val="00D470E2"/>
    <w:rsid w:val="00D51520"/>
    <w:rsid w:val="00D61351"/>
    <w:rsid w:val="00D63991"/>
    <w:rsid w:val="00D64A53"/>
    <w:rsid w:val="00D73B63"/>
    <w:rsid w:val="00D75CFA"/>
    <w:rsid w:val="00D771DF"/>
    <w:rsid w:val="00D80DB3"/>
    <w:rsid w:val="00D81BC2"/>
    <w:rsid w:val="00D82A59"/>
    <w:rsid w:val="00D835BD"/>
    <w:rsid w:val="00D843F8"/>
    <w:rsid w:val="00D85504"/>
    <w:rsid w:val="00D93AF3"/>
    <w:rsid w:val="00D95E53"/>
    <w:rsid w:val="00D97B11"/>
    <w:rsid w:val="00DA6A87"/>
    <w:rsid w:val="00DB019F"/>
    <w:rsid w:val="00DB5FDD"/>
    <w:rsid w:val="00DB7E09"/>
    <w:rsid w:val="00DC1194"/>
    <w:rsid w:val="00DC7415"/>
    <w:rsid w:val="00DC7848"/>
    <w:rsid w:val="00DD143A"/>
    <w:rsid w:val="00DD73B7"/>
    <w:rsid w:val="00DD7B57"/>
    <w:rsid w:val="00DE0707"/>
    <w:rsid w:val="00DE13FF"/>
    <w:rsid w:val="00DE211E"/>
    <w:rsid w:val="00DE5E0B"/>
    <w:rsid w:val="00DF0623"/>
    <w:rsid w:val="00DF080B"/>
    <w:rsid w:val="00DF0BC1"/>
    <w:rsid w:val="00DF35C4"/>
    <w:rsid w:val="00DF452B"/>
    <w:rsid w:val="00E04CD3"/>
    <w:rsid w:val="00E06F2A"/>
    <w:rsid w:val="00E2026D"/>
    <w:rsid w:val="00E235B7"/>
    <w:rsid w:val="00E254C5"/>
    <w:rsid w:val="00E2578B"/>
    <w:rsid w:val="00E25918"/>
    <w:rsid w:val="00E26267"/>
    <w:rsid w:val="00E31F4D"/>
    <w:rsid w:val="00E3617D"/>
    <w:rsid w:val="00E40178"/>
    <w:rsid w:val="00E41E7F"/>
    <w:rsid w:val="00E42AF2"/>
    <w:rsid w:val="00E439F3"/>
    <w:rsid w:val="00E50258"/>
    <w:rsid w:val="00E547CF"/>
    <w:rsid w:val="00E56AE1"/>
    <w:rsid w:val="00E57E73"/>
    <w:rsid w:val="00E63292"/>
    <w:rsid w:val="00E709E0"/>
    <w:rsid w:val="00E722C7"/>
    <w:rsid w:val="00E74F42"/>
    <w:rsid w:val="00E77E7E"/>
    <w:rsid w:val="00E8039B"/>
    <w:rsid w:val="00E81AD2"/>
    <w:rsid w:val="00E824A6"/>
    <w:rsid w:val="00E828F4"/>
    <w:rsid w:val="00E837F3"/>
    <w:rsid w:val="00E85FCC"/>
    <w:rsid w:val="00E8618B"/>
    <w:rsid w:val="00E868DE"/>
    <w:rsid w:val="00E86BFA"/>
    <w:rsid w:val="00E905C2"/>
    <w:rsid w:val="00EA1B4C"/>
    <w:rsid w:val="00EA44DB"/>
    <w:rsid w:val="00EA5D11"/>
    <w:rsid w:val="00EB02BF"/>
    <w:rsid w:val="00EB0467"/>
    <w:rsid w:val="00EB2262"/>
    <w:rsid w:val="00EB476C"/>
    <w:rsid w:val="00EB5DCF"/>
    <w:rsid w:val="00EC3710"/>
    <w:rsid w:val="00EC680B"/>
    <w:rsid w:val="00ED16CC"/>
    <w:rsid w:val="00ED3FA0"/>
    <w:rsid w:val="00ED43FE"/>
    <w:rsid w:val="00ED4CE7"/>
    <w:rsid w:val="00ED5A64"/>
    <w:rsid w:val="00ED5FD9"/>
    <w:rsid w:val="00EE209F"/>
    <w:rsid w:val="00EE24D0"/>
    <w:rsid w:val="00EE5229"/>
    <w:rsid w:val="00EE5C13"/>
    <w:rsid w:val="00EF0239"/>
    <w:rsid w:val="00EF17EA"/>
    <w:rsid w:val="00EF20C2"/>
    <w:rsid w:val="00EF3D1B"/>
    <w:rsid w:val="00F027AB"/>
    <w:rsid w:val="00F04F21"/>
    <w:rsid w:val="00F05360"/>
    <w:rsid w:val="00F054ED"/>
    <w:rsid w:val="00F06E56"/>
    <w:rsid w:val="00F07CE9"/>
    <w:rsid w:val="00F120EC"/>
    <w:rsid w:val="00F13BC2"/>
    <w:rsid w:val="00F23CC9"/>
    <w:rsid w:val="00F24EF3"/>
    <w:rsid w:val="00F31446"/>
    <w:rsid w:val="00F37815"/>
    <w:rsid w:val="00F37BCC"/>
    <w:rsid w:val="00F41562"/>
    <w:rsid w:val="00F4631C"/>
    <w:rsid w:val="00F62769"/>
    <w:rsid w:val="00F6716B"/>
    <w:rsid w:val="00F70799"/>
    <w:rsid w:val="00F7188E"/>
    <w:rsid w:val="00F7359C"/>
    <w:rsid w:val="00F76A1F"/>
    <w:rsid w:val="00F77A0F"/>
    <w:rsid w:val="00F813DB"/>
    <w:rsid w:val="00F81B19"/>
    <w:rsid w:val="00F844C7"/>
    <w:rsid w:val="00F86B70"/>
    <w:rsid w:val="00F906C4"/>
    <w:rsid w:val="00F919D8"/>
    <w:rsid w:val="00F9227E"/>
    <w:rsid w:val="00F931BD"/>
    <w:rsid w:val="00F94917"/>
    <w:rsid w:val="00FA0A4C"/>
    <w:rsid w:val="00FA0ED6"/>
    <w:rsid w:val="00FA34E4"/>
    <w:rsid w:val="00FA4EBD"/>
    <w:rsid w:val="00FA6FAD"/>
    <w:rsid w:val="00FB0D49"/>
    <w:rsid w:val="00FD2286"/>
    <w:rsid w:val="00FD2AFF"/>
    <w:rsid w:val="00FD2F7D"/>
    <w:rsid w:val="00FD5649"/>
    <w:rsid w:val="00FE1144"/>
    <w:rsid w:val="00FE30CB"/>
    <w:rsid w:val="00FE4484"/>
    <w:rsid w:val="00FF1600"/>
    <w:rsid w:val="00FF3A03"/>
    <w:rsid w:val="00FF4347"/>
    <w:rsid w:val="05DB0E7E"/>
    <w:rsid w:val="1DC36B0B"/>
    <w:rsid w:val="20DE18F7"/>
    <w:rsid w:val="2AE721E0"/>
    <w:rsid w:val="7D5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DCCE1-8B05-44BB-956C-8551465C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  <w:jc w:val="both"/>
    </w:pPr>
    <w:rPr>
      <w:rFonts w:eastAsia="Malgun Gothic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eastAsia="Malgun Gothic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4"/>
    <w:next w:val="a"/>
    <w:link w:val="5Char"/>
    <w:qFormat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jc w:val="left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ja-JP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  <w:outlineLvl w:val="7"/>
    </w:pPr>
    <w:rPr>
      <w:rFonts w:eastAsia="Times New Roman"/>
      <w:lang w:eastAsia="ja-JP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overflowPunct w:val="0"/>
      <w:autoSpaceDE w:val="0"/>
      <w:autoSpaceDN w:val="0"/>
      <w:adjustRightInd w:val="0"/>
      <w:spacing w:line="240" w:lineRule="auto"/>
      <w:ind w:left="568" w:hanging="284"/>
      <w:jc w:val="left"/>
      <w:textAlignment w:val="baseline"/>
    </w:pPr>
    <w:rPr>
      <w:rFonts w:eastAsia="Times New Roman"/>
      <w:lang w:eastAsia="ja-JP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uiPriority w:val="99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paragraph" w:styleId="a7">
    <w:name w:val="Body Text"/>
    <w:basedOn w:val="a"/>
    <w:link w:val="Char0"/>
    <w:qFormat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eastAsia="Times New Roman"/>
      <w:lang w:eastAsia="ja-JP"/>
    </w:rPr>
  </w:style>
  <w:style w:type="paragraph" w:styleId="a8">
    <w:name w:val="Plain Text"/>
    <w:basedOn w:val="a"/>
    <w:link w:val="Char1"/>
    <w:uiPriority w:val="99"/>
    <w:qFormat/>
    <w:pPr>
      <w:spacing w:after="160"/>
      <w:jc w:val="left"/>
    </w:pPr>
    <w:rPr>
      <w:rFonts w:ascii="Courier New" w:eastAsiaTheme="minorHAnsi" w:hAnsi="Courier New" w:cstheme="minorBidi"/>
      <w:sz w:val="22"/>
      <w:szCs w:val="22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semiHidden/>
    <w:unhideWhenUsed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paragraph" w:styleId="aa">
    <w:name w:val="footer"/>
    <w:basedOn w:val="a"/>
    <w:link w:val="Char3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header"/>
    <w:basedOn w:val="a"/>
    <w:link w:val="Char4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c">
    <w:name w:val="footnote text"/>
    <w:basedOn w:val="a"/>
    <w:link w:val="Char5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left"/>
      <w:textAlignment w:val="baseline"/>
    </w:pPr>
    <w:rPr>
      <w:rFonts w:eastAsia="Times New Roman"/>
      <w:sz w:val="16"/>
      <w:lang w:eastAsia="ja-JP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d">
    <w:name w:val="Normal (Web)"/>
    <w:basedOn w:val="a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e">
    <w:name w:val="annotation subject"/>
    <w:basedOn w:val="a6"/>
    <w:next w:val="a6"/>
    <w:link w:val="Char6"/>
    <w:qFormat/>
    <w:rPr>
      <w:b/>
      <w:bCs/>
    </w:rPr>
  </w:style>
  <w:style w:type="table" w:styleId="af">
    <w:name w:val="Table Grid"/>
    <w:basedOn w:val="a1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16"/>
      <w:szCs w:val="16"/>
    </w:rPr>
  </w:style>
  <w:style w:type="character" w:styleId="af4">
    <w:name w:val="footnote reference"/>
    <w:basedOn w:val="a0"/>
    <w:qFormat/>
    <w:rPr>
      <w:b/>
      <w:position w:val="6"/>
      <w:sz w:val="16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Theme="minorEastAsia" w:hAnsi="Arial" w:cstheme="minorBidi"/>
      <w:sz w:val="22"/>
      <w:szCs w:val="24"/>
      <w:lang w:val="en-US" w:eastAsia="en-GB"/>
    </w:rPr>
  </w:style>
  <w:style w:type="character" w:customStyle="1" w:styleId="Char4">
    <w:name w:val="页眉 Char"/>
    <w:basedOn w:val="a0"/>
    <w:link w:val="ab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Char3">
    <w:name w:val="页脚 Char"/>
    <w:basedOn w:val="a0"/>
    <w:link w:val="aa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eastAsia="Times New Roman" w:hAnsi="Arial" w:cs="Times New Roman"/>
      <w:szCs w:val="20"/>
      <w:lang w:val="en-GB" w:eastAsia="ja-JP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7Char">
    <w:name w:val="标题 7 Char"/>
    <w:basedOn w:val="a0"/>
    <w:link w:val="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9Char">
    <w:name w:val="标题 9 Char"/>
    <w:basedOn w:val="a0"/>
    <w:link w:val="9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9"/>
    </w:pPr>
    <w:rPr>
      <w:rFonts w:eastAsia="Times New Roman"/>
      <w:lang w:eastAsia="ja-JP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line="240" w:lineRule="auto"/>
      <w:ind w:left="1135" w:hanging="851"/>
      <w:jc w:val="left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line="240" w:lineRule="auto"/>
      <w:ind w:left="1702" w:hanging="1418"/>
      <w:jc w:val="left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5">
    <w:name w:val="脚注文本 Char"/>
    <w:basedOn w:val="a0"/>
    <w:link w:val="ac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2">
    <w:name w:val="修订1"/>
    <w:hidden/>
    <w:uiPriority w:val="99"/>
    <w:semiHidden/>
    <w:qFormat/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2">
    <w:name w:val="批注框文本 Char"/>
    <w:basedOn w:val="a0"/>
    <w:link w:val="a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RCoverPageZchn">
    <w:name w:val="CR Cover Page Zchn"/>
    <w:qFormat/>
    <w:locked/>
    <w:rPr>
      <w:rFonts w:ascii="Arial" w:eastAsia="Times New Roman" w:hAnsi="Arial"/>
      <w:lang w:val="en-GB" w:eastAsia="en-US"/>
    </w:rPr>
  </w:style>
  <w:style w:type="character" w:customStyle="1" w:styleId="Char">
    <w:name w:val="批注文字 Char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6">
    <w:name w:val="批注主题 Char"/>
    <w:basedOn w:val="Char"/>
    <w:link w:val="ae"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f5">
    <w:name w:val="List Paragraph"/>
    <w:basedOn w:val="a"/>
    <w:link w:val="Char7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a0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7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Times New Roman"/>
      <w:sz w:val="24"/>
      <w:szCs w:val="24"/>
      <w:lang w:val="en-GB" w:eastAsia="en-US"/>
    </w:rPr>
  </w:style>
  <w:style w:type="character" w:customStyle="1" w:styleId="Char0">
    <w:name w:val="正文文本 Char"/>
    <w:basedOn w:val="a0"/>
    <w:link w:val="a7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纯文本 Char"/>
    <w:basedOn w:val="a0"/>
    <w:link w:val="a8"/>
    <w:uiPriority w:val="99"/>
    <w:qFormat/>
    <w:rPr>
      <w:rFonts w:ascii="Courier New" w:eastAsiaTheme="minorHAnsi" w:hAnsi="Courier New"/>
      <w:lang w:val="nb-NO" w:eastAsia="en-US"/>
    </w:rPr>
  </w:style>
  <w:style w:type="character" w:customStyle="1" w:styleId="Char7">
    <w:name w:val="列出段落 Char"/>
    <w:link w:val="af5"/>
    <w:uiPriority w:val="3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1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修订2"/>
    <w:hidden/>
    <w:uiPriority w:val="99"/>
    <w:semiHidden/>
    <w:qFormat/>
    <w:rPr>
      <w:rFonts w:eastAsia="Malgun Gothic"/>
      <w:lang w:val="en-GB" w:eastAsia="en-US"/>
    </w:rPr>
  </w:style>
  <w:style w:type="paragraph" w:customStyle="1" w:styleId="Note-Boxed">
    <w:name w:val="Note - Boxed"/>
    <w:basedOn w:val="a"/>
    <w:next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10076</Characters>
  <Application>Microsoft Office Word</Application>
  <DocSecurity>0</DocSecurity>
  <Lines>83</Lines>
  <Paragraphs>23</Paragraphs>
  <ScaleCrop>false</ScaleCrop>
  <Company>ZTE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 - Yumin Wu</dc:creator>
  <cp:lastModifiedBy>RAN2#122_v2</cp:lastModifiedBy>
  <cp:revision>3</cp:revision>
  <dcterms:created xsi:type="dcterms:W3CDTF">2023-04-03T10:11:00Z</dcterms:created>
  <dcterms:modified xsi:type="dcterms:W3CDTF">2023-04-03T10:12:00Z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