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17D07" w14:textId="447285D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sidRPr="005C4803">
        <w:rPr>
          <w:rFonts w:ascii="Arial" w:eastAsia="宋体" w:hAnsi="Arial"/>
          <w:b/>
          <w:sz w:val="24"/>
          <w:lang w:eastAsia="ja-JP"/>
        </w:rPr>
        <w:t>3GPP TSG-RAN WG2 Meeting #12</w:t>
      </w:r>
      <w:r w:rsidR="007B4A1F">
        <w:rPr>
          <w:rFonts w:ascii="Arial" w:eastAsia="宋体" w:hAnsi="Arial"/>
          <w:b/>
          <w:sz w:val="24"/>
          <w:lang w:eastAsia="ja-JP"/>
        </w:rPr>
        <w:t>1bis</w:t>
      </w:r>
      <w:r w:rsidRPr="005C4803">
        <w:rPr>
          <w:rFonts w:ascii="Arial" w:eastAsia="宋体" w:hAnsi="Arial"/>
          <w:b/>
          <w:sz w:val="24"/>
          <w:lang w:eastAsia="ja-JP"/>
        </w:rPr>
        <w:t xml:space="preserve">                                                           R2-230</w:t>
      </w:r>
      <w:r w:rsidRPr="005C4803">
        <w:rPr>
          <w:rFonts w:ascii="Arial" w:eastAsia="宋体" w:hAnsi="Arial" w:hint="eastAsia"/>
          <w:b/>
          <w:sz w:val="24"/>
          <w:lang w:eastAsia="ja-JP"/>
        </w:rPr>
        <w:t>x</w:t>
      </w:r>
      <w:r w:rsidRPr="005C4803">
        <w:rPr>
          <w:rFonts w:ascii="Arial" w:eastAsia="宋体" w:hAnsi="Arial"/>
          <w:b/>
          <w:sz w:val="24"/>
          <w:lang w:eastAsia="ja-JP"/>
        </w:rPr>
        <w:t>xxx</w:t>
      </w:r>
    </w:p>
    <w:p w14:paraId="1BA848F8" w14:textId="77777777" w:rsidR="007B4A1F" w:rsidRPr="007B4A1F" w:rsidRDefault="007B4A1F" w:rsidP="007B4A1F">
      <w:pPr>
        <w:overflowPunct w:val="0"/>
        <w:autoSpaceDE w:val="0"/>
        <w:autoSpaceDN w:val="0"/>
        <w:adjustRightInd w:val="0"/>
        <w:spacing w:after="0"/>
        <w:textAlignment w:val="baseline"/>
        <w:rPr>
          <w:rFonts w:ascii="Arial" w:eastAsia="宋体" w:hAnsi="Arial"/>
          <w:b/>
          <w:sz w:val="24"/>
          <w:lang w:eastAsia="ja-JP"/>
        </w:rPr>
      </w:pPr>
      <w:r w:rsidRPr="007B4A1F">
        <w:rPr>
          <w:rFonts w:ascii="Arial" w:eastAsia="宋体" w:hAnsi="Arial"/>
          <w:b/>
          <w:sz w:val="24"/>
          <w:lang w:eastAsia="ja-JP"/>
        </w:rPr>
        <w:t xml:space="preserve">Incheon, KR, </w:t>
      </w:r>
      <w:r w:rsidRPr="007B4A1F">
        <w:rPr>
          <w:rFonts w:ascii="Arial" w:eastAsia="宋体" w:hAnsi="Arial" w:hint="eastAsia"/>
          <w:b/>
          <w:sz w:val="24"/>
          <w:lang w:eastAsia="ja-JP"/>
        </w:rPr>
        <w:t>May</w:t>
      </w:r>
      <w:r w:rsidRPr="007B4A1F">
        <w:rPr>
          <w:rFonts w:ascii="Arial" w:eastAsia="宋体" w:hAnsi="Arial"/>
          <w:b/>
          <w:sz w:val="24"/>
          <w:lang w:eastAsia="ja-JP"/>
        </w:rPr>
        <w:t xml:space="preserve"> 2</w:t>
      </w:r>
      <w:r w:rsidRPr="007B4A1F">
        <w:rPr>
          <w:rFonts w:ascii="Arial" w:eastAsia="宋体" w:hAnsi="Arial" w:hint="eastAsia"/>
          <w:b/>
          <w:sz w:val="24"/>
          <w:lang w:eastAsia="ja-JP"/>
        </w:rPr>
        <w:t>2</w:t>
      </w:r>
      <w:r w:rsidRPr="007B4A1F">
        <w:rPr>
          <w:rFonts w:ascii="Arial" w:eastAsia="宋体" w:hAnsi="Arial"/>
          <w:b/>
          <w:sz w:val="24"/>
          <w:lang w:eastAsia="ja-JP"/>
        </w:rPr>
        <w:t>-</w:t>
      </w:r>
      <w:r w:rsidRPr="007B4A1F">
        <w:rPr>
          <w:rFonts w:ascii="Arial" w:eastAsia="宋体" w:hAnsi="Arial" w:hint="eastAsia"/>
          <w:b/>
          <w:sz w:val="24"/>
          <w:lang w:eastAsia="ja-JP"/>
        </w:rPr>
        <w:t xml:space="preserve"> May 26</w:t>
      </w:r>
      <w:r w:rsidRPr="007B4A1F">
        <w:rPr>
          <w:rFonts w:ascii="Arial" w:eastAsia="宋体"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59CC" w14:paraId="08317D0A" w14:textId="77777777">
        <w:tc>
          <w:tcPr>
            <w:tcW w:w="9641" w:type="dxa"/>
            <w:gridSpan w:val="9"/>
            <w:tcBorders>
              <w:top w:val="single" w:sz="4" w:space="0" w:color="auto"/>
              <w:left w:val="single" w:sz="4" w:space="0" w:color="auto"/>
              <w:right w:val="single" w:sz="4" w:space="0" w:color="auto"/>
            </w:tcBorders>
          </w:tcPr>
          <w:p w14:paraId="08317D09" w14:textId="77777777" w:rsidR="002B59CC" w:rsidRDefault="008517FF">
            <w:pPr>
              <w:pStyle w:val="CRCoverPage"/>
              <w:spacing w:after="0"/>
              <w:jc w:val="right"/>
              <w:rPr>
                <w:i/>
              </w:rPr>
            </w:pPr>
            <w:r>
              <w:rPr>
                <w:i/>
                <w:sz w:val="14"/>
              </w:rPr>
              <w:t>CR-Form-v12.1</w:t>
            </w:r>
          </w:p>
        </w:tc>
      </w:tr>
      <w:tr w:rsidR="002B59CC" w14:paraId="08317D0C" w14:textId="77777777">
        <w:tc>
          <w:tcPr>
            <w:tcW w:w="9641" w:type="dxa"/>
            <w:gridSpan w:val="9"/>
            <w:tcBorders>
              <w:left w:val="single" w:sz="4" w:space="0" w:color="auto"/>
              <w:right w:val="single" w:sz="4" w:space="0" w:color="auto"/>
            </w:tcBorders>
          </w:tcPr>
          <w:p w14:paraId="08317D0B" w14:textId="77777777" w:rsidR="002B59CC" w:rsidRDefault="008517FF">
            <w:pPr>
              <w:pStyle w:val="CRCoverPage"/>
              <w:spacing w:after="0"/>
              <w:jc w:val="center"/>
            </w:pPr>
            <w:r>
              <w:rPr>
                <w:b/>
                <w:sz w:val="32"/>
              </w:rPr>
              <w:t>CHANGE REQUEST</w:t>
            </w:r>
          </w:p>
        </w:tc>
      </w:tr>
      <w:tr w:rsidR="002B59CC" w14:paraId="08317D0E" w14:textId="77777777">
        <w:tc>
          <w:tcPr>
            <w:tcW w:w="9641" w:type="dxa"/>
            <w:gridSpan w:val="9"/>
            <w:tcBorders>
              <w:left w:val="single" w:sz="4" w:space="0" w:color="auto"/>
              <w:right w:val="single" w:sz="4" w:space="0" w:color="auto"/>
            </w:tcBorders>
          </w:tcPr>
          <w:p w14:paraId="08317D0D" w14:textId="77777777" w:rsidR="002B59CC" w:rsidRDefault="002B59CC">
            <w:pPr>
              <w:pStyle w:val="CRCoverPage"/>
              <w:spacing w:after="0"/>
              <w:rPr>
                <w:sz w:val="8"/>
                <w:szCs w:val="8"/>
              </w:rPr>
            </w:pPr>
          </w:p>
        </w:tc>
      </w:tr>
      <w:tr w:rsidR="002B59CC" w14:paraId="08317D18" w14:textId="77777777">
        <w:tc>
          <w:tcPr>
            <w:tcW w:w="142" w:type="dxa"/>
            <w:tcBorders>
              <w:left w:val="single" w:sz="4" w:space="0" w:color="auto"/>
            </w:tcBorders>
          </w:tcPr>
          <w:p w14:paraId="08317D0F" w14:textId="77777777" w:rsidR="002B59CC" w:rsidRDefault="002B59CC">
            <w:pPr>
              <w:pStyle w:val="CRCoverPage"/>
              <w:spacing w:after="0"/>
              <w:jc w:val="right"/>
            </w:pPr>
          </w:p>
        </w:tc>
        <w:tc>
          <w:tcPr>
            <w:tcW w:w="1559" w:type="dxa"/>
            <w:shd w:val="pct30" w:color="FFFF00" w:fill="auto"/>
          </w:tcPr>
          <w:p w14:paraId="08317D10" w14:textId="77777777" w:rsidR="002B59CC" w:rsidRDefault="00851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08317D11" w14:textId="77777777" w:rsidR="002B59CC" w:rsidRDefault="008517FF">
            <w:pPr>
              <w:pStyle w:val="CRCoverPage"/>
              <w:spacing w:after="0"/>
              <w:jc w:val="center"/>
            </w:pPr>
            <w:r>
              <w:rPr>
                <w:b/>
                <w:sz w:val="28"/>
              </w:rPr>
              <w:t>CR</w:t>
            </w:r>
          </w:p>
        </w:tc>
        <w:tc>
          <w:tcPr>
            <w:tcW w:w="1276" w:type="dxa"/>
            <w:shd w:val="pct30" w:color="FFFF00" w:fill="auto"/>
          </w:tcPr>
          <w:p w14:paraId="08317D12" w14:textId="77777777" w:rsidR="002B59CC" w:rsidRDefault="008517FF">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8317D13" w14:textId="77777777" w:rsidR="002B59CC" w:rsidRDefault="008517FF">
            <w:pPr>
              <w:pStyle w:val="CRCoverPage"/>
              <w:tabs>
                <w:tab w:val="right" w:pos="625"/>
              </w:tabs>
              <w:spacing w:after="0"/>
              <w:jc w:val="center"/>
            </w:pPr>
            <w:r>
              <w:rPr>
                <w:b/>
                <w:bCs/>
                <w:sz w:val="28"/>
              </w:rPr>
              <w:t>rev</w:t>
            </w:r>
          </w:p>
        </w:tc>
        <w:tc>
          <w:tcPr>
            <w:tcW w:w="992" w:type="dxa"/>
            <w:shd w:val="pct30" w:color="FFFF00" w:fill="auto"/>
          </w:tcPr>
          <w:p w14:paraId="08317D14" w14:textId="77777777" w:rsidR="002B59CC" w:rsidRDefault="008517FF">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08317D15" w14:textId="77777777" w:rsidR="002B59CC" w:rsidRDefault="008517FF">
            <w:pPr>
              <w:pStyle w:val="CRCoverPage"/>
              <w:tabs>
                <w:tab w:val="right" w:pos="1825"/>
              </w:tabs>
              <w:spacing w:after="0"/>
              <w:jc w:val="center"/>
            </w:pPr>
            <w:r>
              <w:rPr>
                <w:b/>
                <w:sz w:val="28"/>
                <w:szCs w:val="28"/>
              </w:rPr>
              <w:t>Current version:</w:t>
            </w:r>
          </w:p>
        </w:tc>
        <w:tc>
          <w:tcPr>
            <w:tcW w:w="1701" w:type="dxa"/>
            <w:shd w:val="pct30" w:color="FFFF00" w:fill="auto"/>
          </w:tcPr>
          <w:p w14:paraId="08317D16" w14:textId="77777777" w:rsidR="002B59CC" w:rsidRDefault="008517F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08317D17" w14:textId="77777777" w:rsidR="002B59CC" w:rsidRDefault="002B59CC">
            <w:pPr>
              <w:pStyle w:val="CRCoverPage"/>
              <w:spacing w:after="0"/>
            </w:pPr>
          </w:p>
        </w:tc>
      </w:tr>
      <w:tr w:rsidR="002B59CC" w14:paraId="08317D1A" w14:textId="77777777">
        <w:tc>
          <w:tcPr>
            <w:tcW w:w="9641" w:type="dxa"/>
            <w:gridSpan w:val="9"/>
            <w:tcBorders>
              <w:left w:val="single" w:sz="4" w:space="0" w:color="auto"/>
              <w:right w:val="single" w:sz="4" w:space="0" w:color="auto"/>
            </w:tcBorders>
          </w:tcPr>
          <w:p w14:paraId="08317D19" w14:textId="77777777" w:rsidR="002B59CC" w:rsidRDefault="002B59CC">
            <w:pPr>
              <w:pStyle w:val="CRCoverPage"/>
              <w:spacing w:after="0"/>
            </w:pPr>
          </w:p>
        </w:tc>
      </w:tr>
      <w:tr w:rsidR="002B59CC" w14:paraId="08317D1C" w14:textId="77777777">
        <w:tc>
          <w:tcPr>
            <w:tcW w:w="9641" w:type="dxa"/>
            <w:gridSpan w:val="9"/>
            <w:tcBorders>
              <w:top w:val="single" w:sz="4" w:space="0" w:color="auto"/>
            </w:tcBorders>
          </w:tcPr>
          <w:p w14:paraId="08317D1B" w14:textId="77777777" w:rsidR="002B59CC" w:rsidRDefault="008517FF">
            <w:pPr>
              <w:pStyle w:val="CRCoverPage"/>
              <w:spacing w:after="0"/>
              <w:jc w:val="center"/>
              <w:rPr>
                <w:rFonts w:cs="Arial"/>
                <w:i/>
              </w:rPr>
            </w:pPr>
            <w:r>
              <w:rPr>
                <w:rFonts w:cs="Arial"/>
                <w:i/>
              </w:rPr>
              <w:t xml:space="preserve">For </w:t>
            </w:r>
            <w:hyperlink r:id="rId8"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2"/>
                  <w:rFonts w:cs="Arial"/>
                  <w:i/>
                </w:rPr>
                <w:t>http://www.3gpp.org/Change-Requests</w:t>
              </w:r>
            </w:hyperlink>
            <w:r>
              <w:rPr>
                <w:rFonts w:cs="Arial"/>
                <w:i/>
              </w:rPr>
              <w:t>.</w:t>
            </w:r>
          </w:p>
        </w:tc>
      </w:tr>
      <w:tr w:rsidR="002B59CC" w14:paraId="08317D1E" w14:textId="77777777">
        <w:tc>
          <w:tcPr>
            <w:tcW w:w="9641" w:type="dxa"/>
            <w:gridSpan w:val="9"/>
          </w:tcPr>
          <w:p w14:paraId="08317D1D" w14:textId="77777777" w:rsidR="002B59CC" w:rsidRDefault="002B59CC">
            <w:pPr>
              <w:pStyle w:val="CRCoverPage"/>
              <w:spacing w:after="0"/>
              <w:rPr>
                <w:sz w:val="8"/>
                <w:szCs w:val="8"/>
              </w:rPr>
            </w:pPr>
          </w:p>
        </w:tc>
      </w:tr>
    </w:tbl>
    <w:p w14:paraId="08317D1F" w14:textId="77777777" w:rsidR="002B59CC" w:rsidRDefault="002B59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59CC" w14:paraId="08317D29" w14:textId="77777777">
        <w:tc>
          <w:tcPr>
            <w:tcW w:w="2835" w:type="dxa"/>
          </w:tcPr>
          <w:p w14:paraId="08317D20" w14:textId="77777777" w:rsidR="002B59CC" w:rsidRDefault="008517FF">
            <w:pPr>
              <w:pStyle w:val="CRCoverPage"/>
              <w:tabs>
                <w:tab w:val="right" w:pos="2751"/>
              </w:tabs>
              <w:spacing w:after="0"/>
              <w:rPr>
                <w:b/>
                <w:i/>
              </w:rPr>
            </w:pPr>
            <w:r>
              <w:rPr>
                <w:b/>
                <w:i/>
              </w:rPr>
              <w:t>Proposed change affects:</w:t>
            </w:r>
          </w:p>
        </w:tc>
        <w:tc>
          <w:tcPr>
            <w:tcW w:w="1418" w:type="dxa"/>
          </w:tcPr>
          <w:p w14:paraId="08317D21" w14:textId="77777777" w:rsidR="002B59CC" w:rsidRDefault="00851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17D22" w14:textId="77777777" w:rsidR="002B59CC" w:rsidRDefault="002B59CC">
            <w:pPr>
              <w:pStyle w:val="CRCoverPage"/>
              <w:spacing w:after="0"/>
              <w:jc w:val="center"/>
              <w:rPr>
                <w:b/>
                <w:caps/>
              </w:rPr>
            </w:pPr>
          </w:p>
        </w:tc>
        <w:tc>
          <w:tcPr>
            <w:tcW w:w="709" w:type="dxa"/>
            <w:tcBorders>
              <w:left w:val="single" w:sz="4" w:space="0" w:color="auto"/>
            </w:tcBorders>
          </w:tcPr>
          <w:p w14:paraId="08317D23" w14:textId="77777777" w:rsidR="002B59CC" w:rsidRDefault="00851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17D24" w14:textId="77777777" w:rsidR="002B59CC" w:rsidRDefault="008517FF">
            <w:pPr>
              <w:pStyle w:val="CRCoverPage"/>
              <w:spacing w:after="0"/>
              <w:jc w:val="center"/>
              <w:rPr>
                <w:b/>
                <w:caps/>
              </w:rPr>
            </w:pPr>
            <w:r>
              <w:rPr>
                <w:b/>
                <w:caps/>
              </w:rPr>
              <w:t>x</w:t>
            </w:r>
          </w:p>
        </w:tc>
        <w:tc>
          <w:tcPr>
            <w:tcW w:w="2126" w:type="dxa"/>
          </w:tcPr>
          <w:p w14:paraId="08317D25" w14:textId="77777777" w:rsidR="002B59CC" w:rsidRDefault="00851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17D26" w14:textId="77777777" w:rsidR="002B59CC" w:rsidRDefault="008517FF">
            <w:pPr>
              <w:pStyle w:val="CRCoverPage"/>
              <w:spacing w:after="0"/>
              <w:jc w:val="center"/>
              <w:rPr>
                <w:b/>
                <w:caps/>
              </w:rPr>
            </w:pPr>
            <w:r>
              <w:rPr>
                <w:b/>
                <w:caps/>
              </w:rPr>
              <w:t>x</w:t>
            </w:r>
          </w:p>
        </w:tc>
        <w:tc>
          <w:tcPr>
            <w:tcW w:w="1418" w:type="dxa"/>
            <w:tcBorders>
              <w:left w:val="nil"/>
            </w:tcBorders>
          </w:tcPr>
          <w:p w14:paraId="08317D27" w14:textId="77777777" w:rsidR="002B59CC" w:rsidRDefault="00851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17D28" w14:textId="77777777" w:rsidR="002B59CC" w:rsidRDefault="002B59CC">
            <w:pPr>
              <w:pStyle w:val="CRCoverPage"/>
              <w:spacing w:after="0"/>
              <w:jc w:val="center"/>
              <w:rPr>
                <w:b/>
                <w:bCs/>
                <w:caps/>
              </w:rPr>
            </w:pPr>
          </w:p>
        </w:tc>
      </w:tr>
    </w:tbl>
    <w:p w14:paraId="08317D2A" w14:textId="77777777" w:rsidR="002B59CC" w:rsidRDefault="002B59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59CC" w14:paraId="08317D2C" w14:textId="77777777">
        <w:tc>
          <w:tcPr>
            <w:tcW w:w="9640" w:type="dxa"/>
            <w:gridSpan w:val="11"/>
          </w:tcPr>
          <w:p w14:paraId="08317D2B" w14:textId="77777777" w:rsidR="002B59CC" w:rsidRDefault="002B59CC">
            <w:pPr>
              <w:pStyle w:val="CRCoverPage"/>
              <w:spacing w:after="0"/>
              <w:rPr>
                <w:sz w:val="8"/>
                <w:szCs w:val="8"/>
              </w:rPr>
            </w:pPr>
          </w:p>
        </w:tc>
      </w:tr>
      <w:tr w:rsidR="002B59CC" w14:paraId="08317D2F" w14:textId="77777777">
        <w:tc>
          <w:tcPr>
            <w:tcW w:w="1843" w:type="dxa"/>
            <w:tcBorders>
              <w:top w:val="single" w:sz="4" w:space="0" w:color="auto"/>
              <w:left w:val="single" w:sz="4" w:space="0" w:color="auto"/>
            </w:tcBorders>
          </w:tcPr>
          <w:p w14:paraId="08317D2D" w14:textId="77777777" w:rsidR="002B59CC" w:rsidRDefault="00851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8317D2E" w14:textId="77777777" w:rsidR="002B59CC" w:rsidRDefault="008517FF">
            <w:pPr>
              <w:pStyle w:val="CRCoverPage"/>
              <w:spacing w:after="0"/>
              <w:ind w:left="100" w:right="-609"/>
              <w:rPr>
                <w:rFonts w:eastAsia="宋体"/>
                <w:lang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 IDC</w:t>
            </w:r>
          </w:p>
        </w:tc>
      </w:tr>
      <w:tr w:rsidR="002B59CC" w14:paraId="08317D32" w14:textId="77777777">
        <w:tc>
          <w:tcPr>
            <w:tcW w:w="1843" w:type="dxa"/>
            <w:tcBorders>
              <w:left w:val="single" w:sz="4" w:space="0" w:color="auto"/>
            </w:tcBorders>
          </w:tcPr>
          <w:p w14:paraId="08317D30"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1" w14:textId="77777777" w:rsidR="002B59CC" w:rsidRDefault="002B59CC">
            <w:pPr>
              <w:pStyle w:val="CRCoverPage"/>
              <w:spacing w:after="0"/>
              <w:rPr>
                <w:sz w:val="8"/>
                <w:szCs w:val="8"/>
              </w:rPr>
            </w:pPr>
          </w:p>
        </w:tc>
      </w:tr>
      <w:tr w:rsidR="002B59CC" w14:paraId="08317D35" w14:textId="77777777">
        <w:tc>
          <w:tcPr>
            <w:tcW w:w="1843" w:type="dxa"/>
            <w:tcBorders>
              <w:left w:val="single" w:sz="4" w:space="0" w:color="auto"/>
            </w:tcBorders>
          </w:tcPr>
          <w:p w14:paraId="08317D33" w14:textId="77777777" w:rsidR="002B59CC" w:rsidRDefault="00851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317D34" w14:textId="77777777" w:rsidR="002B59CC" w:rsidRDefault="008517FF">
            <w:pPr>
              <w:pStyle w:val="CRCoverPage"/>
              <w:spacing w:after="0"/>
              <w:ind w:left="100" w:right="-609"/>
              <w:rPr>
                <w:lang w:val="en-US" w:eastAsia="zh-CN"/>
              </w:rPr>
            </w:pPr>
            <w:r>
              <w:t>ZTE Corporation</w:t>
            </w:r>
          </w:p>
        </w:tc>
      </w:tr>
      <w:tr w:rsidR="002B59CC" w14:paraId="08317D38" w14:textId="77777777">
        <w:tc>
          <w:tcPr>
            <w:tcW w:w="1843" w:type="dxa"/>
            <w:tcBorders>
              <w:left w:val="single" w:sz="4" w:space="0" w:color="auto"/>
            </w:tcBorders>
          </w:tcPr>
          <w:p w14:paraId="08317D36" w14:textId="77777777" w:rsidR="002B59CC" w:rsidRDefault="00851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317D37" w14:textId="77777777" w:rsidR="002B59CC" w:rsidRDefault="008517FF">
            <w:pPr>
              <w:pStyle w:val="CRCoverPage"/>
              <w:spacing w:after="0"/>
              <w:ind w:left="100" w:right="-609"/>
            </w:pPr>
            <w:r>
              <w:t>R2</w:t>
            </w:r>
          </w:p>
        </w:tc>
      </w:tr>
      <w:tr w:rsidR="002B59CC" w14:paraId="08317D3B" w14:textId="77777777">
        <w:tc>
          <w:tcPr>
            <w:tcW w:w="1843" w:type="dxa"/>
            <w:tcBorders>
              <w:left w:val="single" w:sz="4" w:space="0" w:color="auto"/>
            </w:tcBorders>
          </w:tcPr>
          <w:p w14:paraId="08317D39"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A" w14:textId="77777777" w:rsidR="002B59CC" w:rsidRDefault="002B59CC">
            <w:pPr>
              <w:pStyle w:val="CRCoverPage"/>
              <w:spacing w:after="0"/>
              <w:rPr>
                <w:sz w:val="8"/>
                <w:szCs w:val="8"/>
              </w:rPr>
            </w:pPr>
          </w:p>
        </w:tc>
      </w:tr>
      <w:tr w:rsidR="002B59CC" w14:paraId="08317D41" w14:textId="77777777">
        <w:tc>
          <w:tcPr>
            <w:tcW w:w="1843" w:type="dxa"/>
            <w:tcBorders>
              <w:left w:val="single" w:sz="4" w:space="0" w:color="auto"/>
            </w:tcBorders>
          </w:tcPr>
          <w:p w14:paraId="08317D3C" w14:textId="77777777" w:rsidR="002B59CC" w:rsidRDefault="008517FF">
            <w:pPr>
              <w:pStyle w:val="CRCoverPage"/>
              <w:tabs>
                <w:tab w:val="right" w:pos="1759"/>
              </w:tabs>
              <w:spacing w:after="0"/>
              <w:rPr>
                <w:b/>
                <w:i/>
              </w:rPr>
            </w:pPr>
            <w:r>
              <w:rPr>
                <w:b/>
                <w:i/>
              </w:rPr>
              <w:t>Work item code:</w:t>
            </w:r>
          </w:p>
        </w:tc>
        <w:tc>
          <w:tcPr>
            <w:tcW w:w="3686" w:type="dxa"/>
            <w:gridSpan w:val="5"/>
            <w:shd w:val="pct30" w:color="FFFF00" w:fill="auto"/>
          </w:tcPr>
          <w:p w14:paraId="08317D3D" w14:textId="77777777" w:rsidR="002B59CC" w:rsidRDefault="008517FF">
            <w:pPr>
              <w:pStyle w:val="CRCoverPage"/>
              <w:spacing w:after="0"/>
              <w:ind w:left="100" w:right="-609"/>
            </w:pPr>
            <w:r>
              <w:t>NR_IDC_enh-Core</w:t>
            </w:r>
          </w:p>
        </w:tc>
        <w:tc>
          <w:tcPr>
            <w:tcW w:w="567" w:type="dxa"/>
            <w:tcBorders>
              <w:left w:val="nil"/>
            </w:tcBorders>
          </w:tcPr>
          <w:p w14:paraId="08317D3E" w14:textId="77777777" w:rsidR="002B59CC" w:rsidRDefault="002B59CC">
            <w:pPr>
              <w:pStyle w:val="CRCoverPage"/>
              <w:spacing w:after="0"/>
              <w:ind w:right="100"/>
            </w:pPr>
          </w:p>
        </w:tc>
        <w:tc>
          <w:tcPr>
            <w:tcW w:w="1417" w:type="dxa"/>
            <w:gridSpan w:val="3"/>
            <w:tcBorders>
              <w:left w:val="nil"/>
            </w:tcBorders>
          </w:tcPr>
          <w:p w14:paraId="08317D3F" w14:textId="77777777" w:rsidR="002B59CC" w:rsidRDefault="008517FF">
            <w:pPr>
              <w:pStyle w:val="CRCoverPage"/>
              <w:spacing w:after="0"/>
              <w:jc w:val="right"/>
            </w:pPr>
            <w:r>
              <w:rPr>
                <w:b/>
                <w:i/>
              </w:rPr>
              <w:t>Date:</w:t>
            </w:r>
          </w:p>
        </w:tc>
        <w:tc>
          <w:tcPr>
            <w:tcW w:w="2127" w:type="dxa"/>
            <w:tcBorders>
              <w:right w:val="single" w:sz="4" w:space="0" w:color="auto"/>
            </w:tcBorders>
            <w:shd w:val="pct30" w:color="FFFF00" w:fill="auto"/>
          </w:tcPr>
          <w:p w14:paraId="08317D40" w14:textId="77777777" w:rsidR="002B59CC" w:rsidRDefault="008517FF">
            <w:pPr>
              <w:pStyle w:val="CRCoverPage"/>
              <w:spacing w:after="0"/>
              <w:ind w:left="100"/>
              <w:rPr>
                <w:rFonts w:eastAsia="宋体"/>
                <w:lang w:val="en-US" w:eastAsia="zh-CN"/>
              </w:rPr>
            </w:pPr>
            <w:r>
              <w:t>20</w:t>
            </w:r>
            <w:r>
              <w:rPr>
                <w:rFonts w:hint="eastAsia"/>
                <w:lang w:eastAsia="zh-CN"/>
              </w:rPr>
              <w:t>2</w:t>
            </w:r>
            <w:r>
              <w:rPr>
                <w:lang w:eastAsia="zh-CN"/>
              </w:rPr>
              <w:t>3-3-</w:t>
            </w:r>
            <w:r>
              <w:rPr>
                <w:rFonts w:hint="eastAsia"/>
                <w:lang w:val="en-US" w:eastAsia="zh-CN"/>
              </w:rPr>
              <w:t>20</w:t>
            </w:r>
          </w:p>
        </w:tc>
      </w:tr>
      <w:tr w:rsidR="002B59CC" w14:paraId="08317D47" w14:textId="77777777">
        <w:tc>
          <w:tcPr>
            <w:tcW w:w="1843" w:type="dxa"/>
            <w:tcBorders>
              <w:left w:val="single" w:sz="4" w:space="0" w:color="auto"/>
            </w:tcBorders>
          </w:tcPr>
          <w:p w14:paraId="08317D42" w14:textId="77777777" w:rsidR="002B59CC" w:rsidRDefault="002B59CC">
            <w:pPr>
              <w:pStyle w:val="CRCoverPage"/>
              <w:spacing w:after="0"/>
              <w:rPr>
                <w:b/>
                <w:i/>
                <w:sz w:val="8"/>
                <w:szCs w:val="8"/>
              </w:rPr>
            </w:pPr>
          </w:p>
        </w:tc>
        <w:tc>
          <w:tcPr>
            <w:tcW w:w="1986" w:type="dxa"/>
            <w:gridSpan w:val="4"/>
          </w:tcPr>
          <w:p w14:paraId="08317D43" w14:textId="77777777" w:rsidR="002B59CC" w:rsidRDefault="002B59CC">
            <w:pPr>
              <w:pStyle w:val="CRCoverPage"/>
              <w:spacing w:after="0"/>
              <w:rPr>
                <w:sz w:val="8"/>
                <w:szCs w:val="8"/>
              </w:rPr>
            </w:pPr>
          </w:p>
        </w:tc>
        <w:tc>
          <w:tcPr>
            <w:tcW w:w="2267" w:type="dxa"/>
            <w:gridSpan w:val="2"/>
          </w:tcPr>
          <w:p w14:paraId="08317D44" w14:textId="77777777" w:rsidR="002B59CC" w:rsidRDefault="002B59CC">
            <w:pPr>
              <w:pStyle w:val="CRCoverPage"/>
              <w:spacing w:after="0"/>
              <w:rPr>
                <w:sz w:val="8"/>
                <w:szCs w:val="8"/>
              </w:rPr>
            </w:pPr>
          </w:p>
        </w:tc>
        <w:tc>
          <w:tcPr>
            <w:tcW w:w="1417" w:type="dxa"/>
            <w:gridSpan w:val="3"/>
          </w:tcPr>
          <w:p w14:paraId="08317D45" w14:textId="77777777" w:rsidR="002B59CC" w:rsidRDefault="002B59CC">
            <w:pPr>
              <w:pStyle w:val="CRCoverPage"/>
              <w:spacing w:after="0"/>
              <w:rPr>
                <w:sz w:val="8"/>
                <w:szCs w:val="8"/>
              </w:rPr>
            </w:pPr>
          </w:p>
        </w:tc>
        <w:tc>
          <w:tcPr>
            <w:tcW w:w="2127" w:type="dxa"/>
            <w:tcBorders>
              <w:right w:val="single" w:sz="4" w:space="0" w:color="auto"/>
            </w:tcBorders>
          </w:tcPr>
          <w:p w14:paraId="08317D46" w14:textId="77777777" w:rsidR="002B59CC" w:rsidRDefault="002B59CC">
            <w:pPr>
              <w:pStyle w:val="CRCoverPage"/>
              <w:spacing w:after="0"/>
              <w:rPr>
                <w:sz w:val="8"/>
                <w:szCs w:val="8"/>
              </w:rPr>
            </w:pPr>
          </w:p>
        </w:tc>
      </w:tr>
      <w:tr w:rsidR="002B59CC" w14:paraId="08317D4D" w14:textId="77777777">
        <w:trPr>
          <w:cantSplit/>
        </w:trPr>
        <w:tc>
          <w:tcPr>
            <w:tcW w:w="1843" w:type="dxa"/>
            <w:tcBorders>
              <w:left w:val="single" w:sz="4" w:space="0" w:color="auto"/>
            </w:tcBorders>
          </w:tcPr>
          <w:p w14:paraId="08317D48" w14:textId="77777777" w:rsidR="002B59CC" w:rsidRDefault="008517FF">
            <w:pPr>
              <w:pStyle w:val="CRCoverPage"/>
              <w:tabs>
                <w:tab w:val="right" w:pos="1759"/>
              </w:tabs>
              <w:spacing w:after="0"/>
              <w:rPr>
                <w:b/>
                <w:i/>
              </w:rPr>
            </w:pPr>
            <w:r>
              <w:rPr>
                <w:b/>
                <w:i/>
              </w:rPr>
              <w:t>Category:</w:t>
            </w:r>
          </w:p>
        </w:tc>
        <w:tc>
          <w:tcPr>
            <w:tcW w:w="851" w:type="dxa"/>
            <w:shd w:val="pct30" w:color="FFFF00" w:fill="auto"/>
          </w:tcPr>
          <w:p w14:paraId="08317D49" w14:textId="77777777" w:rsidR="002B59CC" w:rsidRDefault="00851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8317D4A" w14:textId="77777777" w:rsidR="002B59CC" w:rsidRDefault="002B59CC">
            <w:pPr>
              <w:pStyle w:val="CRCoverPage"/>
              <w:spacing w:after="0"/>
            </w:pPr>
          </w:p>
        </w:tc>
        <w:tc>
          <w:tcPr>
            <w:tcW w:w="1417" w:type="dxa"/>
            <w:gridSpan w:val="3"/>
            <w:tcBorders>
              <w:left w:val="nil"/>
            </w:tcBorders>
          </w:tcPr>
          <w:p w14:paraId="08317D4B" w14:textId="77777777" w:rsidR="002B59CC" w:rsidRDefault="008517FF">
            <w:pPr>
              <w:pStyle w:val="CRCoverPage"/>
              <w:spacing w:after="0"/>
              <w:jc w:val="right"/>
              <w:rPr>
                <w:b/>
                <w:i/>
              </w:rPr>
            </w:pPr>
            <w:r>
              <w:rPr>
                <w:b/>
                <w:i/>
              </w:rPr>
              <w:t>Release:</w:t>
            </w:r>
          </w:p>
        </w:tc>
        <w:tc>
          <w:tcPr>
            <w:tcW w:w="2127" w:type="dxa"/>
            <w:tcBorders>
              <w:right w:val="single" w:sz="4" w:space="0" w:color="auto"/>
            </w:tcBorders>
            <w:shd w:val="pct30" w:color="FFFF00" w:fill="auto"/>
          </w:tcPr>
          <w:p w14:paraId="08317D4C" w14:textId="77777777" w:rsidR="002B59CC" w:rsidRDefault="008517FF">
            <w:pPr>
              <w:pStyle w:val="CRCoverPage"/>
              <w:spacing w:after="0"/>
              <w:ind w:left="100"/>
              <w:rPr>
                <w:rFonts w:eastAsia="宋体"/>
                <w:lang w:eastAsia="zh-CN"/>
              </w:rPr>
            </w:pPr>
            <w:r>
              <w:t>Rel-1</w:t>
            </w:r>
            <w:r>
              <w:rPr>
                <w:rFonts w:eastAsia="宋体"/>
                <w:lang w:eastAsia="zh-CN"/>
              </w:rPr>
              <w:t>8</w:t>
            </w:r>
          </w:p>
        </w:tc>
      </w:tr>
      <w:tr w:rsidR="002B59CC" w14:paraId="08317D52" w14:textId="77777777">
        <w:tc>
          <w:tcPr>
            <w:tcW w:w="1843" w:type="dxa"/>
            <w:tcBorders>
              <w:left w:val="single" w:sz="4" w:space="0" w:color="auto"/>
              <w:bottom w:val="single" w:sz="4" w:space="0" w:color="auto"/>
            </w:tcBorders>
          </w:tcPr>
          <w:p w14:paraId="08317D4E" w14:textId="77777777" w:rsidR="002B59CC" w:rsidRDefault="002B59CC">
            <w:pPr>
              <w:pStyle w:val="CRCoverPage"/>
              <w:spacing w:after="0"/>
              <w:rPr>
                <w:b/>
                <w:i/>
              </w:rPr>
            </w:pPr>
          </w:p>
        </w:tc>
        <w:tc>
          <w:tcPr>
            <w:tcW w:w="4677" w:type="dxa"/>
            <w:gridSpan w:val="8"/>
            <w:tcBorders>
              <w:bottom w:val="single" w:sz="4" w:space="0" w:color="auto"/>
            </w:tcBorders>
          </w:tcPr>
          <w:p w14:paraId="08317D4F" w14:textId="77777777" w:rsidR="002B59CC" w:rsidRDefault="00851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317D50" w14:textId="77777777" w:rsidR="002B59CC" w:rsidRDefault="008517FF">
            <w:pPr>
              <w:pStyle w:val="CRCoverPage"/>
              <w:jc w:val="left"/>
            </w:pPr>
            <w:r>
              <w:rPr>
                <w:sz w:val="18"/>
              </w:rPr>
              <w:t>Detailed explanations of the above categories can</w:t>
            </w:r>
            <w:r>
              <w:rPr>
                <w:sz w:val="18"/>
              </w:rPr>
              <w:br/>
              <w:t xml:space="preserve">be found in 3GPP </w:t>
            </w:r>
            <w:hyperlink r:id="rId10"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08317D51" w14:textId="77777777" w:rsidR="002B59CC" w:rsidRDefault="00851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B59CC" w14:paraId="08317D55" w14:textId="77777777">
        <w:tc>
          <w:tcPr>
            <w:tcW w:w="1843" w:type="dxa"/>
          </w:tcPr>
          <w:p w14:paraId="08317D53" w14:textId="77777777" w:rsidR="002B59CC" w:rsidRDefault="002B59CC">
            <w:pPr>
              <w:pStyle w:val="CRCoverPage"/>
              <w:spacing w:after="0"/>
              <w:rPr>
                <w:b/>
                <w:i/>
                <w:sz w:val="8"/>
                <w:szCs w:val="8"/>
              </w:rPr>
            </w:pPr>
          </w:p>
        </w:tc>
        <w:tc>
          <w:tcPr>
            <w:tcW w:w="7797" w:type="dxa"/>
            <w:gridSpan w:val="10"/>
          </w:tcPr>
          <w:p w14:paraId="08317D54" w14:textId="77777777" w:rsidR="002B59CC" w:rsidRDefault="002B59CC">
            <w:pPr>
              <w:pStyle w:val="CRCoverPage"/>
              <w:spacing w:after="0"/>
              <w:rPr>
                <w:sz w:val="8"/>
                <w:szCs w:val="8"/>
              </w:rPr>
            </w:pPr>
          </w:p>
        </w:tc>
      </w:tr>
      <w:tr w:rsidR="002B59CC" w14:paraId="08317D58" w14:textId="77777777">
        <w:tc>
          <w:tcPr>
            <w:tcW w:w="2694" w:type="dxa"/>
            <w:gridSpan w:val="2"/>
            <w:tcBorders>
              <w:top w:val="single" w:sz="4" w:space="0" w:color="auto"/>
              <w:left w:val="single" w:sz="4" w:space="0" w:color="auto"/>
            </w:tcBorders>
          </w:tcPr>
          <w:p w14:paraId="08317D56" w14:textId="77777777" w:rsidR="002B59CC" w:rsidRDefault="00851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317D57" w14:textId="77777777" w:rsidR="002B59CC" w:rsidRDefault="008517FF">
            <w:pPr>
              <w:pStyle w:val="CRCoverPage"/>
              <w:ind w:left="100"/>
              <w:rPr>
                <w:rFonts w:eastAsia="宋体"/>
                <w:lang w:eastAsia="zh-CN"/>
              </w:rPr>
            </w:pPr>
            <w:r>
              <w:t>This CR is for the support of Rel-18 IDC solutions</w:t>
            </w:r>
            <w:r>
              <w:rPr>
                <w:lang w:val="en-US"/>
              </w:rPr>
              <w:t>.</w:t>
            </w:r>
          </w:p>
        </w:tc>
      </w:tr>
      <w:tr w:rsidR="002B59CC" w14:paraId="08317D5B" w14:textId="77777777">
        <w:tc>
          <w:tcPr>
            <w:tcW w:w="2694" w:type="dxa"/>
            <w:gridSpan w:val="2"/>
            <w:tcBorders>
              <w:left w:val="single" w:sz="4" w:space="0" w:color="auto"/>
            </w:tcBorders>
          </w:tcPr>
          <w:p w14:paraId="08317D59"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5A" w14:textId="77777777" w:rsidR="002B59CC" w:rsidRDefault="002B59CC">
            <w:pPr>
              <w:pStyle w:val="CRCoverPage"/>
              <w:spacing w:after="0"/>
              <w:rPr>
                <w:sz w:val="8"/>
                <w:szCs w:val="8"/>
              </w:rPr>
            </w:pPr>
          </w:p>
        </w:tc>
      </w:tr>
      <w:tr w:rsidR="002B59CC" w14:paraId="08317D5E" w14:textId="77777777">
        <w:tc>
          <w:tcPr>
            <w:tcW w:w="2694" w:type="dxa"/>
            <w:gridSpan w:val="2"/>
            <w:tcBorders>
              <w:left w:val="single" w:sz="4" w:space="0" w:color="auto"/>
            </w:tcBorders>
          </w:tcPr>
          <w:p w14:paraId="08317D5C" w14:textId="77777777" w:rsidR="002B59CC" w:rsidRDefault="00851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317D5D" w14:textId="77777777" w:rsidR="002B59CC" w:rsidRDefault="008517FF">
            <w:pPr>
              <w:pStyle w:val="CRCoverPage"/>
              <w:ind w:left="100"/>
            </w:pPr>
            <w:r>
              <w:t xml:space="preserve">Introduction of Rel-18 IDC solutions. </w:t>
            </w:r>
          </w:p>
        </w:tc>
      </w:tr>
      <w:tr w:rsidR="002B59CC" w14:paraId="08317D61" w14:textId="77777777">
        <w:tc>
          <w:tcPr>
            <w:tcW w:w="2694" w:type="dxa"/>
            <w:gridSpan w:val="2"/>
            <w:tcBorders>
              <w:left w:val="single" w:sz="4" w:space="0" w:color="auto"/>
            </w:tcBorders>
          </w:tcPr>
          <w:p w14:paraId="08317D5F"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0" w14:textId="77777777" w:rsidR="002B59CC" w:rsidRDefault="002B59CC">
            <w:pPr>
              <w:pStyle w:val="CRCoverPage"/>
              <w:spacing w:after="0"/>
              <w:rPr>
                <w:sz w:val="8"/>
                <w:szCs w:val="8"/>
              </w:rPr>
            </w:pPr>
          </w:p>
        </w:tc>
      </w:tr>
      <w:tr w:rsidR="002B59CC" w14:paraId="08317D64" w14:textId="77777777">
        <w:trPr>
          <w:trHeight w:val="225"/>
        </w:trPr>
        <w:tc>
          <w:tcPr>
            <w:tcW w:w="2694" w:type="dxa"/>
            <w:gridSpan w:val="2"/>
            <w:tcBorders>
              <w:left w:val="single" w:sz="4" w:space="0" w:color="auto"/>
              <w:bottom w:val="single" w:sz="4" w:space="0" w:color="auto"/>
            </w:tcBorders>
          </w:tcPr>
          <w:p w14:paraId="08317D62" w14:textId="77777777" w:rsidR="002B59CC" w:rsidRDefault="00851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17D63" w14:textId="77777777" w:rsidR="002B59CC" w:rsidRDefault="008517FF">
            <w:pPr>
              <w:pStyle w:val="CRCoverPage"/>
              <w:ind w:left="100"/>
              <w:rPr>
                <w:rFonts w:eastAsia="宋体"/>
                <w:lang w:val="en-US" w:eastAsia="zh-CN"/>
              </w:rPr>
            </w:pPr>
            <w:r>
              <w:t>Rel-18 IDC solutions are</w:t>
            </w:r>
            <w:r>
              <w:rPr>
                <w:rFonts w:hint="eastAsia"/>
              </w:rPr>
              <w:t xml:space="preserve"> </w:t>
            </w:r>
            <w:r>
              <w:t xml:space="preserve">not supported in </w:t>
            </w:r>
            <w:r>
              <w:rPr>
                <w:rFonts w:eastAsia="宋体" w:hint="eastAsia"/>
                <w:lang w:val="en-US" w:eastAsia="zh-CN"/>
              </w:rPr>
              <w:t>NR</w:t>
            </w:r>
          </w:p>
        </w:tc>
      </w:tr>
      <w:tr w:rsidR="002B59CC" w14:paraId="08317D67" w14:textId="77777777">
        <w:tc>
          <w:tcPr>
            <w:tcW w:w="2694" w:type="dxa"/>
            <w:gridSpan w:val="2"/>
          </w:tcPr>
          <w:p w14:paraId="08317D65" w14:textId="77777777" w:rsidR="002B59CC" w:rsidRDefault="002B59CC">
            <w:pPr>
              <w:pStyle w:val="CRCoverPage"/>
              <w:spacing w:after="0"/>
              <w:rPr>
                <w:b/>
                <w:i/>
                <w:sz w:val="8"/>
                <w:szCs w:val="8"/>
              </w:rPr>
            </w:pPr>
          </w:p>
        </w:tc>
        <w:tc>
          <w:tcPr>
            <w:tcW w:w="6946" w:type="dxa"/>
            <w:gridSpan w:val="9"/>
          </w:tcPr>
          <w:p w14:paraId="08317D66" w14:textId="77777777" w:rsidR="002B59CC" w:rsidRDefault="002B59CC">
            <w:pPr>
              <w:pStyle w:val="CRCoverPage"/>
              <w:spacing w:after="0"/>
              <w:rPr>
                <w:sz w:val="8"/>
                <w:szCs w:val="8"/>
              </w:rPr>
            </w:pPr>
          </w:p>
        </w:tc>
      </w:tr>
      <w:tr w:rsidR="002B59CC" w14:paraId="08317D6A" w14:textId="77777777">
        <w:tc>
          <w:tcPr>
            <w:tcW w:w="2694" w:type="dxa"/>
            <w:gridSpan w:val="2"/>
            <w:tcBorders>
              <w:top w:val="single" w:sz="4" w:space="0" w:color="auto"/>
              <w:left w:val="single" w:sz="4" w:space="0" w:color="auto"/>
            </w:tcBorders>
          </w:tcPr>
          <w:p w14:paraId="08317D68" w14:textId="77777777" w:rsidR="002B59CC" w:rsidRDefault="00851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17D69" w14:textId="6E564F01" w:rsidR="002B59CC" w:rsidRDefault="00F931BD">
            <w:pPr>
              <w:pStyle w:val="CRCoverPage"/>
              <w:spacing w:after="0"/>
              <w:rPr>
                <w:rFonts w:eastAsia="宋体"/>
                <w:lang w:val="en-US" w:eastAsia="zh-CN"/>
              </w:rPr>
            </w:pPr>
            <w:r>
              <w:rPr>
                <w:rFonts w:eastAsia="宋体" w:hint="eastAsia"/>
                <w:lang w:val="en-US" w:eastAsia="zh-CN"/>
              </w:rPr>
              <w:t>7</w:t>
            </w:r>
            <w:r>
              <w:rPr>
                <w:rFonts w:eastAsia="宋体"/>
                <w:lang w:val="en-US" w:eastAsia="zh-CN"/>
              </w:rPr>
              <w:t>.10</w:t>
            </w:r>
            <w:r w:rsidR="007B4A1F">
              <w:rPr>
                <w:rFonts w:eastAsia="宋体"/>
                <w:lang w:val="en-US" w:eastAsia="zh-CN"/>
              </w:rPr>
              <w:t>,</w:t>
            </w:r>
            <w:r>
              <w:rPr>
                <w:rFonts w:eastAsia="宋体" w:hint="eastAsia"/>
                <w:lang w:val="en-US" w:eastAsia="zh-CN"/>
              </w:rPr>
              <w:t>1</w:t>
            </w:r>
            <w:r>
              <w:rPr>
                <w:rFonts w:eastAsia="宋体"/>
                <w:lang w:val="en-US" w:eastAsia="zh-CN"/>
              </w:rPr>
              <w:t>3.1</w:t>
            </w:r>
          </w:p>
        </w:tc>
      </w:tr>
      <w:tr w:rsidR="002B59CC" w14:paraId="08317D6D" w14:textId="77777777">
        <w:tc>
          <w:tcPr>
            <w:tcW w:w="2694" w:type="dxa"/>
            <w:gridSpan w:val="2"/>
            <w:tcBorders>
              <w:left w:val="single" w:sz="4" w:space="0" w:color="auto"/>
            </w:tcBorders>
          </w:tcPr>
          <w:p w14:paraId="08317D6B"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C" w14:textId="77777777" w:rsidR="002B59CC" w:rsidRDefault="002B59CC">
            <w:pPr>
              <w:pStyle w:val="CRCoverPage"/>
              <w:spacing w:after="0"/>
              <w:rPr>
                <w:sz w:val="8"/>
                <w:szCs w:val="8"/>
              </w:rPr>
            </w:pPr>
          </w:p>
        </w:tc>
      </w:tr>
      <w:tr w:rsidR="002B59CC" w14:paraId="08317D73" w14:textId="77777777">
        <w:tc>
          <w:tcPr>
            <w:tcW w:w="2694" w:type="dxa"/>
            <w:gridSpan w:val="2"/>
            <w:tcBorders>
              <w:left w:val="single" w:sz="4" w:space="0" w:color="auto"/>
            </w:tcBorders>
          </w:tcPr>
          <w:p w14:paraId="08317D6E" w14:textId="77777777" w:rsidR="002B59CC" w:rsidRDefault="002B59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17D6F" w14:textId="77777777" w:rsidR="002B59CC" w:rsidRDefault="00851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17D70" w14:textId="77777777" w:rsidR="002B59CC" w:rsidRDefault="008517FF">
            <w:pPr>
              <w:pStyle w:val="CRCoverPage"/>
              <w:spacing w:after="0"/>
              <w:jc w:val="center"/>
              <w:rPr>
                <w:b/>
                <w:caps/>
              </w:rPr>
            </w:pPr>
            <w:r>
              <w:rPr>
                <w:b/>
                <w:caps/>
              </w:rPr>
              <w:t>N</w:t>
            </w:r>
          </w:p>
        </w:tc>
        <w:tc>
          <w:tcPr>
            <w:tcW w:w="2977" w:type="dxa"/>
            <w:gridSpan w:val="4"/>
          </w:tcPr>
          <w:p w14:paraId="08317D71" w14:textId="77777777" w:rsidR="002B59CC" w:rsidRDefault="002B59CC">
            <w:pPr>
              <w:pStyle w:val="CRCoverPage"/>
              <w:tabs>
                <w:tab w:val="right" w:pos="2893"/>
              </w:tabs>
              <w:spacing w:after="0"/>
            </w:pPr>
          </w:p>
        </w:tc>
        <w:tc>
          <w:tcPr>
            <w:tcW w:w="3401" w:type="dxa"/>
            <w:gridSpan w:val="3"/>
            <w:tcBorders>
              <w:right w:val="single" w:sz="4" w:space="0" w:color="auto"/>
            </w:tcBorders>
            <w:shd w:val="clear" w:color="FFFF00" w:fill="auto"/>
          </w:tcPr>
          <w:p w14:paraId="08317D72" w14:textId="77777777" w:rsidR="002B59CC" w:rsidRDefault="002B59CC">
            <w:pPr>
              <w:pStyle w:val="CRCoverPage"/>
              <w:spacing w:after="0"/>
              <w:ind w:left="99"/>
            </w:pPr>
          </w:p>
        </w:tc>
      </w:tr>
      <w:tr w:rsidR="002B59CC" w14:paraId="08317D7A" w14:textId="77777777">
        <w:tc>
          <w:tcPr>
            <w:tcW w:w="2694" w:type="dxa"/>
            <w:gridSpan w:val="2"/>
            <w:tcBorders>
              <w:left w:val="single" w:sz="4" w:space="0" w:color="auto"/>
            </w:tcBorders>
          </w:tcPr>
          <w:p w14:paraId="08317D74" w14:textId="77777777" w:rsidR="002B59CC" w:rsidRDefault="00851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317D75" w14:textId="77777777" w:rsidR="002B59CC" w:rsidRDefault="00851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6" w14:textId="77777777" w:rsidR="002B59CC" w:rsidRDefault="002B59CC">
            <w:pPr>
              <w:pStyle w:val="CRCoverPage"/>
              <w:spacing w:after="0"/>
              <w:jc w:val="center"/>
              <w:rPr>
                <w:b/>
                <w:caps/>
              </w:rPr>
            </w:pPr>
          </w:p>
        </w:tc>
        <w:tc>
          <w:tcPr>
            <w:tcW w:w="2977" w:type="dxa"/>
            <w:gridSpan w:val="4"/>
          </w:tcPr>
          <w:p w14:paraId="08317D77" w14:textId="77777777" w:rsidR="002B59CC" w:rsidRDefault="00851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317D78" w14:textId="77777777" w:rsidR="002B59CC" w:rsidRDefault="008517FF">
            <w:pPr>
              <w:pStyle w:val="CRCoverPage"/>
              <w:spacing w:after="0"/>
              <w:ind w:left="99"/>
            </w:pPr>
            <w:r>
              <w:t xml:space="preserve">TS 38.300 CR </w:t>
            </w:r>
            <w:r>
              <w:rPr>
                <w:highlight w:val="green"/>
              </w:rPr>
              <w:t>TBD</w:t>
            </w:r>
          </w:p>
          <w:p w14:paraId="08317D79" w14:textId="77777777" w:rsidR="002B59CC" w:rsidRDefault="008517F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2B59CC" w14:paraId="08317D80" w14:textId="77777777">
        <w:tc>
          <w:tcPr>
            <w:tcW w:w="2694" w:type="dxa"/>
            <w:gridSpan w:val="2"/>
            <w:tcBorders>
              <w:left w:val="single" w:sz="4" w:space="0" w:color="auto"/>
            </w:tcBorders>
          </w:tcPr>
          <w:p w14:paraId="08317D7B" w14:textId="77777777" w:rsidR="002B59CC" w:rsidRDefault="00851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317D7C"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D" w14:textId="77777777" w:rsidR="002B59CC" w:rsidRDefault="008517FF">
            <w:pPr>
              <w:pStyle w:val="CRCoverPage"/>
              <w:spacing w:after="0"/>
              <w:jc w:val="center"/>
              <w:rPr>
                <w:b/>
                <w:caps/>
              </w:rPr>
            </w:pPr>
            <w:r>
              <w:rPr>
                <w:b/>
                <w:caps/>
              </w:rPr>
              <w:t>x</w:t>
            </w:r>
          </w:p>
        </w:tc>
        <w:tc>
          <w:tcPr>
            <w:tcW w:w="2977" w:type="dxa"/>
            <w:gridSpan w:val="4"/>
          </w:tcPr>
          <w:p w14:paraId="08317D7E" w14:textId="77777777" w:rsidR="002B59CC" w:rsidRDefault="008517FF">
            <w:pPr>
              <w:pStyle w:val="CRCoverPage"/>
              <w:spacing w:after="0"/>
            </w:pPr>
            <w:r>
              <w:t xml:space="preserve"> Test specifications</w:t>
            </w:r>
          </w:p>
        </w:tc>
        <w:tc>
          <w:tcPr>
            <w:tcW w:w="3401" w:type="dxa"/>
            <w:gridSpan w:val="3"/>
            <w:tcBorders>
              <w:right w:val="single" w:sz="4" w:space="0" w:color="auto"/>
            </w:tcBorders>
            <w:shd w:val="pct30" w:color="FFFF00" w:fill="auto"/>
          </w:tcPr>
          <w:p w14:paraId="08317D7F" w14:textId="77777777" w:rsidR="002B59CC" w:rsidRDefault="008517FF">
            <w:pPr>
              <w:pStyle w:val="CRCoverPage"/>
              <w:spacing w:after="0"/>
              <w:ind w:left="99"/>
            </w:pPr>
            <w:r>
              <w:t xml:space="preserve">TS/TR ... CR ... </w:t>
            </w:r>
          </w:p>
        </w:tc>
      </w:tr>
      <w:tr w:rsidR="002B59CC" w14:paraId="08317D86" w14:textId="77777777">
        <w:tc>
          <w:tcPr>
            <w:tcW w:w="2694" w:type="dxa"/>
            <w:gridSpan w:val="2"/>
            <w:tcBorders>
              <w:left w:val="single" w:sz="4" w:space="0" w:color="auto"/>
            </w:tcBorders>
          </w:tcPr>
          <w:p w14:paraId="08317D81" w14:textId="77777777" w:rsidR="002B59CC" w:rsidRDefault="00851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317D82"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83" w14:textId="77777777" w:rsidR="002B59CC" w:rsidRDefault="008517FF">
            <w:pPr>
              <w:pStyle w:val="CRCoverPage"/>
              <w:spacing w:after="0"/>
              <w:jc w:val="center"/>
              <w:rPr>
                <w:b/>
                <w:caps/>
              </w:rPr>
            </w:pPr>
            <w:r>
              <w:rPr>
                <w:b/>
                <w:caps/>
              </w:rPr>
              <w:t>x</w:t>
            </w:r>
          </w:p>
        </w:tc>
        <w:tc>
          <w:tcPr>
            <w:tcW w:w="2977" w:type="dxa"/>
            <w:gridSpan w:val="4"/>
          </w:tcPr>
          <w:p w14:paraId="08317D84" w14:textId="77777777" w:rsidR="002B59CC" w:rsidRDefault="008517FF">
            <w:pPr>
              <w:pStyle w:val="CRCoverPage"/>
              <w:spacing w:after="0"/>
            </w:pPr>
            <w:r>
              <w:t xml:space="preserve"> O&amp;M Specifications</w:t>
            </w:r>
          </w:p>
        </w:tc>
        <w:tc>
          <w:tcPr>
            <w:tcW w:w="3401" w:type="dxa"/>
            <w:gridSpan w:val="3"/>
            <w:tcBorders>
              <w:right w:val="single" w:sz="4" w:space="0" w:color="auto"/>
            </w:tcBorders>
            <w:shd w:val="pct30" w:color="FFFF00" w:fill="auto"/>
          </w:tcPr>
          <w:p w14:paraId="08317D85" w14:textId="77777777" w:rsidR="002B59CC" w:rsidRDefault="008517FF">
            <w:pPr>
              <w:pStyle w:val="CRCoverPage"/>
              <w:spacing w:after="0"/>
              <w:ind w:left="99"/>
            </w:pPr>
            <w:r>
              <w:t xml:space="preserve">TS/TR ... CR ... </w:t>
            </w:r>
          </w:p>
        </w:tc>
      </w:tr>
      <w:tr w:rsidR="002B59CC" w14:paraId="08317D89" w14:textId="77777777">
        <w:tc>
          <w:tcPr>
            <w:tcW w:w="2694" w:type="dxa"/>
            <w:gridSpan w:val="2"/>
            <w:tcBorders>
              <w:left w:val="single" w:sz="4" w:space="0" w:color="auto"/>
            </w:tcBorders>
          </w:tcPr>
          <w:p w14:paraId="08317D87" w14:textId="77777777" w:rsidR="002B59CC" w:rsidRDefault="002B59CC">
            <w:pPr>
              <w:pStyle w:val="CRCoverPage"/>
              <w:spacing w:after="0"/>
              <w:rPr>
                <w:b/>
                <w:i/>
              </w:rPr>
            </w:pPr>
          </w:p>
        </w:tc>
        <w:tc>
          <w:tcPr>
            <w:tcW w:w="6946" w:type="dxa"/>
            <w:gridSpan w:val="9"/>
            <w:tcBorders>
              <w:right w:val="single" w:sz="4" w:space="0" w:color="auto"/>
            </w:tcBorders>
          </w:tcPr>
          <w:p w14:paraId="08317D88" w14:textId="77777777" w:rsidR="002B59CC" w:rsidRDefault="002B59CC">
            <w:pPr>
              <w:pStyle w:val="CRCoverPage"/>
              <w:spacing w:after="0"/>
            </w:pPr>
          </w:p>
        </w:tc>
      </w:tr>
      <w:tr w:rsidR="002B59CC" w14:paraId="08317D8C" w14:textId="77777777">
        <w:tc>
          <w:tcPr>
            <w:tcW w:w="2694" w:type="dxa"/>
            <w:gridSpan w:val="2"/>
            <w:tcBorders>
              <w:left w:val="single" w:sz="4" w:space="0" w:color="auto"/>
              <w:bottom w:val="single" w:sz="4" w:space="0" w:color="auto"/>
            </w:tcBorders>
          </w:tcPr>
          <w:p w14:paraId="08317D8A" w14:textId="77777777" w:rsidR="002B59CC" w:rsidRDefault="00851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8317D8B" w14:textId="77777777" w:rsidR="002B59CC" w:rsidRDefault="002B59CC">
            <w:pPr>
              <w:pStyle w:val="CRCoverPage"/>
              <w:spacing w:after="0"/>
              <w:ind w:left="100"/>
            </w:pPr>
          </w:p>
        </w:tc>
      </w:tr>
      <w:tr w:rsidR="002B59CC" w14:paraId="08317D8F" w14:textId="77777777">
        <w:tc>
          <w:tcPr>
            <w:tcW w:w="2694" w:type="dxa"/>
            <w:gridSpan w:val="2"/>
            <w:tcBorders>
              <w:top w:val="single" w:sz="4" w:space="0" w:color="auto"/>
              <w:bottom w:val="single" w:sz="4" w:space="0" w:color="auto"/>
            </w:tcBorders>
          </w:tcPr>
          <w:p w14:paraId="08317D8D" w14:textId="77777777" w:rsidR="002B59CC" w:rsidRDefault="002B59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317D8E" w14:textId="77777777" w:rsidR="002B59CC" w:rsidRDefault="002B59CC">
            <w:pPr>
              <w:pStyle w:val="CRCoverPage"/>
              <w:spacing w:after="0"/>
              <w:ind w:left="100"/>
              <w:rPr>
                <w:sz w:val="8"/>
                <w:szCs w:val="8"/>
              </w:rPr>
            </w:pPr>
          </w:p>
        </w:tc>
      </w:tr>
      <w:tr w:rsidR="002B59CC" w14:paraId="08317D92" w14:textId="77777777">
        <w:tc>
          <w:tcPr>
            <w:tcW w:w="2694" w:type="dxa"/>
            <w:gridSpan w:val="2"/>
            <w:tcBorders>
              <w:top w:val="single" w:sz="4" w:space="0" w:color="auto"/>
              <w:left w:val="single" w:sz="4" w:space="0" w:color="auto"/>
              <w:bottom w:val="single" w:sz="4" w:space="0" w:color="auto"/>
            </w:tcBorders>
          </w:tcPr>
          <w:p w14:paraId="08317D90" w14:textId="77777777" w:rsidR="002B59CC" w:rsidRDefault="00851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17D91" w14:textId="77777777" w:rsidR="002B59CC" w:rsidRDefault="002B59CC">
            <w:pPr>
              <w:pStyle w:val="CRCoverPage"/>
              <w:spacing w:after="0"/>
              <w:ind w:left="100"/>
            </w:pPr>
          </w:p>
        </w:tc>
      </w:tr>
    </w:tbl>
    <w:p w14:paraId="08317D93" w14:textId="77777777" w:rsidR="002B59CC" w:rsidRDefault="002B59CC">
      <w:pPr>
        <w:pStyle w:val="CRCoverPage"/>
        <w:spacing w:after="0"/>
        <w:rPr>
          <w:sz w:val="8"/>
          <w:szCs w:val="8"/>
        </w:rPr>
      </w:pPr>
    </w:p>
    <w:p w14:paraId="08317D94" w14:textId="77777777" w:rsidR="002B59CC" w:rsidRDefault="008517FF">
      <w:pPr>
        <w:spacing w:after="160"/>
        <w:jc w:val="left"/>
      </w:pPr>
      <w:r>
        <w:br w:type="page"/>
      </w:r>
    </w:p>
    <w:p w14:paraId="08317D95" w14:textId="77777777" w:rsidR="005C4803" w:rsidRPr="00535159" w:rsidRDefault="005C4803" w:rsidP="005C4803">
      <w:pPr>
        <w:pStyle w:val="Note-Boxed"/>
        <w:jc w:val="center"/>
        <w:rPr>
          <w:rFonts w:ascii="Times New Roman" w:hAnsi="Times New Roman" w:cs="Times New Roman"/>
          <w:lang w:val="en-US"/>
        </w:rPr>
      </w:pPr>
      <w:bookmarkStart w:id="0" w:name="_Toc46492800"/>
      <w:bookmarkStart w:id="1" w:name="_Toc52568326"/>
      <w:bookmarkStart w:id="2" w:name="_Toc124526249"/>
      <w:r w:rsidRPr="00535159">
        <w:rPr>
          <w:rFonts w:ascii="Times New Roman" w:eastAsia="宋体"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8317D96" w14:textId="77777777" w:rsidR="00F931BD" w:rsidRPr="00F931BD" w:rsidRDefault="00F931BD" w:rsidP="00F931BD">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931BD">
        <w:rPr>
          <w:rFonts w:ascii="Arial" w:eastAsia="Times New Roman" w:hAnsi="Arial"/>
          <w:sz w:val="32"/>
          <w:lang w:eastAsia="ja-JP"/>
        </w:rPr>
        <w:t>7.10</w:t>
      </w:r>
      <w:r w:rsidRPr="00F931BD">
        <w:rPr>
          <w:rFonts w:ascii="Arial" w:eastAsia="Times New Roman" w:hAnsi="Arial"/>
          <w:sz w:val="32"/>
          <w:lang w:eastAsia="ja-JP"/>
        </w:rPr>
        <w:tab/>
        <w:t>UE assistance information</w:t>
      </w:r>
      <w:bookmarkEnd w:id="0"/>
      <w:bookmarkEnd w:id="1"/>
      <w:bookmarkEnd w:id="2"/>
    </w:p>
    <w:p w14:paraId="08317D97" w14:textId="77777777" w:rsidR="002B59CC" w:rsidRPr="00667A44" w:rsidRDefault="00F931BD" w:rsidP="00667A44">
      <w:pPr>
        <w:rPr>
          <w:rFonts w:eastAsia="宋体"/>
          <w:lang w:val="en-US" w:eastAsia="zh-CN"/>
        </w:rPr>
      </w:pPr>
      <w:r w:rsidRPr="00F931BD">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931BD">
        <w:rPr>
          <w:rFonts w:eastAsia="宋体"/>
          <w:lang w:eastAsia="zh-CN"/>
        </w:rPr>
        <w:t>re</w:t>
      </w:r>
      <w:r w:rsidRPr="00F931BD">
        <w:rPr>
          <w:rFonts w:eastAsia="Times New Roman"/>
          <w:lang w:eastAsia="ja-JP"/>
        </w:rPr>
        <w:t xml:space="preserve">fers the SCG to be deactivated, the minimum scheduling offset for cross-slot scheduling cycle length, </w:t>
      </w:r>
      <w:del w:id="3" w:author="RAN2#122" w:date="2023-03-20T16:13:00Z">
        <w:r w:rsidRPr="00F931BD" w:rsidDel="00F931BD">
          <w:rPr>
            <w:rFonts w:eastAsia="Times New Roman"/>
            <w:lang w:eastAsia="ja-JP"/>
          </w:rPr>
          <w:delText xml:space="preserve">and/or </w:delText>
        </w:r>
      </w:del>
      <w:r w:rsidRPr="00F931BD">
        <w:rPr>
          <w:rFonts w:eastAsia="Times New Roman"/>
          <w:lang w:eastAsia="ja-JP"/>
        </w:rPr>
        <w:t>whether the UE is applying RLM/BFD measurements relaxation for power saving</w:t>
      </w:r>
      <w:ins w:id="4" w:author="RAN2#122" w:date="2023-03-20T16:13:00Z">
        <w:r>
          <w:rPr>
            <w:rFonts w:hint="eastAsia"/>
          </w:rPr>
          <w:t>, and/or whether the UE is experiencing IDC problem</w:t>
        </w:r>
      </w:ins>
      <w:ins w:id="5" w:author="RAN2#122" w:date="2023-03-20T17:12:00Z">
        <w:r w:rsidR="00444A08">
          <w:t>s</w:t>
        </w:r>
      </w:ins>
      <w:r w:rsidRPr="00F931BD">
        <w:rPr>
          <w:rFonts w:eastAsia="Times New Roman"/>
          <w:lang w:eastAsia="ja-JP"/>
        </w:rPr>
        <w:t>. In these cases, it is up to the network whether to accommodate the preference or how to use the relaxation status indications</w:t>
      </w:r>
      <w:ins w:id="6" w:author="RAN2#122" w:date="2023-03-20T16:14:00Z">
        <w:r>
          <w:rPr>
            <w:rFonts w:eastAsia="Times New Roman"/>
            <w:lang w:eastAsia="ja-JP"/>
          </w:rPr>
          <w:t xml:space="preserve"> </w:t>
        </w:r>
        <w:r>
          <w:rPr>
            <w:rFonts w:hint="eastAsia"/>
          </w:rPr>
          <w:t>or how to solve the IDC problem</w:t>
        </w:r>
      </w:ins>
      <w:ins w:id="7" w:author="RAN2#122" w:date="2023-03-20T17:13:00Z">
        <w:r w:rsidR="00444A08">
          <w:t>s</w:t>
        </w:r>
      </w:ins>
      <w:r w:rsidRPr="00F931BD">
        <w:rPr>
          <w:rFonts w:eastAsia="Times New Roman"/>
          <w:lang w:eastAsia="ja-JP"/>
        </w:rPr>
        <w:t>. SCG specific UE assistance information for power saving</w:t>
      </w:r>
      <w:ins w:id="8"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can be configured by the network via SRB1 or SRB3. SCG specific UE assistance information for power saving</w:t>
      </w:r>
      <w:ins w:id="9"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is directly transmitted to the SN via SRB3, if SRB3 is configured and the SCG is activated, otherwise UE transmits SCG specific UE assistance information for power saving </w:t>
      </w:r>
      <w:ins w:id="10" w:author="RAN2#122" w:date="2023-03-20T16:15:00Z">
        <w:r>
          <w:rPr>
            <w:rFonts w:hint="eastAsia"/>
          </w:rPr>
          <w:t>or IDC</w:t>
        </w:r>
        <w:r>
          <w:rPr>
            <w:rFonts w:eastAsia="宋体" w:hint="eastAsia"/>
            <w:lang w:val="en-US" w:eastAsia="zh-CN"/>
          </w:rPr>
          <w:t xml:space="preserve"> </w:t>
        </w:r>
      </w:ins>
      <w:r w:rsidRPr="00F931BD">
        <w:rPr>
          <w:rFonts w:eastAsia="Times New Roman"/>
          <w:lang w:eastAsia="ja-JP"/>
        </w:rPr>
        <w:t xml:space="preserve">in a transparent container to the MN. When network </w:t>
      </w:r>
      <w:r w:rsidRPr="00F931BD">
        <w:rPr>
          <w:rFonts w:eastAsia="等线"/>
          <w:lang w:eastAsia="zh-CN"/>
        </w:rPr>
        <w:t>simultaneously</w:t>
      </w:r>
      <w:r w:rsidRPr="00F931BD">
        <w:rPr>
          <w:rFonts w:eastAsia="Times New Roman"/>
          <w:lang w:eastAsia="ja-JP"/>
        </w:rPr>
        <w:t xml:space="preserve"> configures</w:t>
      </w:r>
      <w:r w:rsidRPr="00F931BD">
        <w:rPr>
          <w:rFonts w:eastAsia="宋体"/>
          <w:lang w:eastAsia="ja-JP"/>
        </w:rPr>
        <w:t xml:space="preserve"> </w:t>
      </w:r>
      <w:r w:rsidRPr="00F931BD">
        <w:rPr>
          <w:rFonts w:eastAsia="宋体"/>
          <w:lang w:eastAsia="zh-CN"/>
        </w:rPr>
        <w:t>t</w:t>
      </w:r>
      <w:r w:rsidRPr="00F931BD">
        <w:rPr>
          <w:rFonts w:eastAsia="宋体"/>
          <w:lang w:eastAsia="ja-JP"/>
        </w:rPr>
        <w:t>he UE to perform radio link monitor</w:t>
      </w:r>
      <w:r w:rsidRPr="00F931BD">
        <w:rPr>
          <w:rFonts w:eastAsia="宋体"/>
          <w:lang w:eastAsia="zh-CN"/>
        </w:rPr>
        <w:t>ing</w:t>
      </w:r>
      <w:r w:rsidRPr="00F931BD">
        <w:rPr>
          <w:rFonts w:eastAsia="宋体"/>
          <w:lang w:eastAsia="ja-JP"/>
        </w:rPr>
        <w:t xml:space="preserve"> </w:t>
      </w:r>
      <w:r w:rsidRPr="00F931BD">
        <w:rPr>
          <w:rFonts w:eastAsia="宋体"/>
          <w:lang w:eastAsia="zh-CN"/>
        </w:rPr>
        <w:t xml:space="preserve">on the SCG </w:t>
      </w:r>
      <w:r w:rsidRPr="00F931BD">
        <w:rPr>
          <w:rFonts w:eastAsia="宋体"/>
          <w:lang w:eastAsia="ja-JP"/>
        </w:rPr>
        <w:t xml:space="preserve">and beam failure detection </w:t>
      </w:r>
      <w:r w:rsidRPr="00F931BD">
        <w:rPr>
          <w:rFonts w:eastAsia="宋体"/>
          <w:lang w:eastAsia="zh-CN"/>
        </w:rPr>
        <w:t xml:space="preserve">on the SCG </w:t>
      </w:r>
      <w:r w:rsidRPr="00F931BD">
        <w:rPr>
          <w:rFonts w:eastAsia="宋体"/>
          <w:lang w:eastAsia="ja-JP"/>
        </w:rPr>
        <w:t>while the SCG is deactivated</w:t>
      </w:r>
      <w:r w:rsidRPr="00F931BD">
        <w:rPr>
          <w:rFonts w:eastAsia="等线"/>
          <w:lang w:eastAsia="zh-CN"/>
        </w:rPr>
        <w:t>,</w:t>
      </w:r>
      <w:r w:rsidRPr="00F931BD">
        <w:rPr>
          <w:rFonts w:eastAsia="Times New Roman"/>
          <w:lang w:eastAsia="ja-JP"/>
        </w:rPr>
        <w:t xml:space="preserve"> UE assistance information</w:t>
      </w:r>
      <w:r w:rsidRPr="00F931BD" w:rsidDel="003F4ADD">
        <w:rPr>
          <w:rFonts w:eastAsia="等线"/>
          <w:lang w:eastAsia="zh-CN"/>
        </w:rPr>
        <w:t xml:space="preserve"> </w:t>
      </w:r>
      <w:r w:rsidRPr="00F931BD">
        <w:rPr>
          <w:rFonts w:eastAsia="等线"/>
          <w:lang w:eastAsia="zh-CN"/>
        </w:rPr>
        <w:t>for the relaxation state report of RLM/BFD measurements for SCG</w:t>
      </w:r>
      <w:r w:rsidRPr="00F931BD">
        <w:rPr>
          <w:rFonts w:eastAsia="Times New Roman"/>
          <w:lang w:eastAsia="ja-JP"/>
        </w:rPr>
        <w:t xml:space="preserve"> </w:t>
      </w:r>
      <w:r w:rsidRPr="00F931BD">
        <w:rPr>
          <w:rFonts w:eastAsia="等线"/>
          <w:lang w:eastAsia="zh-CN"/>
        </w:rPr>
        <w:t>is reported over MCG</w:t>
      </w:r>
      <w:r w:rsidRPr="00F931BD">
        <w:rPr>
          <w:rFonts w:eastAsia="Times New Roman"/>
          <w:lang w:eastAsia="ja-JP"/>
        </w:rPr>
        <w:t>. UE can implicitly indicate a preference for NR SCG release by indicating zero number of carriers and zero aggregated maximum bandwidth in both FR1 and FR2.</w:t>
      </w:r>
    </w:p>
    <w:p w14:paraId="08317D98" w14:textId="77777777" w:rsidR="00F931BD" w:rsidRPr="005C4803" w:rsidRDefault="00F931BD" w:rsidP="005C4803">
      <w:pPr>
        <w:pStyle w:val="Note-Boxed"/>
        <w:jc w:val="center"/>
        <w:rPr>
          <w:rFonts w:ascii="Times New Roman" w:eastAsia="宋体" w:hAnsi="Times New Roman" w:cs="Times New Roman"/>
          <w:lang w:val="en-US" w:eastAsia="zh-CN"/>
        </w:rPr>
      </w:pPr>
      <w:r w:rsidRPr="005C4803">
        <w:rPr>
          <w:rFonts w:ascii="Times New Roman" w:eastAsia="宋体" w:hAnsi="Times New Roman" w:cs="Times New Roman" w:hint="eastAsia"/>
          <w:lang w:val="en-US" w:eastAsia="zh-CN"/>
        </w:rPr>
        <w:t>N</w:t>
      </w:r>
      <w:r w:rsidRPr="005C4803">
        <w:rPr>
          <w:rFonts w:ascii="Times New Roman" w:eastAsia="宋体" w:hAnsi="Times New Roman" w:cs="Times New Roman"/>
          <w:lang w:val="en-US" w:eastAsia="zh-CN"/>
        </w:rPr>
        <w:t>EXT CHANGE</w:t>
      </w:r>
    </w:p>
    <w:p w14:paraId="08317D99" w14:textId="77777777" w:rsidR="00F931BD" w:rsidRPr="00B35BE7" w:rsidRDefault="00F931BD" w:rsidP="00F931BD">
      <w:pPr>
        <w:pStyle w:val="2"/>
        <w:rPr>
          <w:lang w:eastAsia="zh-CN"/>
        </w:rPr>
      </w:pPr>
      <w:bookmarkStart w:id="11" w:name="_Toc29248401"/>
      <w:bookmarkStart w:id="12" w:name="_Toc37200988"/>
      <w:bookmarkStart w:id="13" w:name="_Toc46492854"/>
      <w:bookmarkStart w:id="14" w:name="_Toc52568385"/>
      <w:bookmarkStart w:id="15" w:name="_Toc124526318"/>
      <w:r w:rsidRPr="00B35BE7">
        <w:rPr>
          <w:kern w:val="2"/>
          <w:lang w:eastAsia="zh-CN" w:bidi="ta-IN"/>
        </w:rPr>
        <w:t>13.1</w:t>
      </w:r>
      <w:r w:rsidRPr="00B35BE7">
        <w:rPr>
          <w:kern w:val="2"/>
          <w:lang w:bidi="ta-IN"/>
        </w:rPr>
        <w:tab/>
      </w:r>
      <w:r w:rsidRPr="00B35BE7">
        <w:t>Interference avoidance for in-device coexistence</w:t>
      </w:r>
      <w:bookmarkEnd w:id="11"/>
      <w:bookmarkEnd w:id="12"/>
      <w:bookmarkEnd w:id="13"/>
      <w:bookmarkEnd w:id="14"/>
      <w:bookmarkEnd w:id="15"/>
    </w:p>
    <w:p w14:paraId="08317D9A" w14:textId="77A5D4A0" w:rsidR="00F931BD" w:rsidRDefault="00F931BD">
      <w:pPr>
        <w:rPr>
          <w:ins w:id="16" w:author="RAN2#122" w:date="2023-03-20T17:08:00Z"/>
          <w:lang w:eastAsia="zh-CN"/>
        </w:rPr>
      </w:pPr>
      <w:r w:rsidRPr="00B35BE7">
        <w:t>In-Device Coexistence (IDC) solution as described in TS 36.300 [2] is extended to address EN-DC</w:t>
      </w:r>
      <w:ins w:id="17" w:author="RAN2#122" w:date="2023-03-20T16:24:00Z">
        <w:r w:rsidR="002D41DF">
          <w:t>/NR-DC</w:t>
        </w:r>
      </w:ins>
      <w:r w:rsidRPr="00B35BE7">
        <w:t xml:space="preserve"> operation. </w:t>
      </w:r>
      <w:del w:id="18" w:author="RAN2#122" w:date="2023-03-20T16:26:00Z">
        <w:r w:rsidRPr="00B35BE7" w:rsidDel="002D41DF">
          <w:delText xml:space="preserve">Only </w:delText>
        </w:r>
      </w:del>
      <w:ins w:id="19" w:author="RAN2#122" w:date="2023-03-20T16:26:00Z">
        <w:r w:rsidR="002D41DF">
          <w:t>For the</w:t>
        </w:r>
        <w:r w:rsidR="002D41DF" w:rsidRPr="00B35BE7">
          <w:t xml:space="preserve"> </w:t>
        </w:r>
      </w:ins>
      <w:r w:rsidRPr="00B35BE7">
        <w:t xml:space="preserve">FDM solution, </w:t>
      </w:r>
      <w:del w:id="20" w:author="RAN2#122" w:date="2023-03-20T16:26:00Z">
        <w:r w:rsidRPr="00B35BE7" w:rsidDel="002D41DF">
          <w:delText xml:space="preserve">where </w:delText>
        </w:r>
      </w:del>
      <w:r w:rsidRPr="00B35BE7">
        <w:t>the list of NR carriers</w:t>
      </w:r>
      <w:ins w:id="21" w:author="RAN2#122" w:date="2023-03-20T16:29:00Z">
        <w:del w:id="22" w:author="RAN2#122_v2" w:date="2023-03-30T11:35:00Z">
          <w:r w:rsidR="001A7067" w:rsidDel="007B4A1F">
            <w:delText xml:space="preserve"> or </w:delText>
          </w:r>
        </w:del>
      </w:ins>
      <w:ins w:id="23" w:author="RAN2#122_v2" w:date="2023-03-30T11:35:00Z">
        <w:r w:rsidR="007B4A1F">
          <w:t xml:space="preserve">, </w:t>
        </w:r>
      </w:ins>
      <w:ins w:id="24" w:author="RAN2#122" w:date="2023-03-20T16:29:00Z">
        <w:r w:rsidR="001A7067">
          <w:t>frequency ranges</w:t>
        </w:r>
      </w:ins>
      <w:ins w:id="25" w:author="RAN2#122_v2" w:date="2023-03-30T11:35:00Z">
        <w:r w:rsidR="007B4A1F">
          <w:t xml:space="preserve"> </w:t>
        </w:r>
        <w:r w:rsidR="007B4A1F">
          <w:t>or frequency ranges combinations</w:t>
        </w:r>
      </w:ins>
      <w:r w:rsidRPr="00B35BE7">
        <w:t xml:space="preserve"> suffering from IDC problems is signalled in IDC indication</w:t>
      </w:r>
      <w:ins w:id="26" w:author="RAN2#122" w:date="2023-03-20T16:28:00Z">
        <w:r w:rsidR="001A7067">
          <w:t xml:space="preserve">. </w:t>
        </w:r>
      </w:ins>
      <w:del w:id="27" w:author="RAN2#122" w:date="2023-03-20T16:28:00Z">
        <w:r w:rsidRPr="00B35BE7" w:rsidDel="001A7067">
          <w:delText>,</w:delText>
        </w:r>
      </w:del>
      <w:del w:id="28" w:author="RAN2#122" w:date="2023-03-20T16:27:00Z">
        <w:r w:rsidRPr="00B35BE7" w:rsidDel="001A7067">
          <w:delText xml:space="preserve"> </w:delText>
        </w:r>
      </w:del>
      <w:ins w:id="29" w:author="RAN2#122" w:date="2023-03-20T16:28:00Z">
        <w:r w:rsidR="001A7067">
          <w:t>F</w:t>
        </w:r>
      </w:ins>
      <w:ins w:id="30" w:author="RAN2#122" w:date="2023-03-20T16:27:00Z">
        <w:r w:rsidR="001A7067">
          <w:t xml:space="preserve">or the TDM solution, </w:t>
        </w:r>
      </w:ins>
      <w:ins w:id="31" w:author="RAN2#122_v2" w:date="2023-03-30T11:36:00Z">
        <w:r w:rsidR="007B4A1F">
          <w:t>a periodic</w:t>
        </w:r>
      </w:ins>
      <w:ins w:id="32" w:author="RAN2#122" w:date="2023-03-20T16:28:00Z">
        <w:del w:id="33" w:author="RAN2#122_v2" w:date="2023-03-30T11:36:00Z">
          <w:r w:rsidR="001A7067" w:rsidDel="007B4A1F">
            <w:delText>the</w:delText>
          </w:r>
        </w:del>
        <w:r w:rsidR="001A7067">
          <w:t xml:space="preserve"> </w:t>
        </w:r>
        <w:del w:id="34" w:author="RAN2#122_v2" w:date="2023-03-30T11:36:00Z">
          <w:r w:rsidR="001A7067" w:rsidDel="007B4A1F">
            <w:delText xml:space="preserve">gap </w:delText>
          </w:r>
        </w:del>
        <w:r w:rsidR="001A7067">
          <w:t>pattern can be signalled per-CG in IDC indication</w:t>
        </w:r>
      </w:ins>
      <w:del w:id="35" w:author="RAN2#122" w:date="2023-03-20T16:27:00Z">
        <w:r w:rsidRPr="00B35BE7" w:rsidDel="001A7067">
          <w:delText>is supported in this version of the specifications</w:delText>
        </w:r>
      </w:del>
      <w:ins w:id="36" w:author="RAN2#122" w:date="2023-03-20T17:23:00Z">
        <w:r w:rsidR="005C4803">
          <w:t>.</w:t>
        </w:r>
      </w:ins>
      <w:del w:id="37" w:author="RAN2#122" w:date="2023-03-20T17:23:00Z">
        <w:r w:rsidRPr="00B35BE7" w:rsidDel="005C4803">
          <w:delText>.</w:delText>
        </w:r>
      </w:del>
      <w:r w:rsidRPr="00B35BE7">
        <w:t xml:space="preserve"> </w:t>
      </w:r>
      <w:ins w:id="38" w:author="RAN2#122" w:date="2023-03-20T16:31:00Z">
        <w:r w:rsidR="001A7067">
          <w:t xml:space="preserve">In EN-DC, the MN can configure the UE to report FDM assistance information </w:t>
        </w:r>
      </w:ins>
      <w:ins w:id="39" w:author="RAN2#122" w:date="2023-03-20T16:36:00Z">
        <w:r w:rsidR="001A7067">
          <w:t>with affected carriers</w:t>
        </w:r>
      </w:ins>
      <w:ins w:id="40" w:author="RAN2#122" w:date="2023-03-20T16:31:00Z">
        <w:del w:id="41" w:author="RAN2#122_v2" w:date="2023-03-30T11:37:00Z">
          <w:r w:rsidR="001A7067" w:rsidDel="007B4A1F">
            <w:delText xml:space="preserve"> and/or </w:delText>
          </w:r>
          <w:commentRangeStart w:id="42"/>
          <w:commentRangeStart w:id="43"/>
          <w:commentRangeStart w:id="44"/>
          <w:r w:rsidR="001A7067" w:rsidDel="007B4A1F">
            <w:delText>TDM assistance information</w:delText>
          </w:r>
        </w:del>
      </w:ins>
      <w:commentRangeEnd w:id="42"/>
      <w:del w:id="45" w:author="RAN2#122_v2" w:date="2023-03-30T11:37:00Z">
        <w:r w:rsidR="009D1CC6" w:rsidDel="007B4A1F">
          <w:rPr>
            <w:rStyle w:val="af3"/>
            <w:rFonts w:eastAsia="Times New Roman"/>
            <w:lang w:eastAsia="ja-JP"/>
          </w:rPr>
          <w:commentReference w:id="42"/>
        </w:r>
        <w:commentRangeEnd w:id="43"/>
        <w:r w:rsidR="00212F6B" w:rsidDel="007B4A1F">
          <w:rPr>
            <w:rStyle w:val="af3"/>
            <w:rFonts w:eastAsia="Times New Roman"/>
            <w:lang w:eastAsia="ja-JP"/>
          </w:rPr>
          <w:commentReference w:id="43"/>
        </w:r>
        <w:commentRangeEnd w:id="44"/>
        <w:r w:rsidR="006520C9" w:rsidDel="007B4A1F">
          <w:rPr>
            <w:rStyle w:val="af3"/>
            <w:rFonts w:eastAsia="Times New Roman"/>
            <w:lang w:eastAsia="ja-JP"/>
          </w:rPr>
          <w:commentReference w:id="44"/>
        </w:r>
      </w:del>
      <w:ins w:id="46" w:author="RAN2#122" w:date="2023-03-20T17:25:00Z">
        <w:r w:rsidR="005C4803">
          <w:t>.</w:t>
        </w:r>
      </w:ins>
      <w:ins w:id="47" w:author="RAN2#122" w:date="2023-03-20T16:31:00Z">
        <w:r w:rsidR="005C4803">
          <w:t xml:space="preserve"> In NR-DC, </w:t>
        </w:r>
        <w:r w:rsidR="001A7067">
          <w:t>the MN can configure the UE to report FDM assistance information</w:t>
        </w:r>
      </w:ins>
      <w:ins w:id="48" w:author="RAN2#122" w:date="2023-03-20T16:37:00Z">
        <w:r w:rsidR="001A7067">
          <w:t xml:space="preserve"> with affected frequency range</w:t>
        </w:r>
      </w:ins>
      <w:ins w:id="49" w:author="RAN2#122" w:date="2023-03-20T16:49:00Z">
        <w:r w:rsidR="001C4E22">
          <w:t>s</w:t>
        </w:r>
      </w:ins>
      <w:ins w:id="50" w:author="RAN2#122" w:date="2023-03-20T16:31:00Z">
        <w:r w:rsidR="001A7067">
          <w:t xml:space="preserve"> and/or TDM assistance information.</w:t>
        </w:r>
      </w:ins>
      <w:ins w:id="51" w:author="RAN2#122" w:date="2023-03-20T16:51:00Z">
        <w:r w:rsidR="001C4E22">
          <w:t xml:space="preserve"> </w:t>
        </w:r>
      </w:ins>
      <w:ins w:id="52" w:author="RAN2#122" w:date="2023-03-20T17:23:00Z">
        <w:r w:rsidR="005C4803">
          <w:t xml:space="preserve">For both EN-DC and NR-DC, </w:t>
        </w:r>
      </w:ins>
      <w:ins w:id="53" w:author="RAN2#122" w:date="2023-03-20T17:22:00Z">
        <w:r w:rsidR="005C4803">
          <w:t xml:space="preserve">the SN can configure the UE to report FDM assistance information with affected frequency ranges and/or TDM assistance information to the SN via SRB1 or SRB3, if </w:t>
        </w:r>
      </w:ins>
      <w:ins w:id="54" w:author="RAN2#122" w:date="2023-03-20T17:33:00Z">
        <w:r w:rsidR="00F9227E">
          <w:t xml:space="preserve">SRB3 is </w:t>
        </w:r>
      </w:ins>
      <w:ins w:id="55" w:author="RAN2#122" w:date="2023-03-20T17:22:00Z">
        <w:r w:rsidR="005C4803">
          <w:t>configured</w:t>
        </w:r>
      </w:ins>
      <w:ins w:id="56" w:author="RAN2#122" w:date="2023-03-20T17:24:00Z">
        <w:r w:rsidR="005C4803">
          <w:t xml:space="preserve"> </w:t>
        </w:r>
        <w:r w:rsidR="005C4803" w:rsidRPr="00F931BD">
          <w:rPr>
            <w:rFonts w:eastAsia="Times New Roman"/>
            <w:lang w:eastAsia="ja-JP"/>
          </w:rPr>
          <w:t>and the SCG is activated</w:t>
        </w:r>
        <w:r w:rsidR="005C4803">
          <w:rPr>
            <w:rFonts w:eastAsia="Times New Roman"/>
            <w:lang w:eastAsia="ja-JP"/>
          </w:rPr>
          <w:t>.</w:t>
        </w:r>
      </w:ins>
      <w:ins w:id="57" w:author="RAN2#122" w:date="2023-03-20T17:22:00Z">
        <w:r w:rsidR="005C4803">
          <w:t xml:space="preserve"> </w:t>
        </w:r>
      </w:ins>
      <w:ins w:id="58" w:author="RAN2#122" w:date="2023-03-20T16:51:00Z">
        <w:r w:rsidR="001C4E22">
          <w:t xml:space="preserve">The network can also configure autonomous denial </w:t>
        </w:r>
        <w:r w:rsidR="00F9227E">
          <w:t>per</w:t>
        </w:r>
      </w:ins>
      <w:ins w:id="59" w:author="RAN2#122" w:date="2023-03-20T17:33:00Z">
        <w:r w:rsidR="00F9227E">
          <w:t>-</w:t>
        </w:r>
      </w:ins>
      <w:ins w:id="60" w:author="RAN2#122" w:date="2023-03-20T16:51:00Z">
        <w:r w:rsidR="001C4E22">
          <w:t xml:space="preserve">CG for the UE to solve IDC </w:t>
        </w:r>
      </w:ins>
      <w:ins w:id="61" w:author="RAN2#122" w:date="2023-03-20T16:52:00Z">
        <w:r w:rsidR="001C4E22">
          <w:t>problems</w:t>
        </w:r>
      </w:ins>
      <w:ins w:id="62" w:author="RAN2#122" w:date="2023-03-20T16:51:00Z">
        <w:r w:rsidR="001C4E22">
          <w:t xml:space="preserve">.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p w14:paraId="08317D9B" w14:textId="3D25D42F" w:rsidR="003B19EE" w:rsidRPr="00F931BD" w:rsidRDefault="003B19EE" w:rsidP="003B19EE">
      <w:pPr>
        <w:widowControl w:val="0"/>
      </w:pPr>
      <w:ins w:id="63" w:author="RAN2#122" w:date="2023-03-20T17:09:00Z">
        <w:r>
          <w:rPr>
            <w:rFonts w:hint="eastAsia"/>
          </w:rPr>
          <w:t>Editor</w:t>
        </w:r>
        <w:r>
          <w:t>’</w:t>
        </w:r>
        <w:r>
          <w:rPr>
            <w:rFonts w:hint="eastAsia"/>
          </w:rPr>
          <w:t xml:space="preserve">s </w:t>
        </w:r>
      </w:ins>
      <w:ins w:id="64" w:author="RAN2#122" w:date="2023-03-20T17:10:00Z">
        <w:r>
          <w:t>N</w:t>
        </w:r>
      </w:ins>
      <w:ins w:id="65" w:author="RAN2#122" w:date="2023-03-20T17:09:00Z">
        <w:r>
          <w:rPr>
            <w:rFonts w:hint="eastAsia"/>
          </w:rPr>
          <w:t xml:space="preserve">ote: For the TDM, </w:t>
        </w:r>
        <w:r>
          <w:t xml:space="preserve">FFS whether any additional coordination is needed for network to resolve the problem when network receives </w:t>
        </w:r>
        <w:commentRangeStart w:id="66"/>
        <w:commentRangeStart w:id="67"/>
        <w:del w:id="68" w:author="RAN2#122_v2" w:date="2023-03-30T11:37:00Z">
          <w:r w:rsidDel="007B4A1F">
            <w:delText>the reporting</w:delText>
          </w:r>
        </w:del>
      </w:ins>
      <w:commentRangeEnd w:id="66"/>
      <w:del w:id="69" w:author="RAN2#122_v2" w:date="2023-03-30T11:37:00Z">
        <w:r w:rsidR="00BF6818" w:rsidDel="007B4A1F">
          <w:rPr>
            <w:rStyle w:val="af3"/>
            <w:rFonts w:eastAsia="Times New Roman"/>
            <w:lang w:eastAsia="ja-JP"/>
          </w:rPr>
          <w:commentReference w:id="66"/>
        </w:r>
        <w:commentRangeEnd w:id="67"/>
        <w:r w:rsidR="00447B3D" w:rsidDel="007B4A1F">
          <w:rPr>
            <w:rStyle w:val="af3"/>
            <w:rFonts w:eastAsia="Times New Roman"/>
            <w:lang w:eastAsia="ja-JP"/>
          </w:rPr>
          <w:commentReference w:id="67"/>
        </w:r>
      </w:del>
      <w:ins w:id="70" w:author="RAN2#122_v2" w:date="2023-03-30T11:37:00Z">
        <w:r w:rsidR="007B4A1F">
          <w:t xml:space="preserve">an </w:t>
        </w:r>
      </w:ins>
      <w:ins w:id="71" w:author="RAN2#122_v2" w:date="2023-03-30T11:38:00Z">
        <w:r w:rsidR="007B4A1F">
          <w:t>IDC report</w:t>
        </w:r>
      </w:ins>
      <w:bookmarkStart w:id="72" w:name="_GoBack"/>
      <w:bookmarkEnd w:id="72"/>
      <w:ins w:id="73" w:author="RAN2#122" w:date="2023-03-20T17:09:00Z">
        <w:r>
          <w:t xml:space="preserve"> from UE.</w:t>
        </w:r>
        <w:r>
          <w:rPr>
            <w:rFonts w:hint="eastAsia"/>
          </w:rPr>
          <w:t xml:space="preserve"> </w:t>
        </w:r>
      </w:ins>
    </w:p>
    <w:p w14:paraId="08317D9C" w14:textId="77777777" w:rsidR="00F931BD" w:rsidRPr="005C4803" w:rsidRDefault="00F931BD" w:rsidP="005C4803">
      <w:pPr>
        <w:pStyle w:val="Note-Boxed"/>
        <w:jc w:val="center"/>
        <w:rPr>
          <w:rFonts w:ascii="Times New Roman" w:eastAsia="宋体" w:hAnsi="Times New Roman" w:cs="Times New Roman"/>
          <w:lang w:val="en-US" w:eastAsia="zh-CN"/>
        </w:rPr>
      </w:pPr>
      <w:r w:rsidRPr="005C4803">
        <w:rPr>
          <w:rFonts w:ascii="Times New Roman" w:eastAsia="宋体" w:hAnsi="Times New Roman" w:cs="Times New Roman"/>
          <w:lang w:val="en-US" w:eastAsia="zh-CN"/>
        </w:rPr>
        <w:t>END OF CHANGES</w:t>
      </w:r>
    </w:p>
    <w:p w14:paraId="08317D9D" w14:textId="77777777" w:rsidR="002B59CC" w:rsidRDefault="008517FF">
      <w:pPr>
        <w:pStyle w:val="1"/>
        <w:rPr>
          <w:rFonts w:eastAsia="宋体"/>
          <w:lang w:eastAsia="zh-CN"/>
        </w:rPr>
      </w:pPr>
      <w:r>
        <w:t>Annex</w:t>
      </w:r>
      <w:r>
        <w:tab/>
        <w:t>- RAN2 agreements</w:t>
      </w:r>
    </w:p>
    <w:p w14:paraId="08317D9E" w14:textId="77777777" w:rsidR="002B59CC" w:rsidRDefault="008517FF">
      <w:r>
        <w:rPr>
          <w:highlight w:val="green"/>
        </w:rPr>
        <w:t xml:space="preserve">Green highlight </w:t>
      </w:r>
      <w:r>
        <w:t>– agreement captured in the specification</w:t>
      </w:r>
    </w:p>
    <w:p w14:paraId="08317D9F" w14:textId="77777777" w:rsidR="002B59CC" w:rsidRDefault="008517FF">
      <w:r>
        <w:rPr>
          <w:highlight w:val="cyan"/>
        </w:rPr>
        <w:t>Blue highlight</w:t>
      </w:r>
      <w:r>
        <w:t xml:space="preserve"> – agreement captured as editor’s notes</w:t>
      </w:r>
    </w:p>
    <w:p w14:paraId="08317DA0" w14:textId="77777777" w:rsidR="00667A44" w:rsidRPr="00667A44" w:rsidRDefault="00667A44">
      <w:pPr>
        <w:rPr>
          <w:rFonts w:eastAsiaTheme="minorEastAsia"/>
          <w:lang w:eastAsia="zh-CN"/>
        </w:rPr>
      </w:pPr>
      <w:r w:rsidRPr="00667A44">
        <w:rPr>
          <w:rFonts w:eastAsiaTheme="minorEastAsia" w:hint="eastAsia"/>
          <w:highlight w:val="yellow"/>
          <w:lang w:eastAsia="zh-CN"/>
        </w:rPr>
        <w:t>Y</w:t>
      </w:r>
      <w:r w:rsidRPr="00667A44">
        <w:rPr>
          <w:rFonts w:eastAsiaTheme="minorEastAsia"/>
          <w:highlight w:val="yellow"/>
          <w:lang w:eastAsia="zh-CN"/>
        </w:rPr>
        <w:t>ellow highlight-</w:t>
      </w:r>
      <w:r>
        <w:rPr>
          <w:rFonts w:eastAsiaTheme="minorEastAsia"/>
          <w:lang w:eastAsia="zh-CN"/>
        </w:rPr>
        <w:t xml:space="preserve"> agreement that are MR-DC related but </w:t>
      </w:r>
      <w:r w:rsidR="003B19EE">
        <w:rPr>
          <w:rFonts w:eastAsiaTheme="minorEastAsia"/>
          <w:lang w:eastAsia="zh-CN"/>
        </w:rPr>
        <w:t xml:space="preserve">can </w:t>
      </w:r>
      <w:r>
        <w:rPr>
          <w:rFonts w:eastAsiaTheme="minorEastAsia"/>
          <w:lang w:eastAsia="zh-CN"/>
        </w:rPr>
        <w:t>be implicitly indicated or stage 3 related</w:t>
      </w:r>
    </w:p>
    <w:p w14:paraId="08317DA1" w14:textId="77777777" w:rsidR="002B59CC" w:rsidRDefault="008517FF">
      <w:r>
        <w:t>No highlight – agreement with no direct impact on specifications</w:t>
      </w:r>
    </w:p>
    <w:p w14:paraId="08317DA2" w14:textId="77777777" w:rsidR="002B59CC" w:rsidRDefault="002B59CC">
      <w:pPr>
        <w:rPr>
          <w:rFonts w:eastAsia="宋体"/>
          <w:lang w:eastAsia="zh-CN"/>
        </w:rPr>
      </w:pPr>
    </w:p>
    <w:p w14:paraId="08317DA3" w14:textId="77777777" w:rsidR="002B59CC" w:rsidRDefault="008517FF">
      <w:pPr>
        <w:pStyle w:val="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08317DA4"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A5"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14:paraId="08317DA6"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SN (NR) of MR-DC and non-3GPP  should be considered for the FDM enhancement in Rel.18.</w:t>
      </w:r>
    </w:p>
    <w:p w14:paraId="08317DA7"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 xml:space="preserve">NE-DC is not considered; We will work on NR freq as SA NR case. </w:t>
      </w:r>
    </w:p>
    <w:p w14:paraId="08317DA8"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sidRPr="00667A44">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14:paraId="08317DA9"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14:paraId="08317DAA"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14:paraId="08317DAB"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IMD interference from simultaneous Tx in NR-DC to non-3GPP  should be considered for the FDM enhancement in Rel.18.</w:t>
      </w:r>
    </w:p>
    <w:p w14:paraId="08317DAC"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granularity for IMD. FFS on signalling details.</w:t>
      </w:r>
    </w:p>
    <w:p w14:paraId="08317DAD"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8317DAE" w14:textId="77777777" w:rsidR="002B59CC" w:rsidRDefault="002B59CC">
      <w:pPr>
        <w:pStyle w:val="Doc-text2"/>
        <w:ind w:left="0" w:firstLine="0"/>
        <w:rPr>
          <w:rFonts w:ascii="Times New Roman" w:hAnsi="Times New Roman" w:cs="Times New Roman"/>
          <w:sz w:val="20"/>
          <w:szCs w:val="20"/>
        </w:rPr>
      </w:pPr>
    </w:p>
    <w:p w14:paraId="08317DAF"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WLAN beacon) as described in 3GPP TR 36.816 for LTE TDM solutions are considered for developing the Rel-18 IDC TDM solution in RAN2.</w:t>
      </w:r>
    </w:p>
    <w:p w14:paraId="08317DB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14:paraId="08317DB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14:paraId="08317DB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08317DB4" w14:textId="77777777" w:rsidR="002B59CC" w:rsidRDefault="002B59CC">
      <w:pPr>
        <w:pStyle w:val="Doc-text2"/>
        <w:ind w:left="0" w:firstLine="0"/>
        <w:rPr>
          <w:rFonts w:ascii="Times New Roman" w:hAnsi="Times New Roman" w:cs="Times New Roman"/>
          <w:sz w:val="20"/>
          <w:szCs w:val="20"/>
        </w:rPr>
      </w:pPr>
    </w:p>
    <w:p w14:paraId="08317DB5"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General</w:t>
      </w:r>
    </w:p>
    <w:p w14:paraId="08317DB6"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08317DB7" w14:textId="77777777" w:rsidR="002B59CC" w:rsidRDefault="008517FF">
      <w:pPr>
        <w:pStyle w:val="2"/>
        <w:rPr>
          <w:rFonts w:ascii="Times New Roman" w:hAnsi="Times New Roman"/>
          <w:sz w:val="20"/>
        </w:rPr>
      </w:pPr>
      <w:r>
        <w:rPr>
          <w:rFonts w:ascii="Times New Roman" w:hAnsi="Times New Roman"/>
          <w:sz w:val="20"/>
        </w:rPr>
        <w:t>RAN2#120</w:t>
      </w:r>
    </w:p>
    <w:p w14:paraId="08317DB8"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B9"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14:paraId="08317DB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08317DB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14:paraId="08317DBC"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14:paraId="08317DBD"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08317DBE"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14:paraId="08317DC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14:paraId="08317DC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14:paraId="08317DC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8317DC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14:paraId="08317DC4"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RAN2 reconfirms the previous RAN2 agreement that the aperiodic traffics as described in 3GPP TR 36.816 are considered for developing the Rel-18 IDC TDM solution in RAN2.</w:t>
      </w:r>
    </w:p>
    <w:p w14:paraId="08317DC5"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14:paraId="08317DC6" w14:textId="77777777" w:rsidR="002B59CC" w:rsidRDefault="002B59CC">
      <w:pPr>
        <w:pStyle w:val="Doc-text2"/>
        <w:ind w:left="0" w:firstLine="0"/>
        <w:rPr>
          <w:rFonts w:ascii="Times New Roman" w:hAnsi="Times New Roman" w:cs="Times New Roman"/>
          <w:sz w:val="20"/>
          <w:szCs w:val="20"/>
        </w:rPr>
      </w:pPr>
    </w:p>
    <w:p w14:paraId="08317DC7" w14:textId="77777777" w:rsidR="002B59CC" w:rsidRDefault="002B59CC">
      <w:pPr>
        <w:pStyle w:val="Doc-text2"/>
        <w:ind w:left="0" w:firstLine="0"/>
        <w:rPr>
          <w:rFonts w:ascii="Times New Roman" w:eastAsia="PMingLiU" w:hAnsi="Times New Roman" w:cs="Times New Roman"/>
          <w:sz w:val="20"/>
          <w:szCs w:val="20"/>
          <w:lang w:eastAsia="zh-TW"/>
        </w:rPr>
      </w:pPr>
    </w:p>
    <w:p w14:paraId="08317DC8" w14:textId="77777777" w:rsidR="002B59CC" w:rsidRDefault="008517FF">
      <w:pPr>
        <w:pStyle w:val="2"/>
        <w:rPr>
          <w:rFonts w:ascii="Times New Roman" w:hAnsi="Times New Roman"/>
          <w:sz w:val="20"/>
        </w:rPr>
      </w:pPr>
      <w:r>
        <w:rPr>
          <w:rFonts w:ascii="Times New Roman" w:hAnsi="Times New Roman"/>
          <w:sz w:val="20"/>
        </w:rPr>
        <w:t>RAN2#121</w:t>
      </w:r>
    </w:p>
    <w:p w14:paraId="08317DC9"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C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reported by the UE to the network for addressing IDC problem in R18.</w:t>
      </w:r>
    </w:p>
    <w:p w14:paraId="08317DC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08317DCC"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KHz/Mhz) to cover all the scenarios involving Wi-Fi, GNSS, BT </w:t>
      </w:r>
    </w:p>
    <w:p w14:paraId="08317DCD"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08317DCE"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08317DCF"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14:paraId="08317DD0"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08317DD1" w14:textId="77777777" w:rsidR="002B59CC" w:rsidRPr="00291D63" w:rsidRDefault="008517FF">
      <w:pPr>
        <w:pStyle w:val="Doc-text2"/>
        <w:numPr>
          <w:ilvl w:val="0"/>
          <w:numId w:val="3"/>
        </w:numPr>
        <w:spacing w:line="240" w:lineRule="auto"/>
        <w:jc w:val="left"/>
        <w:rPr>
          <w:rFonts w:ascii="Times New Roman" w:hAnsi="Times New Roman" w:cs="Times New Roman"/>
          <w:sz w:val="20"/>
          <w:szCs w:val="20"/>
          <w:highlight w:val="yellow"/>
        </w:rPr>
      </w:pPr>
      <w:r w:rsidRPr="00291D63">
        <w:rPr>
          <w:rFonts w:ascii="Times New Roman" w:hAnsi="Times New Roman" w:cs="Times New Roman"/>
          <w:sz w:val="20"/>
          <w:szCs w:val="20"/>
          <w:highlight w:val="yellow"/>
        </w:rPr>
        <w:t>no additional co-ordination is needed for IDC configuration, apart from the existing mechanism between MN and SN (i.e. candidateServingFreqListNR in CG-Config for EN-DC).</w:t>
      </w:r>
    </w:p>
    <w:p w14:paraId="08317DD2"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 of the freq.</w:t>
      </w:r>
    </w:p>
    <w:p w14:paraId="08317DD3"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14:paraId="08317DD4"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range (centre frequency + bandwidth indicated by network in the configuration) configured by the network.</w:t>
      </w:r>
    </w:p>
    <w:p w14:paraId="08317DD5"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14:paraId="08317DD6"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08317DD7" w14:textId="77777777" w:rsidR="002B59CC" w:rsidRDefault="002B59CC">
      <w:pPr>
        <w:pStyle w:val="Doc-text2"/>
        <w:ind w:left="0" w:firstLine="0"/>
        <w:rPr>
          <w:rFonts w:ascii="Times New Roman" w:hAnsi="Times New Roman" w:cs="Times New Roman"/>
          <w:sz w:val="20"/>
          <w:szCs w:val="20"/>
        </w:rPr>
      </w:pPr>
    </w:p>
    <w:p w14:paraId="08317DD8"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D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14:paraId="08317DDA"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08317DDB"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08317DDC"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14:paraId="08317DDD"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14:paraId="08317DDE"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08317DD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08317DE0"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idc-AssistanceConfigTDM-r18  is introduced to indicate whether TDM assistant information needs to be reported.</w:t>
      </w:r>
    </w:p>
    <w:p w14:paraId="08317DE1"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08317DE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baseline for active Duration in UE assistant information. FFS on other values.</w:t>
      </w:r>
    </w:p>
    <w:p w14:paraId="08317DE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08317DE4"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14:paraId="08317DE5" w14:textId="77777777" w:rsidR="002B59CC" w:rsidRDefault="002B59CC">
      <w:pPr>
        <w:pStyle w:val="Doc-text2"/>
        <w:ind w:left="0" w:firstLine="0"/>
        <w:rPr>
          <w:rFonts w:ascii="Times New Roman" w:hAnsi="Times New Roman" w:cs="Times New Roman"/>
          <w:sz w:val="20"/>
          <w:szCs w:val="20"/>
        </w:rPr>
      </w:pPr>
    </w:p>
    <w:p w14:paraId="08317DE6" w14:textId="77777777" w:rsidR="002B59CC" w:rsidRDefault="008517FF">
      <w:pPr>
        <w:pStyle w:val="3"/>
        <w:rPr>
          <w:rFonts w:ascii="Times New Roman" w:hAnsi="Times New Roman" w:cs="Times New Roman"/>
          <w:color w:val="auto"/>
          <w:sz w:val="22"/>
          <w:szCs w:val="22"/>
        </w:rPr>
      </w:pPr>
      <w:r>
        <w:rPr>
          <w:rFonts w:ascii="Times New Roman" w:hAnsi="Times New Roman" w:cs="Times New Roman"/>
          <w:color w:val="auto"/>
          <w:sz w:val="22"/>
          <w:szCs w:val="22"/>
        </w:rPr>
        <w:lastRenderedPageBreak/>
        <w:t>UE capabilities</w:t>
      </w:r>
    </w:p>
    <w:p w14:paraId="08317DE7"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capability(ies) defined in NR side is/are per UE, not FDD-TDD DIFF, not FR1-FR2 DIFF.</w:t>
      </w:r>
    </w:p>
    <w:p w14:paraId="08317DE8"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8317DE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08317DEA" w14:textId="77777777" w:rsidR="002B59CC" w:rsidRDefault="002B59CC">
      <w:pPr>
        <w:pStyle w:val="Doc-text2"/>
        <w:rPr>
          <w:rFonts w:ascii="Times New Roman" w:hAnsi="Times New Roman" w:cs="Times New Roman"/>
          <w:sz w:val="20"/>
          <w:szCs w:val="20"/>
        </w:rPr>
      </w:pPr>
    </w:p>
    <w:p w14:paraId="08317DEB" w14:textId="77777777" w:rsidR="002B59CC" w:rsidRDefault="002B59CC">
      <w:pPr>
        <w:spacing w:before="120" w:after="120"/>
        <w:rPr>
          <w:rFonts w:eastAsia="PMingLiU"/>
          <w:u w:val="single"/>
          <w:lang w:eastAsia="zh-TW"/>
        </w:rPr>
      </w:pPr>
    </w:p>
    <w:p w14:paraId="08317DEC" w14:textId="77777777" w:rsidR="002B59CC" w:rsidRDefault="002B59CC"/>
    <w:sectPr w:rsidR="002B59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Ericsson(Min)" w:date="2023-03-28T15:50:00Z" w:initials="E">
    <w:p w14:paraId="38A993AB" w14:textId="77777777" w:rsidR="009D1CC6" w:rsidRDefault="009D1CC6" w:rsidP="009D1CC6">
      <w:pPr>
        <w:pStyle w:val="a6"/>
      </w:pPr>
      <w:r>
        <w:rPr>
          <w:rStyle w:val="af3"/>
        </w:rPr>
        <w:annotationRef/>
      </w:r>
      <w:r>
        <w:t>The TDM assistance information needs to be removed.</w:t>
      </w:r>
    </w:p>
    <w:p w14:paraId="5C92E8C0" w14:textId="77777777" w:rsidR="009D1CC6" w:rsidRDefault="009D1CC6" w:rsidP="009D1CC6">
      <w:pPr>
        <w:pStyle w:val="a6"/>
      </w:pPr>
    </w:p>
    <w:p w14:paraId="0AF80198" w14:textId="77777777" w:rsidR="009D1CC6" w:rsidRDefault="009D1CC6" w:rsidP="009D1CC6">
      <w:pPr>
        <w:pStyle w:val="a6"/>
      </w:pPr>
      <w:r>
        <w:t xml:space="preserve">According to the RAN2 agreement, </w:t>
      </w:r>
    </w:p>
    <w:p w14:paraId="6761D0A6" w14:textId="77777777" w:rsidR="009D1CC6" w:rsidRPr="0094664E" w:rsidRDefault="009D1CC6" w:rsidP="009D1CC6">
      <w:pPr>
        <w:pStyle w:val="Agreement"/>
      </w:pPr>
      <w:r w:rsidRPr="0094664E">
        <w:t>LTE MN does not configure the UE with R18 NR IDC configuration.</w:t>
      </w:r>
    </w:p>
    <w:p w14:paraId="43497892" w14:textId="2E8E657E" w:rsidR="009D1CC6" w:rsidRDefault="009D1CC6" w:rsidP="009D1CC6">
      <w:pPr>
        <w:pStyle w:val="a6"/>
      </w:pPr>
      <w:r>
        <w:t>In other words, LTE MN can only configure R16 IDC configuration</w:t>
      </w:r>
    </w:p>
  </w:comment>
  <w:comment w:id="43" w:author="Nokia (Jarkko)" w:date="2023-03-29T09:46:00Z" w:initials="Nokia">
    <w:p w14:paraId="5F8D4040" w14:textId="2FF7CC80" w:rsidR="00212F6B" w:rsidRDefault="00212F6B">
      <w:pPr>
        <w:pStyle w:val="a6"/>
      </w:pPr>
      <w:r>
        <w:rPr>
          <w:rStyle w:val="af3"/>
        </w:rPr>
        <w:annotationRef/>
      </w:r>
      <w:r>
        <w:t>agree</w:t>
      </w:r>
    </w:p>
  </w:comment>
  <w:comment w:id="44" w:author="ZTE(Wenting)" w:date="2023-03-30T10:50:00Z" w:initials="MSOffice">
    <w:p w14:paraId="1AEF1831" w14:textId="77777777" w:rsidR="00497A57" w:rsidRPr="00CD3195" w:rsidRDefault="006520C9" w:rsidP="00497A57">
      <w:pPr>
        <w:pStyle w:val="a6"/>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 xml:space="preserve">hanks for the comments, our original intention was to indicate that the UE can report the TDM as Legacy (e.g. R11) has done, but after further thinking about your comments, we think you are right, this sentence is from network configuration aspect, and the MN of the EN-DC can’t configure the UE to report TDM info. Would be deleted in the Rapp version, please take a further check. </w:t>
      </w:r>
      <w:r w:rsidR="00497A57">
        <w:rPr>
          <w:rFonts w:eastAsiaTheme="minorEastAsia"/>
          <w:lang w:eastAsia="zh-CN"/>
        </w:rPr>
        <w:t>(</w:t>
      </w:r>
      <w:r w:rsidR="00497A57">
        <w:t>See v07</w:t>
      </w:r>
      <w:r w:rsidR="00497A57" w:rsidRPr="00497A57">
        <w:t>_Rapp version</w:t>
      </w:r>
    </w:p>
    <w:p w14:paraId="3B15F070" w14:textId="2087F5D8" w:rsidR="006520C9" w:rsidRPr="006520C9" w:rsidRDefault="00497A57">
      <w:pPr>
        <w:pStyle w:val="a6"/>
        <w:rPr>
          <w:rFonts w:eastAsiaTheme="minorEastAsia" w:hint="eastAsia"/>
          <w:lang w:eastAsia="zh-CN"/>
        </w:rPr>
      </w:pPr>
      <w:r>
        <w:rPr>
          <w:rFonts w:eastAsiaTheme="minorEastAsia"/>
          <w:lang w:eastAsia="zh-CN"/>
        </w:rPr>
        <w:t>)</w:t>
      </w:r>
    </w:p>
  </w:comment>
  <w:comment w:id="66" w:author="Ericsson(Min)" w:date="2023-03-28T15:51:00Z" w:initials="E">
    <w:p w14:paraId="29586BF7" w14:textId="77777777" w:rsidR="00BF6818" w:rsidRDefault="00BF6818" w:rsidP="00BF6818">
      <w:pPr>
        <w:jc w:val="left"/>
      </w:pPr>
      <w:r>
        <w:rPr>
          <w:rStyle w:val="af3"/>
        </w:rPr>
        <w:annotationRef/>
      </w:r>
      <w:r>
        <w:rPr>
          <w:rStyle w:val="af3"/>
        </w:rPr>
        <w:annotationRef/>
      </w:r>
      <w:r>
        <w:rPr>
          <w:rFonts w:eastAsia="Times New Roman"/>
          <w:lang w:eastAsia="ja-JP"/>
        </w:rPr>
        <w:t>Would not use “the reporting” but rather “an IDC report”</w:t>
      </w:r>
    </w:p>
    <w:p w14:paraId="1B36E80F" w14:textId="4032B873" w:rsidR="00BF6818" w:rsidRDefault="00BF6818">
      <w:pPr>
        <w:pStyle w:val="a6"/>
      </w:pPr>
    </w:p>
  </w:comment>
  <w:comment w:id="67" w:author="ZTE(Wenting)" w:date="2023-03-30T10:42:00Z" w:initials="MSOffice">
    <w:p w14:paraId="118AF2BF" w14:textId="281C6E1B" w:rsidR="00447B3D" w:rsidRPr="00447B3D" w:rsidRDefault="00447B3D">
      <w:pPr>
        <w:pStyle w:val="a6"/>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hanks for the comments, updated in the _v07_Rapp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97892" w15:done="0"/>
  <w15:commentEx w15:paraId="5F8D4040" w15:paraIdParent="43497892" w15:done="0"/>
  <w15:commentEx w15:paraId="3B15F070" w15:paraIdParent="43497892" w15:done="0"/>
  <w15:commentEx w15:paraId="1B36E80F" w15:done="0"/>
  <w15:commentEx w15:paraId="118AF2BF" w15:paraIdParent="1B36E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ADB" w16cex:dateUtc="2023-03-28T13:48:00Z"/>
  <w16cex:commentExtensible w16cex:durableId="27C6B324" w16cex:dateUtc="2023-03-23T18:14:00Z"/>
  <w16cex:commentExtensible w16cex:durableId="27CE86EA" w16cex:dateUtc="2023-03-29T06:44:00Z"/>
  <w16cex:commentExtensible w16cex:durableId="27CF0CB4" w16cex:dateUtc="2023-03-29T11:15:00Z"/>
  <w16cex:commentExtensible w16cex:durableId="27CD8B08" w16cex:dateUtc="2023-03-28T13:49:00Z"/>
  <w16cex:commentExtensible w16cex:durableId="27CE85A9" w16cex:dateUtc="2023-03-29T06:38:00Z"/>
  <w16cex:commentExtensible w16cex:durableId="27CED6EB" w16cex:dateUtc="2023-03-29T07:25:00Z"/>
  <w16cex:commentExtensible w16cex:durableId="27CD8B32" w16cex:dateUtc="2023-03-28T13:50:00Z"/>
  <w16cex:commentExtensible w16cex:durableId="27CE8788" w16cex:dateUtc="2023-03-29T06:46:00Z"/>
  <w16cex:commentExtensible w16cex:durableId="27CED70F" w16cex:dateUtc="2023-03-29T07:26:00Z"/>
  <w16cex:commentExtensible w16cex:durableId="27CF0D6F" w16cex:dateUtc="2023-03-29T11:18:00Z"/>
  <w16cex:commentExtensible w16cex:durableId="27CD8B54" w16cex:dateUtc="2023-03-28T13:50:00Z"/>
  <w16cex:commentExtensible w16cex:durableId="27CD8B6C" w16cex:dateUtc="2023-03-28T13:51:00Z"/>
  <w16cex:commentExtensible w16cex:durableId="27CD8B7F" w16cex:dateUtc="2023-03-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D502F" w16cid:durableId="27CD8ADB"/>
  <w16cid:commentId w16cid:paraId="457C90D1" w16cid:durableId="27C6B324"/>
  <w16cid:commentId w16cid:paraId="378BE6D9" w16cid:durableId="27CE86EA"/>
  <w16cid:commentId w16cid:paraId="61B4476E" w16cid:durableId="27CF0CB4"/>
  <w16cid:commentId w16cid:paraId="759E5A6C" w16cid:durableId="27CD8B08"/>
  <w16cid:commentId w16cid:paraId="006601E7" w16cid:durableId="27CE85A9"/>
  <w16cid:commentId w16cid:paraId="2E259FEB" w16cid:durableId="27CED6EB"/>
  <w16cid:commentId w16cid:paraId="43497892" w16cid:durableId="27CD8B32"/>
  <w16cid:commentId w16cid:paraId="5F8D4040" w16cid:durableId="27CE8788"/>
  <w16cid:commentId w16cid:paraId="59B9074B" w16cid:durableId="27CED70F"/>
  <w16cid:commentId w16cid:paraId="6B1A2118" w16cid:durableId="27CF0D6F"/>
  <w16cid:commentId w16cid:paraId="6C1BE6D5" w16cid:durableId="27CD8B54"/>
  <w16cid:commentId w16cid:paraId="0964AFF8" w16cid:durableId="27CD8B6C"/>
  <w16cid:commentId w16cid:paraId="1B36E80F" w16cid:durableId="27CD8B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DEC87" w14:textId="77777777" w:rsidR="002D3B71" w:rsidRDefault="002D3B71">
      <w:pPr>
        <w:spacing w:line="240" w:lineRule="auto"/>
      </w:pPr>
      <w:r>
        <w:separator/>
      </w:r>
    </w:p>
  </w:endnote>
  <w:endnote w:type="continuationSeparator" w:id="0">
    <w:p w14:paraId="691A1128" w14:textId="77777777" w:rsidR="002D3B71" w:rsidRDefault="002D3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onotype Sorts">
    <w:altName w:val="Segoe UI Symbol"/>
    <w:charset w:val="4D"/>
    <w:family w:val="auto"/>
    <w:pitch w:val="default"/>
    <w:sig w:usb0="00000000" w:usb1="00000000" w:usb2="00000000" w:usb3="00000000" w:csb0="8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A37D6" w14:textId="77777777" w:rsidR="002D3B71" w:rsidRDefault="002D3B71">
      <w:pPr>
        <w:spacing w:after="0"/>
      </w:pPr>
      <w:r>
        <w:separator/>
      </w:r>
    </w:p>
  </w:footnote>
  <w:footnote w:type="continuationSeparator" w:id="0">
    <w:p w14:paraId="03FA41B7" w14:textId="77777777" w:rsidR="002D3B71" w:rsidRDefault="002D3B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2">
    <w15:presenceInfo w15:providerId="None" w15:userId="RAN2#122"/>
  </w15:person>
  <w15:person w15:author="RAN2#122_v2">
    <w15:presenceInfo w15:providerId="None" w15:userId="RAN2#122_v2"/>
  </w15:person>
  <w15:person w15:author="Ericsson(Min)">
    <w15:presenceInfo w15:providerId="None" w15:userId="Ericsson(Min)"/>
  </w15:person>
  <w15:person w15:author="Nokia (Jarkko)">
    <w15:presenceInfo w15:providerId="None" w15:userId="Nokia (Jarkko)"/>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5FA8"/>
    <w:rsid w:val="00046D9B"/>
    <w:rsid w:val="0005073F"/>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330F"/>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138E"/>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3A7"/>
    <w:rsid w:val="002C5626"/>
    <w:rsid w:val="002C6995"/>
    <w:rsid w:val="002D0A8F"/>
    <w:rsid w:val="002D3B71"/>
    <w:rsid w:val="002D41DF"/>
    <w:rsid w:val="002D58EC"/>
    <w:rsid w:val="002E2B6C"/>
    <w:rsid w:val="002F232E"/>
    <w:rsid w:val="002F2AA1"/>
    <w:rsid w:val="0030086D"/>
    <w:rsid w:val="00302EFF"/>
    <w:rsid w:val="00304715"/>
    <w:rsid w:val="003051E4"/>
    <w:rsid w:val="00310B76"/>
    <w:rsid w:val="00311077"/>
    <w:rsid w:val="00312CAE"/>
    <w:rsid w:val="00312EE9"/>
    <w:rsid w:val="00317B24"/>
    <w:rsid w:val="003302AF"/>
    <w:rsid w:val="00334917"/>
    <w:rsid w:val="003379A5"/>
    <w:rsid w:val="00341C32"/>
    <w:rsid w:val="00343BE2"/>
    <w:rsid w:val="00347DD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6E1E"/>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D1CC6"/>
    <w:rsid w:val="009F55D1"/>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BF79F9"/>
    <w:rsid w:val="00C0501C"/>
    <w:rsid w:val="00C116AD"/>
    <w:rsid w:val="00C1775B"/>
    <w:rsid w:val="00C20744"/>
    <w:rsid w:val="00C230A7"/>
    <w:rsid w:val="00C24BBE"/>
    <w:rsid w:val="00C27B91"/>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DB0E7E"/>
    <w:rsid w:val="1DC36B0B"/>
    <w:rsid w:val="20DE18F7"/>
    <w:rsid w:val="2AE72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7D07"/>
  <w15:docId w15:val="{813B1184-D031-4CFC-9577-2BC84BB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basedOn w:val="a0"/>
    <w:qFormat/>
    <w:rPr>
      <w:sz w:val="16"/>
      <w:szCs w:val="16"/>
    </w:rPr>
  </w:style>
  <w:style w:type="character" w:styleId="af4">
    <w:name w:val="footnote reference"/>
    <w:basedOn w:val="a0"/>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5">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5"/>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D41DF"/>
    <w:rPr>
      <w:rFonts w:eastAsia="Malgun Gothic"/>
      <w:lang w:val="en-GB" w:eastAsia="en-US"/>
    </w:rPr>
  </w:style>
  <w:style w:type="paragraph" w:customStyle="1" w:styleId="Note-Boxed">
    <w:name w:val="Note - Boxed"/>
    <w:basedOn w:val="a"/>
    <w:next w:val="a"/>
    <w:rsid w:val="005C480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rsid w:val="009D1CC6"/>
    <w:pPr>
      <w:numPr>
        <w:numId w:val="4"/>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2560">
      <w:bodyDiv w:val="1"/>
      <w:marLeft w:val="0"/>
      <w:marRight w:val="0"/>
      <w:marTop w:val="0"/>
      <w:marBottom w:val="0"/>
      <w:divBdr>
        <w:top w:val="none" w:sz="0" w:space="0" w:color="auto"/>
        <w:left w:val="none" w:sz="0" w:space="0" w:color="auto"/>
        <w:bottom w:val="none" w:sz="0" w:space="0" w:color="auto"/>
        <w:right w:val="none" w:sz="0" w:space="0" w:color="auto"/>
      </w:divBdr>
    </w:div>
    <w:div w:id="485632705">
      <w:bodyDiv w:val="1"/>
      <w:marLeft w:val="0"/>
      <w:marRight w:val="0"/>
      <w:marTop w:val="0"/>
      <w:marBottom w:val="0"/>
      <w:divBdr>
        <w:top w:val="none" w:sz="0" w:space="0" w:color="auto"/>
        <w:left w:val="none" w:sz="0" w:space="0" w:color="auto"/>
        <w:bottom w:val="none" w:sz="0" w:space="0" w:color="auto"/>
        <w:right w:val="none" w:sz="0" w:space="0" w:color="auto"/>
      </w:divBdr>
    </w:div>
    <w:div w:id="590166221">
      <w:bodyDiv w:val="1"/>
      <w:marLeft w:val="0"/>
      <w:marRight w:val="0"/>
      <w:marTop w:val="0"/>
      <w:marBottom w:val="0"/>
      <w:divBdr>
        <w:top w:val="none" w:sz="0" w:space="0" w:color="auto"/>
        <w:left w:val="none" w:sz="0" w:space="0" w:color="auto"/>
        <w:bottom w:val="none" w:sz="0" w:space="0" w:color="auto"/>
        <w:right w:val="none" w:sz="0" w:space="0" w:color="auto"/>
      </w:divBdr>
    </w:div>
    <w:div w:id="814027488">
      <w:bodyDiv w:val="1"/>
      <w:marLeft w:val="0"/>
      <w:marRight w:val="0"/>
      <w:marTop w:val="0"/>
      <w:marBottom w:val="0"/>
      <w:divBdr>
        <w:top w:val="none" w:sz="0" w:space="0" w:color="auto"/>
        <w:left w:val="none" w:sz="0" w:space="0" w:color="auto"/>
        <w:bottom w:val="none" w:sz="0" w:space="0" w:color="auto"/>
        <w:right w:val="none" w:sz="0" w:space="0" w:color="auto"/>
      </w:divBdr>
    </w:div>
    <w:div w:id="1312321161">
      <w:bodyDiv w:val="1"/>
      <w:marLeft w:val="0"/>
      <w:marRight w:val="0"/>
      <w:marTop w:val="0"/>
      <w:marBottom w:val="0"/>
      <w:divBdr>
        <w:top w:val="none" w:sz="0" w:space="0" w:color="auto"/>
        <w:left w:val="none" w:sz="0" w:space="0" w:color="auto"/>
        <w:bottom w:val="none" w:sz="0" w:space="0" w:color="auto"/>
        <w:right w:val="none" w:sz="0" w:space="0" w:color="auto"/>
      </w:divBdr>
    </w:div>
    <w:div w:id="1708214833">
      <w:bodyDiv w:val="1"/>
      <w:marLeft w:val="0"/>
      <w:marRight w:val="0"/>
      <w:marTop w:val="0"/>
      <w:marBottom w:val="0"/>
      <w:divBdr>
        <w:top w:val="none" w:sz="0" w:space="0" w:color="auto"/>
        <w:left w:val="none" w:sz="0" w:space="0" w:color="auto"/>
        <w:bottom w:val="none" w:sz="0" w:space="0" w:color="auto"/>
        <w:right w:val="none" w:sz="0" w:space="0" w:color="auto"/>
      </w:divBdr>
    </w:div>
    <w:div w:id="1974213185">
      <w:bodyDiv w:val="1"/>
      <w:marLeft w:val="0"/>
      <w:marRight w:val="0"/>
      <w:marTop w:val="0"/>
      <w:marBottom w:val="0"/>
      <w:divBdr>
        <w:top w:val="none" w:sz="0" w:space="0" w:color="auto"/>
        <w:left w:val="none" w:sz="0" w:space="0" w:color="auto"/>
        <w:bottom w:val="none" w:sz="0" w:space="0" w:color="auto"/>
        <w:right w:val="none" w:sz="0" w:space="0" w:color="auto"/>
      </w:divBdr>
    </w:div>
    <w:div w:id="209770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RAN2#122_v2</cp:lastModifiedBy>
  <cp:revision>2</cp:revision>
  <dcterms:created xsi:type="dcterms:W3CDTF">2023-03-30T03:38:00Z</dcterms:created>
  <dcterms:modified xsi:type="dcterms:W3CDTF">2023-03-30T03:38:00Z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