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7D07"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3GPP TSG-RAN WG2 Meeting #12</w:t>
      </w:r>
      <w:r w:rsidRPr="005C4803">
        <w:rPr>
          <w:rFonts w:ascii="Arial" w:eastAsia="SimSun" w:hAnsi="Arial" w:hint="eastAsia"/>
          <w:b/>
          <w:sz w:val="24"/>
          <w:lang w:eastAsia="ja-JP"/>
        </w:rPr>
        <w:t>2</w:t>
      </w:r>
      <w:r w:rsidRPr="005C4803">
        <w:rPr>
          <w:rFonts w:ascii="Arial" w:eastAsia="SimSun" w:hAnsi="Arial"/>
          <w:b/>
          <w:sz w:val="24"/>
          <w:lang w:eastAsia="ja-JP"/>
        </w:rPr>
        <w:t xml:space="preserve">                                                            R2-230</w:t>
      </w:r>
      <w:r w:rsidRPr="005C4803">
        <w:rPr>
          <w:rFonts w:ascii="Arial" w:eastAsia="SimSun" w:hAnsi="Arial" w:hint="eastAsia"/>
          <w:b/>
          <w:sz w:val="24"/>
          <w:lang w:eastAsia="ja-JP"/>
        </w:rPr>
        <w:t>x</w:t>
      </w:r>
      <w:r w:rsidRPr="005C4803">
        <w:rPr>
          <w:rFonts w:ascii="Arial" w:eastAsia="SimSun" w:hAnsi="Arial"/>
          <w:b/>
          <w:sz w:val="24"/>
          <w:lang w:eastAsia="ja-JP"/>
        </w:rPr>
        <w:t>xxx</w:t>
      </w:r>
    </w:p>
    <w:p w14:paraId="08317D08"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 xml:space="preserve">Incheon, KR, </w:t>
      </w:r>
      <w:r w:rsidRPr="005C4803">
        <w:rPr>
          <w:rFonts w:ascii="Arial" w:eastAsia="SimSun" w:hAnsi="Arial" w:hint="eastAsia"/>
          <w:b/>
          <w:sz w:val="24"/>
          <w:lang w:eastAsia="ja-JP"/>
        </w:rPr>
        <w:t>May</w:t>
      </w:r>
      <w:r w:rsidRPr="005C4803">
        <w:rPr>
          <w:rFonts w:ascii="Arial" w:eastAsia="SimSun" w:hAnsi="Arial"/>
          <w:b/>
          <w:sz w:val="24"/>
          <w:lang w:eastAsia="ja-JP"/>
        </w:rPr>
        <w:t xml:space="preserve"> 2</w:t>
      </w:r>
      <w:r w:rsidRPr="005C4803">
        <w:rPr>
          <w:rFonts w:ascii="Arial" w:eastAsia="SimSun" w:hAnsi="Arial" w:hint="eastAsia"/>
          <w:b/>
          <w:sz w:val="24"/>
          <w:lang w:eastAsia="ja-JP"/>
        </w:rPr>
        <w:t>2</w:t>
      </w:r>
      <w:r w:rsidRPr="005C4803">
        <w:rPr>
          <w:rFonts w:ascii="Arial" w:eastAsia="SimSun" w:hAnsi="Arial"/>
          <w:b/>
          <w:sz w:val="24"/>
          <w:lang w:eastAsia="ja-JP"/>
        </w:rPr>
        <w:t>-</w:t>
      </w:r>
      <w:r w:rsidRPr="005C4803">
        <w:rPr>
          <w:rFonts w:ascii="Arial" w:eastAsia="SimSun" w:hAnsi="Arial" w:hint="eastAsia"/>
          <w:b/>
          <w:sz w:val="24"/>
          <w:lang w:eastAsia="ja-JP"/>
        </w:rPr>
        <w:t xml:space="preserve"> May 26</w:t>
      </w:r>
      <w:r w:rsidRPr="005C4803">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SimSun"/>
                <w:lang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proofErr w:type="spellStart"/>
            <w:r>
              <w:t>NR_IDC_enh</w:t>
            </w:r>
            <w:proofErr w:type="spellEnd"/>
            <w:r>
              <w:t>-Core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SimSun"/>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SimSun"/>
                <w:lang w:eastAsia="zh-CN"/>
              </w:rPr>
            </w:pPr>
            <w:r>
              <w:t>Rel-1</w:t>
            </w:r>
            <w:r>
              <w:rPr>
                <w:rFonts w:eastAsia="SimSun"/>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SimSun"/>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SimSun"/>
                <w:lang w:val="en-US" w:eastAsia="zh-CN"/>
              </w:rPr>
            </w:pPr>
            <w:r>
              <w:t>Rel-18 IDC solutions are</w:t>
            </w:r>
            <w:r>
              <w:rPr>
                <w:rFonts w:hint="eastAsia"/>
              </w:rPr>
              <w:t xml:space="preserve"> </w:t>
            </w:r>
            <w:r>
              <w:t xml:space="preserve">not supported in </w:t>
            </w:r>
            <w:r>
              <w:rPr>
                <w:rFonts w:eastAsia="SimSun"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77777777" w:rsidR="002B59CC" w:rsidRDefault="00F931BD">
            <w:pPr>
              <w:pStyle w:val="CRCoverPage"/>
              <w:spacing w:after="0"/>
              <w:rPr>
                <w:rFonts w:eastAsia="SimSun"/>
                <w:lang w:val="en-US" w:eastAsia="zh-CN"/>
              </w:rPr>
            </w:pPr>
            <w:r>
              <w:rPr>
                <w:rFonts w:eastAsia="SimSun" w:hint="eastAsia"/>
                <w:lang w:val="en-US" w:eastAsia="zh-CN"/>
              </w:rPr>
              <w:t>7</w:t>
            </w:r>
            <w:r>
              <w:rPr>
                <w:rFonts w:eastAsia="SimSun"/>
                <w:lang w:val="en-US" w:eastAsia="zh-CN"/>
              </w:rPr>
              <w:t>.10</w:t>
            </w:r>
            <w:commentRangeStart w:id="0"/>
            <w:r>
              <w:rPr>
                <w:rFonts w:eastAsia="SimSun" w:hint="eastAsia"/>
                <w:lang w:val="en-US" w:eastAsia="zh-CN"/>
              </w:rPr>
              <w:t>/</w:t>
            </w:r>
            <w:commentRangeEnd w:id="0"/>
            <w:r w:rsidR="00B91DEF">
              <w:rPr>
                <w:rStyle w:val="CommentReference"/>
                <w:rFonts w:ascii="Times New Roman" w:eastAsia="Times New Roman" w:hAnsi="Times New Roman"/>
                <w:lang w:eastAsia="ja-JP"/>
              </w:rPr>
              <w:commentReference w:id="0"/>
            </w:r>
            <w:r>
              <w:rPr>
                <w:rFonts w:eastAsia="SimSun" w:hint="eastAsia"/>
                <w:lang w:val="en-US" w:eastAsia="zh-CN"/>
              </w:rPr>
              <w:t>1</w:t>
            </w:r>
            <w:r>
              <w:rPr>
                <w:rFonts w:eastAsia="SimSun"/>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1" w:name="_Toc46492800"/>
      <w:bookmarkStart w:id="2" w:name="_Toc52568326"/>
      <w:bookmarkStart w:id="3" w:name="_Toc124526249"/>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1"/>
      <w:bookmarkEnd w:id="2"/>
      <w:bookmarkEnd w:id="3"/>
    </w:p>
    <w:p w14:paraId="08317D97" w14:textId="77777777" w:rsidR="002B59CC" w:rsidRPr="00667A44" w:rsidRDefault="00F931BD" w:rsidP="00667A44">
      <w:pPr>
        <w:rPr>
          <w:rFonts w:eastAsia="SimSun"/>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SimSun"/>
          <w:lang w:eastAsia="zh-CN"/>
        </w:rPr>
        <w:t>re</w:t>
      </w:r>
      <w:r w:rsidRPr="00F931BD">
        <w:rPr>
          <w:rFonts w:eastAsia="Times New Roman"/>
          <w:lang w:eastAsia="ja-JP"/>
        </w:rPr>
        <w:t xml:space="preserve">fers the SCG to be deactivated, the minimum scheduling offset for cross-slot scheduling cycle length, </w:t>
      </w:r>
      <w:del w:id="4"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5" w:author="RAN2#122" w:date="2023-03-20T16:13:00Z">
        <w:r>
          <w:rPr>
            <w:rFonts w:hint="eastAsia"/>
          </w:rPr>
          <w:t>, and/or whether the UE is experiencing IDC problem</w:t>
        </w:r>
      </w:ins>
      <w:ins w:id="6"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7" w:author="RAN2#122" w:date="2023-03-20T16:14:00Z">
        <w:r>
          <w:rPr>
            <w:rFonts w:eastAsia="Times New Roman"/>
            <w:lang w:eastAsia="ja-JP"/>
          </w:rPr>
          <w:t xml:space="preserve"> </w:t>
        </w:r>
        <w:r>
          <w:rPr>
            <w:rFonts w:hint="eastAsia"/>
          </w:rPr>
          <w:t>or how to solve the IDC problem</w:t>
        </w:r>
      </w:ins>
      <w:ins w:id="8" w:author="RAN2#122" w:date="2023-03-20T17:13:00Z">
        <w:r w:rsidR="00444A08">
          <w:t>s</w:t>
        </w:r>
      </w:ins>
      <w:r w:rsidRPr="00F931BD">
        <w:rPr>
          <w:rFonts w:eastAsia="Times New Roman"/>
          <w:lang w:eastAsia="ja-JP"/>
        </w:rPr>
        <w:t>. SCG specific UE assistance information 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10"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1" w:author="RAN2#122" w:date="2023-03-20T16:15:00Z">
        <w:r>
          <w:rPr>
            <w:rFonts w:hint="eastAsia"/>
          </w:rPr>
          <w:t>or IDC</w:t>
        </w:r>
        <w:r>
          <w:rPr>
            <w:rFonts w:eastAsia="SimSun"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DengXian"/>
          <w:lang w:eastAsia="zh-CN"/>
        </w:rPr>
        <w:t>simultaneously</w:t>
      </w:r>
      <w:r w:rsidRPr="00F931BD">
        <w:rPr>
          <w:rFonts w:eastAsia="Times New Roman"/>
          <w:lang w:eastAsia="ja-JP"/>
        </w:rPr>
        <w:t xml:space="preserve"> configures</w:t>
      </w:r>
      <w:r w:rsidRPr="00F931BD">
        <w:rPr>
          <w:rFonts w:eastAsia="SimSun"/>
          <w:lang w:eastAsia="ja-JP"/>
        </w:rPr>
        <w:t xml:space="preserve"> </w:t>
      </w:r>
      <w:r w:rsidRPr="00F931BD">
        <w:rPr>
          <w:rFonts w:eastAsia="SimSun"/>
          <w:lang w:eastAsia="zh-CN"/>
        </w:rPr>
        <w:t>t</w:t>
      </w:r>
      <w:r w:rsidRPr="00F931BD">
        <w:rPr>
          <w:rFonts w:eastAsia="SimSun"/>
          <w:lang w:eastAsia="ja-JP"/>
        </w:rPr>
        <w:t>he UE to perform radio link monitor</w:t>
      </w:r>
      <w:r w:rsidRPr="00F931BD">
        <w:rPr>
          <w:rFonts w:eastAsia="SimSun"/>
          <w:lang w:eastAsia="zh-CN"/>
        </w:rPr>
        <w:t>ing</w:t>
      </w:r>
      <w:r w:rsidRPr="00F931BD">
        <w:rPr>
          <w:rFonts w:eastAsia="SimSun"/>
          <w:lang w:eastAsia="ja-JP"/>
        </w:rPr>
        <w:t xml:space="preserve"> </w:t>
      </w:r>
      <w:r w:rsidRPr="00F931BD">
        <w:rPr>
          <w:rFonts w:eastAsia="SimSun"/>
          <w:lang w:eastAsia="zh-CN"/>
        </w:rPr>
        <w:t xml:space="preserve">on the SCG </w:t>
      </w:r>
      <w:r w:rsidRPr="00F931BD">
        <w:rPr>
          <w:rFonts w:eastAsia="SimSun"/>
          <w:lang w:eastAsia="ja-JP"/>
        </w:rPr>
        <w:t xml:space="preserve">and beam failure detection </w:t>
      </w:r>
      <w:r w:rsidRPr="00F931BD">
        <w:rPr>
          <w:rFonts w:eastAsia="SimSun"/>
          <w:lang w:eastAsia="zh-CN"/>
        </w:rPr>
        <w:t xml:space="preserve">on the SCG </w:t>
      </w:r>
      <w:r w:rsidRPr="00F931BD">
        <w:rPr>
          <w:rFonts w:eastAsia="SimSun"/>
          <w:lang w:eastAsia="ja-JP"/>
        </w:rPr>
        <w:t>while the SCG is deactivated</w:t>
      </w:r>
      <w:r w:rsidRPr="00F931BD">
        <w:rPr>
          <w:rFonts w:eastAsia="DengXian"/>
          <w:lang w:eastAsia="zh-CN"/>
        </w:rPr>
        <w:t>,</w:t>
      </w:r>
      <w:r w:rsidRPr="00F931BD">
        <w:rPr>
          <w:rFonts w:eastAsia="Times New Roman"/>
          <w:lang w:eastAsia="ja-JP"/>
        </w:rPr>
        <w:t xml:space="preserve"> UE assistance information</w:t>
      </w:r>
      <w:r w:rsidRPr="00F931BD" w:rsidDel="003F4ADD">
        <w:rPr>
          <w:rFonts w:eastAsia="DengXian"/>
          <w:lang w:eastAsia="zh-CN"/>
        </w:rPr>
        <w:t xml:space="preserve"> </w:t>
      </w:r>
      <w:r w:rsidRPr="00F931BD">
        <w:rPr>
          <w:rFonts w:eastAsia="DengXian"/>
          <w:lang w:eastAsia="zh-CN"/>
        </w:rPr>
        <w:t>for the relaxation state report of RLM/BFD measurements for SCG</w:t>
      </w:r>
      <w:r w:rsidRPr="00F931BD">
        <w:rPr>
          <w:rFonts w:eastAsia="Times New Roman"/>
          <w:lang w:eastAsia="ja-JP"/>
        </w:rPr>
        <w:t xml:space="preserve"> </w:t>
      </w:r>
      <w:r w:rsidRPr="00F931BD">
        <w:rPr>
          <w:rFonts w:eastAsia="DengXian"/>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hint="eastAsia"/>
          <w:lang w:val="en-US" w:eastAsia="zh-CN"/>
        </w:rPr>
        <w:t>N</w:t>
      </w:r>
      <w:r w:rsidRPr="005C4803">
        <w:rPr>
          <w:rFonts w:ascii="Times New Roman" w:eastAsia="SimSun" w:hAnsi="Times New Roman" w:cs="Times New Roman"/>
          <w:lang w:val="en-US" w:eastAsia="zh-CN"/>
        </w:rPr>
        <w:t>EXT CHANGE</w:t>
      </w:r>
    </w:p>
    <w:p w14:paraId="08317D99" w14:textId="77777777" w:rsidR="00F931BD" w:rsidRPr="00B35BE7" w:rsidRDefault="00F931BD" w:rsidP="00F931BD">
      <w:pPr>
        <w:pStyle w:val="Heading2"/>
        <w:rPr>
          <w:lang w:eastAsia="zh-CN"/>
        </w:rPr>
      </w:pPr>
      <w:bookmarkStart w:id="12" w:name="_Toc29248401"/>
      <w:bookmarkStart w:id="13" w:name="_Toc37200988"/>
      <w:bookmarkStart w:id="14" w:name="_Toc46492854"/>
      <w:bookmarkStart w:id="15" w:name="_Toc52568385"/>
      <w:bookmarkStart w:id="16" w:name="_Toc124526318"/>
      <w:r w:rsidRPr="00B35BE7">
        <w:rPr>
          <w:kern w:val="2"/>
          <w:lang w:eastAsia="zh-CN" w:bidi="ta-IN"/>
        </w:rPr>
        <w:t>13.1</w:t>
      </w:r>
      <w:r w:rsidRPr="00B35BE7">
        <w:rPr>
          <w:kern w:val="2"/>
          <w:lang w:bidi="ta-IN"/>
        </w:rPr>
        <w:tab/>
      </w:r>
      <w:r w:rsidRPr="00B35BE7">
        <w:t>Interference avoidance for in-device coexistence</w:t>
      </w:r>
      <w:bookmarkEnd w:id="12"/>
      <w:bookmarkEnd w:id="13"/>
      <w:bookmarkEnd w:id="14"/>
      <w:bookmarkEnd w:id="15"/>
      <w:bookmarkEnd w:id="16"/>
    </w:p>
    <w:p w14:paraId="08317D9A" w14:textId="77777777" w:rsidR="00F931BD" w:rsidRDefault="00F931BD">
      <w:pPr>
        <w:rPr>
          <w:ins w:id="17" w:author="RAN2#122" w:date="2023-03-20T17:08:00Z"/>
          <w:lang w:eastAsia="zh-CN"/>
        </w:rPr>
      </w:pPr>
      <w:r w:rsidRPr="00B35BE7">
        <w:t>In-Device Coexistence (IDC) solution as described in TS 36.300 [2] is extended to address EN-DC</w:t>
      </w:r>
      <w:ins w:id="18" w:author="RAN2#122" w:date="2023-03-20T16:24:00Z">
        <w:r w:rsidR="002D41DF">
          <w:t>/NR-DC</w:t>
        </w:r>
      </w:ins>
      <w:r w:rsidRPr="00B35BE7">
        <w:t xml:space="preserve"> operation. </w:t>
      </w:r>
      <w:del w:id="19" w:author="RAN2#122" w:date="2023-03-20T16:26:00Z">
        <w:r w:rsidRPr="00B35BE7" w:rsidDel="002D41DF">
          <w:delText xml:space="preserve">Only </w:delText>
        </w:r>
      </w:del>
      <w:ins w:id="20" w:author="RAN2#122" w:date="2023-03-20T16:26:00Z">
        <w:r w:rsidR="002D41DF">
          <w:t>For the</w:t>
        </w:r>
        <w:r w:rsidR="002D41DF" w:rsidRPr="00B35BE7">
          <w:t xml:space="preserve"> </w:t>
        </w:r>
      </w:ins>
      <w:r w:rsidRPr="00B35BE7">
        <w:t xml:space="preserve">FDM solution, </w:t>
      </w:r>
      <w:del w:id="21" w:author="RAN2#122" w:date="2023-03-20T16:26:00Z">
        <w:r w:rsidRPr="00B35BE7" w:rsidDel="002D41DF">
          <w:delText xml:space="preserve">where </w:delText>
        </w:r>
      </w:del>
      <w:r w:rsidRPr="00B35BE7">
        <w:t>the list of NR carriers</w:t>
      </w:r>
      <w:ins w:id="22" w:author="RAN2#122" w:date="2023-03-20T16:29:00Z">
        <w:r w:rsidR="001A7067">
          <w:t xml:space="preserve"> </w:t>
        </w:r>
        <w:commentRangeStart w:id="23"/>
        <w:r w:rsidR="001A7067">
          <w:t>or frequency ranges</w:t>
        </w:r>
      </w:ins>
      <w:r w:rsidRPr="00B35BE7">
        <w:t xml:space="preserve"> </w:t>
      </w:r>
      <w:commentRangeEnd w:id="23"/>
      <w:r w:rsidR="00C31467">
        <w:rPr>
          <w:rStyle w:val="CommentReference"/>
          <w:rFonts w:eastAsia="Times New Roman"/>
          <w:lang w:eastAsia="ja-JP"/>
        </w:rPr>
        <w:commentReference w:id="23"/>
      </w:r>
      <w:r w:rsidRPr="00B35BE7">
        <w:t>suffering from IDC problems is signalled in IDC indication</w:t>
      </w:r>
      <w:ins w:id="24" w:author="RAN2#122" w:date="2023-03-20T16:28:00Z">
        <w:r w:rsidR="001A7067">
          <w:t xml:space="preserve">. </w:t>
        </w:r>
      </w:ins>
      <w:del w:id="25" w:author="RAN2#122" w:date="2023-03-20T16:28:00Z">
        <w:r w:rsidRPr="00B35BE7" w:rsidDel="001A7067">
          <w:delText>,</w:delText>
        </w:r>
      </w:del>
      <w:del w:id="26" w:author="RAN2#122" w:date="2023-03-20T16:27:00Z">
        <w:r w:rsidRPr="00B35BE7" w:rsidDel="001A7067">
          <w:delText xml:space="preserve"> </w:delText>
        </w:r>
      </w:del>
      <w:ins w:id="27" w:author="RAN2#122" w:date="2023-03-20T16:28:00Z">
        <w:r w:rsidR="001A7067">
          <w:t>F</w:t>
        </w:r>
      </w:ins>
      <w:ins w:id="28" w:author="RAN2#122" w:date="2023-03-20T16:27:00Z">
        <w:r w:rsidR="001A7067">
          <w:t xml:space="preserve">or the TDM solution, </w:t>
        </w:r>
      </w:ins>
      <w:commentRangeStart w:id="29"/>
      <w:ins w:id="30" w:author="RAN2#122" w:date="2023-03-20T16:28:00Z">
        <w:r w:rsidR="001A7067">
          <w:t xml:space="preserve">the gap pattern </w:t>
        </w:r>
      </w:ins>
      <w:commentRangeEnd w:id="29"/>
      <w:r w:rsidR="003D3BED">
        <w:rPr>
          <w:rStyle w:val="CommentReference"/>
          <w:rFonts w:eastAsia="Times New Roman"/>
          <w:lang w:eastAsia="ja-JP"/>
        </w:rPr>
        <w:commentReference w:id="29"/>
      </w:r>
      <w:ins w:id="31" w:author="RAN2#122" w:date="2023-03-20T16:28:00Z">
        <w:r w:rsidR="001A7067">
          <w:t>can be signalled per-CG in IDC indication</w:t>
        </w:r>
      </w:ins>
      <w:del w:id="32" w:author="RAN2#122" w:date="2023-03-20T16:27:00Z">
        <w:r w:rsidRPr="00B35BE7" w:rsidDel="001A7067">
          <w:delText>is supported in this version of the specifications</w:delText>
        </w:r>
      </w:del>
      <w:ins w:id="33" w:author="RAN2#122" w:date="2023-03-20T17:23:00Z">
        <w:r w:rsidR="005C4803">
          <w:t>.</w:t>
        </w:r>
      </w:ins>
      <w:del w:id="34" w:author="RAN2#122" w:date="2023-03-20T17:23:00Z">
        <w:r w:rsidRPr="00B35BE7" w:rsidDel="005C4803">
          <w:delText>.</w:delText>
        </w:r>
      </w:del>
      <w:r w:rsidRPr="00B35BE7">
        <w:t xml:space="preserve"> </w:t>
      </w:r>
      <w:ins w:id="35" w:author="RAN2#122" w:date="2023-03-20T16:31:00Z">
        <w:r w:rsidR="001A7067">
          <w:t xml:space="preserve">In EN-DC, the MN can configure the UE to report FDM assistance information </w:t>
        </w:r>
      </w:ins>
      <w:ins w:id="36" w:author="RAN2#122" w:date="2023-03-20T16:36:00Z">
        <w:r w:rsidR="001A7067">
          <w:t>with affected carriers</w:t>
        </w:r>
      </w:ins>
      <w:ins w:id="37" w:author="RAN2#122" w:date="2023-03-20T16:31:00Z">
        <w:r w:rsidR="001A7067">
          <w:t xml:space="preserve"> and/or </w:t>
        </w:r>
        <w:commentRangeStart w:id="38"/>
        <w:r w:rsidR="001A7067">
          <w:t>TDM assistance information</w:t>
        </w:r>
      </w:ins>
      <w:commentRangeEnd w:id="38"/>
      <w:r w:rsidR="009D1CC6">
        <w:rPr>
          <w:rStyle w:val="CommentReference"/>
          <w:rFonts w:eastAsia="Times New Roman"/>
          <w:lang w:eastAsia="ja-JP"/>
        </w:rPr>
        <w:commentReference w:id="38"/>
      </w:r>
      <w:ins w:id="39" w:author="RAN2#122" w:date="2023-03-20T17:25:00Z">
        <w:r w:rsidR="005C4803">
          <w:t>.</w:t>
        </w:r>
      </w:ins>
      <w:ins w:id="40" w:author="RAN2#122" w:date="2023-03-20T16:31:00Z">
        <w:r w:rsidR="005C4803">
          <w:t xml:space="preserve"> In NR-DC, </w:t>
        </w:r>
        <w:r w:rsidR="001A7067">
          <w:t>the MN can configure the UE to report FDM assistance information</w:t>
        </w:r>
      </w:ins>
      <w:ins w:id="41" w:author="RAN2#122" w:date="2023-03-20T16:37:00Z">
        <w:r w:rsidR="001A7067">
          <w:t xml:space="preserve"> with affected frequency range</w:t>
        </w:r>
      </w:ins>
      <w:ins w:id="42" w:author="RAN2#122" w:date="2023-03-20T16:49:00Z">
        <w:r w:rsidR="001C4E22">
          <w:t>s</w:t>
        </w:r>
      </w:ins>
      <w:ins w:id="43" w:author="RAN2#122" w:date="2023-03-20T16:31:00Z">
        <w:r w:rsidR="001A7067">
          <w:t xml:space="preserve"> </w:t>
        </w:r>
        <w:commentRangeStart w:id="44"/>
        <w:r w:rsidR="001A7067">
          <w:t xml:space="preserve">and/or </w:t>
        </w:r>
      </w:ins>
      <w:commentRangeEnd w:id="44"/>
      <w:r w:rsidR="003302AF">
        <w:rPr>
          <w:rStyle w:val="CommentReference"/>
          <w:rFonts w:eastAsia="Times New Roman"/>
          <w:lang w:eastAsia="ja-JP"/>
        </w:rPr>
        <w:commentReference w:id="44"/>
      </w:r>
      <w:ins w:id="45" w:author="RAN2#122" w:date="2023-03-20T16:31:00Z">
        <w:r w:rsidR="001A7067">
          <w:t>TDM assistance information.</w:t>
        </w:r>
      </w:ins>
      <w:ins w:id="46" w:author="RAN2#122" w:date="2023-03-20T16:51:00Z">
        <w:r w:rsidR="001C4E22">
          <w:t xml:space="preserve"> </w:t>
        </w:r>
      </w:ins>
      <w:ins w:id="47" w:author="RAN2#122" w:date="2023-03-20T17:23:00Z">
        <w:r w:rsidR="005C4803">
          <w:t xml:space="preserve">For both EN-DC and NR-DC, </w:t>
        </w:r>
      </w:ins>
      <w:ins w:id="48" w:author="RAN2#122" w:date="2023-03-20T17:22:00Z">
        <w:r w:rsidR="005C4803">
          <w:t xml:space="preserve">the SN can configure the UE to report FDM assistance information with affected frequency ranges and/or TDM assistance information to the SN via SRB1 or SRB3, if </w:t>
        </w:r>
      </w:ins>
      <w:ins w:id="49" w:author="RAN2#122" w:date="2023-03-20T17:33:00Z">
        <w:r w:rsidR="00F9227E">
          <w:t xml:space="preserve">SRB3 is </w:t>
        </w:r>
      </w:ins>
      <w:ins w:id="50" w:author="RAN2#122" w:date="2023-03-20T17:22:00Z">
        <w:r w:rsidR="005C4803">
          <w:t>configured</w:t>
        </w:r>
      </w:ins>
      <w:ins w:id="51"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52" w:author="RAN2#122" w:date="2023-03-20T17:22:00Z">
        <w:r w:rsidR="005C4803">
          <w:t xml:space="preserve"> </w:t>
        </w:r>
      </w:ins>
      <w:commentRangeStart w:id="53"/>
      <w:ins w:id="54" w:author="RAN2#122" w:date="2023-03-20T16:51:00Z">
        <w:r w:rsidR="001C4E22">
          <w:t xml:space="preserve">The network can also configure autonomous denial </w:t>
        </w:r>
        <w:r w:rsidR="00F9227E">
          <w:t>per</w:t>
        </w:r>
      </w:ins>
      <w:ins w:id="55" w:author="RAN2#122" w:date="2023-03-20T17:33:00Z">
        <w:r w:rsidR="00F9227E">
          <w:t>-</w:t>
        </w:r>
      </w:ins>
      <w:ins w:id="56" w:author="RAN2#122" w:date="2023-03-20T16:51:00Z">
        <w:r w:rsidR="001C4E22">
          <w:t xml:space="preserve">CG for the UE to solve IDC </w:t>
        </w:r>
      </w:ins>
      <w:ins w:id="57" w:author="RAN2#122" w:date="2023-03-20T16:52:00Z">
        <w:r w:rsidR="001C4E22">
          <w:t>problems</w:t>
        </w:r>
      </w:ins>
      <w:commentRangeEnd w:id="53"/>
      <w:r w:rsidR="00EA5D11">
        <w:rPr>
          <w:rStyle w:val="CommentReference"/>
          <w:rFonts w:eastAsia="Times New Roman"/>
          <w:lang w:eastAsia="ja-JP"/>
        </w:rPr>
        <w:commentReference w:id="53"/>
      </w:r>
      <w:ins w:id="58"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77777777" w:rsidR="003B19EE" w:rsidRPr="00F931BD" w:rsidRDefault="003B19EE" w:rsidP="003B19EE">
      <w:pPr>
        <w:widowControl w:val="0"/>
      </w:pPr>
      <w:ins w:id="59" w:author="RAN2#122" w:date="2023-03-20T17:09:00Z">
        <w:r>
          <w:rPr>
            <w:rFonts w:hint="eastAsia"/>
          </w:rPr>
          <w:t>Editor</w:t>
        </w:r>
        <w:r>
          <w:t>’</w:t>
        </w:r>
        <w:r>
          <w:rPr>
            <w:rFonts w:hint="eastAsia"/>
          </w:rPr>
          <w:t xml:space="preserve">s </w:t>
        </w:r>
      </w:ins>
      <w:ins w:id="60" w:author="RAN2#122" w:date="2023-03-20T17:10:00Z">
        <w:r>
          <w:t>N</w:t>
        </w:r>
      </w:ins>
      <w:ins w:id="61" w:author="RAN2#122" w:date="2023-03-20T17:09:00Z">
        <w:r>
          <w:rPr>
            <w:rFonts w:hint="eastAsia"/>
          </w:rPr>
          <w:t xml:space="preserve">ote: For the TDM, </w:t>
        </w:r>
        <w:r>
          <w:t xml:space="preserve">FFS whether any additional coordination is needed for network to resolve the problem when network receives </w:t>
        </w:r>
        <w:commentRangeStart w:id="62"/>
        <w:r>
          <w:t>the reporting</w:t>
        </w:r>
      </w:ins>
      <w:commentRangeEnd w:id="62"/>
      <w:r w:rsidR="00BF6818">
        <w:rPr>
          <w:rStyle w:val="CommentReference"/>
          <w:rFonts w:eastAsia="Times New Roman"/>
          <w:lang w:eastAsia="ja-JP"/>
        </w:rPr>
        <w:commentReference w:id="62"/>
      </w:r>
      <w:ins w:id="63" w:author="RAN2#122" w:date="2023-03-20T17:09:00Z">
        <w:r>
          <w:t xml:space="preserve"> from UE.</w:t>
        </w:r>
        <w:r>
          <w:rPr>
            <w:rFonts w:hint="eastAsia"/>
          </w:rPr>
          <w:t xml:space="preserve"> </w:t>
        </w:r>
      </w:ins>
    </w:p>
    <w:p w14:paraId="08317D9C"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lang w:val="en-US" w:eastAsia="zh-CN"/>
        </w:rPr>
        <w:t>END OF CHANGES</w:t>
      </w:r>
    </w:p>
    <w:p w14:paraId="08317D9D" w14:textId="77777777" w:rsidR="002B59CC" w:rsidRDefault="008517FF">
      <w:pPr>
        <w:pStyle w:val="Heading1"/>
        <w:rPr>
          <w:rFonts w:eastAsia="SimSun"/>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p>
    <w:p w14:paraId="08317DA2" w14:textId="77777777" w:rsidR="002B59CC" w:rsidRDefault="002B59CC">
      <w:pPr>
        <w:rPr>
          <w:rFonts w:eastAsia="SimSun"/>
          <w:lang w:eastAsia="zh-CN"/>
        </w:rPr>
      </w:pPr>
    </w:p>
    <w:p w14:paraId="08317DA3" w14:textId="77777777" w:rsidR="002B59CC" w:rsidRDefault="008517FF">
      <w:pPr>
        <w:pStyle w:val="Heading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w:t>
      </w:r>
      <w:proofErr w:type="gramStart"/>
      <w:r w:rsidRPr="00667A44">
        <w:rPr>
          <w:rFonts w:ascii="Times New Roman" w:hAnsi="Times New Roman" w:cs="Times New Roman"/>
          <w:sz w:val="20"/>
          <w:szCs w:val="20"/>
          <w:highlight w:val="yellow"/>
        </w:rPr>
        <w:t>GPP  should</w:t>
      </w:r>
      <w:proofErr w:type="gramEnd"/>
      <w:r w:rsidRPr="00667A44">
        <w:rPr>
          <w:rFonts w:ascii="Times New Roman" w:hAnsi="Times New Roman" w:cs="Times New Roman"/>
          <w:sz w:val="20"/>
          <w:szCs w:val="20"/>
          <w:highlight w:val="yellow"/>
        </w:rPr>
        <w:t xml:space="preserve">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w:t>
      </w:r>
      <w:proofErr w:type="spellStart"/>
      <w:r w:rsidRPr="00667A44">
        <w:rPr>
          <w:rFonts w:ascii="Times New Roman" w:hAnsi="Times New Roman" w:cs="Times New Roman"/>
          <w:sz w:val="20"/>
          <w:szCs w:val="20"/>
          <w:highlight w:val="yellow"/>
        </w:rPr>
        <w:t>freq</w:t>
      </w:r>
      <w:proofErr w:type="spellEnd"/>
      <w:r w:rsidRPr="00667A44">
        <w:rPr>
          <w:rFonts w:ascii="Times New Roman" w:hAnsi="Times New Roman" w:cs="Times New Roman"/>
          <w:sz w:val="20"/>
          <w:szCs w:val="20"/>
          <w:highlight w:val="yellow"/>
        </w:rPr>
        <w:t xml:space="preserve">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 xml:space="preserve">We will not consider the enhancements on E-UTRA </w:t>
      </w:r>
      <w:proofErr w:type="spellStart"/>
      <w:r w:rsidRPr="00667A44">
        <w:rPr>
          <w:rFonts w:ascii="Times New Roman" w:hAnsi="Times New Roman" w:cs="Times New Roman"/>
          <w:sz w:val="20"/>
          <w:szCs w:val="20"/>
          <w:highlight w:val="yellow"/>
        </w:rPr>
        <w:t>freq</w:t>
      </w:r>
      <w:proofErr w:type="spellEnd"/>
      <w:r w:rsidRPr="00667A44">
        <w:rPr>
          <w:rFonts w:ascii="Times New Roman" w:hAnsi="Times New Roman" w:cs="Times New Roman"/>
          <w:sz w:val="20"/>
          <w:szCs w:val="20"/>
          <w:highlight w:val="yellow"/>
        </w:rPr>
        <w:t xml:space="preserve">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FFS, on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details;</w:t>
      </w:r>
      <w:proofErr w:type="gramEnd"/>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w:t>
      </w:r>
      <w:proofErr w:type="gramStart"/>
      <w:r>
        <w:rPr>
          <w:rFonts w:ascii="Times New Roman" w:hAnsi="Times New Roman" w:cs="Times New Roman"/>
          <w:sz w:val="20"/>
          <w:szCs w:val="20"/>
        </w:rPr>
        <w:t>GPP  should</w:t>
      </w:r>
      <w:proofErr w:type="gramEnd"/>
      <w:r>
        <w:rPr>
          <w:rFonts w:ascii="Times New Roman" w:hAnsi="Times New Roman" w:cs="Times New Roman"/>
          <w:sz w:val="20"/>
          <w:szCs w:val="20"/>
        </w:rPr>
        <w:t xml:space="preserve">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w:t>
      </w:r>
      <w:proofErr w:type="gramStart"/>
      <w:r w:rsidRPr="00667A44">
        <w:rPr>
          <w:rFonts w:ascii="Times New Roman" w:hAnsi="Times New Roman" w:cs="Times New Roman"/>
          <w:sz w:val="20"/>
          <w:szCs w:val="20"/>
          <w:highlight w:val="yellow"/>
        </w:rPr>
        <w:t>GPP  should</w:t>
      </w:r>
      <w:proofErr w:type="gramEnd"/>
      <w:r w:rsidRPr="00667A44">
        <w:rPr>
          <w:rFonts w:ascii="Times New Roman" w:hAnsi="Times New Roman" w:cs="Times New Roman"/>
          <w:sz w:val="20"/>
          <w:szCs w:val="20"/>
          <w:highlight w:val="yellow"/>
        </w:rPr>
        <w:t xml:space="preserve">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Note: the solution (on </w:t>
      </w:r>
      <w:proofErr w:type="spellStart"/>
      <w:r>
        <w:rPr>
          <w:rFonts w:ascii="Times New Roman" w:hAnsi="Times New Roman" w:cs="Times New Roman"/>
          <w:sz w:val="20"/>
          <w:szCs w:val="20"/>
        </w:rPr>
        <w:t>freq</w:t>
      </w:r>
      <w:proofErr w:type="spellEnd"/>
      <w:r>
        <w:rPr>
          <w:rFonts w:ascii="Times New Roman" w:hAnsi="Times New Roman" w:cs="Times New Roman"/>
          <w:sz w:val="20"/>
          <w:szCs w:val="20"/>
        </w:rPr>
        <w:t xml:space="preserve"> granularity) for adjacent can be reused for IMD, we will not invent new solution on </w:t>
      </w:r>
      <w:proofErr w:type="spellStart"/>
      <w:r>
        <w:rPr>
          <w:rFonts w:ascii="Times New Roman" w:hAnsi="Times New Roman" w:cs="Times New Roman"/>
          <w:sz w:val="20"/>
          <w:szCs w:val="20"/>
        </w:rPr>
        <w:t>freq</w:t>
      </w:r>
      <w:proofErr w:type="spellEnd"/>
      <w:r>
        <w:rPr>
          <w:rFonts w:ascii="Times New Roman" w:hAnsi="Times New Roman" w:cs="Times New Roman"/>
          <w:sz w:val="20"/>
          <w:szCs w:val="20"/>
        </w:rPr>
        <w:t xml:space="preserve"> granularity for IMD. FFS on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BT voice, BT </w:t>
      </w:r>
      <w:proofErr w:type="spellStart"/>
      <w:r>
        <w:rPr>
          <w:rFonts w:ascii="Times New Roman" w:hAnsi="Times New Roman" w:cs="Times New Roman"/>
          <w:sz w:val="20"/>
          <w:szCs w:val="20"/>
        </w:rPr>
        <w:t>eSCO</w:t>
      </w:r>
      <w:proofErr w:type="spellEnd"/>
      <w:r>
        <w:rPr>
          <w:rFonts w:ascii="Times New Roman" w:hAnsi="Times New Roman" w:cs="Times New Roman"/>
          <w:sz w:val="20"/>
          <w:szCs w:val="20"/>
        </w:rPr>
        <w:t xml:space="preserve">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w:t>
      </w:r>
      <w:proofErr w:type="gramStart"/>
      <w:r>
        <w:rPr>
          <w:rFonts w:ascii="Times New Roman" w:hAnsi="Times New Roman" w:cs="Times New Roman"/>
          <w:sz w:val="20"/>
          <w:szCs w:val="20"/>
        </w:rPr>
        <w:t>list ,</w:t>
      </w:r>
      <w:proofErr w:type="gramEnd"/>
      <w:r>
        <w:rPr>
          <w:rFonts w:ascii="Times New Roman" w:hAnsi="Times New Roman" w:cs="Times New Roman"/>
          <w:sz w:val="20"/>
          <w:szCs w:val="20"/>
        </w:rPr>
        <w:t xml:space="preserve">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Heading2"/>
        <w:rPr>
          <w:rFonts w:ascii="Times New Roman" w:hAnsi="Times New Roman"/>
          <w:sz w:val="20"/>
        </w:rPr>
      </w:pPr>
      <w:r>
        <w:rPr>
          <w:rFonts w:ascii="Times New Roman" w:hAnsi="Times New Roman"/>
          <w:sz w:val="20"/>
        </w:rPr>
        <w:t>RAN2#120</w:t>
      </w:r>
    </w:p>
    <w:p w14:paraId="08317DB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down select one of solution 1, 2 or 2a based on ASN.1 details. FFS on the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Heading2"/>
        <w:rPr>
          <w:rFonts w:ascii="Times New Roman" w:hAnsi="Times New Roman"/>
          <w:sz w:val="20"/>
        </w:rPr>
      </w:pPr>
      <w:r>
        <w:rPr>
          <w:rFonts w:ascii="Times New Roman" w:hAnsi="Times New Roman"/>
          <w:sz w:val="20"/>
        </w:rPr>
        <w:t>RAN2#121</w:t>
      </w:r>
    </w:p>
    <w:p w14:paraId="08317DC9"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Adopt Option 1 based frequency range reporting to the network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xml:space="preserve"> Center frequency + bandwidth in </w:t>
      </w:r>
      <w:proofErr w:type="spellStart"/>
      <w:r>
        <w:rPr>
          <w:rFonts w:ascii="Times New Roman" w:hAnsi="Times New Roman" w:cs="Times New Roman"/>
          <w:sz w:val="20"/>
          <w:szCs w:val="20"/>
        </w:rPr>
        <w:t>KHz</w:t>
      </w:r>
      <w:proofErr w:type="spellEnd"/>
      <w:r>
        <w:rPr>
          <w:rFonts w:ascii="Times New Roman" w:hAnsi="Times New Roman" w:cs="Times New Roman"/>
          <w:sz w:val="20"/>
          <w:szCs w:val="20"/>
        </w:rPr>
        <w:t>/MHz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w:t>
      </w:r>
      <w:proofErr w:type="spellStart"/>
      <w:r>
        <w:rPr>
          <w:rFonts w:ascii="Times New Roman" w:hAnsi="Times New Roman" w:cs="Times New Roman"/>
          <w:sz w:val="20"/>
          <w:szCs w:val="20"/>
        </w:rPr>
        <w:t>KHz</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Mhz</w:t>
      </w:r>
      <w:proofErr w:type="spellEnd"/>
      <w:r>
        <w:rPr>
          <w:rFonts w:ascii="Times New Roman" w:hAnsi="Times New Roman" w:cs="Times New Roman"/>
          <w:sz w:val="20"/>
          <w:szCs w:val="20"/>
        </w:rPr>
        <w:t xml:space="preserve">)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w:t>
      </w:r>
      <w:proofErr w:type="gramStart"/>
      <w:r w:rsidRPr="00291D63">
        <w:rPr>
          <w:rFonts w:ascii="Times New Roman" w:hAnsi="Times New Roman" w:cs="Times New Roman"/>
          <w:sz w:val="20"/>
          <w:szCs w:val="20"/>
          <w:highlight w:val="yellow"/>
        </w:rPr>
        <w:t>i.e.</w:t>
      </w:r>
      <w:proofErr w:type="gramEnd"/>
      <w:r w:rsidRPr="00291D63">
        <w:rPr>
          <w:rFonts w:ascii="Times New Roman" w:hAnsi="Times New Roman" w:cs="Times New Roman"/>
          <w:sz w:val="20"/>
          <w:szCs w:val="20"/>
          <w:highlight w:val="yellow"/>
        </w:rPr>
        <w:t xml:space="preserve"> </w:t>
      </w:r>
      <w:proofErr w:type="spellStart"/>
      <w:r w:rsidRPr="00291D63">
        <w:rPr>
          <w:rFonts w:ascii="Times New Roman" w:hAnsi="Times New Roman" w:cs="Times New Roman"/>
          <w:sz w:val="20"/>
          <w:szCs w:val="20"/>
          <w:highlight w:val="yellow"/>
        </w:rPr>
        <w:t>candidateServingFreqListNR</w:t>
      </w:r>
      <w:proofErr w:type="spellEnd"/>
      <w:r w:rsidRPr="00291D63">
        <w:rPr>
          <w:rFonts w:ascii="Times New Roman" w:hAnsi="Times New Roman" w:cs="Times New Roman"/>
          <w:sz w:val="20"/>
          <w:szCs w:val="20"/>
          <w:highlight w:val="yellow"/>
        </w:rPr>
        <w:t xml:space="preserve">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reported by the UE shall at least overlap with the frequency range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reported by the UE is within the frequency range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w:t>
      </w:r>
      <w:proofErr w:type="gramStart"/>
      <w:r w:rsidRPr="00667A44">
        <w:rPr>
          <w:rFonts w:ascii="Times New Roman" w:hAnsi="Times New Roman" w:cs="Times New Roman"/>
          <w:sz w:val="20"/>
          <w:szCs w:val="20"/>
          <w:highlight w:val="yellow"/>
        </w:rPr>
        <w:t>18  is</w:t>
      </w:r>
      <w:proofErr w:type="gramEnd"/>
      <w:r w:rsidRPr="00667A44">
        <w:rPr>
          <w:rFonts w:ascii="Times New Roman" w:hAnsi="Times New Roman" w:cs="Times New Roman"/>
          <w:sz w:val="20"/>
          <w:szCs w:val="20"/>
          <w:highlight w:val="yellow"/>
        </w:rPr>
        <w:t xml:space="preserve">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values of </w:t>
      </w:r>
      <w:proofErr w:type="spellStart"/>
      <w:r>
        <w:rPr>
          <w:rFonts w:ascii="Times New Roman" w:hAnsi="Times New Roman" w:cs="Times New Roman"/>
          <w:sz w:val="20"/>
          <w:szCs w:val="20"/>
        </w:rPr>
        <w:t>drx-onDurationTimer</w:t>
      </w:r>
      <w:proofErr w:type="spellEnd"/>
      <w:r>
        <w:rPr>
          <w:rFonts w:ascii="Times New Roman" w:hAnsi="Times New Roman" w:cs="Times New Roman"/>
          <w:sz w:val="20"/>
          <w:szCs w:val="20"/>
        </w:rPr>
        <w:t xml:space="preserve">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w:t>
      </w:r>
      <w:proofErr w:type="spellStart"/>
      <w:r>
        <w:rPr>
          <w:rFonts w:ascii="Times New Roman" w:hAnsi="Times New Roman" w:cs="Times New Roman"/>
          <w:sz w:val="20"/>
          <w:szCs w:val="20"/>
        </w:rPr>
        <w:t>ies</w:t>
      </w:r>
      <w:proofErr w:type="spellEnd"/>
      <w:r>
        <w:rPr>
          <w:rFonts w:ascii="Times New Roman" w:hAnsi="Times New Roman" w:cs="Times New Roman"/>
          <w:sz w:val="20"/>
          <w:szCs w:val="20"/>
        </w:rPr>
        <w:t>)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Min)" w:date="2023-03-28T15:48:00Z" w:initials="E">
    <w:p w14:paraId="364D502F" w14:textId="133F5B7D" w:rsidR="00B91DEF" w:rsidRDefault="00B91DEF">
      <w:pPr>
        <w:pStyle w:val="CommentText"/>
      </w:pPr>
      <w:r>
        <w:rPr>
          <w:rStyle w:val="CommentReference"/>
        </w:rPr>
        <w:annotationRef/>
      </w:r>
      <w:r>
        <w:t>Change to comma</w:t>
      </w:r>
    </w:p>
  </w:comment>
  <w:comment w:id="23" w:author="Qualcomm - Sherif Elazzouni" w:date="2023-03-23T11:14:00Z" w:initials="SE">
    <w:p w14:paraId="7247E9F5" w14:textId="77777777" w:rsidR="00045FA8" w:rsidRDefault="00C31467">
      <w:pPr>
        <w:pStyle w:val="CommentText"/>
      </w:pPr>
      <w:r>
        <w:rPr>
          <w:rStyle w:val="CommentReference"/>
        </w:rPr>
        <w:annotationRef/>
      </w:r>
      <w:r w:rsidR="00045FA8">
        <w:t xml:space="preserve">"NR carriers, frequency ranges or frequency ranges combinations." </w:t>
      </w:r>
    </w:p>
    <w:p w14:paraId="4BE75FBA" w14:textId="77777777" w:rsidR="00045FA8" w:rsidRDefault="00045FA8">
      <w:pPr>
        <w:pStyle w:val="CommentText"/>
      </w:pPr>
      <w:r>
        <w:t>To be in line with 38.300 text below on UAI:</w:t>
      </w:r>
    </w:p>
    <w:p w14:paraId="457C90D1" w14:textId="77777777" w:rsidR="00045FA8" w:rsidRDefault="00045FA8" w:rsidP="00D43D0E">
      <w:pPr>
        <w:pStyle w:val="CommentText"/>
      </w:pPr>
      <w:r>
        <w:tab/>
        <w:t xml:space="preserve">The list of frequencies affected by IDC problems (see clause 23.4 of TS 36.300 [2]) or the list of frequency ranges/frequency ranges combination affected by the IDC problems, where a frequency range is characterised by a </w:t>
      </w:r>
      <w:proofErr w:type="spellStart"/>
      <w:r>
        <w:t>center</w:t>
      </w:r>
      <w:proofErr w:type="spellEnd"/>
      <w:r>
        <w:t xml:space="preserve"> frequency and bandwidth in </w:t>
      </w:r>
      <w:proofErr w:type="spellStart"/>
      <w:r>
        <w:t>KHz</w:t>
      </w:r>
      <w:proofErr w:type="spellEnd"/>
      <w:r>
        <w:t xml:space="preserve">/MHz, and TDM assistance information including the cycle, start offset and active duration to enable appropriate TDM configuration on the serving NR </w:t>
      </w:r>
      <w:proofErr w:type="gramStart"/>
      <w:r>
        <w:t>carriers;</w:t>
      </w:r>
      <w:proofErr w:type="gramEnd"/>
    </w:p>
  </w:comment>
  <w:comment w:id="29" w:author="Ericsson(Min)" w:date="2023-03-28T15:49:00Z" w:initials="E">
    <w:p w14:paraId="759E5A6C" w14:textId="213B0264" w:rsidR="003D3BED" w:rsidRDefault="003D3BED">
      <w:pPr>
        <w:pStyle w:val="CommentText"/>
      </w:pPr>
      <w:r>
        <w:rPr>
          <w:rStyle w:val="CommentReference"/>
        </w:rPr>
        <w:annotationRef/>
      </w:r>
      <w:r>
        <w:t>more accurate to say “</w:t>
      </w:r>
      <w:r>
        <w:t xml:space="preserve">a </w:t>
      </w:r>
      <w:r>
        <w:t>periodic pattern”</w:t>
      </w:r>
    </w:p>
  </w:comment>
  <w:comment w:id="38" w:author="Ericsson(Min)" w:date="2023-03-28T15:50:00Z" w:initials="E">
    <w:p w14:paraId="38A993AB" w14:textId="77777777" w:rsidR="009D1CC6" w:rsidRDefault="009D1CC6" w:rsidP="009D1CC6">
      <w:pPr>
        <w:pStyle w:val="CommentText"/>
      </w:pPr>
      <w:r>
        <w:rPr>
          <w:rStyle w:val="CommentReference"/>
        </w:rPr>
        <w:annotationRef/>
      </w:r>
      <w:r>
        <w:t>The TDM assistance information needs to be removed.</w:t>
      </w:r>
    </w:p>
    <w:p w14:paraId="5C92E8C0" w14:textId="77777777" w:rsidR="009D1CC6" w:rsidRDefault="009D1CC6" w:rsidP="009D1CC6">
      <w:pPr>
        <w:pStyle w:val="CommentText"/>
      </w:pPr>
    </w:p>
    <w:p w14:paraId="0AF80198" w14:textId="77777777" w:rsidR="009D1CC6" w:rsidRDefault="009D1CC6" w:rsidP="009D1CC6">
      <w:pPr>
        <w:pStyle w:val="CommentText"/>
      </w:pPr>
      <w:r>
        <w:t xml:space="preserve">According to the RAN2 agreement, </w:t>
      </w:r>
    </w:p>
    <w:p w14:paraId="6761D0A6" w14:textId="77777777" w:rsidR="009D1CC6" w:rsidRPr="0094664E" w:rsidRDefault="009D1CC6" w:rsidP="009D1CC6">
      <w:pPr>
        <w:pStyle w:val="Agreement"/>
      </w:pPr>
      <w:r w:rsidRPr="0094664E">
        <w:t>LTE MN does not configure the UE with R18 NR IDC configuration.</w:t>
      </w:r>
    </w:p>
    <w:p w14:paraId="43497892" w14:textId="2E8E657E" w:rsidR="009D1CC6" w:rsidRDefault="009D1CC6" w:rsidP="009D1CC6">
      <w:pPr>
        <w:pStyle w:val="CommentText"/>
      </w:pPr>
      <w:r>
        <w:t>In other words, LTE MN can only configure R16 IDC configuration</w:t>
      </w:r>
    </w:p>
  </w:comment>
  <w:comment w:id="44" w:author="Ericsson(Min)" w:date="2023-03-28T15:50:00Z" w:initials="E">
    <w:p w14:paraId="6C1BE6D5" w14:textId="354391F8" w:rsidR="003302AF" w:rsidRDefault="003302AF">
      <w:pPr>
        <w:pStyle w:val="CommentText"/>
      </w:pPr>
      <w:r>
        <w:rPr>
          <w:rStyle w:val="CommentReference"/>
        </w:rPr>
        <w:annotationRef/>
      </w:r>
      <w:r>
        <w:rPr>
          <w:color w:val="000000"/>
        </w:rPr>
        <w:t>Usually and/or is not used, not a big issue. Anyway, “Or” should cover all options</w:t>
      </w:r>
    </w:p>
  </w:comment>
  <w:comment w:id="53" w:author="Ericsson(Min)" w:date="2023-03-28T15:51:00Z" w:initials="E">
    <w:p w14:paraId="27FB31F9" w14:textId="77777777" w:rsidR="00EA5D11" w:rsidRDefault="00EA5D11" w:rsidP="00EA5D11">
      <w:pPr>
        <w:pStyle w:val="CommentText"/>
      </w:pPr>
      <w:r>
        <w:rPr>
          <w:rStyle w:val="CommentReference"/>
        </w:rPr>
        <w:annotationRef/>
      </w:r>
      <w:r>
        <w:t xml:space="preserve">Suggest </w:t>
      </w:r>
      <w:proofErr w:type="gramStart"/>
      <w:r>
        <w:t>to move</w:t>
      </w:r>
      <w:proofErr w:type="gramEnd"/>
      <w:r>
        <w:t xml:space="preserve"> up this sentence and merge with “For the TDM solution, the gap pattern can be signalled per-CG in IDC indication”, as</w:t>
      </w:r>
    </w:p>
    <w:p w14:paraId="6AB8EA68" w14:textId="77777777" w:rsidR="00EA5D11" w:rsidRDefault="00EA5D11" w:rsidP="00EA5D11">
      <w:pPr>
        <w:pStyle w:val="CommentText"/>
      </w:pPr>
    </w:p>
    <w:p w14:paraId="0964AFF8" w14:textId="53058686" w:rsidR="00EA5D11" w:rsidRDefault="00EA5D11" w:rsidP="00EA5D11">
      <w:pPr>
        <w:pStyle w:val="CommentText"/>
      </w:pPr>
      <w:r>
        <w:t xml:space="preserve">For the TDM solution, </w:t>
      </w:r>
      <w:r w:rsidRPr="008A5F88">
        <w:rPr>
          <w:highlight w:val="yellow"/>
        </w:rPr>
        <w:t>periodic pattern or autonomous denial</w:t>
      </w:r>
      <w:r>
        <w:t xml:space="preserve"> can be </w:t>
      </w:r>
      <w:r w:rsidRPr="008A5F88">
        <w:rPr>
          <w:highlight w:val="yellow"/>
        </w:rPr>
        <w:t>configured</w:t>
      </w:r>
      <w:r>
        <w:t xml:space="preserve"> </w:t>
      </w:r>
      <w:r w:rsidRPr="008A5F88">
        <w:rPr>
          <w:strike/>
        </w:rPr>
        <w:t>signalled</w:t>
      </w:r>
      <w:r>
        <w:t xml:space="preserve"> per-CG </w:t>
      </w:r>
      <w:r w:rsidRPr="008A5F88">
        <w:rPr>
          <w:strike/>
        </w:rPr>
        <w:t>in</w:t>
      </w:r>
      <w:r>
        <w:t xml:space="preserve"> </w:t>
      </w:r>
      <w:r w:rsidRPr="008A5F88">
        <w:rPr>
          <w:strike/>
        </w:rPr>
        <w:t>IDC indication</w:t>
      </w:r>
    </w:p>
  </w:comment>
  <w:comment w:id="62" w:author="Ericsson(Min)" w:date="2023-03-28T15:51:00Z" w:initials="E">
    <w:p w14:paraId="29586BF7" w14:textId="77777777" w:rsidR="00BF6818" w:rsidRDefault="00BF6818" w:rsidP="00BF6818">
      <w:pPr>
        <w:jc w:val="left"/>
      </w:pPr>
      <w:r>
        <w:rPr>
          <w:rStyle w:val="CommentReference"/>
        </w:rPr>
        <w:annotationRef/>
      </w:r>
      <w:r>
        <w:rPr>
          <w:rStyle w:val="CommentReference"/>
        </w:rPr>
        <w:annotationRef/>
      </w:r>
      <w:r>
        <w:rPr>
          <w:rFonts w:eastAsia="Times New Roman"/>
          <w:lang w:eastAsia="ja-JP"/>
        </w:rPr>
        <w:t>Would not use “the reporting” but rather “an IDC report”</w:t>
      </w:r>
    </w:p>
    <w:p w14:paraId="1B36E80F" w14:textId="4032B873" w:rsidR="00BF6818" w:rsidRDefault="00BF68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D502F" w15:done="0"/>
  <w15:commentEx w15:paraId="457C90D1" w15:done="0"/>
  <w15:commentEx w15:paraId="759E5A6C" w15:done="0"/>
  <w15:commentEx w15:paraId="43497892" w15:done="0"/>
  <w15:commentEx w15:paraId="6C1BE6D5" w15:done="0"/>
  <w15:commentEx w15:paraId="0964AFF8" w15:done="0"/>
  <w15:commentEx w15:paraId="1B36E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ADB" w16cex:dateUtc="2023-03-28T13:48:00Z"/>
  <w16cex:commentExtensible w16cex:durableId="27C6B324" w16cex:dateUtc="2023-03-23T18:14:00Z"/>
  <w16cex:commentExtensible w16cex:durableId="27CD8B08" w16cex:dateUtc="2023-03-28T13:49:00Z"/>
  <w16cex:commentExtensible w16cex:durableId="27CD8B32" w16cex:dateUtc="2023-03-28T13:50:00Z"/>
  <w16cex:commentExtensible w16cex:durableId="27CD8B54" w16cex:dateUtc="2023-03-28T13:50:00Z"/>
  <w16cex:commentExtensible w16cex:durableId="27CD8B6C" w16cex:dateUtc="2023-03-28T13:51:00Z"/>
  <w16cex:commentExtensible w16cex:durableId="27CD8B7F" w16cex:dateUtc="2023-03-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502F" w16cid:durableId="27CD8ADB"/>
  <w16cid:commentId w16cid:paraId="457C90D1" w16cid:durableId="27C6B324"/>
  <w16cid:commentId w16cid:paraId="759E5A6C" w16cid:durableId="27CD8B08"/>
  <w16cid:commentId w16cid:paraId="43497892" w16cid:durableId="27CD8B32"/>
  <w16cid:commentId w16cid:paraId="6C1BE6D5" w16cid:durableId="27CD8B54"/>
  <w16cid:commentId w16cid:paraId="0964AFF8" w16cid:durableId="27CD8B6C"/>
  <w16cid:commentId w16cid:paraId="1B36E80F" w16cid:durableId="27CD8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7DEF" w14:textId="77777777" w:rsidR="006C5A73" w:rsidRDefault="006C5A73">
      <w:pPr>
        <w:spacing w:line="240" w:lineRule="auto"/>
      </w:pPr>
      <w:r>
        <w:separator/>
      </w:r>
    </w:p>
  </w:endnote>
  <w:endnote w:type="continuationSeparator" w:id="0">
    <w:p w14:paraId="08317DF0" w14:textId="77777777" w:rsidR="006C5A73" w:rsidRDefault="006C5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7DED" w14:textId="77777777" w:rsidR="006C5A73" w:rsidRDefault="006C5A73">
      <w:pPr>
        <w:spacing w:after="0"/>
      </w:pPr>
      <w:r>
        <w:separator/>
      </w:r>
    </w:p>
  </w:footnote>
  <w:footnote w:type="continuationSeparator" w:id="0">
    <w:p w14:paraId="08317DEE" w14:textId="77777777" w:rsidR="006C5A73" w:rsidRDefault="006C5A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9803234">
    <w:abstractNumId w:val="1"/>
  </w:num>
  <w:num w:numId="2" w16cid:durableId="425540214">
    <w:abstractNumId w:val="0"/>
  </w:num>
  <w:num w:numId="3" w16cid:durableId="1001470282">
    <w:abstractNumId w:val="2"/>
  </w:num>
  <w:num w:numId="4" w16cid:durableId="4827025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RAN2#122">
    <w15:presenceInfo w15:providerId="None" w15:userId="RAN2#122"/>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2026"/>
    <w:rsid w:val="00202E09"/>
    <w:rsid w:val="00205FF6"/>
    <w:rsid w:val="00206ACD"/>
    <w:rsid w:val="00207134"/>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626"/>
    <w:rsid w:val="002C6995"/>
    <w:rsid w:val="002D0A8F"/>
    <w:rsid w:val="002D41DF"/>
    <w:rsid w:val="002D58EC"/>
    <w:rsid w:val="002E2B6C"/>
    <w:rsid w:val="002F232E"/>
    <w:rsid w:val="002F2AA1"/>
    <w:rsid w:val="0030086D"/>
    <w:rsid w:val="00302EFF"/>
    <w:rsid w:val="003051E4"/>
    <w:rsid w:val="00310B76"/>
    <w:rsid w:val="00311077"/>
    <w:rsid w:val="00312CAE"/>
    <w:rsid w:val="00312EE9"/>
    <w:rsid w:val="00317B24"/>
    <w:rsid w:val="003302AF"/>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C0501C"/>
    <w:rsid w:val="00C116AD"/>
    <w:rsid w:val="00C1775B"/>
    <w:rsid w:val="00C20744"/>
    <w:rsid w:val="00C230A7"/>
    <w:rsid w:val="00C24BBE"/>
    <w:rsid w:val="00C27B91"/>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1DF"/>
    <w:rPr>
      <w:rFonts w:eastAsia="Malgun Gothic"/>
      <w:lang w:val="en-GB" w:eastAsia="en-US"/>
    </w:rPr>
  </w:style>
  <w:style w:type="paragraph" w:customStyle="1" w:styleId="Note-Boxed">
    <w:name w:val="Note - Boxed"/>
    <w:basedOn w:val="Normal"/>
    <w:next w:val="Normal"/>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rsid w:val="009D1CC6"/>
    <w:pPr>
      <w:numPr>
        <w:numId w:val="4"/>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1760</Words>
  <Characters>10038</Characters>
  <Application>Microsoft Office Word</Application>
  <DocSecurity>0</DocSecurity>
  <Lines>83</Lines>
  <Paragraphs>23</Paragraphs>
  <ScaleCrop>false</ScaleCrop>
  <Company>ZTE</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Ericsson(Min)</cp:lastModifiedBy>
  <cp:revision>18</cp:revision>
  <dcterms:created xsi:type="dcterms:W3CDTF">2023-03-20T09:07:00Z</dcterms:created>
  <dcterms:modified xsi:type="dcterms:W3CDTF">2023-03-28T13:51:00Z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