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B9DC" w14:textId="77777777" w:rsidR="00F859F5" w:rsidRDefault="00F859F5">
      <w:pPr>
        <w:pStyle w:val="Header"/>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Pr="00E77CB3" w:rsidRDefault="00F859F5">
      <w:pPr>
        <w:pStyle w:val="Header"/>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66BD831D" w14:textId="77777777" w:rsidR="00F859F5" w:rsidRDefault="00F859F5">
      <w:pPr>
        <w:pStyle w:val="Header"/>
        <w:tabs>
          <w:tab w:val="right" w:pos="9639"/>
        </w:tabs>
        <w:jc w:val="both"/>
        <w:rPr>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b/>
          <w:bCs/>
        </w:rPr>
      </w:pPr>
      <w:r>
        <w:rPr>
          <w:rFonts w:ascii="Arial" w:eastAsia="Malgun Gothic" w:hAnsi="Arial" w:cs="Arial" w:hint="eastAsia"/>
          <w:b/>
          <w:bCs/>
          <w:lang w:eastAsia="ko-KR"/>
        </w:rPr>
        <w:t>Agenda</w:t>
      </w:r>
      <w:r>
        <w:rPr>
          <w:rFonts w:ascii="Arial" w:hAnsi="Arial" w:cs="Arial"/>
          <w:b/>
          <w:bCs/>
        </w:rPr>
        <w:t xml:space="preserve"> Item: </w:t>
      </w:r>
      <w:r>
        <w:rPr>
          <w:rFonts w:ascii="Arial" w:hAnsi="Arial" w:cs="Arial"/>
          <w:b/>
          <w:bCs/>
        </w:rPr>
        <w:tab/>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SimSun" w:eastAsia="SimSun" w:hAnsi="SimSun" w:cs="SimSun"/>
          <w:b/>
          <w:bCs/>
        </w:rPr>
      </w:pPr>
      <w:r>
        <w:rPr>
          <w:rFonts w:ascii="Arial" w:hAnsi="Arial" w:cs="Arial"/>
          <w:b/>
          <w:bCs/>
        </w:rPr>
        <w:t>Title:</w:t>
      </w:r>
      <w:r>
        <w:rPr>
          <w:rFonts w:ascii="Arial" w:hAnsi="Arial" w:cs="Arial"/>
          <w:b/>
          <w:bCs/>
        </w:rPr>
        <w:tab/>
      </w:r>
      <w:r>
        <w:rPr>
          <w:rFonts w:ascii="Arial" w:hAnsi="Arial" w:cs="Arial"/>
          <w:b/>
          <w:bCs/>
          <w:lang w:val="en-US"/>
        </w:rPr>
        <w:t xml:space="preserve">Report of </w:t>
      </w:r>
      <w:r>
        <w:rPr>
          <w:rFonts w:ascii="Arial" w:hAnsi="Arial" w:cs="Arial"/>
          <w:b/>
          <w:bCs/>
        </w:rPr>
        <w:t>[Post121][607][eMBS] UP issues for Multicast in RRC Inactive</w:t>
      </w:r>
      <w:r>
        <w:rPr>
          <w:rFonts w:ascii="Arial" w:hAnsi="Arial" w:cs="Arial"/>
          <w:b/>
          <w:bCs/>
          <w:lang w:val="en-US"/>
        </w:rPr>
        <w:t xml:space="preserve"> </w:t>
      </w:r>
      <w:r>
        <w:rPr>
          <w:rFonts w:ascii="Arial" w:hAnsi="Arial" w:cs="Arial"/>
          <w:b/>
          <w:bCs/>
        </w:rPr>
        <w:t>(Apple)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Heading1"/>
      </w:pPr>
      <w:r>
        <w:t>Introduction</w:t>
      </w:r>
    </w:p>
    <w:p w14:paraId="1F7284B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This document captures the outcome of the following email discussion:</w:t>
      </w:r>
    </w:p>
    <w:p w14:paraId="0759F1A5" w14:textId="77777777" w:rsidR="00F859F5" w:rsidRDefault="00F859F5">
      <w:pPr>
        <w:pStyle w:val="EmailDiscussion"/>
        <w:tabs>
          <w:tab w:val="clear" w:pos="1619"/>
          <w:tab w:val="left" w:pos="928"/>
        </w:tabs>
        <w:overflowPunct/>
        <w:autoSpaceDE/>
        <w:autoSpaceDN/>
        <w:adjustRightInd/>
        <w:spacing w:line="240" w:lineRule="auto"/>
        <w:ind w:left="928"/>
        <w:textAlignment w:val="auto"/>
      </w:pPr>
      <w:r>
        <w:t>[Post121][607][eMBS] UP issues for Multicast in RRC Inactive (Apple)</w:t>
      </w:r>
    </w:p>
    <w:p w14:paraId="2097EAE9" w14:textId="77777777" w:rsidR="00F859F5" w:rsidRDefault="00F859F5">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Please provide your comments before 04/05/2023 23:59 UTC. </w:t>
      </w:r>
    </w:p>
    <w:p w14:paraId="578C185C" w14:textId="77777777" w:rsidR="00F859F5" w:rsidRDefault="00F859F5">
      <w:pPr>
        <w:pStyle w:val="Heading1"/>
      </w:pPr>
      <w:r>
        <w:t>Discussion</w:t>
      </w:r>
      <w:r>
        <w:tab/>
      </w:r>
    </w:p>
    <w:p w14:paraId="348F6CD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lang w:eastAsia="ko-KR"/>
              </w:rPr>
            </w:pPr>
            <w:r>
              <w:rPr>
                <w:rFonts w:cs="Arial"/>
                <w:szCs w:val="18"/>
                <w:lang w:eastAsia="ko-KR"/>
              </w:rPr>
              <w:t>Company</w:t>
            </w:r>
          </w:p>
        </w:tc>
        <w:tc>
          <w:tcPr>
            <w:tcW w:w="7271" w:type="dxa"/>
            <w:shd w:val="clear" w:color="auto" w:fill="D9E2F3"/>
          </w:tcPr>
          <w:p w14:paraId="1163DFCA" w14:textId="77777777" w:rsidR="00F859F5" w:rsidRDefault="00F859F5">
            <w:pPr>
              <w:pStyle w:val="TAH"/>
              <w:rPr>
                <w:rFonts w:cs="Arial"/>
                <w:szCs w:val="18"/>
                <w:lang w:eastAsia="ko-KR"/>
              </w:rPr>
            </w:pPr>
            <w:r>
              <w:rPr>
                <w:rFonts w:cs="Arial"/>
                <w:szCs w:val="18"/>
                <w:lang w:eastAsia="ko-KR"/>
              </w:rPr>
              <w:t>Contact: Name (E-mail)</w:t>
            </w:r>
          </w:p>
        </w:tc>
      </w:tr>
      <w:tr w:rsidR="00F859F5" w:rsidRPr="00E77CB3" w14:paraId="11D4C617" w14:textId="77777777">
        <w:tc>
          <w:tcPr>
            <w:tcW w:w="2358" w:type="dxa"/>
          </w:tcPr>
          <w:p w14:paraId="1E9B791D" w14:textId="77777777" w:rsidR="00F859F5" w:rsidRDefault="00F859F5">
            <w:pPr>
              <w:pStyle w:val="TAC"/>
              <w:rPr>
                <w:rFonts w:eastAsia="SimSun" w:cs="Arial"/>
                <w:szCs w:val="18"/>
              </w:rPr>
            </w:pPr>
            <w:r>
              <w:rPr>
                <w:rFonts w:eastAsia="SimSun" w:cs="Arial" w:hint="eastAsia"/>
                <w:szCs w:val="18"/>
                <w:lang w:val="en-US"/>
              </w:rPr>
              <w:t>ZTE</w:t>
            </w:r>
          </w:p>
        </w:tc>
        <w:tc>
          <w:tcPr>
            <w:tcW w:w="7271" w:type="dxa"/>
          </w:tcPr>
          <w:p w14:paraId="4D82110C" w14:textId="77777777" w:rsidR="00F859F5" w:rsidRPr="00E77CB3" w:rsidRDefault="00F859F5">
            <w:pPr>
              <w:pStyle w:val="TAC"/>
              <w:rPr>
                <w:rFonts w:eastAsia="SimSun" w:cs="Arial"/>
                <w:szCs w:val="18"/>
                <w:lang w:val="pt-PT"/>
              </w:rPr>
            </w:pPr>
            <w:r w:rsidRPr="00E77CB3">
              <w:rPr>
                <w:rFonts w:eastAsia="SimSun" w:cs="Arial" w:hint="eastAsia"/>
                <w:szCs w:val="18"/>
                <w:lang w:val="pt-PT"/>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hint="eastAsia"/>
                <w:lang w:val="en-US"/>
              </w:rPr>
              <w:t>T</w:t>
            </w:r>
            <w:r>
              <w:rPr>
                <w:rFonts w:ascii="Times New Roman" w:hAnsi="Times New Roman"/>
                <w:lang w:val="en-US"/>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lang w:val="en-US"/>
              </w:rPr>
              <w:t>limei.wei@td-tech.com</w:t>
            </w:r>
          </w:p>
        </w:tc>
      </w:tr>
      <w:tr w:rsidR="00F859F5" w:rsidRPr="00E77CB3" w14:paraId="0F84BD33" w14:textId="77777777">
        <w:tc>
          <w:tcPr>
            <w:tcW w:w="2358" w:type="dxa"/>
          </w:tcPr>
          <w:p w14:paraId="0FFB06C3" w14:textId="29D9DF86" w:rsidR="00F859F5" w:rsidRPr="00A251C5" w:rsidRDefault="00A251C5">
            <w:pPr>
              <w:pStyle w:val="TAC"/>
              <w:rPr>
                <w:rFonts w:eastAsia="SimSun" w:cs="Arial"/>
                <w:szCs w:val="18"/>
                <w:lang/>
              </w:rPr>
            </w:pPr>
            <w:r>
              <w:rPr>
                <w:rFonts w:eastAsia="SimSun" w:cs="Arial"/>
                <w:szCs w:val="18"/>
                <w:lang/>
              </w:rPr>
              <w:t>Nokia</w:t>
            </w:r>
          </w:p>
        </w:tc>
        <w:tc>
          <w:tcPr>
            <w:tcW w:w="7271" w:type="dxa"/>
          </w:tcPr>
          <w:p w14:paraId="2C3F3298" w14:textId="6D374542" w:rsidR="00F859F5" w:rsidRPr="00A251C5" w:rsidRDefault="00A251C5">
            <w:pPr>
              <w:pStyle w:val="TAC"/>
              <w:rPr>
                <w:rFonts w:cs="Arial"/>
                <w:szCs w:val="18"/>
                <w:lang/>
              </w:rPr>
            </w:pPr>
            <w:r>
              <w:rPr>
                <w:rFonts w:cs="Arial"/>
                <w:szCs w:val="18"/>
                <w:lang/>
              </w:rPr>
              <w:t>Subin Narayanan (subin.narayanan@nokia.com)</w:t>
            </w:r>
          </w:p>
        </w:tc>
      </w:tr>
      <w:tr w:rsidR="00F859F5" w:rsidRPr="00E77CB3" w14:paraId="119FF562" w14:textId="77777777">
        <w:tc>
          <w:tcPr>
            <w:tcW w:w="2358" w:type="dxa"/>
          </w:tcPr>
          <w:p w14:paraId="725B080B" w14:textId="77777777" w:rsidR="00F859F5" w:rsidRPr="00E77CB3" w:rsidRDefault="00F859F5">
            <w:pPr>
              <w:pStyle w:val="TAC"/>
              <w:rPr>
                <w:rFonts w:eastAsia="SimSun" w:cs="Arial"/>
                <w:szCs w:val="18"/>
                <w:lang w:val="es-ES"/>
              </w:rPr>
            </w:pPr>
          </w:p>
        </w:tc>
        <w:tc>
          <w:tcPr>
            <w:tcW w:w="7271" w:type="dxa"/>
          </w:tcPr>
          <w:p w14:paraId="295088E1" w14:textId="77777777" w:rsidR="00F859F5" w:rsidRPr="00E77CB3" w:rsidRDefault="00F859F5">
            <w:pPr>
              <w:pStyle w:val="TAC"/>
              <w:rPr>
                <w:rFonts w:cs="Arial"/>
                <w:szCs w:val="18"/>
                <w:lang w:val="es-ES"/>
              </w:rPr>
            </w:pPr>
          </w:p>
        </w:tc>
      </w:tr>
      <w:tr w:rsidR="00F859F5" w:rsidRPr="00E77CB3" w14:paraId="15933024" w14:textId="77777777">
        <w:tc>
          <w:tcPr>
            <w:tcW w:w="2358" w:type="dxa"/>
          </w:tcPr>
          <w:p w14:paraId="40957BAE" w14:textId="77777777" w:rsidR="00F859F5" w:rsidRPr="00E77CB3" w:rsidRDefault="00F859F5">
            <w:pPr>
              <w:pStyle w:val="TAC"/>
              <w:rPr>
                <w:rFonts w:eastAsia="SimSun" w:cs="Arial"/>
                <w:szCs w:val="18"/>
                <w:lang w:val="es-ES"/>
              </w:rPr>
            </w:pPr>
          </w:p>
        </w:tc>
        <w:tc>
          <w:tcPr>
            <w:tcW w:w="7271" w:type="dxa"/>
          </w:tcPr>
          <w:p w14:paraId="41B69C33" w14:textId="77777777" w:rsidR="00F859F5" w:rsidRPr="00E77CB3" w:rsidRDefault="00F859F5">
            <w:pPr>
              <w:pStyle w:val="TAC"/>
              <w:rPr>
                <w:rFonts w:cs="Arial"/>
                <w:szCs w:val="18"/>
                <w:lang w:val="es-ES"/>
              </w:rPr>
            </w:pPr>
          </w:p>
        </w:tc>
      </w:tr>
      <w:tr w:rsidR="00F859F5" w:rsidRPr="00E77CB3" w14:paraId="0C949F0D" w14:textId="77777777">
        <w:tc>
          <w:tcPr>
            <w:tcW w:w="2358" w:type="dxa"/>
          </w:tcPr>
          <w:p w14:paraId="4AAA7FDD" w14:textId="77777777" w:rsidR="00F859F5" w:rsidRPr="00E77CB3" w:rsidRDefault="00F859F5">
            <w:pPr>
              <w:pStyle w:val="TAC"/>
              <w:rPr>
                <w:rFonts w:eastAsia="SimSun" w:cs="Arial"/>
                <w:szCs w:val="18"/>
                <w:lang w:val="es-ES"/>
              </w:rPr>
            </w:pPr>
          </w:p>
        </w:tc>
        <w:tc>
          <w:tcPr>
            <w:tcW w:w="7271" w:type="dxa"/>
          </w:tcPr>
          <w:p w14:paraId="09F81043" w14:textId="77777777" w:rsidR="00F859F5" w:rsidRPr="00E77CB3" w:rsidRDefault="00F859F5">
            <w:pPr>
              <w:pStyle w:val="TAC"/>
              <w:rPr>
                <w:rFonts w:cs="Arial"/>
                <w:szCs w:val="18"/>
                <w:lang w:val="es-ES"/>
              </w:rPr>
            </w:pPr>
          </w:p>
        </w:tc>
      </w:tr>
    </w:tbl>
    <w:p w14:paraId="3CA67EDA" w14:textId="77777777" w:rsidR="00F859F5" w:rsidRPr="00E77CB3" w:rsidRDefault="00F859F5">
      <w:pPr>
        <w:overflowPunct w:val="0"/>
        <w:autoSpaceDE w:val="0"/>
        <w:autoSpaceDN w:val="0"/>
        <w:adjustRightInd w:val="0"/>
        <w:spacing w:after="180"/>
        <w:textAlignment w:val="baseline"/>
        <w:rPr>
          <w:rFonts w:ascii="Arial" w:hAnsi="Arial" w:cs="Arial"/>
          <w:b/>
          <w:bCs/>
          <w:sz w:val="20"/>
          <w:szCs w:val="20"/>
          <w:lang w:val="es-ES"/>
        </w:rPr>
      </w:pPr>
    </w:p>
    <w:p w14:paraId="5A5D55D3" w14:textId="77777777" w:rsidR="00F859F5" w:rsidRDefault="00F859F5">
      <w:pPr>
        <w:pStyle w:val="Heading2"/>
        <w:ind w:left="426" w:hanging="426"/>
        <w:rPr>
          <w:lang w:eastAsia="zh-CN"/>
        </w:rPr>
      </w:pPr>
      <w:r>
        <w:rPr>
          <w:lang w:eastAsia="zh-CN"/>
        </w:rPr>
        <w:t xml:space="preserve">CFR configuration </w:t>
      </w:r>
    </w:p>
    <w:p w14:paraId="49B2575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Rel-17, the multicast CFR configuration and broadcast CFR configuration are different. </w:t>
      </w:r>
    </w:p>
    <w:p w14:paraId="59CCAC32"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CFR is configured within the UE dedicated BWP for RRC_CONNECTED UE;</w:t>
      </w:r>
    </w:p>
    <w:p w14:paraId="1BF6D7FA" w14:textId="77777777" w:rsidR="00F859F5" w:rsidRDefault="00F859F5">
      <w:pPr>
        <w:numPr>
          <w:ilvl w:val="0"/>
          <w:numId w:val="4"/>
        </w:numPr>
        <w:tabs>
          <w:tab w:val="left" w:pos="284"/>
        </w:tabs>
        <w:overflowPunct w:val="0"/>
        <w:autoSpaceDE w:val="0"/>
        <w:autoSpaceDN w:val="0"/>
        <w:adjustRightInd w:val="0"/>
        <w:spacing w:after="180"/>
        <w:ind w:left="567" w:hanging="218"/>
        <w:textAlignment w:val="baseline"/>
        <w:rPr>
          <w:rFonts w:ascii="Arial" w:hAnsi="Arial" w:cs="Arial"/>
          <w:sz w:val="20"/>
          <w:szCs w:val="20"/>
        </w:rPr>
      </w:pPr>
      <w:r>
        <w:rPr>
          <w:rFonts w:ascii="Arial" w:hAnsi="Arial" w:cs="Arial"/>
          <w:sz w:val="20"/>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67C8552E" w14:textId="4759E313" w:rsidR="00F859F5" w:rsidRDefault="00E62FFE">
      <w:pPr>
        <w:overflowPunct w:val="0"/>
        <w:autoSpaceDE w:val="0"/>
        <w:autoSpaceDN w:val="0"/>
        <w:adjustRightInd w:val="0"/>
        <w:spacing w:after="180"/>
        <w:jc w:val="center"/>
        <w:textAlignment w:val="baseline"/>
        <w:rPr>
          <w:rFonts w:ascii="Arial" w:hAnsi="Arial" w:cs="Arial"/>
          <w:b/>
          <w:bCs/>
          <w:sz w:val="20"/>
          <w:szCs w:val="20"/>
        </w:rPr>
      </w:pPr>
      <w:ins w:id="0" w:author="Apple - Fangli" w:date="2023-03-20T19:48:00Z">
        <w:r>
          <w:rPr>
            <w:rFonts w:ascii="Arial" w:hAnsi="Arial" w:cs="Arial"/>
            <w:b/>
            <w:noProof/>
            <w:sz w:val="20"/>
            <w:szCs w:val="20"/>
            <w:lang w:eastAsia="en-US"/>
          </w:rPr>
          <w:lastRenderedPageBreak/>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p>
    <w:p w14:paraId="0B78AADE"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bCs/>
          <w:sz w:val="20"/>
          <w:szCs w:val="20"/>
        </w:rPr>
        <w:t>Figure 1: CFR cases for MBS broadcast [12]</w:t>
      </w:r>
    </w:p>
    <w:p w14:paraId="2F3FC25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Heading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lang w:eastAsia="en-US"/>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bCs/>
          <w:sz w:val="20"/>
          <w:szCs w:val="20"/>
        </w:rPr>
        <w:t>Figure 2: CFR for Rel-18 Multicast reception in RRC_INACTIVE [15]</w:t>
      </w:r>
    </w:p>
    <w:p w14:paraId="045AAD6B" w14:textId="77777777" w:rsidR="00F859F5" w:rsidRDefault="00F859F5">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Would love to..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There is at least one issue if we follow the restrictions of CFR for Rel-17 BC:</w:t>
            </w:r>
          </w:p>
          <w:p w14:paraId="34038F5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079DC509"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Other than that, the following question may need some further discussion in later stage.</w:t>
            </w:r>
          </w:p>
          <w:p w14:paraId="4A9C9CF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does broadcast and multicast for RRC_INACTIVE UEs use the same CFR configuration? it seems unnecessary. how to guide UE mobility from other cell to get the PTM config in multicast MCCH shall be discussed.</w:t>
            </w:r>
          </w:p>
          <w:p w14:paraId="753FBB59"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does all multicast received in RRC_INACTIVE use the same CFR? And f</w:t>
            </w:r>
            <w:r>
              <w:rPr>
                <w:rFonts w:ascii="Arial" w:eastAsia="SimSun" w:hAnsi="Arial" w:cs="Arial"/>
                <w:sz w:val="20"/>
                <w:szCs w:val="20"/>
                <w:lang w:val="en-US"/>
              </w:rPr>
              <w:t>or a certain multicast service, is the same CFR configuration used in RRC_INACTIVE and RRC_CONNECTED state?</w:t>
            </w:r>
            <w:r>
              <w:rPr>
                <w:rFonts w:ascii="Arial" w:eastAsia="SimSun" w:hAnsi="Arial" w:cs="Arial" w:hint="eastAsia"/>
                <w:sz w:val="20"/>
                <w:szCs w:val="20"/>
                <w:lang w:val="en-US"/>
              </w:rPr>
              <w:t xml:space="preserve"> Probably so, but there no need to limit network implementation.</w:t>
            </w:r>
          </w:p>
          <w:p w14:paraId="290347E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 </w:t>
            </w:r>
            <w:r>
              <w:rPr>
                <w:rFonts w:ascii="Arial" w:eastAsia="SimSun" w:hAnsi="Arial" w:cs="Arial"/>
                <w:sz w:val="20"/>
                <w:szCs w:val="20"/>
                <w:lang w:val="en-US"/>
              </w:rPr>
              <w:t xml:space="preserve">Is the same CFR configuration for </w:t>
            </w:r>
            <w:r>
              <w:rPr>
                <w:rFonts w:ascii="Arial" w:eastAsia="SimSun" w:hAnsi="Arial" w:cs="Arial" w:hint="eastAsia"/>
                <w:sz w:val="20"/>
                <w:szCs w:val="20"/>
                <w:lang w:val="en-US"/>
              </w:rPr>
              <w:t xml:space="preserve">both </w:t>
            </w:r>
            <w:r>
              <w:rPr>
                <w:rFonts w:ascii="Arial" w:eastAsia="SimSun" w:hAnsi="Arial" w:cs="Arial"/>
                <w:sz w:val="20"/>
                <w:szCs w:val="20"/>
                <w:lang w:val="en-US"/>
              </w:rPr>
              <w:t>multicast MCCH and MTCH</w:t>
            </w:r>
            <w:r>
              <w:rPr>
                <w:rFonts w:ascii="Arial" w:eastAsia="SimSun" w:hAnsi="Arial" w:cs="Arial" w:hint="eastAsia"/>
                <w:sz w:val="20"/>
                <w:szCs w:val="20"/>
                <w:lang w:val="en-US"/>
              </w:rPr>
              <w:t>? Better not. We shall have capability limited UE in mind, e.g., MCCH can be of narrower band, and MTCH of per service.</w:t>
            </w:r>
          </w:p>
          <w:p w14:paraId="7DEB666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lastRenderedPageBreak/>
              <w:t>- etc..</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lastRenderedPageBreak/>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utoSpaceDE w:val="0"/>
              <w:autoSpaceDN w:val="0"/>
              <w:adjustRightInd w:val="0"/>
              <w:spacing w:after="180"/>
              <w:textAlignment w:val="baseline"/>
              <w:rPr>
                <w:rFonts w:ascii="Arial" w:hAnsi="Arial" w:cs="Arial"/>
                <w:sz w:val="20"/>
                <w:szCs w:val="20"/>
              </w:rPr>
            </w:pPr>
            <w:r w:rsidRPr="00E45201">
              <w:rPr>
                <w:rFonts w:ascii="Arial" w:hAnsi="Arial" w:cs="Arial"/>
                <w:sz w:val="20"/>
                <w:szCs w:val="20"/>
              </w:rPr>
              <w:t>We support the cases in the figure, BUT</w:t>
            </w:r>
          </w:p>
          <w:p w14:paraId="514F8104"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What is called as Case B and D before are also supported by the standards, where </w:t>
            </w:r>
          </w:p>
          <w:p w14:paraId="72154A4C" w14:textId="77777777" w:rsidR="009E11C6" w:rsidRPr="00E45201" w:rsidRDefault="009E11C6" w:rsidP="009E11C6">
            <w:pPr>
              <w:pStyle w:val="CommentText"/>
              <w:numPr>
                <w:ilvl w:val="0"/>
                <w:numId w:val="13"/>
              </w:numPr>
              <w:rPr>
                <w:rFonts w:ascii="Arial" w:hAnsi="Arial" w:cs="Arial"/>
                <w:sz w:val="20"/>
                <w:szCs w:val="20"/>
              </w:rPr>
            </w:pPr>
            <w:r w:rsidRPr="00E45201">
              <w:rPr>
                <w:rFonts w:ascii="Arial" w:hAnsi="Arial" w:cs="Arial"/>
                <w:sz w:val="20"/>
                <w:szCs w:val="20"/>
              </w:rPr>
              <w:t xml:space="preserve">the CFR can be smaller than the CORESET#0 and </w:t>
            </w:r>
          </w:p>
          <w:p w14:paraId="35D02944" w14:textId="77777777" w:rsidR="009E11C6" w:rsidRPr="00E45201" w:rsidRDefault="009E11C6" w:rsidP="009E11C6">
            <w:pPr>
              <w:pStyle w:val="CommentText"/>
              <w:numPr>
                <w:ilvl w:val="0"/>
                <w:numId w:val="13"/>
              </w:numPr>
              <w:rPr>
                <w:rFonts w:ascii="Arial" w:hAnsi="Arial" w:cs="Arial"/>
                <w:sz w:val="20"/>
                <w:szCs w:val="20"/>
              </w:rPr>
            </w:pPr>
            <w:r w:rsidRPr="00E45201">
              <w:rPr>
                <w:rFonts w:ascii="Arial" w:hAnsi="Arial" w:cs="Arial"/>
                <w:sz w:val="20"/>
                <w:szCs w:val="20"/>
              </w:rPr>
              <w:t>smaller than Initial BWP and larger than CORESET#0:</w:t>
            </w:r>
          </w:p>
          <w:p w14:paraId="0DCBDFA9" w14:textId="77777777" w:rsidR="009E11C6" w:rsidRPr="00E45201" w:rsidRDefault="009E11C6" w:rsidP="009E11C6">
            <w:pPr>
              <w:pStyle w:val="CommentText"/>
              <w:rPr>
                <w:rFonts w:ascii="Arial" w:hAnsi="Arial" w:cs="Arial"/>
                <w:sz w:val="20"/>
                <w:szCs w:val="20"/>
              </w:rPr>
            </w:pPr>
          </w:p>
          <w:p w14:paraId="61501495"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These are missing in the figure.</w:t>
            </w:r>
          </w:p>
          <w:p w14:paraId="58328F30" w14:textId="77777777" w:rsidR="009E11C6" w:rsidRPr="00E45201" w:rsidRDefault="009E11C6" w:rsidP="009E11C6">
            <w:pPr>
              <w:pStyle w:val="CommentText"/>
              <w:rPr>
                <w:rFonts w:ascii="Arial" w:hAnsi="Arial" w:cs="Arial"/>
                <w:sz w:val="20"/>
                <w:szCs w:val="20"/>
              </w:rPr>
            </w:pPr>
          </w:p>
          <w:p w14:paraId="26AC1655"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Btw. the CFR also depends on the delivery options, i.e., whether we have 1 DCI to </w:t>
            </w:r>
          </w:p>
          <w:p w14:paraId="32E171F4"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schedule both UEs in RRC_INACTIVE and RRC_CONNECTED; or we have 1 DCI to schedule </w:t>
            </w:r>
          </w:p>
          <w:p w14:paraId="0DDD6487"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UEs in RRC_INACTIVE and 1 DCI to schedule UEs in RRC_CONNECTED.</w:t>
            </w:r>
          </w:p>
          <w:p w14:paraId="01663C14"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In latter case, it would be enough that some portion of CFR overlaps between RRC_CONNECTED </w:t>
            </w:r>
          </w:p>
          <w:p w14:paraId="4A1B851C"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and RRC_INACTIVE UEs, whereas in the former,we perhaps need a full overlap.</w:t>
            </w:r>
          </w:p>
          <w:p w14:paraId="1CCE65B5" w14:textId="77777777" w:rsidR="009E11C6" w:rsidRPr="00B45137" w:rsidRDefault="009E11C6" w:rsidP="009E11C6">
            <w:pPr>
              <w:pStyle w:val="CommentText"/>
              <w:rPr>
                <w:rFonts w:ascii="Arial" w:hAnsi="Arial" w:cs="Arial"/>
                <w:sz w:val="20"/>
                <w:szCs w:val="20"/>
              </w:rPr>
            </w:pPr>
            <w:r w:rsidRPr="00B45137">
              <w:rPr>
                <w:rFonts w:ascii="Arial" w:hAnsi="Arial" w:cs="Arial"/>
                <w:sz w:val="20"/>
                <w:szCs w:val="20"/>
                <w:lang w:val="de-DE"/>
              </w:rPr>
              <w:t>More discussions are needed.</w:t>
            </w:r>
          </w:p>
          <w:p w14:paraId="54A395E4"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0DCBE025" w:rsidR="009E11C6" w:rsidRPr="007E7D58" w:rsidRDefault="00E77CB3"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707" w:type="pct"/>
            <w:tcBorders>
              <w:top w:val="single" w:sz="4" w:space="0" w:color="auto"/>
              <w:left w:val="single" w:sz="4" w:space="0" w:color="auto"/>
              <w:bottom w:val="single" w:sz="4" w:space="0" w:color="auto"/>
              <w:right w:val="single" w:sz="4" w:space="0" w:color="auto"/>
            </w:tcBorders>
            <w:noWrap/>
          </w:tcPr>
          <w:p w14:paraId="483F9F26" w14:textId="6FFF2A00" w:rsidR="009E11C6" w:rsidRPr="007E7D58" w:rsidRDefault="00E77CB3"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4BC954CA" w14:textId="3F60A4A8" w:rsidR="009E11C6" w:rsidRPr="007E7D58" w:rsidRDefault="00E77CB3"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We share the same understanding as Nokia. </w:t>
            </w:r>
            <w:r w:rsidR="00376822">
              <w:rPr>
                <w:rFonts w:ascii="Arial" w:hAnsi="Arial" w:cs="Arial"/>
                <w:sz w:val="20"/>
                <w:szCs w:val="20"/>
              </w:rPr>
              <w:t xml:space="preserve">Meanwhile there may be possibility to </w:t>
            </w:r>
            <w:r w:rsidR="00E14928">
              <w:rPr>
                <w:rFonts w:ascii="Arial" w:hAnsi="Arial" w:cs="Arial"/>
                <w:sz w:val="20"/>
                <w:szCs w:val="20"/>
              </w:rPr>
              <w:t>allocate two CFRs, one for connected UEs and the other for</w:t>
            </w:r>
            <w:r w:rsidR="00E14928" w:rsidRPr="00E45201">
              <w:rPr>
                <w:rFonts w:ascii="Arial" w:hAnsi="Arial" w:cs="Arial"/>
                <w:sz w:val="20"/>
                <w:szCs w:val="20"/>
              </w:rPr>
              <w:t xml:space="preserve"> </w:t>
            </w:r>
            <w:r w:rsidR="00E14928" w:rsidRPr="00E45201">
              <w:rPr>
                <w:rFonts w:ascii="Arial" w:hAnsi="Arial" w:cs="Arial"/>
                <w:sz w:val="20"/>
                <w:szCs w:val="20"/>
              </w:rPr>
              <w:t>RRC_INACTIVE</w:t>
            </w:r>
            <w:r w:rsidR="00E14928">
              <w:rPr>
                <w:rFonts w:ascii="Arial" w:hAnsi="Arial" w:cs="Arial"/>
                <w:sz w:val="20"/>
                <w:szCs w:val="20"/>
              </w:rPr>
              <w:t xml:space="preserve"> UEs </w:t>
            </w:r>
          </w:p>
        </w:tc>
      </w:tr>
      <w:tr w:rsidR="009E11C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707" w:type="pct"/>
            <w:tcBorders>
              <w:top w:val="single" w:sz="4" w:space="0" w:color="auto"/>
              <w:left w:val="single" w:sz="4" w:space="0" w:color="auto"/>
              <w:bottom w:val="single" w:sz="4" w:space="0" w:color="auto"/>
              <w:right w:val="single" w:sz="4" w:space="0" w:color="auto"/>
            </w:tcBorders>
            <w:noWrap/>
          </w:tcPr>
          <w:p w14:paraId="32FD5D73"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3836" w:type="pct"/>
            <w:tcBorders>
              <w:top w:val="single" w:sz="4" w:space="0" w:color="auto"/>
              <w:left w:val="single" w:sz="4" w:space="0" w:color="auto"/>
              <w:bottom w:val="single" w:sz="4" w:space="0" w:color="auto"/>
              <w:right w:val="single" w:sz="4" w:space="0" w:color="auto"/>
            </w:tcBorders>
            <w:noWrap/>
          </w:tcPr>
          <w:p w14:paraId="3CF6E2AA"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r>
      <w:tr w:rsidR="009E11C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707" w:type="pct"/>
            <w:tcBorders>
              <w:top w:val="single" w:sz="4" w:space="0" w:color="auto"/>
              <w:left w:val="single" w:sz="4" w:space="0" w:color="auto"/>
              <w:bottom w:val="single" w:sz="4" w:space="0" w:color="auto"/>
              <w:right w:val="single" w:sz="4" w:space="0" w:color="auto"/>
            </w:tcBorders>
            <w:noWrap/>
          </w:tcPr>
          <w:p w14:paraId="7B3DEFA2"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3836" w:type="pct"/>
            <w:tcBorders>
              <w:top w:val="single" w:sz="4" w:space="0" w:color="auto"/>
              <w:left w:val="single" w:sz="4" w:space="0" w:color="auto"/>
              <w:bottom w:val="single" w:sz="4" w:space="0" w:color="auto"/>
              <w:right w:val="single" w:sz="4" w:space="0" w:color="auto"/>
            </w:tcBorders>
            <w:noWrap/>
          </w:tcPr>
          <w:p w14:paraId="121F0D9E"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r>
    </w:tbl>
    <w:p w14:paraId="3B488DE3"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978161A" w14:textId="77777777" w:rsidR="00F859F5" w:rsidRDefault="00F859F5">
      <w:pPr>
        <w:pStyle w:val="Heading2"/>
        <w:ind w:left="426" w:hanging="426"/>
        <w:rPr>
          <w:lang w:eastAsia="zh-CN"/>
        </w:rPr>
      </w:pPr>
      <w:r>
        <w:rPr>
          <w:lang w:eastAsia="zh-CN"/>
        </w:rPr>
        <w:t>MAC related issues</w:t>
      </w:r>
    </w:p>
    <w:p w14:paraId="3EF4DF14" w14:textId="77777777" w:rsidR="00F859F5" w:rsidRDefault="00F859F5">
      <w:pPr>
        <w:pStyle w:val="Heading3"/>
        <w:ind w:hanging="578"/>
      </w:pPr>
      <w:r>
        <w:rPr>
          <w:rFonts w:hint="eastAsia"/>
          <w:lang w:eastAsia="zh-CN"/>
        </w:rPr>
        <w:t>H</w:t>
      </w:r>
      <w:r>
        <w:t>ARQ operation and scheduling DCI</w:t>
      </w:r>
    </w:p>
    <w:p w14:paraId="531ED0DD" w14:textId="77777777" w:rsidR="00F859F5" w:rsidRDefault="00F859F5">
      <w:pPr>
        <w:tabs>
          <w:tab w:val="left" w:pos="2552"/>
        </w:tabs>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Rel-17, the </w:t>
      </w:r>
      <w:r>
        <w:rPr>
          <w:rFonts w:ascii="Arial" w:hAnsi="Arial" w:cs="Arial"/>
          <w:sz w:val="20"/>
          <w:szCs w:val="20"/>
          <w:lang w:val="en-US"/>
        </w:rPr>
        <w:t xml:space="preserve">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4017"/>
        <w:gridCol w:w="3557"/>
      </w:tblGrid>
      <w:tr w:rsidR="00F859F5" w14:paraId="1DB6AC65" w14:textId="77777777">
        <w:tc>
          <w:tcPr>
            <w:tcW w:w="2093" w:type="dxa"/>
            <w:shd w:val="clear" w:color="auto" w:fill="70AD47"/>
          </w:tcPr>
          <w:p w14:paraId="603F9CE1" w14:textId="77777777" w:rsidR="00F859F5" w:rsidRDefault="00F859F5">
            <w:pPr>
              <w:overflowPunct w:val="0"/>
              <w:autoSpaceDE w:val="0"/>
              <w:autoSpaceDN w:val="0"/>
              <w:adjustRightInd w:val="0"/>
              <w:spacing w:after="180"/>
              <w:textAlignment w:val="baseline"/>
              <w:rPr>
                <w:rFonts w:ascii="Arial" w:hAnsi="Arial" w:cs="Arial"/>
                <w:sz w:val="20"/>
                <w:szCs w:val="20"/>
              </w:rPr>
            </w:pPr>
          </w:p>
        </w:tc>
        <w:tc>
          <w:tcPr>
            <w:tcW w:w="4111" w:type="dxa"/>
            <w:shd w:val="clear" w:color="auto" w:fill="70AD47"/>
          </w:tcPr>
          <w:p w14:paraId="0372417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MBS multicast (MTCH)</w:t>
            </w:r>
          </w:p>
        </w:tc>
        <w:tc>
          <w:tcPr>
            <w:tcW w:w="3651" w:type="dxa"/>
            <w:shd w:val="clear" w:color="auto" w:fill="70AD47"/>
          </w:tcPr>
          <w:p w14:paraId="5146A1B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MBS broadcast (MTCH) and MCCH</w:t>
            </w:r>
            <w:r>
              <w:rPr>
                <w:rFonts w:ascii="Arial" w:hAnsi="Arial" w:cs="Arial" w:hint="eastAsia"/>
                <w:sz w:val="20"/>
                <w:szCs w:val="20"/>
                <w:lang w:val="en-US"/>
              </w:rPr>
              <w:t xml:space="preserve"> </w:t>
            </w:r>
          </w:p>
        </w:tc>
      </w:tr>
      <w:tr w:rsidR="00F859F5" w14:paraId="421E53BB" w14:textId="77777777">
        <w:tc>
          <w:tcPr>
            <w:tcW w:w="2093" w:type="dxa"/>
          </w:tcPr>
          <w:p w14:paraId="04005A0A"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t>DCI format</w:t>
            </w:r>
          </w:p>
        </w:tc>
        <w:tc>
          <w:tcPr>
            <w:tcW w:w="4111" w:type="dxa"/>
          </w:tcPr>
          <w:p w14:paraId="1C8ADFB7"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16B53E28"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F859F5" w14:paraId="09401CDD" w14:textId="77777777">
        <w:tc>
          <w:tcPr>
            <w:tcW w:w="2093" w:type="dxa"/>
          </w:tcPr>
          <w:p w14:paraId="207F068D"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t>Applicable RRC states</w:t>
            </w:r>
          </w:p>
        </w:tc>
        <w:tc>
          <w:tcPr>
            <w:tcW w:w="4111" w:type="dxa"/>
          </w:tcPr>
          <w:p w14:paraId="442B0BFD"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4277CEAA"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F859F5" w14:paraId="68AB18D0" w14:textId="77777777">
        <w:tc>
          <w:tcPr>
            <w:tcW w:w="2093" w:type="dxa"/>
          </w:tcPr>
          <w:p w14:paraId="7B9FFA3C"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t>HARQ operation</w:t>
            </w:r>
          </w:p>
        </w:tc>
        <w:tc>
          <w:tcPr>
            <w:tcW w:w="4111" w:type="dxa"/>
          </w:tcPr>
          <w:p w14:paraId="434FD997"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w:t>
            </w:r>
            <w:r>
              <w:rPr>
                <w:rFonts w:ascii="Arial" w:hAnsi="Arial" w:cs="Arial"/>
                <w:sz w:val="18"/>
                <w:szCs w:val="18"/>
                <w:lang w:val="en-US"/>
              </w:rPr>
              <w:t xml:space="preserve">provides </w:t>
            </w:r>
            <w:r>
              <w:rPr>
                <w:rFonts w:ascii="Arial" w:hAnsi="Arial" w:cs="Arial"/>
                <w:sz w:val="18"/>
                <w:szCs w:val="18"/>
              </w:rPr>
              <w:t>HARQ scheduling information (i.e., NDI, HARQ process number, HARQ feedback resources and timing, etc).</w:t>
            </w:r>
          </w:p>
          <w:p w14:paraId="695B5131"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6F46AEBF"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Support NDI based HARQ retransmission.</w:t>
            </w:r>
          </w:p>
        </w:tc>
        <w:tc>
          <w:tcPr>
            <w:tcW w:w="3651" w:type="dxa"/>
          </w:tcPr>
          <w:p w14:paraId="05AACF73"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 xml:space="preserve">NW does not indicate HARQ process ID. </w:t>
            </w:r>
          </w:p>
          <w:p w14:paraId="04E51E36"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4C4B044"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NDI based HARQ retransmission is not supported.</w:t>
            </w:r>
          </w:p>
        </w:tc>
      </w:tr>
      <w:tr w:rsidR="00F859F5" w14:paraId="7B0CAE5E" w14:textId="77777777">
        <w:tc>
          <w:tcPr>
            <w:tcW w:w="2093" w:type="dxa"/>
          </w:tcPr>
          <w:p w14:paraId="06E3C3ED"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lastRenderedPageBreak/>
              <w:t>Beam for transmission</w:t>
            </w:r>
          </w:p>
        </w:tc>
        <w:tc>
          <w:tcPr>
            <w:tcW w:w="4111" w:type="dxa"/>
          </w:tcPr>
          <w:p w14:paraId="6ADFFED6"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736CA840"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308A447C" w14:textId="77777777" w:rsidR="00F859F5" w:rsidRDefault="00F859F5">
      <w:pPr>
        <w:overflowPunct w:val="0"/>
        <w:autoSpaceDE w:val="0"/>
        <w:autoSpaceDN w:val="0"/>
        <w:adjustRightInd w:val="0"/>
        <w:spacing w:after="180"/>
        <w:textAlignment w:val="baseli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258"/>
        <w:gridCol w:w="3478"/>
      </w:tblGrid>
      <w:tr w:rsidR="00F859F5" w14:paraId="5CD524D5" w14:textId="77777777">
        <w:tc>
          <w:tcPr>
            <w:tcW w:w="3285" w:type="dxa"/>
            <w:shd w:val="clear" w:color="auto" w:fill="70AD47"/>
          </w:tcPr>
          <w:p w14:paraId="43721819"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DCI Format 4_0</w:t>
            </w:r>
          </w:p>
        </w:tc>
        <w:tc>
          <w:tcPr>
            <w:tcW w:w="3285" w:type="dxa"/>
            <w:shd w:val="clear" w:color="auto" w:fill="70AD47"/>
          </w:tcPr>
          <w:p w14:paraId="0B1342C3"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DCI Format 4_1</w:t>
            </w:r>
          </w:p>
        </w:tc>
        <w:tc>
          <w:tcPr>
            <w:tcW w:w="3285" w:type="dxa"/>
            <w:shd w:val="clear" w:color="auto" w:fill="70AD47"/>
          </w:tcPr>
          <w:p w14:paraId="7CF4F7D8"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DCI Format 4_2</w:t>
            </w:r>
          </w:p>
        </w:tc>
      </w:tr>
      <w:tr w:rsidR="00F859F5" w14:paraId="2EC591D8" w14:textId="77777777">
        <w:tc>
          <w:tcPr>
            <w:tcW w:w="3285" w:type="dxa"/>
          </w:tcPr>
          <w:p w14:paraId="77F2F9E2" w14:textId="0D175AAB" w:rsidR="00F859F5" w:rsidRDefault="00E62FFE">
            <w:pPr>
              <w:overflowPunct w:val="0"/>
              <w:autoSpaceDE w:val="0"/>
              <w:autoSpaceDN w:val="0"/>
              <w:adjustRightInd w:val="0"/>
              <w:spacing w:after="180"/>
              <w:textAlignment w:val="baseline"/>
              <w:rPr>
                <w:rFonts w:ascii="Arial" w:hAnsi="Arial" w:cs="Arial"/>
                <w:sz w:val="20"/>
                <w:szCs w:val="20"/>
              </w:rPr>
            </w:pPr>
            <w:r>
              <w:rPr>
                <w:rFonts w:ascii="Arial" w:hAnsi="Arial" w:cs="Arial"/>
                <w:noProof/>
                <w:sz w:val="20"/>
                <w:szCs w:val="20"/>
                <w:lang w:eastAsia="en-US"/>
              </w:rPr>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utoSpaceDE w:val="0"/>
              <w:autoSpaceDN w:val="0"/>
              <w:adjustRightInd w:val="0"/>
              <w:spacing w:after="180"/>
              <w:textAlignment w:val="baseline"/>
              <w:rPr>
                <w:rFonts w:ascii="Arial" w:hAnsi="Arial" w:cs="Arial"/>
                <w:sz w:val="20"/>
                <w:szCs w:val="20"/>
              </w:rPr>
            </w:pPr>
            <w:r>
              <w:rPr>
                <w:rFonts w:ascii="Arial" w:hAnsi="Arial" w:cs="Arial"/>
                <w:noProof/>
                <w:sz w:val="20"/>
                <w:szCs w:val="20"/>
                <w:lang w:eastAsia="en-US"/>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utoSpaceDE w:val="0"/>
              <w:autoSpaceDN w:val="0"/>
              <w:adjustRightInd w:val="0"/>
              <w:spacing w:after="180"/>
              <w:textAlignment w:val="baseline"/>
              <w:rPr>
                <w:rFonts w:ascii="Arial" w:hAnsi="Arial" w:cs="Arial"/>
                <w:sz w:val="20"/>
                <w:szCs w:val="20"/>
              </w:rPr>
            </w:pPr>
            <w:r>
              <w:rPr>
                <w:rFonts w:ascii="Arial" w:hAnsi="Arial" w:cs="Arial"/>
                <w:noProof/>
                <w:sz w:val="20"/>
                <w:szCs w:val="20"/>
                <w:lang w:eastAsia="en-US"/>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186C17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D634F5D"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05E860A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ED1A809"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1) HARQ feedback</w:t>
      </w:r>
    </w:p>
    <w:p w14:paraId="0C283D49"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2) HARQ operation</w:t>
      </w:r>
    </w:p>
    <w:p w14:paraId="7EC3CF17"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3) Beam information.</w:t>
      </w:r>
    </w:p>
    <w:p w14:paraId="38ECA0B0" w14:textId="77777777" w:rsidR="00F859F5" w:rsidRDefault="00F859F5">
      <w:pPr>
        <w:overflowPunct w:val="0"/>
        <w:autoSpaceDE w:val="0"/>
        <w:autoSpaceDN w:val="0"/>
        <w:adjustRightInd w:val="0"/>
        <w:spacing w:after="180"/>
        <w:textAlignment w:val="baseline"/>
        <w:rPr>
          <w:rFonts w:ascii="Arial" w:hAnsi="Arial" w:cs="Arial"/>
          <w:b/>
          <w:bCs/>
          <w:sz w:val="20"/>
          <w:szCs w:val="20"/>
        </w:rPr>
      </w:pPr>
    </w:p>
    <w:p w14:paraId="68DD592D" w14:textId="77777777" w:rsidR="00F859F5" w:rsidRDefault="00F859F5">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lang w:val="en-US"/>
        </w:rPr>
        <w:t>&lt;HARQ feedback&gt;</w:t>
      </w:r>
    </w:p>
    <w:p w14:paraId="0EB2FA0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lastRenderedPageBreak/>
        <w:t xml:space="preserve">In RAN2#119 meeting, RAN2 agreed that HARQ feedback and PTP are not supported for multicast reception 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rPr>
      </w:pPr>
    </w:p>
    <w:p w14:paraId="5B82F03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Therefore, </w:t>
      </w:r>
      <w:r>
        <w:rPr>
          <w:rFonts w:ascii="Arial" w:hAnsi="Arial" w:cs="Arial"/>
          <w:sz w:val="20"/>
          <w:szCs w:val="20"/>
        </w:rPr>
        <w:t xml:space="preserve">HARQ feedback resources and timing information </w:t>
      </w:r>
      <w:r>
        <w:rPr>
          <w:rFonts w:ascii="Arial" w:hAnsi="Arial" w:cs="Arial"/>
          <w:sz w:val="20"/>
          <w:szCs w:val="20"/>
          <w:lang w:val="en-US"/>
        </w:rPr>
        <w:t xml:space="preserve">in the DCI is not used for multicast transmission to RRC_INACTIVE UEs. In other words, if DCI format 4-1/4-2 is used for MBS multicast in RRC_INACTIVE, UE ignores the </w:t>
      </w:r>
      <w:r>
        <w:rPr>
          <w:rFonts w:ascii="Arial" w:hAnsi="Arial" w:cs="Arial"/>
          <w:sz w:val="20"/>
          <w:szCs w:val="20"/>
        </w:rPr>
        <w:t xml:space="preserve">HARQ feedback related fields. </w:t>
      </w:r>
    </w:p>
    <w:p w14:paraId="494635FA" w14:textId="77777777" w:rsidR="00F859F5" w:rsidRDefault="00F859F5">
      <w:pPr>
        <w:pStyle w:val="Heading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 w:val="20"/>
          <w:szCs w:val="20"/>
          <w:lang w:eastAsia="en-US"/>
        </w:rPr>
      </w:pPr>
      <w:r>
        <w:rPr>
          <w:rFonts w:ascii="Arial" w:hAnsi="Arial" w:cs="Arial"/>
          <w:sz w:val="20"/>
          <w:szCs w:val="20"/>
          <w:lang w:eastAsia="en-US"/>
        </w:rPr>
        <w:t>If DC format 4-0 or new DCI format is used, NW doesnot provide the feedback info in DCI;</w:t>
      </w:r>
    </w:p>
    <w:p w14:paraId="5D76A797" w14:textId="77777777" w:rsidR="00F859F5" w:rsidRDefault="00F859F5">
      <w:pPr>
        <w:numPr>
          <w:ilvl w:val="0"/>
          <w:numId w:val="4"/>
        </w:numPr>
        <w:rPr>
          <w:rFonts w:ascii="Arial" w:hAnsi="Arial" w:cs="Arial"/>
          <w:sz w:val="20"/>
          <w:szCs w:val="20"/>
          <w:lang w:eastAsia="en-US"/>
        </w:rPr>
      </w:pPr>
      <w:r>
        <w:rPr>
          <w:rFonts w:ascii="Arial" w:hAnsi="Arial" w:cs="Arial"/>
          <w:sz w:val="20"/>
          <w:szCs w:val="20"/>
          <w:lang w:eastAsia="en-US"/>
        </w:rPr>
        <w:t xml:space="preserve">If DCI format 4-1/4-2 is used, NW provides the feedback info in DCI but UE ignores it. </w:t>
      </w:r>
    </w:p>
    <w:p w14:paraId="2C0830B6" w14:textId="77777777" w:rsidR="00F859F5" w:rsidRDefault="00F859F5">
      <w:pPr>
        <w:ind w:left="720"/>
        <w:rPr>
          <w:rFonts w:ascii="Arial" w:hAnsi="Arial" w:cs="Arial"/>
          <w:sz w:val="20"/>
          <w:szCs w:val="20"/>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r w:rsidRPr="006D51DC">
              <w:rPr>
                <w:rFonts w:ascii="Arial" w:hAnsi="Arial" w:cs="Arial" w:hint="eastAsia"/>
                <w:b/>
                <w:bCs/>
                <w:sz w:val="20"/>
                <w:szCs w:val="20"/>
                <w:lang w:val="en-US"/>
              </w:rPr>
              <w:t xml:space="preserve">We prefer to reuse </w:t>
            </w:r>
            <w:r>
              <w:rPr>
                <w:rFonts w:ascii="Arial" w:eastAsia="SimSun" w:hAnsi="Arial" w:cs="Arial" w:hint="eastAsia"/>
                <w:b/>
                <w:bCs/>
                <w:sz w:val="20"/>
                <w:szCs w:val="20"/>
                <w:lang w:val="en-US"/>
              </w:rPr>
              <w:t xml:space="preserve">at least </w:t>
            </w:r>
            <w:r w:rsidRPr="006D51DC">
              <w:rPr>
                <w:rFonts w:ascii="Arial" w:hAnsi="Arial" w:cs="Arial" w:hint="eastAsia"/>
                <w:b/>
                <w:bCs/>
                <w:sz w:val="20"/>
                <w:szCs w:val="20"/>
                <w:lang w:val="en-US"/>
              </w:rPr>
              <w:t>DCI format 4-1</w:t>
            </w:r>
            <w:r>
              <w:rPr>
                <w:rFonts w:ascii="Arial" w:eastAsia="SimSun" w:hAnsi="Arial" w:cs="Arial" w:hint="eastAsia"/>
                <w:b/>
                <w:bCs/>
                <w:sz w:val="20"/>
                <w:szCs w:val="20"/>
                <w:lang w:val="en-US"/>
              </w:rPr>
              <w:t xml:space="preserve"> and FFS </w:t>
            </w:r>
            <w:r w:rsidRPr="006D51DC">
              <w:rPr>
                <w:rFonts w:ascii="Arial" w:hAnsi="Arial" w:cs="Arial" w:hint="eastAsia"/>
                <w:b/>
                <w:bCs/>
                <w:sz w:val="20"/>
                <w:szCs w:val="20"/>
                <w:lang w:val="en-US"/>
              </w:rPr>
              <w:t>4-2</w:t>
            </w:r>
            <w:r w:rsidRPr="006D51DC">
              <w:rPr>
                <w:rFonts w:ascii="Arial" w:hAnsi="Arial" w:cs="Arial" w:hint="eastAsia"/>
                <w:sz w:val="20"/>
                <w:szCs w:val="20"/>
                <w:lang w:val="en-US"/>
              </w:rPr>
              <w:t>, for a certain multicast, the same DCI shall be used for all UEs (</w:t>
            </w:r>
            <w:r>
              <w:rPr>
                <w:rFonts w:ascii="Arial" w:eastAsia="SimSun" w:hAnsi="Arial" w:cs="Arial" w:hint="eastAsia"/>
                <w:sz w:val="20"/>
                <w:szCs w:val="20"/>
                <w:lang w:val="en-US"/>
              </w:rPr>
              <w:t>in RRC_</w:t>
            </w:r>
            <w:r w:rsidRPr="006D51DC">
              <w:rPr>
                <w:rFonts w:ascii="Arial" w:hAnsi="Arial" w:cs="Arial" w:hint="eastAsia"/>
                <w:sz w:val="20"/>
                <w:szCs w:val="20"/>
                <w:lang w:val="en-US"/>
              </w:rPr>
              <w:t xml:space="preserve">CONNECTED </w:t>
            </w:r>
            <w:r>
              <w:rPr>
                <w:rFonts w:ascii="Arial" w:eastAsia="SimSun" w:hAnsi="Arial" w:cs="Arial" w:hint="eastAsia"/>
                <w:sz w:val="20"/>
                <w:szCs w:val="20"/>
                <w:lang w:val="en-US"/>
              </w:rPr>
              <w:t>or UE in RRC_</w:t>
            </w:r>
            <w:r w:rsidRPr="006D51DC">
              <w:rPr>
                <w:rFonts w:ascii="Arial" w:hAnsi="Arial" w:cs="Arial" w:hint="eastAsia"/>
                <w:sz w:val="20"/>
                <w:szCs w:val="20"/>
                <w:lang w:val="en-US"/>
              </w:rPr>
              <w:t>INACTIVE states</w:t>
            </w:r>
            <w:r>
              <w:rPr>
                <w:rFonts w:ascii="Arial" w:eastAsia="SimSun" w:hAnsi="Arial" w:cs="Arial" w:hint="eastAsia"/>
                <w:sz w:val="20"/>
                <w:szCs w:val="20"/>
                <w:lang w:val="en-US"/>
              </w:rPr>
              <w:t>, and UE from Rel-17</w:t>
            </w:r>
            <w:r w:rsidRPr="006D51DC">
              <w:rPr>
                <w:rFonts w:ascii="Arial" w:hAnsi="Arial" w:cs="Arial" w:hint="eastAsia"/>
                <w:sz w:val="20"/>
                <w:szCs w:val="20"/>
                <w:lang w:val="en-US"/>
              </w:rPr>
              <w:t xml:space="preserve">). </w:t>
            </w:r>
          </w:p>
          <w:p w14:paraId="2532AC0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the UE behaviour on how to ignore certain bits in DCI will be defined in physical layer, i.e., RAN1 shall be aware of this. We can do this together with the Beam related issue, in a single LS to RAN1.</w:t>
            </w:r>
          </w:p>
          <w:p w14:paraId="23FEBDC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r w:rsidRPr="00CE5D4F">
              <w:rPr>
                <w:rFonts w:ascii="Arial" w:hAnsi="Arial" w:cs="Arial"/>
                <w:sz w:val="20"/>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r w:rsidRPr="00E45201">
              <w:rPr>
                <w:rFonts w:ascii="Arial" w:hAnsi="Arial" w:cs="Arial"/>
                <w:sz w:val="20"/>
                <w:szCs w:val="20"/>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427F194C" w:rsidR="0016701D" w:rsidRPr="006D51DC" w:rsidRDefault="00275CC3"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67" w:type="pct"/>
            <w:tcBorders>
              <w:top w:val="single" w:sz="4" w:space="0" w:color="auto"/>
              <w:left w:val="single" w:sz="4" w:space="0" w:color="auto"/>
              <w:bottom w:val="single" w:sz="4" w:space="0" w:color="auto"/>
              <w:right w:val="single" w:sz="4" w:space="0" w:color="auto"/>
            </w:tcBorders>
            <w:noWrap/>
          </w:tcPr>
          <w:p w14:paraId="4ACF9E62" w14:textId="4A5604AA" w:rsidR="0016701D" w:rsidRPr="006D51DC" w:rsidRDefault="005412D7"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19FBE178" w14:textId="567452D7" w:rsidR="0016701D" w:rsidRPr="006D51DC" w:rsidRDefault="005412D7"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Meanwhile, </w:t>
            </w:r>
            <w:r w:rsidR="00D66166">
              <w:rPr>
                <w:rFonts w:ascii="Arial" w:hAnsi="Arial" w:cs="Arial"/>
                <w:sz w:val="20"/>
                <w:szCs w:val="20"/>
              </w:rPr>
              <w:t xml:space="preserve">we expected that </w:t>
            </w:r>
            <w:r w:rsidR="00D66166" w:rsidRPr="00D66166">
              <w:rPr>
                <w:rFonts w:ascii="Arial" w:hAnsi="Arial" w:cs="Arial"/>
                <w:sz w:val="20"/>
                <w:szCs w:val="20"/>
              </w:rPr>
              <w:t>RRC_INACTIVE UE</w:t>
            </w:r>
            <w:r w:rsidR="00D66166">
              <w:rPr>
                <w:rFonts w:ascii="Arial" w:hAnsi="Arial" w:cs="Arial"/>
                <w:sz w:val="20"/>
                <w:szCs w:val="20"/>
              </w:rPr>
              <w:t xml:space="preserve"> will provide feedback. But the UE may need to </w:t>
            </w:r>
            <w:r w:rsidR="00D62D47">
              <w:rPr>
                <w:rFonts w:ascii="Arial" w:hAnsi="Arial" w:cs="Arial"/>
                <w:sz w:val="20"/>
                <w:szCs w:val="20"/>
              </w:rPr>
              <w:t xml:space="preserve">have a </w:t>
            </w:r>
            <w:r w:rsidR="00D66166">
              <w:rPr>
                <w:rFonts w:ascii="Arial" w:hAnsi="Arial" w:cs="Arial"/>
                <w:sz w:val="20"/>
                <w:szCs w:val="20"/>
              </w:rPr>
              <w:t>m</w:t>
            </w:r>
            <w:r w:rsidR="00D62D47">
              <w:rPr>
                <w:rFonts w:ascii="Arial" w:hAnsi="Arial" w:cs="Arial"/>
                <w:sz w:val="20"/>
                <w:szCs w:val="20"/>
              </w:rPr>
              <w:t xml:space="preserve">echanism to handle the unintended </w:t>
            </w:r>
            <w:r w:rsidR="00D66166">
              <w:rPr>
                <w:rFonts w:ascii="Arial" w:hAnsi="Arial" w:cs="Arial"/>
                <w:sz w:val="20"/>
                <w:szCs w:val="20"/>
              </w:rPr>
              <w:t>HARQ retransmission</w:t>
            </w:r>
            <w:r w:rsidR="00D62D47">
              <w:rPr>
                <w:rFonts w:ascii="Arial" w:hAnsi="Arial" w:cs="Arial"/>
                <w:sz w:val="20"/>
                <w:szCs w:val="20"/>
              </w:rPr>
              <w:t xml:space="preserve">. </w:t>
            </w:r>
            <w:r w:rsidR="00D66166">
              <w:rPr>
                <w:rFonts w:ascii="Arial" w:hAnsi="Arial" w:cs="Arial"/>
                <w:sz w:val="20"/>
                <w:szCs w:val="20"/>
              </w:rPr>
              <w:t xml:space="preserve"> </w:t>
            </w:r>
          </w:p>
        </w:tc>
      </w:tr>
      <w:tr w:rsidR="0016701D"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67" w:type="pct"/>
            <w:tcBorders>
              <w:top w:val="single" w:sz="4" w:space="0" w:color="auto"/>
              <w:left w:val="single" w:sz="4" w:space="0" w:color="auto"/>
              <w:bottom w:val="single" w:sz="4" w:space="0" w:color="auto"/>
              <w:right w:val="single" w:sz="4" w:space="0" w:color="auto"/>
            </w:tcBorders>
            <w:noWrap/>
          </w:tcPr>
          <w:p w14:paraId="6156F803"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066" w:type="pct"/>
            <w:tcBorders>
              <w:top w:val="single" w:sz="4" w:space="0" w:color="auto"/>
              <w:left w:val="single" w:sz="4" w:space="0" w:color="auto"/>
              <w:bottom w:val="single" w:sz="4" w:space="0" w:color="auto"/>
              <w:right w:val="single" w:sz="4" w:space="0" w:color="auto"/>
            </w:tcBorders>
            <w:noWrap/>
          </w:tcPr>
          <w:p w14:paraId="6075629B"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r>
      <w:tr w:rsidR="0016701D"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67" w:type="pct"/>
            <w:tcBorders>
              <w:top w:val="single" w:sz="4" w:space="0" w:color="auto"/>
              <w:left w:val="single" w:sz="4" w:space="0" w:color="auto"/>
              <w:bottom w:val="single" w:sz="4" w:space="0" w:color="auto"/>
              <w:right w:val="single" w:sz="4" w:space="0" w:color="auto"/>
            </w:tcBorders>
            <w:noWrap/>
          </w:tcPr>
          <w:p w14:paraId="613E6DF6"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066" w:type="pct"/>
            <w:tcBorders>
              <w:top w:val="single" w:sz="4" w:space="0" w:color="auto"/>
              <w:left w:val="single" w:sz="4" w:space="0" w:color="auto"/>
              <w:bottom w:val="single" w:sz="4" w:space="0" w:color="auto"/>
              <w:right w:val="single" w:sz="4" w:space="0" w:color="auto"/>
            </w:tcBorders>
            <w:noWrap/>
          </w:tcPr>
          <w:p w14:paraId="330D6291"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r>
    </w:tbl>
    <w:p w14:paraId="296DFEB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BD0F64F" w14:textId="77777777" w:rsidR="00F859F5" w:rsidRDefault="00F859F5">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lang w:val="en-US"/>
        </w:rPr>
        <w:t>&lt;HARQ operation&gt;</w:t>
      </w:r>
    </w:p>
    <w:p w14:paraId="1A863A6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Option 1: Same as MBS broadcast </w:t>
      </w:r>
    </w:p>
    <w:p w14:paraId="2BAFD344"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UE select the HARQ process ID for multicast transmission by itself.</w:t>
      </w:r>
    </w:p>
    <w:p w14:paraId="13489AEB"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NDI based HARQ retransmission is not supported. </w:t>
      </w:r>
    </w:p>
    <w:p w14:paraId="636BDA39"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HARQ process ID and NDI in the DCI are not indicated.</w:t>
      </w:r>
    </w:p>
    <w:p w14:paraId="3B9FA708"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Option 2: Same as MBS multicast in RRC_CONNECTED state</w:t>
      </w:r>
    </w:p>
    <w:p w14:paraId="76D7AE14"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lastRenderedPageBreak/>
        <w:t>NW explicitly indicates the HARQ process ID for multicast transmission.</w:t>
      </w:r>
    </w:p>
    <w:p w14:paraId="4B3E1CBE"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NDI based HARQ retransmission is supported.   </w:t>
      </w:r>
    </w:p>
    <w:p w14:paraId="28E17905"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HARQ process ID and NDI in the DCI are indicated. </w:t>
      </w:r>
    </w:p>
    <w:p w14:paraId="6CEC800B" w14:textId="77777777" w:rsidR="00F859F5" w:rsidRDefault="00F859F5">
      <w:pPr>
        <w:pStyle w:val="Heading4"/>
        <w:numPr>
          <w:ilvl w:val="0"/>
          <w:numId w:val="0"/>
        </w:numPr>
        <w:rPr>
          <w:b/>
          <w:bCs/>
          <w:sz w:val="20"/>
          <w:szCs w:val="20"/>
        </w:rPr>
      </w:pPr>
      <w:r>
        <w:rPr>
          <w:b/>
          <w:bCs/>
          <w:sz w:val="20"/>
          <w:szCs w:val="20"/>
        </w:rPr>
        <w:t>Q3: [HARQ] Which option of the HARQ operation do you support for multicast reception in RRC_INACTIVE?</w:t>
      </w:r>
    </w:p>
    <w:p w14:paraId="47F90DEC" w14:textId="77777777" w:rsidR="00F859F5" w:rsidRDefault="00F859F5">
      <w:pPr>
        <w:numPr>
          <w:ilvl w:val="0"/>
          <w:numId w:val="4"/>
        </w:num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Option 1: Same as MBS broadcast.</w:t>
      </w:r>
    </w:p>
    <w:p w14:paraId="3897EE2D" w14:textId="77777777" w:rsidR="00F859F5" w:rsidRDefault="00F859F5">
      <w:pPr>
        <w:numPr>
          <w:ilvl w:val="0"/>
          <w:numId w:val="4"/>
        </w:num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Option 2: Similar as MBS multicast in RRC_CONNECTED state</w:t>
      </w:r>
      <w:r>
        <w:rPr>
          <w:rFonts w:ascii="Arial" w:hAnsi="Arial" w:cs="Arial"/>
          <w:b/>
          <w:bCs/>
          <w:sz w:val="20"/>
          <w:szCs w:val="20"/>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8"/>
        <w:gridCol w:w="792"/>
        <w:gridCol w:w="7649"/>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lang w:val="en-US"/>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this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C</w:t>
            </w:r>
            <w:r w:rsidRPr="00F859F5">
              <w:rPr>
                <w:rFonts w:ascii="Arial" w:eastAsia="SimSun" w:hAnsi="Arial" w:cs="Arial"/>
                <w:sz w:val="20"/>
                <w:szCs w:val="20"/>
                <w:lang w:val="en-US"/>
              </w:rPr>
              <w:t>omments: depend on the specific cases.</w:t>
            </w:r>
          </w:p>
          <w:p w14:paraId="19E40F2B"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Case 1: all UEs in RRC_INACTIVE state</w:t>
            </w:r>
          </w:p>
          <w:p w14:paraId="5D26946D"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Case 2: some UEs in RRC-INACTIVE state with different PTM configurations for RRC_INACTIVE UE</w:t>
            </w:r>
            <w:r w:rsidRPr="00F859F5">
              <w:rPr>
                <w:rFonts w:ascii="Arial" w:eastAsia="SimSun" w:hAnsi="Arial" w:cs="Arial" w:hint="eastAsia"/>
                <w:sz w:val="20"/>
                <w:szCs w:val="20"/>
                <w:lang w:val="en-US"/>
              </w:rPr>
              <w:t>s</w:t>
            </w:r>
            <w:r w:rsidRPr="00F859F5">
              <w:rPr>
                <w:rFonts w:ascii="Arial" w:eastAsia="SimSun" w:hAnsi="Arial" w:cs="Arial"/>
                <w:sz w:val="20"/>
                <w:szCs w:val="20"/>
                <w:lang w:val="en-US"/>
              </w:rPr>
              <w:t xml:space="preserve"> and RRC_CONNECTED UEs</w:t>
            </w:r>
          </w:p>
          <w:p w14:paraId="2C18EF18"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Case 3: same</w:t>
            </w:r>
            <w:r w:rsidRPr="00B40F4F">
              <w:rPr>
                <w:rFonts w:ascii="Arial" w:eastAsia="SimSun" w:hAnsi="Arial" w:cs="Arial"/>
                <w:sz w:val="20"/>
                <w:szCs w:val="20"/>
                <w:lang w:val="en-US"/>
              </w:rPr>
              <w:t xml:space="preserve"> PTM configurations for RRC_INACTIVE UE</w:t>
            </w:r>
            <w:r w:rsidRPr="00B40F4F">
              <w:rPr>
                <w:rFonts w:ascii="Arial" w:eastAsia="SimSun" w:hAnsi="Arial" w:cs="Arial" w:hint="eastAsia"/>
                <w:sz w:val="20"/>
                <w:szCs w:val="20"/>
                <w:lang w:val="en-US"/>
              </w:rPr>
              <w:t>s</w:t>
            </w:r>
            <w:r w:rsidRPr="00B40F4F">
              <w:rPr>
                <w:rFonts w:ascii="Arial" w:eastAsia="SimSun" w:hAnsi="Arial" w:cs="Arial"/>
                <w:sz w:val="20"/>
                <w:szCs w:val="20"/>
                <w:lang w:val="en-US"/>
              </w:rPr>
              <w:t xml:space="preserve"> and RRC_CONNECTED UEs</w:t>
            </w:r>
            <w:r>
              <w:rPr>
                <w:rFonts w:ascii="Arial" w:eastAsia="SimSun" w:hAnsi="Arial" w:cs="Arial"/>
                <w:sz w:val="20"/>
                <w:szCs w:val="20"/>
                <w:lang w:val="en-US"/>
              </w:rPr>
              <w:t xml:space="preserve"> with retransmission of a TB on a PTM PDSCH with PTP mode</w:t>
            </w:r>
          </w:p>
          <w:p w14:paraId="539928DC" w14:textId="77777777" w:rsidR="00B40F4F" w:rsidRPr="00B40F4F" w:rsidRDefault="00B40F4F">
            <w:pPr>
              <w:overflowPunct w:val="0"/>
              <w:autoSpaceDE w:val="0"/>
              <w:autoSpaceDN w:val="0"/>
              <w:adjustRightInd w:val="0"/>
              <w:spacing w:after="180"/>
              <w:textAlignment w:val="baseline"/>
              <w:rPr>
                <w:rFonts w:ascii="Arial" w:eastAsia="SimSun" w:hAnsi="Arial" w:cs="Arial"/>
                <w:sz w:val="20"/>
                <w:szCs w:val="20"/>
              </w:rPr>
            </w:pPr>
          </w:p>
          <w:p w14:paraId="35C16227"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Case 1</w:t>
            </w:r>
            <w:r>
              <w:rPr>
                <w:rFonts w:ascii="Arial" w:eastAsia="SimSun" w:hAnsi="Arial" w:cs="Arial" w:hint="eastAsia"/>
                <w:sz w:val="20"/>
                <w:szCs w:val="20"/>
                <w:lang w:val="en-US"/>
              </w:rPr>
              <w:t>:</w:t>
            </w:r>
            <w:r>
              <w:rPr>
                <w:rFonts w:ascii="Arial" w:eastAsia="SimSun" w:hAnsi="Arial" w:cs="Arial"/>
                <w:sz w:val="20"/>
                <w:szCs w:val="20"/>
                <w:lang w:val="en-US"/>
              </w:rPr>
              <w:t xml:space="preserve"> option 1</w:t>
            </w:r>
          </w:p>
          <w:p w14:paraId="56DF5107"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Case 2: option 1</w:t>
            </w:r>
          </w:p>
          <w:p w14:paraId="503451BC"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Case 3: option 2</w:t>
            </w:r>
          </w:p>
          <w:p w14:paraId="02306B1F"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 xml:space="preserve">Under case 3, in order to support retransmission of a TB on a PTM PDSCH with PTP mode, the TB on a PTM PDSCH is sent </w:t>
            </w:r>
            <w:r w:rsidR="00CE3440">
              <w:rPr>
                <w:rFonts w:ascii="Arial" w:eastAsia="SimSun" w:hAnsi="Arial" w:cs="Arial"/>
                <w:sz w:val="20"/>
                <w:szCs w:val="20"/>
                <w:lang w:val="en-US"/>
              </w:rPr>
              <w:t xml:space="preserve">on a assigned HARQ process </w:t>
            </w:r>
            <w:r>
              <w:rPr>
                <w:rFonts w:ascii="Arial" w:eastAsia="SimSun" w:hAnsi="Arial" w:cs="Arial"/>
                <w:sz w:val="20"/>
                <w:szCs w:val="20"/>
                <w:lang w:val="en-US"/>
              </w:rPr>
              <w:t xml:space="preserve">with </w:t>
            </w:r>
            <w:r w:rsidR="00CE3440">
              <w:rPr>
                <w:rFonts w:ascii="Arial" w:eastAsia="SimSun" w:hAnsi="Arial" w:cs="Arial"/>
                <w:sz w:val="20"/>
                <w:szCs w:val="20"/>
                <w:lang w:val="en-US"/>
              </w:rPr>
              <w:t>the NDI field indicating a new TB.</w:t>
            </w:r>
          </w:p>
          <w:p w14:paraId="168A453A"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r w:rsidRPr="00CE5D4F">
              <w:rPr>
                <w:rFonts w:ascii="Arial" w:hAnsi="Arial" w:cs="Arial"/>
                <w:sz w:val="20"/>
                <w:szCs w:val="20"/>
              </w:rPr>
              <w:t>UE receiving MBS multicast i</w:t>
            </w:r>
            <w:r>
              <w:rPr>
                <w:rFonts w:ascii="Arial" w:hAnsi="Arial" w:cs="Arial"/>
                <w:sz w:val="20"/>
                <w:szCs w:val="20"/>
              </w:rPr>
              <w:t>n RRC_INACTIVE should be able to receive</w:t>
            </w:r>
            <w:r>
              <w:rPr>
                <w:rFonts w:ascii="Arial" w:hAnsi="Arial" w:cs="Arial"/>
                <w:sz w:val="20"/>
                <w:szCs w:val="20"/>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5596CD33" w:rsidR="0042784A" w:rsidRPr="006D51DC" w:rsidRDefault="00B7602B"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7A1E559" w14:textId="1FEA65F8" w:rsidR="0042784A" w:rsidRPr="006D51DC" w:rsidRDefault="00E056D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38E84D51" w14:textId="3F8A7845" w:rsidR="0042784A" w:rsidRPr="006D51DC" w:rsidRDefault="00E056D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 For Option-2, </w:t>
            </w:r>
            <w:r w:rsidR="00232442">
              <w:rPr>
                <w:rFonts w:ascii="Arial" w:hAnsi="Arial" w:cs="Arial"/>
                <w:sz w:val="20"/>
                <w:szCs w:val="20"/>
              </w:rPr>
              <w:t>the UE</w:t>
            </w:r>
            <w:r w:rsidR="00AA6BB2">
              <w:rPr>
                <w:rFonts w:ascii="Arial" w:hAnsi="Arial" w:cs="Arial"/>
                <w:sz w:val="20"/>
                <w:szCs w:val="20"/>
              </w:rPr>
              <w:t>s</w:t>
            </w:r>
            <w:r w:rsidR="00232442">
              <w:rPr>
                <w:rFonts w:ascii="Arial" w:hAnsi="Arial" w:cs="Arial"/>
                <w:sz w:val="20"/>
                <w:szCs w:val="20"/>
              </w:rPr>
              <w:t xml:space="preserve"> in </w:t>
            </w:r>
            <w:r w:rsidR="00AA6BB2">
              <w:rPr>
                <w:rFonts w:ascii="Arial" w:hAnsi="Arial" w:cs="Arial"/>
                <w:sz w:val="20"/>
                <w:szCs w:val="20"/>
              </w:rPr>
              <w:t>RRC_INACTIVE</w:t>
            </w:r>
            <w:r w:rsidR="00AA6BB2">
              <w:rPr>
                <w:rFonts w:ascii="Arial" w:hAnsi="Arial" w:cs="Arial"/>
                <w:sz w:val="20"/>
                <w:szCs w:val="20"/>
              </w:rPr>
              <w:t xml:space="preserve"> may experience a bit complicated HARQ receptions</w:t>
            </w:r>
            <w:r w:rsidR="00F75F9D">
              <w:rPr>
                <w:rFonts w:ascii="Arial" w:hAnsi="Arial" w:cs="Arial"/>
                <w:sz w:val="20"/>
                <w:szCs w:val="20"/>
              </w:rPr>
              <w:t>, which may contradictory for power saving</w:t>
            </w:r>
            <w:r w:rsidR="00AA6BB2">
              <w:rPr>
                <w:rFonts w:ascii="Arial" w:hAnsi="Arial" w:cs="Arial"/>
                <w:sz w:val="20"/>
                <w:szCs w:val="20"/>
              </w:rPr>
              <w:t xml:space="preserve"> </w:t>
            </w:r>
          </w:p>
        </w:tc>
      </w:tr>
      <w:tr w:rsidR="0042784A"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411" w:type="pct"/>
            <w:tcBorders>
              <w:top w:val="single" w:sz="4" w:space="0" w:color="auto"/>
              <w:left w:val="single" w:sz="4" w:space="0" w:color="auto"/>
              <w:bottom w:val="single" w:sz="4" w:space="0" w:color="auto"/>
              <w:right w:val="single" w:sz="4" w:space="0" w:color="auto"/>
            </w:tcBorders>
            <w:noWrap/>
          </w:tcPr>
          <w:p w14:paraId="3BE67BBA"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142566D7"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r>
      <w:tr w:rsidR="0042784A"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411" w:type="pct"/>
            <w:tcBorders>
              <w:top w:val="single" w:sz="4" w:space="0" w:color="auto"/>
              <w:left w:val="single" w:sz="4" w:space="0" w:color="auto"/>
              <w:bottom w:val="single" w:sz="4" w:space="0" w:color="auto"/>
              <w:right w:val="single" w:sz="4" w:space="0" w:color="auto"/>
            </w:tcBorders>
            <w:noWrap/>
          </w:tcPr>
          <w:p w14:paraId="29C2B965"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2E4F20AC"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r>
    </w:tbl>
    <w:p w14:paraId="5A28C741" w14:textId="77777777" w:rsidR="00F859F5" w:rsidRDefault="00F859F5"/>
    <w:p w14:paraId="6970F5A2" w14:textId="77777777" w:rsidR="00F859F5" w:rsidRDefault="00F859F5">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lang w:val="en-US"/>
        </w:rPr>
        <w:t>&lt;Beam information&gt;</w:t>
      </w:r>
    </w:p>
    <w:p w14:paraId="2D8C2CB5"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759BE1F5" w14:textId="77777777" w:rsidR="00F859F5" w:rsidRDefault="00F859F5">
      <w:pPr>
        <w:pStyle w:val="Heading4"/>
        <w:numPr>
          <w:ilvl w:val="0"/>
          <w:numId w:val="0"/>
        </w:numPr>
        <w:rPr>
          <w:b/>
          <w:bCs/>
          <w:sz w:val="20"/>
          <w:szCs w:val="20"/>
        </w:rPr>
      </w:pPr>
      <w:r>
        <w:rPr>
          <w:b/>
          <w:bCs/>
          <w:sz w:val="20"/>
          <w:szCs w:val="20"/>
        </w:rPr>
        <w:lastRenderedPageBreak/>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87"/>
        <w:gridCol w:w="639"/>
        <w:gridCol w:w="7203"/>
      </w:tblGrid>
      <w:tr w:rsidR="00F859F5" w14:paraId="5ADE6CFC"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00"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480"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F838CE5"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00"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Yes</w:t>
            </w:r>
          </w:p>
        </w:tc>
        <w:tc>
          <w:tcPr>
            <w:tcW w:w="3480"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Network has to blindly broadcast the data as in Rel-17 BC by beam sweeping.</w:t>
            </w:r>
          </w:p>
        </w:tc>
      </w:tr>
      <w:tr w:rsidR="00F859F5" w:rsidRPr="006D51DC" w14:paraId="41B8FFF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00"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3480"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utoSpaceDE w:val="0"/>
              <w:autoSpaceDN w:val="0"/>
              <w:adjustRightInd w:val="0"/>
              <w:spacing w:after="180"/>
              <w:textAlignment w:val="baseline"/>
              <w:rPr>
                <w:rFonts w:ascii="Arial" w:eastAsia="SimSun" w:hAnsi="Arial" w:cs="Arial"/>
                <w:sz w:val="20"/>
                <w:szCs w:val="20"/>
              </w:rPr>
            </w:pPr>
          </w:p>
        </w:tc>
      </w:tr>
      <w:tr w:rsidR="008031AE" w:rsidRPr="006D51DC" w14:paraId="59A84C7E"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400"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r>
              <w:rPr>
                <w:rFonts w:ascii="Arial" w:hAnsi="Arial" w:cs="Arial"/>
                <w:sz w:val="20"/>
                <w:szCs w:val="20"/>
              </w:rPr>
              <w:t xml:space="preserve"> but</w:t>
            </w:r>
          </w:p>
          <w:p w14:paraId="27F19DA2" w14:textId="169DBD43"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not only</w:t>
            </w:r>
          </w:p>
        </w:tc>
        <w:tc>
          <w:tcPr>
            <w:tcW w:w="3480"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It is up to network whether it uses beam sweeping or not but the network </w:t>
            </w:r>
            <w:r w:rsidRPr="002971A5">
              <w:rPr>
                <w:rFonts w:ascii="Arial" w:hAnsi="Arial" w:cs="Arial"/>
                <w:sz w:val="20"/>
                <w:szCs w:val="20"/>
              </w:rPr>
              <w:br/>
              <w:t xml:space="preserve">should indicate that to the UEs both in RRC_INACTIVE and </w:t>
            </w:r>
            <w:r w:rsidRPr="002971A5">
              <w:rPr>
                <w:rFonts w:ascii="Arial" w:hAnsi="Arial" w:cs="Arial"/>
                <w:sz w:val="20"/>
                <w:szCs w:val="20"/>
              </w:rPr>
              <w:br/>
              <w:t>RRC_CONNECTED. UE</w:t>
            </w:r>
            <w:r>
              <w:rPr>
                <w:rFonts w:ascii="Arial" w:hAnsi="Arial" w:cs="Arial"/>
                <w:sz w:val="20"/>
                <w:szCs w:val="20"/>
              </w:rPr>
              <w:t xml:space="preserve"> (including RRC_CONNECTED)</w:t>
            </w:r>
            <w:r w:rsidRPr="002971A5">
              <w:rPr>
                <w:rFonts w:ascii="Arial" w:hAnsi="Arial" w:cs="Arial"/>
                <w:sz w:val="20"/>
                <w:szCs w:val="20"/>
              </w:rPr>
              <w:t xml:space="preserve"> can save power if it knows that </w:t>
            </w:r>
            <w:r w:rsidR="008F4559">
              <w:rPr>
                <w:rFonts w:ascii="Arial" w:hAnsi="Arial" w:cs="Arial"/>
                <w:sz w:val="20"/>
                <w:szCs w:val="20"/>
                <w:lang/>
              </w:rPr>
              <w:t xml:space="preserve"> </w:t>
            </w:r>
            <w:r w:rsidRPr="002971A5">
              <w:rPr>
                <w:rFonts w:ascii="Arial" w:hAnsi="Arial" w:cs="Arial"/>
                <w:sz w:val="20"/>
                <w:szCs w:val="20"/>
              </w:rPr>
              <w:t>beam sweeping</w:t>
            </w:r>
            <w:r>
              <w:rPr>
                <w:rFonts w:ascii="Arial" w:hAnsi="Arial" w:cs="Arial"/>
                <w:sz w:val="20"/>
                <w:szCs w:val="20"/>
              </w:rPr>
              <w:t xml:space="preserve"> </w:t>
            </w:r>
            <w:r w:rsidRPr="002971A5">
              <w:rPr>
                <w:rFonts w:ascii="Arial" w:hAnsi="Arial" w:cs="Arial"/>
                <w:sz w:val="20"/>
                <w:szCs w:val="20"/>
              </w:rPr>
              <w:t>is used.</w:t>
            </w:r>
          </w:p>
        </w:tc>
      </w:tr>
      <w:tr w:rsidR="008031AE" w:rsidRPr="006D51DC" w14:paraId="49DCCD8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88B531E" w14:textId="11D25201" w:rsidR="008031AE" w:rsidRPr="006D51DC" w:rsidRDefault="0058343B" w:rsidP="008031A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00" w:type="pct"/>
            <w:tcBorders>
              <w:top w:val="single" w:sz="4" w:space="0" w:color="auto"/>
              <w:left w:val="single" w:sz="4" w:space="0" w:color="auto"/>
              <w:bottom w:val="single" w:sz="4" w:space="0" w:color="auto"/>
              <w:right w:val="single" w:sz="4" w:space="0" w:color="auto"/>
            </w:tcBorders>
            <w:noWrap/>
          </w:tcPr>
          <w:p w14:paraId="04007B78" w14:textId="4A8597EE" w:rsidR="008031AE" w:rsidRPr="006D51DC" w:rsidRDefault="0058343B" w:rsidP="008031A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r>
      <w:tr w:rsidR="008031AE" w:rsidRPr="006D51DC" w14:paraId="093B48E7"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6C486BC"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noWrap/>
          </w:tcPr>
          <w:p w14:paraId="2C71AEF8"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3480"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r>
      <w:tr w:rsidR="008031AE" w:rsidRPr="006D51DC" w14:paraId="32E14502"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42687A4B"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noWrap/>
          </w:tcPr>
          <w:p w14:paraId="3D2867D0"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3480"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r>
    </w:tbl>
    <w:p w14:paraId="0721259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1DABA663" w14:textId="77777777" w:rsidR="00F859F5" w:rsidRDefault="00F859F5">
      <w:pPr>
        <w:pStyle w:val="Heading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As in Q2, there will be re-defining of UE behaviour if we follow the same DCI format 4-1 or 4-2, and </w:t>
            </w:r>
            <w:r>
              <w:rPr>
                <w:rFonts w:ascii="Arial" w:eastAsia="SimSun" w:hAnsi="Arial" w:cs="Arial" w:hint="eastAsia"/>
                <w:b/>
                <w:bCs/>
                <w:sz w:val="20"/>
                <w:szCs w:val="20"/>
                <w:lang w:val="en-US"/>
              </w:rPr>
              <w:t>RAN1 may need to further check if there will be other issues:</w:t>
            </w:r>
          </w:p>
          <w:p w14:paraId="272D03F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b/>
                <w:bCs/>
                <w:sz w:val="20"/>
                <w:szCs w:val="20"/>
                <w:lang w:val="en-US"/>
              </w:rPr>
              <w:t>But do we really need 4-2?</w:t>
            </w:r>
            <w:r>
              <w:rPr>
                <w:rFonts w:ascii="Arial" w:eastAsia="SimSun" w:hAnsi="Arial" w:cs="Arial" w:hint="eastAsia"/>
                <w:sz w:val="20"/>
                <w:szCs w:val="20"/>
                <w:lang w:val="en-US"/>
              </w:rPr>
              <w:t xml:space="preserve"> We don't need separate beam for PDCCH/PDSCH (as in 4-0), either other features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our contribution [10], we have provided the advantages/disadvantages and </w:t>
            </w:r>
          </w:p>
          <w:p w14:paraId="7C5B4B11" w14:textId="77777777" w:rsidR="00F66D35"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needed UE behaviour when reusing DCI format 4-1/4-2 and DCI format 4_0</w:t>
            </w:r>
          </w:p>
          <w:p w14:paraId="555BC95B" w14:textId="77777777" w:rsidR="00F66D35"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to schedule UEs in RRC_INACTIVE state. We can ask RAN1 the feasibility</w:t>
            </w:r>
          </w:p>
          <w:p w14:paraId="1F4505E7" w14:textId="3D487D6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of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0CCA4188" w:rsidR="00F66D35" w:rsidRPr="006D51DC" w:rsidRDefault="0058343B"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151047E2" w14:textId="2C21139C" w:rsidR="00F66D35" w:rsidRPr="006D51DC" w:rsidRDefault="0058343B"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r>
      <w:tr w:rsidR="00F66D35"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noWrap/>
          </w:tcPr>
          <w:p w14:paraId="46254150"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3720" w:type="pct"/>
            <w:tcBorders>
              <w:top w:val="single" w:sz="4" w:space="0" w:color="auto"/>
              <w:left w:val="single" w:sz="4" w:space="0" w:color="auto"/>
              <w:bottom w:val="single" w:sz="4" w:space="0" w:color="auto"/>
              <w:right w:val="single" w:sz="4" w:space="0" w:color="auto"/>
            </w:tcBorders>
            <w:noWrap/>
          </w:tcPr>
          <w:p w14:paraId="1E477507"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r>
      <w:tr w:rsidR="00F66D35"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noWrap/>
          </w:tcPr>
          <w:p w14:paraId="4CFCAA27"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3720" w:type="pct"/>
            <w:tcBorders>
              <w:top w:val="single" w:sz="4" w:space="0" w:color="auto"/>
              <w:left w:val="single" w:sz="4" w:space="0" w:color="auto"/>
              <w:bottom w:val="single" w:sz="4" w:space="0" w:color="auto"/>
              <w:right w:val="single" w:sz="4" w:space="0" w:color="auto"/>
            </w:tcBorders>
            <w:noWrap/>
          </w:tcPr>
          <w:p w14:paraId="14187DD3"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r>
    </w:tbl>
    <w:p w14:paraId="30334C1F"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3AFC1A34" w14:textId="77777777" w:rsidR="00F859F5" w:rsidRDefault="00F859F5">
      <w:pPr>
        <w:pStyle w:val="Heading3"/>
        <w:ind w:hanging="578"/>
      </w:pPr>
      <w:r>
        <w:lastRenderedPageBreak/>
        <w:t>SPS</w:t>
      </w:r>
    </w:p>
    <w:p w14:paraId="748607AB"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rPr>
      </w:pPr>
    </w:p>
    <w:p w14:paraId="47C6AC5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In Rel-17, to support SPS for multicast in RRC_CONNECTED, UE is required to support the following aspects:</w:t>
      </w:r>
    </w:p>
    <w:p w14:paraId="2BCF6B17"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SPS configuration  via UE dedicated RRC signaling.</w:t>
      </w:r>
    </w:p>
    <w:p w14:paraId="4F4C1C22"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DL MBS SPS is configured by dedicated RRC signaling on serving cell per BWP.</w:t>
      </w:r>
    </w:p>
    <w:p w14:paraId="35E028D5"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L1 signaling for SPS activation and deactivation mechanism.</w:t>
      </w:r>
    </w:p>
    <w:p w14:paraId="738B3D1B"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for DL MBS SPS, a DL assignment is provided by PDCCH with G-CS-RNTI, and UE store or clear it based on L1 signalling indicating SPS activation or deactivation.</w:t>
      </w:r>
    </w:p>
    <w:p w14:paraId="3FB42AD2"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L1 signaling for SPS HARQ retransmission mechanism.</w:t>
      </w:r>
    </w:p>
    <w:p w14:paraId="7DDB976C"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DCI format 4-1/4-2.</w:t>
      </w:r>
    </w:p>
    <w:p w14:paraId="61516B1F"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DCI format 4-1/4-2 is configured for the PDCCH for SPS activation/deactivation and SPS HARQ retransmission.</w:t>
      </w:r>
    </w:p>
    <w:p w14:paraId="0B8770FC"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to use specific HARQ process for MBS SPS transmission.</w:t>
      </w:r>
    </w:p>
    <w:p w14:paraId="66063C86"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 xml:space="preserve">In Rel-17, for DL MBS SPS, the HARQ process used for the SPS config is explicitly indicated in SPS-config. UE can support multiples SPS configurations. </w:t>
      </w:r>
    </w:p>
    <w:p w14:paraId="184CDDB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If SPS is supported for multicast in RRC_INACTIVE state,  enhancements are needed from the above aspects.</w:t>
      </w:r>
    </w:p>
    <w:p w14:paraId="57E35534" w14:textId="77777777" w:rsidR="00F859F5" w:rsidRDefault="00F859F5">
      <w:pPr>
        <w:pStyle w:val="Heading4"/>
        <w:numPr>
          <w:ilvl w:val="0"/>
          <w:numId w:val="0"/>
        </w:numPr>
        <w:rPr>
          <w:b/>
          <w:bCs/>
          <w:sz w:val="20"/>
          <w:szCs w:val="20"/>
        </w:rPr>
      </w:pPr>
      <w:r>
        <w:rPr>
          <w:b/>
          <w:bCs/>
          <w:sz w:val="20"/>
          <w:szCs w:val="20"/>
        </w:rPr>
        <w:t>Q6: [SPS] Do you support SPS for multicast reception in RRC_INACTIVE?</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Y</w:t>
            </w:r>
            <w:r w:rsidRPr="00F859F5">
              <w:rPr>
                <w:rFonts w:ascii="Arial" w:eastAsia="SimSun" w:hAnsi="Arial" w:cs="Arial"/>
                <w:sz w:val="20"/>
                <w:szCs w:val="20"/>
                <w:lang w:val="en-US"/>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Rel-17 UEs will be configured with SPS reception, where we need</w:t>
            </w:r>
          </w:p>
          <w:p w14:paraId="5BE80C82" w14:textId="2E27A3DD"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a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0434F214" w:rsidR="00D26D1D" w:rsidRPr="006D51DC" w:rsidRDefault="0058343B"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58" w:type="pct"/>
            <w:tcBorders>
              <w:top w:val="single" w:sz="4" w:space="0" w:color="auto"/>
              <w:left w:val="single" w:sz="4" w:space="0" w:color="auto"/>
              <w:bottom w:val="single" w:sz="4" w:space="0" w:color="auto"/>
              <w:right w:val="single" w:sz="4" w:space="0" w:color="auto"/>
            </w:tcBorders>
            <w:noWrap/>
          </w:tcPr>
          <w:p w14:paraId="289F6622" w14:textId="1CBE3C89" w:rsidR="00D26D1D" w:rsidRPr="006D51DC" w:rsidRDefault="009D4A5F"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r>
      <w:tr w:rsidR="00D26D1D"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noWrap/>
          </w:tcPr>
          <w:p w14:paraId="6B60F6B6"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3922" w:type="pct"/>
            <w:tcBorders>
              <w:top w:val="single" w:sz="4" w:space="0" w:color="auto"/>
              <w:left w:val="single" w:sz="4" w:space="0" w:color="auto"/>
              <w:bottom w:val="single" w:sz="4" w:space="0" w:color="auto"/>
              <w:right w:val="single" w:sz="4" w:space="0" w:color="auto"/>
            </w:tcBorders>
            <w:noWrap/>
          </w:tcPr>
          <w:p w14:paraId="01E5962A"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r>
      <w:tr w:rsidR="00D26D1D"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noWrap/>
          </w:tcPr>
          <w:p w14:paraId="76A4150A"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3922" w:type="pct"/>
            <w:tcBorders>
              <w:top w:val="single" w:sz="4" w:space="0" w:color="auto"/>
              <w:left w:val="single" w:sz="4" w:space="0" w:color="auto"/>
              <w:bottom w:val="single" w:sz="4" w:space="0" w:color="auto"/>
              <w:right w:val="single" w:sz="4" w:space="0" w:color="auto"/>
            </w:tcBorders>
            <w:noWrap/>
          </w:tcPr>
          <w:p w14:paraId="0FC82A6E"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r>
    </w:tbl>
    <w:p w14:paraId="4B1624C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B8D93A0" w14:textId="77777777" w:rsidR="00F859F5" w:rsidRDefault="00F859F5">
      <w:pPr>
        <w:pStyle w:val="Heading4"/>
        <w:numPr>
          <w:ilvl w:val="0"/>
          <w:numId w:val="0"/>
        </w:numPr>
        <w:rPr>
          <w:b/>
          <w:bCs/>
          <w:sz w:val="20"/>
          <w:szCs w:val="20"/>
          <w:lang w:val="en-US"/>
        </w:rPr>
      </w:pPr>
      <w:r>
        <w:rPr>
          <w:b/>
          <w:bCs/>
          <w:sz w:val="20"/>
          <w:szCs w:val="20"/>
        </w:rPr>
        <w:t>Q7: [SPS] If your answer to Q</w:t>
      </w:r>
      <w:del w:id="1" w:author="ZTE, tao" w:date="2023-03-24T16:02:00Z">
        <w:r>
          <w:rPr>
            <w:b/>
            <w:bCs/>
            <w:sz w:val="20"/>
            <w:szCs w:val="20"/>
            <w:lang w:val="en-US"/>
          </w:rPr>
          <w:delText>5</w:delText>
        </w:r>
      </w:del>
      <w:ins w:id="2"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70"/>
        <w:gridCol w:w="8259"/>
      </w:tblGrid>
      <w:tr w:rsidR="00F859F5" w14:paraId="3B0073E6"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862"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lang w:val="en-US"/>
              </w:rPr>
              <w:t>How to SPS operation (e.g. from the 5 aspects listed above?)</w:t>
            </w:r>
          </w:p>
        </w:tc>
      </w:tr>
      <w:tr w:rsidR="00F859F5" w14:paraId="6F96E005"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utoSpaceDE w:val="0"/>
              <w:autoSpaceDN w:val="0"/>
              <w:adjustRightInd w:val="0"/>
              <w:spacing w:after="180"/>
              <w:textAlignment w:val="baseline"/>
              <w:rPr>
                <w:rFonts w:ascii="Arial" w:eastAsia="SimSun" w:hAnsi="Arial" w:cs="Arial"/>
                <w:sz w:val="20"/>
                <w:szCs w:val="20"/>
              </w:rPr>
            </w:pPr>
            <w:r w:rsidRPr="007E7D58">
              <w:rPr>
                <w:rFonts w:ascii="Arial" w:eastAsia="SimSun" w:hAnsi="Arial" w:cs="Arial"/>
                <w:sz w:val="20"/>
                <w:szCs w:val="20"/>
                <w:lang w:val="en-US"/>
              </w:rPr>
              <w:t>TD Tech, Chengdu TD Tech</w:t>
            </w:r>
          </w:p>
        </w:tc>
        <w:tc>
          <w:tcPr>
            <w:tcW w:w="3862"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F</w:t>
            </w:r>
            <w:r w:rsidRPr="00F859F5">
              <w:rPr>
                <w:rFonts w:ascii="Arial" w:eastAsia="SimSun" w:hAnsi="Arial" w:cs="Arial"/>
                <w:sz w:val="20"/>
                <w:szCs w:val="20"/>
                <w:lang w:val="en-US"/>
              </w:rPr>
              <w:t>urther study is needed.</w:t>
            </w:r>
          </w:p>
        </w:tc>
      </w:tr>
      <w:tr w:rsidR="00885D80" w14:paraId="507682E8"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utoSpaceDE w:val="0"/>
              <w:autoSpaceDN w:val="0"/>
              <w:adjustRightInd w:val="0"/>
              <w:spacing w:after="180"/>
              <w:textAlignment w:val="baseline"/>
              <w:rPr>
                <w:rFonts w:ascii="Arial" w:hAnsi="Arial" w:cs="Arial"/>
                <w:sz w:val="20"/>
                <w:szCs w:val="20"/>
              </w:rPr>
            </w:pPr>
            <w:r w:rsidRPr="008F4559">
              <w:rPr>
                <w:rFonts w:ascii="Arial" w:hAnsi="Arial" w:cs="Arial"/>
                <w:sz w:val="20"/>
                <w:szCs w:val="20"/>
              </w:rPr>
              <w:t>Nokia</w:t>
            </w:r>
          </w:p>
        </w:tc>
        <w:tc>
          <w:tcPr>
            <w:tcW w:w="3862"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utoSpaceDE w:val="0"/>
              <w:autoSpaceDN w:val="0"/>
              <w:adjustRightInd w:val="0"/>
              <w:spacing w:after="180"/>
              <w:textAlignment w:val="baseline"/>
              <w:rPr>
                <w:rFonts w:ascii="Arial" w:hAnsi="Arial" w:cs="Arial"/>
                <w:sz w:val="20"/>
                <w:szCs w:val="20"/>
              </w:rPr>
            </w:pPr>
            <w:r w:rsidRPr="0054540F">
              <w:rPr>
                <w:rFonts w:ascii="Arial" w:hAnsi="Arial" w:cs="Arial"/>
                <w:sz w:val="20"/>
                <w:szCs w:val="20"/>
              </w:rPr>
              <w:t>Since UE in RRC_I</w:t>
            </w:r>
            <w:r>
              <w:rPr>
                <w:rFonts w:ascii="Arial" w:hAnsi="Arial" w:cs="Arial"/>
                <w:sz w:val="20"/>
                <w:szCs w:val="20"/>
              </w:rPr>
              <w:t xml:space="preserve">NACTIVE cannot acknowledge SPS activation/deact, network should </w:t>
            </w:r>
            <w:r w:rsidRPr="008F4559">
              <w:rPr>
                <w:rFonts w:ascii="Arial" w:hAnsi="Arial" w:cs="Arial"/>
                <w:sz w:val="20"/>
                <w:szCs w:val="20"/>
              </w:rPr>
              <w:t xml:space="preserve"> </w:t>
            </w:r>
            <w:r>
              <w:rPr>
                <w:rFonts w:ascii="Arial" w:hAnsi="Arial" w:cs="Arial"/>
                <w:sz w:val="20"/>
                <w:szCs w:val="20"/>
              </w:rPr>
              <w:t xml:space="preserve">repeat the SPS activation/deact to increase the probability of receiving it correctly. </w:t>
            </w:r>
            <w:r>
              <w:rPr>
                <w:rFonts w:ascii="Arial" w:hAnsi="Arial" w:cs="Arial"/>
                <w:sz w:val="20"/>
                <w:szCs w:val="20"/>
              </w:rPr>
              <w:br/>
              <w:t>Otherwise, the SPS operation should be the same as in RRC_CONNECTED.</w:t>
            </w:r>
          </w:p>
          <w:p w14:paraId="4263FB44" w14:textId="77777777" w:rsidR="00885D80" w:rsidRPr="00885D80" w:rsidRDefault="00885D80" w:rsidP="00885D80">
            <w:pPr>
              <w:overflowPunct w:val="0"/>
              <w:autoSpaceDE w:val="0"/>
              <w:autoSpaceDN w:val="0"/>
              <w:adjustRightInd w:val="0"/>
              <w:spacing w:after="180"/>
              <w:textAlignment w:val="baseline"/>
              <w:rPr>
                <w:rFonts w:ascii="Arial" w:hAnsi="Arial" w:cs="Arial"/>
                <w:sz w:val="20"/>
                <w:szCs w:val="20"/>
              </w:rPr>
            </w:pPr>
            <w:r w:rsidRPr="00E45201">
              <w:rPr>
                <w:rFonts w:ascii="Arial" w:hAnsi="Arial" w:cs="Arial"/>
                <w:sz w:val="20"/>
                <w:szCs w:val="20"/>
              </w:rPr>
              <w:t xml:space="preserve">In our view, </w:t>
            </w:r>
            <w:r w:rsidRPr="00885D80">
              <w:rPr>
                <w:rFonts w:ascii="Arial" w:hAnsi="Arial" w:cs="Arial"/>
                <w:sz w:val="20"/>
                <w:szCs w:val="20"/>
              </w:rPr>
              <w:t>we do not need to stick to 1 to 5 above. SPS could mean to support the above,</w:t>
            </w:r>
          </w:p>
          <w:p w14:paraId="16F858E2" w14:textId="10AB3B32" w:rsidR="00885D80" w:rsidRPr="008F4559" w:rsidRDefault="00885D80" w:rsidP="00885D80">
            <w:pPr>
              <w:overflowPunct w:val="0"/>
              <w:autoSpaceDE w:val="0"/>
              <w:autoSpaceDN w:val="0"/>
              <w:adjustRightInd w:val="0"/>
              <w:spacing w:after="180"/>
              <w:textAlignment w:val="baseline"/>
              <w:rPr>
                <w:rFonts w:ascii="Arial" w:hAnsi="Arial" w:cs="Arial"/>
                <w:sz w:val="20"/>
                <w:szCs w:val="20"/>
              </w:rPr>
            </w:pPr>
            <w:r w:rsidRPr="00885D80">
              <w:rPr>
                <w:rFonts w:ascii="Arial" w:hAnsi="Arial" w:cs="Arial"/>
                <w:sz w:val="20"/>
                <w:szCs w:val="20"/>
              </w:rPr>
              <w:t>but further discussions are needed by RAN2.</w:t>
            </w:r>
          </w:p>
        </w:tc>
      </w:tr>
      <w:tr w:rsidR="00885D80" w14:paraId="336DA972"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6D88EFF2"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396A05CF"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r w:rsidR="00885D80" w14:paraId="76DBE9F3"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110A4CB0"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532CC059"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r w:rsidR="00885D80" w14:paraId="6EA42B93"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6DAB0463"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54D44692"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r w:rsidR="00885D80" w14:paraId="7385D708"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2B288CC2"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4DACA6BF"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bl>
    <w:p w14:paraId="7097527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843126A" w14:textId="77777777" w:rsidR="00F859F5" w:rsidRDefault="00F859F5">
      <w:pPr>
        <w:pStyle w:val="Heading3"/>
        <w:ind w:hanging="578"/>
      </w:pPr>
      <w:r>
        <w:t>DRX</w:t>
      </w:r>
    </w:p>
    <w:p w14:paraId="40266A7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multicast reception in RRC_INACTIVE, since HARQ feedback and PTP are not supported, in DRX operation, RRC_INACTIVE UE does not need to start </w:t>
      </w:r>
      <w:r>
        <w:rPr>
          <w:rFonts w:ascii="Arial" w:hAnsi="Arial" w:cs="Arial"/>
          <w:i/>
          <w:sz w:val="20"/>
          <w:szCs w:val="20"/>
        </w:rPr>
        <w:t>drx-HARQ-RTT-TimerDL-PTM</w:t>
      </w:r>
      <w:r>
        <w:rPr>
          <w:rFonts w:ascii="Arial" w:hAnsi="Arial" w:cs="Arial"/>
          <w:sz w:val="20"/>
          <w:szCs w:val="20"/>
        </w:rPr>
        <w:t xml:space="preserve"> </w:t>
      </w:r>
      <w:r>
        <w:rPr>
          <w:rFonts w:ascii="Arial" w:hAnsi="Arial" w:cs="Arial"/>
          <w:sz w:val="20"/>
          <w:szCs w:val="20"/>
          <w:lang w:val="en-US"/>
        </w:rPr>
        <w:t xml:space="preserve">and </w:t>
      </w:r>
      <w:r>
        <w:rPr>
          <w:rFonts w:ascii="Arial" w:hAnsi="Arial" w:cs="Arial"/>
          <w:i/>
          <w:sz w:val="20"/>
          <w:szCs w:val="20"/>
        </w:rPr>
        <w:t>drx-RetransmissionTimerDL</w:t>
      </w:r>
      <w:r>
        <w:rPr>
          <w:rFonts w:ascii="Arial" w:hAnsi="Arial" w:cs="Arial"/>
          <w:sz w:val="20"/>
          <w:szCs w:val="20"/>
          <w:lang w:val="en-US"/>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utoSpaceDE w:val="0"/>
        <w:autoSpaceDN w:val="0"/>
        <w:adjustRightInd w:val="0"/>
        <w:spacing w:after="180"/>
        <w:jc w:val="center"/>
        <w:textAlignment w:val="baseline"/>
        <w:rPr>
          <w:rFonts w:ascii="Arial" w:hAnsi="Arial" w:cs="Arial"/>
          <w:sz w:val="20"/>
          <w:szCs w:val="20"/>
        </w:rPr>
      </w:pPr>
      <w:r>
        <w:rPr>
          <w:rFonts w:ascii="Arial" w:hAnsi="Arial" w:cs="Arial"/>
          <w:noProof/>
          <w:sz w:val="20"/>
          <w:szCs w:val="20"/>
          <w:lang w:eastAsia="en-US"/>
        </w:rPr>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bCs/>
          <w:sz w:val="20"/>
          <w:szCs w:val="20"/>
        </w:rPr>
        <w:t>Figure 3: DRX operation for MBS broadcast</w:t>
      </w:r>
    </w:p>
    <w:p w14:paraId="49328EF6" w14:textId="77777777" w:rsidR="00F859F5" w:rsidRDefault="00F859F5">
      <w:pPr>
        <w:pStyle w:val="Heading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or we follow multicast framework, while always considering the re-tx is 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N</w:t>
            </w:r>
            <w:r w:rsidRPr="00F859F5">
              <w:rPr>
                <w:rFonts w:ascii="Arial" w:eastAsia="SimSun" w:hAnsi="Arial" w:cs="Arial"/>
                <w:sz w:val="20"/>
                <w:szCs w:val="20"/>
                <w:lang w:val="en-US"/>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hint="eastAsia"/>
                <w:sz w:val="20"/>
                <w:szCs w:val="20"/>
                <w:lang w:val="en-US"/>
              </w:rPr>
              <w:t>C</w:t>
            </w:r>
            <w:r w:rsidRPr="00707208">
              <w:rPr>
                <w:rFonts w:ascii="Arial" w:eastAsia="SimSun" w:hAnsi="Arial" w:cs="Arial"/>
                <w:sz w:val="20"/>
                <w:szCs w:val="20"/>
                <w:lang w:val="en-US"/>
              </w:rPr>
              <w:t>omments: depend on the specific cases.</w:t>
            </w:r>
          </w:p>
          <w:p w14:paraId="1F8FF0B2"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sz w:val="20"/>
                <w:szCs w:val="20"/>
                <w:lang w:val="en-US"/>
              </w:rPr>
              <w:t>Case 1: all UEs in RRC_INACTIVE state</w:t>
            </w:r>
          </w:p>
          <w:p w14:paraId="70119382"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sz w:val="20"/>
                <w:szCs w:val="20"/>
                <w:lang w:val="en-US"/>
              </w:rPr>
              <w:t>Case 2: some UEs in RRC-INACTIVE state with different PTM configurations for RRC_INACTIVE UE</w:t>
            </w:r>
            <w:r w:rsidRPr="00707208">
              <w:rPr>
                <w:rFonts w:ascii="Arial" w:eastAsia="SimSun" w:hAnsi="Arial" w:cs="Arial" w:hint="eastAsia"/>
                <w:sz w:val="20"/>
                <w:szCs w:val="20"/>
                <w:lang w:val="en-US"/>
              </w:rPr>
              <w:t>s</w:t>
            </w:r>
            <w:r w:rsidRPr="00707208">
              <w:rPr>
                <w:rFonts w:ascii="Arial" w:eastAsia="SimSun" w:hAnsi="Arial" w:cs="Arial"/>
                <w:sz w:val="20"/>
                <w:szCs w:val="20"/>
                <w:lang w:val="en-US"/>
              </w:rPr>
              <w:t xml:space="preserve"> and RRC_CONNECTED UEs</w:t>
            </w:r>
          </w:p>
          <w:p w14:paraId="6D54E0EE" w14:textId="77777777" w:rsid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sz w:val="20"/>
                <w:szCs w:val="20"/>
                <w:lang w:val="en-US"/>
              </w:rPr>
              <w:lastRenderedPageBreak/>
              <w:t>Case 3: same</w:t>
            </w:r>
            <w:r w:rsidRPr="00B40F4F">
              <w:rPr>
                <w:rFonts w:ascii="Arial" w:eastAsia="SimSun" w:hAnsi="Arial" w:cs="Arial"/>
                <w:sz w:val="20"/>
                <w:szCs w:val="20"/>
                <w:lang w:val="en-US"/>
              </w:rPr>
              <w:t xml:space="preserve"> PTM configurations for RRC_INACTIVE UE</w:t>
            </w:r>
            <w:r w:rsidRPr="00B40F4F">
              <w:rPr>
                <w:rFonts w:ascii="Arial" w:eastAsia="SimSun" w:hAnsi="Arial" w:cs="Arial" w:hint="eastAsia"/>
                <w:sz w:val="20"/>
                <w:szCs w:val="20"/>
                <w:lang w:val="en-US"/>
              </w:rPr>
              <w:t>s</w:t>
            </w:r>
            <w:r w:rsidRPr="00B40F4F">
              <w:rPr>
                <w:rFonts w:ascii="Arial" w:eastAsia="SimSun" w:hAnsi="Arial" w:cs="Arial"/>
                <w:sz w:val="20"/>
                <w:szCs w:val="20"/>
                <w:lang w:val="en-US"/>
              </w:rPr>
              <w:t xml:space="preserve"> and RRC_CONNECTED UEs</w:t>
            </w:r>
            <w:r>
              <w:rPr>
                <w:rFonts w:ascii="Arial" w:eastAsia="SimSun" w:hAnsi="Arial" w:cs="Arial"/>
                <w:sz w:val="20"/>
                <w:szCs w:val="20"/>
                <w:lang w:val="en-US"/>
              </w:rPr>
              <w:t xml:space="preserve"> with retransmission of a TB on a PTM PDSCH with PTP mode</w:t>
            </w:r>
          </w:p>
          <w:p w14:paraId="6C45EA4B" w14:textId="77777777" w:rsidR="00F859F5" w:rsidRPr="00707208" w:rsidRDefault="00F859F5" w:rsidP="00707208">
            <w:pPr>
              <w:overflowPunct w:val="0"/>
              <w:autoSpaceDE w:val="0"/>
              <w:autoSpaceDN w:val="0"/>
              <w:adjustRightInd w:val="0"/>
              <w:spacing w:after="180"/>
              <w:textAlignment w:val="baseline"/>
              <w:rPr>
                <w:rFonts w:ascii="Arial" w:hAnsi="Arial" w:cs="Arial"/>
                <w:sz w:val="20"/>
                <w:szCs w:val="20"/>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lastRenderedPageBreak/>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UE in RRC_INACTIVE receiving MBS multicast should be able to receive </w:t>
            </w:r>
            <w:r w:rsidRPr="002971A5">
              <w:rPr>
                <w:rFonts w:ascii="Arial" w:hAnsi="Arial" w:cs="Arial"/>
                <w:sz w:val="20"/>
                <w:szCs w:val="20"/>
              </w:rPr>
              <w:br/>
              <w:t>HARQ retransmissions requested by UEs in RRC_CONNECTED.</w:t>
            </w:r>
            <w:r w:rsidRPr="002971A5">
              <w:rPr>
                <w:rFonts w:ascii="Arial" w:hAnsi="Arial" w:cs="Arial"/>
                <w:sz w:val="20"/>
                <w:szCs w:val="20"/>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3F8E6D3A" w:rsidR="00E82FC4" w:rsidRPr="006D51DC" w:rsidRDefault="000728C8" w:rsidP="00E82FC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0100B7A3" w14:textId="067D7FCB" w:rsidR="00E82FC4" w:rsidRPr="006D51DC" w:rsidRDefault="000728C8" w:rsidP="00E82FC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r>
      <w:tr w:rsidR="00E82FC4"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1006" w:type="pct"/>
            <w:tcBorders>
              <w:top w:val="single" w:sz="4" w:space="0" w:color="auto"/>
              <w:left w:val="single" w:sz="4" w:space="0" w:color="auto"/>
              <w:bottom w:val="single" w:sz="4" w:space="0" w:color="auto"/>
              <w:right w:val="single" w:sz="4" w:space="0" w:color="auto"/>
            </w:tcBorders>
            <w:noWrap/>
          </w:tcPr>
          <w:p w14:paraId="34D18488"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3381" w:type="pct"/>
            <w:tcBorders>
              <w:top w:val="single" w:sz="4" w:space="0" w:color="auto"/>
              <w:left w:val="single" w:sz="4" w:space="0" w:color="auto"/>
              <w:bottom w:val="single" w:sz="4" w:space="0" w:color="auto"/>
              <w:right w:val="single" w:sz="4" w:space="0" w:color="auto"/>
            </w:tcBorders>
            <w:noWrap/>
          </w:tcPr>
          <w:p w14:paraId="64D614B8"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r>
      <w:tr w:rsidR="00E82FC4"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1006" w:type="pct"/>
            <w:tcBorders>
              <w:top w:val="single" w:sz="4" w:space="0" w:color="auto"/>
              <w:left w:val="single" w:sz="4" w:space="0" w:color="auto"/>
              <w:bottom w:val="single" w:sz="4" w:space="0" w:color="auto"/>
              <w:right w:val="single" w:sz="4" w:space="0" w:color="auto"/>
            </w:tcBorders>
            <w:noWrap/>
          </w:tcPr>
          <w:p w14:paraId="78AB780C"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3381" w:type="pct"/>
            <w:tcBorders>
              <w:top w:val="single" w:sz="4" w:space="0" w:color="auto"/>
              <w:left w:val="single" w:sz="4" w:space="0" w:color="auto"/>
              <w:bottom w:val="single" w:sz="4" w:space="0" w:color="auto"/>
              <w:right w:val="single" w:sz="4" w:space="0" w:color="auto"/>
            </w:tcBorders>
            <w:noWrap/>
          </w:tcPr>
          <w:p w14:paraId="65296981"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r>
    </w:tbl>
    <w:p w14:paraId="182CFE98"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112FC9B1" w14:textId="77777777" w:rsidR="00F859F5" w:rsidRDefault="00F859F5">
      <w:pPr>
        <w:pStyle w:val="Heading3"/>
        <w:ind w:hanging="578"/>
      </w:pPr>
      <w:r>
        <w:t>LCID</w:t>
      </w:r>
    </w:p>
    <w:p w14:paraId="71593A5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In Rel-17, the LCID space used for MBS broadcast and MRB multicast is different. </w:t>
      </w:r>
    </w:p>
    <w:p w14:paraId="071F21AA"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Multicast MRB and unicast DRB share the common LCID space.</w:t>
      </w:r>
    </w:p>
    <w:p w14:paraId="505B25BD"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Broadcast MRB/MCCH and unicast DRB use the different LCID spaces. </w:t>
      </w:r>
    </w:p>
    <w:p w14:paraId="53C3993A" w14:textId="737E06A5" w:rsidR="00F859F5" w:rsidRDefault="00E62FFE">
      <w:pPr>
        <w:overflowPunct w:val="0"/>
        <w:autoSpaceDE w:val="0"/>
        <w:autoSpaceDN w:val="0"/>
        <w:adjustRightInd w:val="0"/>
        <w:spacing w:after="180"/>
        <w:ind w:left="360"/>
        <w:jc w:val="center"/>
        <w:textAlignment w:val="baseline"/>
        <w:rPr>
          <w:rFonts w:ascii="Arial" w:hAnsi="Arial" w:cs="Arial"/>
          <w:sz w:val="20"/>
          <w:szCs w:val="20"/>
        </w:rPr>
      </w:pPr>
      <w:r>
        <w:rPr>
          <w:noProof/>
          <w:lang w:eastAsia="en-US"/>
        </w:rPr>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rPr>
          <w:lang w:val="en-US"/>
        </w:rPr>
        <w:t xml:space="preserve"> </w:t>
      </w:r>
    </w:p>
    <w:p w14:paraId="11DA308C" w14:textId="28BC5102" w:rsidR="00F859F5" w:rsidRDefault="00E62FFE">
      <w:pPr>
        <w:pStyle w:val="Doc-text2"/>
        <w:ind w:left="931"/>
        <w:jc w:val="center"/>
      </w:pPr>
      <w:r>
        <w:rPr>
          <w:noProof/>
          <w:lang w:eastAsia="en-US"/>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08D738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2D96703E" w14:textId="77777777" w:rsidR="00F859F5" w:rsidRDefault="00F859F5">
      <w:pPr>
        <w:pStyle w:val="Heading4"/>
        <w:numPr>
          <w:ilvl w:val="0"/>
          <w:numId w:val="0"/>
        </w:numPr>
        <w:rPr>
          <w:b/>
          <w:bCs/>
          <w:sz w:val="20"/>
          <w:szCs w:val="20"/>
        </w:rPr>
      </w:pPr>
      <w:r>
        <w:rPr>
          <w:b/>
          <w:bCs/>
          <w:sz w:val="20"/>
          <w:szCs w:val="20"/>
        </w:rPr>
        <w:lastRenderedPageBreak/>
        <w:t>Q9: [LCID-MTCH] Do you agree that the common LCID space is used for multicast MRB and unicast DRB regardless of UE RRC state (i.e. no change on the LCID table for MTCH)?</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04695EB1"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14A582B"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22"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utoSpaceDE w:val="0"/>
              <w:autoSpaceDN w:val="0"/>
              <w:adjustRightInd w:val="0"/>
              <w:spacing w:after="180"/>
              <w:textAlignment w:val="baseline"/>
              <w:rPr>
                <w:rFonts w:ascii="Arial" w:hAnsi="Arial" w:cs="Arial"/>
                <w:sz w:val="20"/>
                <w:szCs w:val="20"/>
                <w:lang w:val="zh-CN"/>
              </w:rPr>
            </w:pPr>
          </w:p>
        </w:tc>
        <w:tc>
          <w:tcPr>
            <w:tcW w:w="3071"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it is too complicated and we need more time on this..</w:t>
            </w:r>
          </w:p>
        </w:tc>
      </w:tr>
      <w:tr w:rsidR="00F859F5" w:rsidRPr="006D51DC" w14:paraId="02CD1B53"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F</w:t>
            </w:r>
            <w:r w:rsidRPr="00F859F5">
              <w:rPr>
                <w:rFonts w:ascii="Arial" w:eastAsia="SimSun" w:hAnsi="Arial" w:cs="Arial"/>
                <w:sz w:val="20"/>
                <w:szCs w:val="20"/>
                <w:lang w:val="en-US"/>
              </w:rPr>
              <w:t>urther study is needed.</w:t>
            </w:r>
          </w:p>
        </w:tc>
      </w:tr>
      <w:tr w:rsidR="00C165A8" w:rsidRPr="006D51DC" w14:paraId="30AAE342"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r w:rsidR="00C165A8" w:rsidRPr="006D51DC" w14:paraId="04DF0116"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26DD1F2A" w14:textId="13288665" w:rsidR="00C165A8" w:rsidRPr="006D51DC" w:rsidRDefault="00942469" w:rsidP="00C165A8">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0C014CFA" w14:textId="27797355" w:rsidR="00C165A8" w:rsidRPr="006D51DC" w:rsidRDefault="00942469" w:rsidP="00C165A8">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r w:rsidR="00C165A8" w:rsidRPr="006D51DC" w14:paraId="7232AAA4"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7A3962AF"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068BCE89"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3C7F1418"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r w:rsidR="00C165A8" w:rsidRPr="006D51DC" w14:paraId="14EF88D1"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1CC95230"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7262B19C"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4F449406"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bl>
    <w:p w14:paraId="44607D3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4B05EC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MCCH, RAN2 agreed to introduce the new MCCH for multicast in INACTIVE, I think it’s 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rPr>
      </w:pPr>
    </w:p>
    <w:p w14:paraId="3E0393A5" w14:textId="77777777" w:rsidR="00F859F5" w:rsidRDefault="00F859F5">
      <w:pPr>
        <w:pStyle w:val="Heading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NOTE: TP is provided as below for example. </w:t>
      </w:r>
    </w:p>
    <w:p w14:paraId="0EBEC7E6" w14:textId="41FF6AF7" w:rsidR="00F859F5" w:rsidRDefault="00E62FFE">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noProof/>
          <w:sz w:val="20"/>
          <w:szCs w:val="20"/>
          <w:lang w:eastAsia="en-US"/>
        </w:rPr>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18"/>
        <w:gridCol w:w="899"/>
        <w:gridCol w:w="5642"/>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N</w:t>
            </w:r>
            <w:r w:rsidRPr="00F859F5">
              <w:rPr>
                <w:rFonts w:ascii="Arial" w:eastAsia="SimSun" w:hAnsi="Arial" w:cs="Arial"/>
                <w:sz w:val="20"/>
                <w:szCs w:val="20"/>
                <w:lang w:val="en-US"/>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W</w:t>
            </w:r>
            <w:r w:rsidRPr="00F859F5">
              <w:rPr>
                <w:rFonts w:ascii="Arial" w:eastAsia="SimSun" w:hAnsi="Arial" w:cs="Arial"/>
                <w:sz w:val="20"/>
                <w:szCs w:val="20"/>
                <w:lang w:val="en-US"/>
              </w:rPr>
              <w:t>e need to introduce a new RNTI</w:t>
            </w:r>
            <w:r w:rsidR="00915F57" w:rsidRPr="00F859F5">
              <w:rPr>
                <w:rFonts w:ascii="Arial" w:eastAsia="SimSun" w:hAnsi="Arial" w:cs="Arial"/>
                <w:sz w:val="20"/>
                <w:szCs w:val="20"/>
                <w:lang w:val="en-US"/>
              </w:rPr>
              <w:t xml:space="preserve">. For example use </w:t>
            </w:r>
            <w:r w:rsidRPr="00F859F5">
              <w:rPr>
                <w:rFonts w:ascii="Arial" w:eastAsia="SimSun" w:hAnsi="Arial" w:cs="Arial"/>
                <w:sz w:val="20"/>
                <w:szCs w:val="20"/>
                <w:lang w:val="en-US"/>
              </w:rPr>
              <w:t>MMCCH-RNTI</w:t>
            </w:r>
            <w:r w:rsidR="00915F57" w:rsidRPr="00F859F5">
              <w:rPr>
                <w:rFonts w:ascii="Arial" w:eastAsia="SimSun" w:hAnsi="Arial" w:cs="Arial"/>
                <w:sz w:val="20"/>
                <w:szCs w:val="20"/>
                <w:lang w:val="en-US"/>
              </w:rPr>
              <w:t xml:space="preserve"> to indicate RNTI for multicast MCCH.</w:t>
            </w:r>
          </w:p>
          <w:p w14:paraId="3476BB73" w14:textId="77777777" w:rsidR="00245ADB" w:rsidRPr="00F859F5" w:rsidRDefault="00245ADB" w:rsidP="00915F57">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utoSpaceDE w:val="0"/>
              <w:autoSpaceDN w:val="0"/>
              <w:adjustRightInd w:val="0"/>
              <w:spacing w:after="180"/>
              <w:textAlignment w:val="baseline"/>
              <w:rPr>
                <w:rFonts w:ascii="Arial" w:eastAsia="SimSun" w:hAnsi="Arial" w:cs="Arial"/>
                <w:sz w:val="20"/>
                <w:szCs w:val="20"/>
              </w:rPr>
            </w:pPr>
            <w:r w:rsidRPr="002971A5">
              <w:rPr>
                <w:rFonts w:ascii="Arial" w:hAnsi="Arial" w:cs="Arial"/>
                <w:sz w:val="20"/>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LCID for multicast MCCH should be introduced into Table 6.2.1-1, not to </w:t>
            </w:r>
            <w:r w:rsidR="008F4559">
              <w:rPr>
                <w:rFonts w:ascii="Arial" w:hAnsi="Arial" w:cs="Arial"/>
                <w:sz w:val="20"/>
                <w:szCs w:val="20"/>
                <w:lang/>
              </w:rPr>
              <w:t xml:space="preserve"> </w:t>
            </w:r>
            <w:r w:rsidRPr="002971A5">
              <w:rPr>
                <w:rFonts w:ascii="Arial" w:hAnsi="Arial" w:cs="Arial"/>
                <w:sz w:val="20"/>
                <w:szCs w:val="20"/>
              </w:rPr>
              <w:t>MBS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31211C1D"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32AA2505"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445AF42D"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r>
      <w:tr w:rsidR="00A520FD"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1751B421"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A520FD" w:rsidRPr="00915F57" w:rsidRDefault="00A520FD" w:rsidP="00A520FD">
            <w:pPr>
              <w:overflowPunct w:val="0"/>
              <w:autoSpaceDE w:val="0"/>
              <w:autoSpaceDN w:val="0"/>
              <w:adjustRightInd w:val="0"/>
              <w:spacing w:after="180"/>
              <w:textAlignment w:val="baseline"/>
              <w:rPr>
                <w:rFonts w:ascii="Arial" w:hAnsi="Arial" w:cs="Arial"/>
                <w:sz w:val="20"/>
                <w:szCs w:val="20"/>
              </w:rPr>
            </w:pPr>
          </w:p>
        </w:tc>
      </w:tr>
      <w:tr w:rsidR="00A520FD"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59F417C6"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0440EF63"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r>
      <w:tr w:rsidR="00A520FD"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04A0E843"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2BFB0E82"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r>
    </w:tbl>
    <w:p w14:paraId="150E664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476F834" w14:textId="77777777" w:rsidR="00F859F5" w:rsidRDefault="00F859F5">
      <w:pPr>
        <w:pStyle w:val="Heading4"/>
        <w:numPr>
          <w:ilvl w:val="0"/>
          <w:numId w:val="0"/>
        </w:numPr>
        <w:rPr>
          <w:b/>
          <w:bCs/>
          <w:sz w:val="20"/>
          <w:szCs w:val="20"/>
        </w:rPr>
      </w:pPr>
      <w:r>
        <w:rPr>
          <w:b/>
          <w:bCs/>
          <w:sz w:val="20"/>
          <w:szCs w:val="20"/>
        </w:rPr>
        <w:t xml:space="preserve">Q11: [RNTI-MCCH] Do you agree to introduce a new RNTI in Table 7.1-1 for multicast MCCH? </w:t>
      </w:r>
    </w:p>
    <w:p w14:paraId="431CBC2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NOTE: TP is provided as below for example. </w:t>
      </w:r>
    </w:p>
    <w:p w14:paraId="406A24A4" w14:textId="6F917E20" w:rsidR="00F859F5" w:rsidRDefault="00E62FFE">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noProof/>
          <w:sz w:val="20"/>
          <w:szCs w:val="20"/>
          <w:lang w:eastAsia="en-US"/>
        </w:rPr>
        <w:lastRenderedPageBreak/>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1877EAE0"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7E7D58" w14:paraId="2FA0202F"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Y</w:t>
            </w:r>
            <w:r w:rsidRPr="00F859F5">
              <w:rPr>
                <w:rFonts w:ascii="Arial" w:eastAsia="SimSun" w:hAnsi="Arial" w:cs="Arial"/>
                <w:sz w:val="20"/>
                <w:szCs w:val="20"/>
                <w:lang w:val="en-US"/>
              </w:rPr>
              <w:t>es</w:t>
            </w:r>
          </w:p>
        </w:tc>
        <w:tc>
          <w:tcPr>
            <w:tcW w:w="3071"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r>
      <w:tr w:rsidR="00FA0F1B" w:rsidRPr="007E7D58" w14:paraId="28B18212"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utoSpaceDE w:val="0"/>
              <w:autoSpaceDN w:val="0"/>
              <w:adjustRightInd w:val="0"/>
              <w:spacing w:after="180"/>
              <w:textAlignment w:val="baseline"/>
              <w:rPr>
                <w:rFonts w:ascii="Arial" w:hAnsi="Arial" w:cs="Arial"/>
                <w:sz w:val="20"/>
                <w:szCs w:val="20"/>
              </w:rPr>
            </w:pPr>
            <w:r w:rsidRPr="4A1C7943">
              <w:rPr>
                <w:rFonts w:ascii="Arial" w:hAnsi="Arial" w:cs="Arial"/>
                <w:sz w:val="20"/>
                <w:szCs w:val="20"/>
              </w:rPr>
              <w:t xml:space="preserve">We agree that new RNTI should be added, but </w:t>
            </w:r>
          </w:p>
          <w:p w14:paraId="1E7FD23F" w14:textId="5029F253"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FFS whether MCCH-RNTI </w:t>
            </w:r>
            <w:r w:rsidRPr="4A1C7943">
              <w:rPr>
                <w:rFonts w:ascii="Arial" w:hAnsi="Arial" w:cs="Arial"/>
                <w:sz w:val="20"/>
                <w:szCs w:val="20"/>
              </w:rPr>
              <w:t>is be</w:t>
            </w:r>
            <w:r w:rsidRPr="002971A5">
              <w:rPr>
                <w:rFonts w:ascii="Arial" w:hAnsi="Arial" w:cs="Arial"/>
                <w:sz w:val="20"/>
                <w:szCs w:val="20"/>
              </w:rPr>
              <w:t xml:space="preserve"> configurable</w:t>
            </w:r>
            <w:r w:rsidRPr="4A1C7943">
              <w:rPr>
                <w:rFonts w:ascii="Arial" w:hAnsi="Arial" w:cs="Arial"/>
                <w:sz w:val="20"/>
                <w:szCs w:val="20"/>
              </w:rPr>
              <w:t xml:space="preserve"> </w:t>
            </w:r>
            <w:r w:rsidRPr="0DF33E4C">
              <w:rPr>
                <w:rFonts w:ascii="Arial" w:hAnsi="Arial" w:cs="Arial"/>
                <w:sz w:val="20"/>
                <w:szCs w:val="20"/>
              </w:rPr>
              <w:t>or</w:t>
            </w:r>
            <w:r w:rsidRPr="4A1C7943">
              <w:rPr>
                <w:rFonts w:ascii="Arial" w:hAnsi="Arial" w:cs="Arial"/>
                <w:sz w:val="20"/>
                <w:szCs w:val="20"/>
              </w:rPr>
              <w:t xml:space="preserve"> a fixed value</w:t>
            </w:r>
          </w:p>
        </w:tc>
      </w:tr>
      <w:tr w:rsidR="00FA0F1B" w:rsidRPr="007E7D58" w14:paraId="3DF415AC"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3CD7B572" w14:textId="5D1C83F6" w:rsidR="00FA0F1B" w:rsidRPr="007E7D58" w:rsidRDefault="00F4201D" w:rsidP="00FA0F1B">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3A58A623" w14:textId="18CB7D0A" w:rsidR="00FA0F1B" w:rsidRPr="007E7D58" w:rsidRDefault="00F4201D" w:rsidP="00FA0F1B">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r w:rsidR="00FA0F1B" w:rsidRPr="007E7D58" w14:paraId="6A1D5A25"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57F029A5"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337A87B1"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7EB46897"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r w:rsidR="00FA0F1B" w:rsidRPr="007E7D58" w14:paraId="01F4C985"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03182FDC"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51F0CC69"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1DDEA88C"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r w:rsidR="00FA0F1B" w:rsidRPr="007E7D58" w14:paraId="58839BAB"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26E3B1CF"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0829186A"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2B9A4631"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bl>
    <w:p w14:paraId="4BF7CF1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CD10C6E"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AD6DF0E" w14:textId="77777777" w:rsidR="00F859F5" w:rsidRDefault="00F859F5">
      <w:pPr>
        <w:pStyle w:val="Heading2"/>
        <w:ind w:left="426" w:hanging="426"/>
        <w:rPr>
          <w:lang w:eastAsia="zh-CN"/>
        </w:rPr>
      </w:pPr>
      <w:r>
        <w:rPr>
          <w:lang w:eastAsia="zh-CN"/>
        </w:rPr>
        <w:t>L2 handling during RRC state transition</w:t>
      </w:r>
    </w:p>
    <w:p w14:paraId="2038091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The following is the current spec description on L2 handling during the RRC state transition from RRC_CONNECTED to RRC_INACTIVE.</w:t>
      </w:r>
    </w:p>
    <w:p w14:paraId="20C235B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F859F5" w14:paraId="56A6BD33" w14:textId="77777777">
        <w:tc>
          <w:tcPr>
            <w:tcW w:w="9855" w:type="dxa"/>
            <w:shd w:val="clear" w:color="auto" w:fill="F2F2F2"/>
          </w:tcPr>
          <w:p w14:paraId="559460D6"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3" w:name="_Toc60776816"/>
            <w:bookmarkStart w:id="4" w:name="_Toc100929630"/>
            <w:r>
              <w:rPr>
                <w:rFonts w:ascii="Arial" w:hAnsi="Arial" w:cs="Arial"/>
                <w:sz w:val="20"/>
                <w:szCs w:val="20"/>
              </w:rPr>
              <w:t>5.3.8.3</w:t>
            </w:r>
            <w:r>
              <w:rPr>
                <w:rFonts w:ascii="Arial" w:hAnsi="Arial" w:cs="Arial"/>
                <w:sz w:val="20"/>
                <w:szCs w:val="20"/>
              </w:rPr>
              <w:tab/>
              <w:t xml:space="preserve">Reception of the </w:t>
            </w:r>
            <w:r>
              <w:rPr>
                <w:rFonts w:ascii="Arial" w:hAnsi="Arial" w:cs="Arial"/>
                <w:i/>
                <w:sz w:val="20"/>
                <w:szCs w:val="20"/>
              </w:rPr>
              <w:t>RRCRelease</w:t>
            </w:r>
            <w:r>
              <w:rPr>
                <w:rFonts w:ascii="Arial" w:hAnsi="Arial" w:cs="Arial"/>
                <w:sz w:val="20"/>
                <w:szCs w:val="20"/>
              </w:rPr>
              <w:t xml:space="preserve"> by the UE</w:t>
            </w:r>
            <w:bookmarkEnd w:id="3"/>
            <w:bookmarkEnd w:id="4"/>
          </w:p>
          <w:p w14:paraId="3853CF07"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sz w:val="20"/>
                <w:szCs w:val="20"/>
              </w:rPr>
              <w:t>The UE shall:</w:t>
            </w:r>
          </w:p>
          <w:p w14:paraId="023A1EDB"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0ABE6CD6"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rPr>
              <w:t>1&gt;</w:t>
            </w:r>
            <w:r>
              <w:rPr>
                <w:sz w:val="20"/>
                <w:szCs w:val="20"/>
              </w:rPr>
              <w:tab/>
              <w:t xml:space="preserve">if the </w:t>
            </w:r>
            <w:r>
              <w:rPr>
                <w:i/>
                <w:sz w:val="20"/>
                <w:szCs w:val="20"/>
              </w:rPr>
              <w:t>RRCRelease</w:t>
            </w:r>
            <w:r>
              <w:rPr>
                <w:sz w:val="20"/>
                <w:szCs w:val="20"/>
              </w:rPr>
              <w:t xml:space="preserve"> includes </w:t>
            </w:r>
            <w:bookmarkStart w:id="5" w:name="_Hlk107386836"/>
            <w:r>
              <w:rPr>
                <w:i/>
                <w:sz w:val="20"/>
                <w:szCs w:val="20"/>
              </w:rPr>
              <w:t>suspendConfig</w:t>
            </w:r>
            <w:bookmarkEnd w:id="5"/>
            <w:r>
              <w:rPr>
                <w:sz w:val="20"/>
                <w:szCs w:val="20"/>
              </w:rPr>
              <w:t>:</w:t>
            </w:r>
          </w:p>
          <w:p w14:paraId="466206D7" w14:textId="77777777" w:rsidR="00F859F5" w:rsidRDefault="00F859F5">
            <w:pPr>
              <w:spacing w:after="180"/>
              <w:ind w:left="851" w:hanging="284"/>
              <w:rPr>
                <w:rFonts w:eastAsia="MS Mincho"/>
                <w:sz w:val="20"/>
                <w:szCs w:val="20"/>
                <w:lang w:eastAsia="en-US"/>
              </w:rPr>
            </w:pPr>
            <w:r>
              <w:rPr>
                <w:rFonts w:eastAsia="MS Mincho"/>
                <w:sz w:val="20"/>
                <w:szCs w:val="20"/>
                <w:highlight w:val="yellow"/>
                <w:lang w:eastAsia="en-US"/>
              </w:rPr>
              <w:t>2&gt;</w:t>
            </w:r>
            <w:r>
              <w:rPr>
                <w:rFonts w:eastAsia="MS Mincho"/>
                <w:sz w:val="20"/>
                <w:szCs w:val="20"/>
                <w:highlight w:val="yellow"/>
                <w:lang w:eastAsia="en-US"/>
              </w:rPr>
              <w:tab/>
              <w:t>reset MAC and release the default MAC Cell Group configuration, if any;</w:t>
            </w:r>
          </w:p>
          <w:p w14:paraId="39AD404F" w14:textId="77777777" w:rsidR="00F859F5" w:rsidRDefault="00F859F5">
            <w:pPr>
              <w:spacing w:after="180"/>
              <w:ind w:left="851" w:hanging="284"/>
              <w:rPr>
                <w:rFonts w:eastAsia="MS Mincho"/>
                <w:sz w:val="20"/>
                <w:szCs w:val="20"/>
                <w:lang w:eastAsia="en-US"/>
              </w:rPr>
            </w:pPr>
            <w:r>
              <w:rPr>
                <w:rFonts w:eastAsia="MS Mincho"/>
                <w:sz w:val="20"/>
                <w:szCs w:val="20"/>
                <w:lang w:eastAsia="en-US"/>
              </w:rPr>
              <w:t>2&gt;</w:t>
            </w:r>
            <w:r>
              <w:rPr>
                <w:rFonts w:eastAsia="MS Mincho"/>
                <w:sz w:val="20"/>
                <w:szCs w:val="20"/>
                <w:lang w:eastAsia="en-US"/>
              </w:rPr>
              <w:tab/>
              <w:t xml:space="preserve">apply the received </w:t>
            </w:r>
            <w:r>
              <w:rPr>
                <w:rFonts w:eastAsia="MS Mincho"/>
                <w:i/>
                <w:sz w:val="20"/>
                <w:szCs w:val="20"/>
                <w:lang w:eastAsia="en-US"/>
              </w:rPr>
              <w:t xml:space="preserve">suspendConfig </w:t>
            </w:r>
            <w:r>
              <w:rPr>
                <w:rFonts w:eastAsia="MS Mincho"/>
                <w:iCs/>
                <w:sz w:val="20"/>
                <w:szCs w:val="20"/>
                <w:lang w:eastAsia="en-US"/>
              </w:rPr>
              <w:t xml:space="preserve">except the received </w:t>
            </w:r>
            <w:r>
              <w:rPr>
                <w:rFonts w:eastAsia="MS Mincho"/>
                <w:i/>
                <w:iCs/>
                <w:sz w:val="20"/>
                <w:szCs w:val="20"/>
                <w:lang w:eastAsia="en-US"/>
              </w:rPr>
              <w:t>nextHopChainingCount</w:t>
            </w:r>
            <w:r>
              <w:rPr>
                <w:rFonts w:eastAsia="MS Mincho"/>
                <w:sz w:val="20"/>
                <w:szCs w:val="20"/>
                <w:lang w:eastAsia="en-US"/>
              </w:rPr>
              <w:t>;</w:t>
            </w:r>
          </w:p>
          <w:p w14:paraId="4688FBED"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10359C26" w14:textId="77777777" w:rsidR="00F859F5" w:rsidRDefault="00F859F5">
            <w:pPr>
              <w:spacing w:after="180"/>
              <w:ind w:left="851" w:hanging="284"/>
              <w:rPr>
                <w:rFonts w:eastAsia="MS Mincho"/>
                <w:sz w:val="20"/>
                <w:szCs w:val="20"/>
                <w:lang w:eastAsia="en-US"/>
              </w:rPr>
            </w:pPr>
            <w:r>
              <w:rPr>
                <w:rFonts w:eastAsia="MS Mincho"/>
                <w:sz w:val="20"/>
                <w:szCs w:val="20"/>
                <w:highlight w:val="yellow"/>
                <w:lang w:eastAsia="en-US"/>
              </w:rPr>
              <w:t>2&gt;</w:t>
            </w:r>
            <w:r>
              <w:rPr>
                <w:rFonts w:eastAsia="MS Mincho"/>
                <w:sz w:val="20"/>
                <w:szCs w:val="20"/>
                <w:highlight w:val="yellow"/>
                <w:lang w:eastAsia="en-US"/>
              </w:rPr>
              <w:tab/>
              <w:t>suspend all SRB(s) and DRB(s) and multicast MRB(s), except SRB0;</w:t>
            </w:r>
          </w:p>
          <w:p w14:paraId="73B42A9A" w14:textId="77777777" w:rsidR="00F859F5" w:rsidRDefault="00F859F5">
            <w:pPr>
              <w:spacing w:after="180"/>
              <w:ind w:left="851" w:hanging="284"/>
              <w:rPr>
                <w:rFonts w:eastAsia="MS Mincho"/>
                <w:sz w:val="20"/>
                <w:szCs w:val="20"/>
                <w:lang w:eastAsia="en-US"/>
              </w:rPr>
            </w:pPr>
            <w:r>
              <w:rPr>
                <w:rFonts w:eastAsia="MS Mincho"/>
                <w:sz w:val="20"/>
                <w:szCs w:val="20"/>
                <w:highlight w:val="yellow"/>
                <w:lang w:eastAsia="en-US"/>
              </w:rPr>
              <w:t>2&gt;</w:t>
            </w:r>
            <w:r>
              <w:rPr>
                <w:rFonts w:eastAsia="MS Mincho"/>
                <w:sz w:val="20"/>
                <w:szCs w:val="20"/>
                <w:highlight w:val="yellow"/>
                <w:lang w:eastAsia="en-US"/>
              </w:rPr>
              <w:tab/>
              <w:t>indicate PDCP suspend to lower layers of all DRBs and multicast MRBs;</w:t>
            </w:r>
          </w:p>
          <w:p w14:paraId="61D35D1D"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04A81574" w14:textId="77777777" w:rsidR="00F859F5" w:rsidRDefault="00F859F5">
            <w:pPr>
              <w:spacing w:after="180"/>
              <w:ind w:left="851" w:hanging="284"/>
              <w:rPr>
                <w:rFonts w:eastAsia="MS Mincho"/>
                <w:sz w:val="20"/>
                <w:szCs w:val="20"/>
                <w:lang w:eastAsia="en-US"/>
              </w:rPr>
            </w:pPr>
            <w:r>
              <w:rPr>
                <w:rFonts w:eastAsia="MS Mincho"/>
                <w:sz w:val="20"/>
                <w:szCs w:val="20"/>
                <w:lang w:eastAsia="en-US"/>
              </w:rPr>
              <w:t>2&gt;</w:t>
            </w:r>
            <w:r>
              <w:rPr>
                <w:rFonts w:eastAsia="MS Mincho"/>
                <w:sz w:val="20"/>
                <w:szCs w:val="20"/>
                <w:lang w:eastAsia="en-US"/>
              </w:rPr>
              <w:tab/>
              <w:t>indicate the suspension of the RRC connection to upper layers;</w:t>
            </w:r>
          </w:p>
          <w:p w14:paraId="3F4BB68B" w14:textId="77777777" w:rsidR="00F859F5" w:rsidRDefault="00F859F5">
            <w:pPr>
              <w:spacing w:after="180"/>
              <w:ind w:left="851" w:hanging="284"/>
              <w:rPr>
                <w:rFonts w:ascii="Arial" w:hAnsi="Arial" w:cs="Arial"/>
                <w:sz w:val="20"/>
                <w:szCs w:val="20"/>
              </w:rPr>
            </w:pPr>
            <w:r>
              <w:rPr>
                <w:rFonts w:eastAsia="MS Mincho"/>
                <w:sz w:val="20"/>
                <w:szCs w:val="20"/>
                <w:highlight w:val="yellow"/>
                <w:lang w:eastAsia="en-US"/>
              </w:rPr>
              <w:t>2&gt;</w:t>
            </w:r>
            <w:r>
              <w:rPr>
                <w:rFonts w:eastAsia="MS Mincho"/>
                <w:sz w:val="20"/>
                <w:szCs w:val="20"/>
                <w:highlight w:val="yellow"/>
                <w:lang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6" w:name="_Toc29239856"/>
            <w:bookmarkStart w:id="7" w:name="_Toc37296216"/>
            <w:bookmarkStart w:id="8" w:name="_Toc46490343"/>
            <w:bookmarkStart w:id="9" w:name="_Toc52752038"/>
            <w:bookmarkStart w:id="10" w:name="_Toc52796500"/>
            <w:bookmarkStart w:id="11" w:name="_Toc124525430"/>
            <w:r>
              <w:rPr>
                <w:rFonts w:ascii="Arial" w:hAnsi="Arial" w:cs="Arial"/>
                <w:sz w:val="20"/>
                <w:szCs w:val="20"/>
              </w:rPr>
              <w:lastRenderedPageBreak/>
              <w:t>5.12</w:t>
            </w:r>
            <w:r>
              <w:rPr>
                <w:rFonts w:ascii="Arial" w:hAnsi="Arial" w:cs="Arial"/>
                <w:sz w:val="20"/>
                <w:szCs w:val="20"/>
              </w:rPr>
              <w:tab/>
              <w:t>MAC Reset</w:t>
            </w:r>
            <w:bookmarkEnd w:id="6"/>
            <w:bookmarkEnd w:id="7"/>
            <w:bookmarkEnd w:id="8"/>
            <w:bookmarkEnd w:id="9"/>
            <w:bookmarkEnd w:id="10"/>
            <w:bookmarkEnd w:id="11"/>
          </w:p>
          <w:p w14:paraId="2240EC7C" w14:textId="77777777" w:rsidR="00F859F5" w:rsidRDefault="00F859F5">
            <w:pPr>
              <w:overflowPunct w:val="0"/>
              <w:autoSpaceDE w:val="0"/>
              <w:autoSpaceDN w:val="0"/>
              <w:adjustRightInd w:val="0"/>
              <w:spacing w:after="180"/>
              <w:textAlignment w:val="baseline"/>
              <w:rPr>
                <w:sz w:val="20"/>
                <w:szCs w:val="20"/>
              </w:rPr>
            </w:pPr>
            <w:r>
              <w:rPr>
                <w:sz w:val="20"/>
                <w:szCs w:val="20"/>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058DCA60" w14:textId="77777777" w:rsidR="00F859F5" w:rsidRDefault="00F859F5">
            <w:pPr>
              <w:overflowPunct w:val="0"/>
              <w:autoSpaceDE w:val="0"/>
              <w:autoSpaceDN w:val="0"/>
              <w:adjustRightInd w:val="0"/>
              <w:spacing w:after="180"/>
              <w:ind w:left="568" w:hanging="284"/>
              <w:textAlignment w:val="baseline"/>
              <w:rPr>
                <w:sz w:val="20"/>
                <w:szCs w:val="20"/>
                <w:lang w:eastAsia="ko-KR"/>
              </w:rPr>
            </w:pPr>
            <w:r>
              <w:rPr>
                <w:sz w:val="20"/>
                <w:szCs w:val="20"/>
                <w:lang w:eastAsia="ko-KR"/>
              </w:rPr>
              <w:t>1&gt;</w:t>
            </w:r>
            <w:r>
              <w:rPr>
                <w:sz w:val="20"/>
                <w:szCs w:val="20"/>
                <w:lang w:eastAsia="ko-KR"/>
              </w:rPr>
              <w:tab/>
              <w:t xml:space="preserve">if upper layers indicate SCG deactivation and </w:t>
            </w:r>
            <w:r>
              <w:rPr>
                <w:i/>
                <w:iCs/>
                <w:sz w:val="20"/>
                <w:szCs w:val="20"/>
                <w:lang w:eastAsia="ko-KR"/>
              </w:rPr>
              <w:t>bfd-and-RLM</w:t>
            </w:r>
            <w:r>
              <w:rPr>
                <w:iCs/>
                <w:sz w:val="20"/>
                <w:szCs w:val="20"/>
                <w:lang w:eastAsia="ko-KR"/>
              </w:rPr>
              <w:t xml:space="preserve"> </w:t>
            </w:r>
            <w:r>
              <w:rPr>
                <w:sz w:val="20"/>
                <w:szCs w:val="20"/>
                <w:lang w:eastAsia="ko-KR"/>
              </w:rPr>
              <w:t xml:space="preserve">with value </w:t>
            </w:r>
            <w:r>
              <w:rPr>
                <w:i/>
                <w:iCs/>
                <w:sz w:val="20"/>
                <w:szCs w:val="20"/>
                <w:lang w:eastAsia="ko-KR"/>
              </w:rPr>
              <w:t>true</w:t>
            </w:r>
            <w:r>
              <w:rPr>
                <w:iCs/>
                <w:sz w:val="20"/>
                <w:szCs w:val="20"/>
                <w:lang w:eastAsia="ko-KR"/>
              </w:rPr>
              <w:t xml:space="preserve"> </w:t>
            </w:r>
            <w:r>
              <w:rPr>
                <w:sz w:val="20"/>
                <w:szCs w:val="20"/>
                <w:lang w:eastAsia="ko-KR"/>
              </w:rPr>
              <w:t>is configured for the deactivated SCG:</w:t>
            </w:r>
          </w:p>
          <w:p w14:paraId="2B997D86" w14:textId="77777777" w:rsidR="00F859F5" w:rsidRDefault="00F859F5">
            <w:pPr>
              <w:overflowPunct w:val="0"/>
              <w:autoSpaceDE w:val="0"/>
              <w:autoSpaceDN w:val="0"/>
              <w:adjustRightInd w:val="0"/>
              <w:spacing w:after="180"/>
              <w:ind w:left="851" w:hanging="284"/>
              <w:textAlignment w:val="baseline"/>
              <w:rPr>
                <w:sz w:val="20"/>
                <w:szCs w:val="20"/>
                <w:lang w:eastAsia="ko-KR"/>
              </w:rPr>
            </w:pPr>
            <w:r>
              <w:rPr>
                <w:sz w:val="20"/>
                <w:szCs w:val="20"/>
                <w:lang w:eastAsia="ko-KR"/>
              </w:rPr>
              <w:t>2&gt;</w:t>
            </w:r>
            <w:r>
              <w:rPr>
                <w:sz w:val="20"/>
                <w:szCs w:val="20"/>
                <w:lang w:eastAsia="ko-KR"/>
              </w:rPr>
              <w:tab/>
              <w:t xml:space="preserve">stop (if running) all timers except </w:t>
            </w:r>
            <w:r>
              <w:rPr>
                <w:i/>
                <w:iCs/>
                <w:sz w:val="20"/>
                <w:szCs w:val="20"/>
                <w:lang w:eastAsia="ko-KR"/>
              </w:rPr>
              <w:t>beamFailureDetectionTimer</w:t>
            </w:r>
            <w:r>
              <w:rPr>
                <w:sz w:val="20"/>
                <w:szCs w:val="20"/>
                <w:lang w:eastAsia="ko-KR"/>
              </w:rPr>
              <w:t xml:space="preserve"> associated with PSCell and </w:t>
            </w:r>
            <w:r>
              <w:rPr>
                <w:i/>
                <w:iCs/>
                <w:sz w:val="20"/>
                <w:szCs w:val="20"/>
                <w:lang w:eastAsia="ko-KR"/>
              </w:rPr>
              <w:t>timeAlignmentTimer</w:t>
            </w:r>
            <w:r>
              <w:rPr>
                <w:sz w:val="20"/>
                <w:szCs w:val="20"/>
                <w:lang w:eastAsia="ko-KR"/>
              </w:rPr>
              <w:t>s.</w:t>
            </w:r>
          </w:p>
          <w:p w14:paraId="3A713D72" w14:textId="77777777" w:rsidR="00F859F5" w:rsidRDefault="00F859F5">
            <w:pPr>
              <w:overflowPunct w:val="0"/>
              <w:autoSpaceDE w:val="0"/>
              <w:autoSpaceDN w:val="0"/>
              <w:adjustRightInd w:val="0"/>
              <w:spacing w:after="180"/>
              <w:ind w:left="568" w:hanging="284"/>
              <w:textAlignment w:val="baseline"/>
              <w:rPr>
                <w:sz w:val="20"/>
                <w:szCs w:val="20"/>
                <w:lang w:eastAsia="ko-KR"/>
              </w:rPr>
            </w:pPr>
            <w:r>
              <w:rPr>
                <w:sz w:val="20"/>
                <w:szCs w:val="20"/>
                <w:lang w:eastAsia="ko-KR"/>
              </w:rPr>
              <w:t>1&gt;</w:t>
            </w:r>
            <w:r>
              <w:rPr>
                <w:sz w:val="20"/>
                <w:szCs w:val="20"/>
                <w:lang w:eastAsia="ko-KR"/>
              </w:rPr>
              <w:tab/>
              <w:t>else:</w:t>
            </w:r>
          </w:p>
          <w:p w14:paraId="254F07FF" w14:textId="77777777" w:rsidR="00F859F5" w:rsidRDefault="00F859F5">
            <w:pPr>
              <w:overflowPunct w:val="0"/>
              <w:autoSpaceDE w:val="0"/>
              <w:autoSpaceDN w:val="0"/>
              <w:adjustRightInd w:val="0"/>
              <w:spacing w:after="180"/>
              <w:ind w:left="851" w:hanging="284"/>
              <w:textAlignment w:val="baseline"/>
              <w:rPr>
                <w:sz w:val="20"/>
                <w:szCs w:val="20"/>
              </w:rPr>
            </w:pPr>
            <w:r>
              <w:rPr>
                <w:sz w:val="20"/>
                <w:szCs w:val="20"/>
                <w:highlight w:val="yellow"/>
              </w:rPr>
              <w:t>2&gt;</w:t>
            </w:r>
            <w:r>
              <w:rPr>
                <w:sz w:val="20"/>
                <w:szCs w:val="20"/>
                <w:highlight w:val="yellow"/>
              </w:rPr>
              <w:tab/>
              <w:t>stop (if running) all timers, except MBS broadcast DRX timers;</w:t>
            </w:r>
          </w:p>
          <w:p w14:paraId="63F28359"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69A5D2A2"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highlight w:val="yellow"/>
              </w:rPr>
              <w:t>1&gt;</w:t>
            </w:r>
            <w:r>
              <w:rPr>
                <w:sz w:val="20"/>
                <w:szCs w:val="20"/>
                <w:highlight w:val="yellow"/>
              </w:rPr>
              <w:tab/>
              <w:t>flush the soft buffers for all DL HARQ processes, except for the DL HARQ process being used for MBS broadcast;</w:t>
            </w:r>
          </w:p>
          <w:p w14:paraId="198E80DF"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highlight w:val="yellow"/>
              </w:rPr>
              <w:t>1&gt;</w:t>
            </w:r>
            <w:r>
              <w:rPr>
                <w:sz w:val="20"/>
                <w:szCs w:val="20"/>
                <w:highlight w:val="yellow"/>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56F5514"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Heading4"/>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68"/>
        <w:gridCol w:w="686"/>
        <w:gridCol w:w="8075"/>
      </w:tblGrid>
      <w:tr w:rsidR="00F859F5" w14:paraId="5C93E9E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56"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193"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640D735"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356"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not sure</w:t>
            </w:r>
          </w:p>
        </w:tc>
        <w:tc>
          <w:tcPr>
            <w:tcW w:w="4193"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What if UE is already receiving the MRB of an active multicast session and is being released?</w:t>
            </w:r>
          </w:p>
        </w:tc>
      </w:tr>
      <w:tr w:rsidR="00F859F5" w:rsidRPr="006D51DC" w14:paraId="359DAA9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356"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4193"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I</w:t>
            </w:r>
            <w:r w:rsidRPr="00F859F5">
              <w:rPr>
                <w:rFonts w:ascii="Arial" w:eastAsia="SimSun" w:hAnsi="Arial" w:cs="Arial"/>
                <w:sz w:val="20"/>
                <w:szCs w:val="20"/>
                <w:lang w:val="en-US"/>
              </w:rPr>
              <w:t>t depends on the different cases</w:t>
            </w:r>
          </w:p>
        </w:tc>
      </w:tr>
      <w:tr w:rsidR="00B35C1C" w:rsidRPr="006D51DC" w14:paraId="64856B42"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356"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utoSpaceDE w:val="0"/>
              <w:autoSpaceDN w:val="0"/>
              <w:adjustRightInd w:val="0"/>
              <w:spacing w:after="180"/>
              <w:textAlignment w:val="baseline"/>
              <w:rPr>
                <w:rFonts w:ascii="Arial" w:eastAsia="Arial" w:hAnsi="Arial" w:cs="Arial"/>
                <w:sz w:val="20"/>
                <w:szCs w:val="20"/>
              </w:rPr>
            </w:pPr>
            <w:r w:rsidRPr="2C5A813B">
              <w:rPr>
                <w:rFonts w:ascii="Segoe UI" w:eastAsia="Segoe UI" w:hAnsi="Segoe UI" w:cs="Segoe UI"/>
                <w:color w:val="333333"/>
                <w:sz w:val="18"/>
                <w:szCs w:val="18"/>
              </w:rPr>
              <w:t xml:space="preserve">UE would not suspend multicast MRBs when entering RRC_INACTIVE, only if it receives them in </w:t>
            </w:r>
            <w:r w:rsidR="008F4559">
              <w:rPr>
                <w:rFonts w:ascii="Segoe UI" w:eastAsia="Segoe UI" w:hAnsi="Segoe UI" w:cs="Segoe UI"/>
                <w:color w:val="333333"/>
                <w:sz w:val="18"/>
                <w:szCs w:val="18"/>
                <w:lang/>
              </w:rPr>
              <w:t xml:space="preserve"> </w:t>
            </w:r>
            <w:r w:rsidRPr="2C5A813B">
              <w:rPr>
                <w:rFonts w:ascii="Segoe UI" w:eastAsia="Segoe UI" w:hAnsi="Segoe UI" w:cs="Segoe UI"/>
                <w:color w:val="333333"/>
                <w:sz w:val="18"/>
                <w:szCs w:val="18"/>
              </w:rPr>
              <w:t xml:space="preserve">RRC release command with suspendConfig. If there are MRBs that are not in RRC release, UE can </w:t>
            </w:r>
            <w:r w:rsidR="008F4559">
              <w:rPr>
                <w:rFonts w:ascii="Segoe UI" w:eastAsia="Segoe UI" w:hAnsi="Segoe UI" w:cs="Segoe UI"/>
                <w:color w:val="333333"/>
                <w:sz w:val="18"/>
                <w:szCs w:val="18"/>
                <w:lang/>
              </w:rPr>
              <w:t xml:space="preserve"> </w:t>
            </w:r>
            <w:r w:rsidRPr="2C5A813B">
              <w:rPr>
                <w:rFonts w:ascii="Segoe UI" w:eastAsia="Segoe UI" w:hAnsi="Segoe UI" w:cs="Segoe UI"/>
                <w:color w:val="333333"/>
                <w:sz w:val="18"/>
                <w:szCs w:val="18"/>
              </w:rPr>
              <w:t>suspend them as in Rel-17. The UE can check out MCCH and reconfigure the missing MRBs,</w:t>
            </w:r>
            <w:r w:rsidR="008F4559">
              <w:rPr>
                <w:rFonts w:ascii="Segoe UI" w:eastAsia="Segoe UI" w:hAnsi="Segoe UI" w:cs="Segoe UI"/>
                <w:color w:val="333333"/>
                <w:sz w:val="18"/>
                <w:szCs w:val="18"/>
                <w:lang/>
              </w:rPr>
              <w:t xml:space="preserve"> </w:t>
            </w:r>
            <w:r w:rsidRPr="2C5A813B">
              <w:rPr>
                <w:rFonts w:ascii="Segoe UI" w:eastAsia="Segoe UI" w:hAnsi="Segoe UI" w:cs="Segoe UI"/>
                <w:color w:val="333333"/>
                <w:sz w:val="18"/>
                <w:szCs w:val="18"/>
              </w:rPr>
              <w:t>if needed, in the future.</w:t>
            </w:r>
          </w:p>
        </w:tc>
      </w:tr>
      <w:tr w:rsidR="00B35C1C" w:rsidRPr="006D51DC" w14:paraId="34C05E4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08BDB38E" w:rsidR="00B35C1C" w:rsidRPr="006D51DC" w:rsidRDefault="00F4201D" w:rsidP="00B35C1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356" w:type="pct"/>
            <w:tcBorders>
              <w:top w:val="single" w:sz="4" w:space="0" w:color="auto"/>
              <w:left w:val="single" w:sz="4" w:space="0" w:color="auto"/>
              <w:bottom w:val="single" w:sz="4" w:space="0" w:color="auto"/>
              <w:right w:val="single" w:sz="4" w:space="0" w:color="auto"/>
            </w:tcBorders>
            <w:noWrap/>
          </w:tcPr>
          <w:p w14:paraId="16987471" w14:textId="01D8252C" w:rsidR="00B35C1C" w:rsidRPr="006D51DC" w:rsidRDefault="0078479B" w:rsidP="00B35C1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r>
      <w:tr w:rsidR="00B35C1C" w:rsidRPr="006D51DC" w14:paraId="0F8603E3"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356" w:type="pct"/>
            <w:tcBorders>
              <w:top w:val="single" w:sz="4" w:space="0" w:color="auto"/>
              <w:left w:val="single" w:sz="4" w:space="0" w:color="auto"/>
              <w:bottom w:val="single" w:sz="4" w:space="0" w:color="auto"/>
              <w:right w:val="single" w:sz="4" w:space="0" w:color="auto"/>
            </w:tcBorders>
            <w:noWrap/>
          </w:tcPr>
          <w:p w14:paraId="6CBD4096"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4193" w:type="pct"/>
            <w:tcBorders>
              <w:top w:val="single" w:sz="4" w:space="0" w:color="auto"/>
              <w:left w:val="single" w:sz="4" w:space="0" w:color="auto"/>
              <w:bottom w:val="single" w:sz="4" w:space="0" w:color="auto"/>
              <w:right w:val="single" w:sz="4" w:space="0" w:color="auto"/>
            </w:tcBorders>
            <w:noWrap/>
          </w:tcPr>
          <w:p w14:paraId="33639CE0"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r>
      <w:tr w:rsidR="00B35C1C" w:rsidRPr="006D51DC" w14:paraId="3C6B566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356" w:type="pct"/>
            <w:tcBorders>
              <w:top w:val="single" w:sz="4" w:space="0" w:color="auto"/>
              <w:left w:val="single" w:sz="4" w:space="0" w:color="auto"/>
              <w:bottom w:val="single" w:sz="4" w:space="0" w:color="auto"/>
              <w:right w:val="single" w:sz="4" w:space="0" w:color="auto"/>
            </w:tcBorders>
            <w:noWrap/>
          </w:tcPr>
          <w:p w14:paraId="4752AA44"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4193" w:type="pct"/>
            <w:tcBorders>
              <w:top w:val="single" w:sz="4" w:space="0" w:color="auto"/>
              <w:left w:val="single" w:sz="4" w:space="0" w:color="auto"/>
              <w:bottom w:val="single" w:sz="4" w:space="0" w:color="auto"/>
              <w:right w:val="single" w:sz="4" w:space="0" w:color="auto"/>
            </w:tcBorders>
            <w:noWrap/>
          </w:tcPr>
          <w:p w14:paraId="495AD35C"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r>
    </w:tbl>
    <w:p w14:paraId="7CDE690F"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B7154C3" w14:textId="77777777" w:rsidR="00F859F5" w:rsidRDefault="00F859F5">
      <w:pPr>
        <w:pStyle w:val="Heading4"/>
        <w:numPr>
          <w:ilvl w:val="0"/>
          <w:numId w:val="0"/>
        </w:numPr>
        <w:rPr>
          <w:b/>
          <w:bCs/>
          <w:sz w:val="20"/>
          <w:szCs w:val="20"/>
        </w:rPr>
      </w:pPr>
      <w:r>
        <w:rPr>
          <w:b/>
          <w:bCs/>
          <w:sz w:val="20"/>
          <w:szCs w:val="20"/>
        </w:rPr>
        <w:lastRenderedPageBreak/>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197"/>
        <w:gridCol w:w="5918"/>
      </w:tblGrid>
      <w:tr w:rsidR="00F859F5" w14:paraId="0C270BE9"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1"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0"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21147A5"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21"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not sure</w:t>
            </w:r>
          </w:p>
        </w:tc>
        <w:tc>
          <w:tcPr>
            <w:tcW w:w="3070"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utoSpaceDE w:val="0"/>
              <w:autoSpaceDN w:val="0"/>
              <w:adjustRightInd w:val="0"/>
              <w:spacing w:after="180"/>
              <w:textAlignment w:val="baseline"/>
              <w:rPr>
                <w:rFonts w:ascii="Arial" w:hAnsi="Arial" w:cs="Arial"/>
                <w:sz w:val="20"/>
                <w:szCs w:val="20"/>
                <w:lang w:val="zh-CN"/>
              </w:rPr>
            </w:pPr>
            <w:r>
              <w:rPr>
                <w:rFonts w:ascii="Arial" w:hAnsi="Arial" w:cs="Arial" w:hint="eastAsia"/>
                <w:sz w:val="20"/>
                <w:szCs w:val="20"/>
                <w:lang w:val="zh-CN"/>
              </w:rPr>
              <w:t>same as above.</w:t>
            </w:r>
          </w:p>
        </w:tc>
      </w:tr>
      <w:tr w:rsidR="00F859F5" w:rsidRPr="007E7D58" w14:paraId="3E2B153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1"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c>
          <w:tcPr>
            <w:tcW w:w="3070"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I</w:t>
            </w:r>
            <w:r w:rsidRPr="00F859F5">
              <w:rPr>
                <w:rFonts w:ascii="Arial" w:eastAsia="SimSun" w:hAnsi="Arial" w:cs="Arial"/>
                <w:sz w:val="20"/>
                <w:szCs w:val="20"/>
                <w:lang w:val="en-US"/>
              </w:rPr>
              <w:t>t depends on the different cases.</w:t>
            </w:r>
          </w:p>
        </w:tc>
      </w:tr>
      <w:tr w:rsidR="009C3250" w:rsidRPr="007E7D58" w14:paraId="456234D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Nokia </w:t>
            </w:r>
          </w:p>
        </w:tc>
        <w:tc>
          <w:tcPr>
            <w:tcW w:w="621"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r w:rsidR="009C3250" w:rsidRPr="007E7D58" w14:paraId="6DDA0218"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39147CF" w14:textId="19B610A0" w:rsidR="009C3250" w:rsidRPr="007E7D58" w:rsidRDefault="0078479B" w:rsidP="009C325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1" w:type="pct"/>
            <w:tcBorders>
              <w:top w:val="single" w:sz="4" w:space="0" w:color="auto"/>
              <w:left w:val="single" w:sz="4" w:space="0" w:color="auto"/>
              <w:bottom w:val="single" w:sz="4" w:space="0" w:color="auto"/>
              <w:right w:val="single" w:sz="4" w:space="0" w:color="auto"/>
            </w:tcBorders>
            <w:noWrap/>
          </w:tcPr>
          <w:p w14:paraId="577CC323" w14:textId="19705620" w:rsidR="009C3250" w:rsidRPr="007E7D58" w:rsidRDefault="00C2335D" w:rsidP="009C325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r w:rsidR="009C3250" w:rsidRPr="007E7D58" w14:paraId="4EC7A0DB"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F8F51B8"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noWrap/>
          </w:tcPr>
          <w:p w14:paraId="183EFB8E"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3070" w:type="pct"/>
            <w:tcBorders>
              <w:top w:val="single" w:sz="4" w:space="0" w:color="auto"/>
              <w:left w:val="single" w:sz="4" w:space="0" w:color="auto"/>
              <w:bottom w:val="single" w:sz="4" w:space="0" w:color="auto"/>
              <w:right w:val="single" w:sz="4" w:space="0" w:color="auto"/>
            </w:tcBorders>
            <w:noWrap/>
          </w:tcPr>
          <w:p w14:paraId="434525C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r w:rsidR="009C3250" w:rsidRPr="007E7D58" w14:paraId="7762C026"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B72CFAB"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noWrap/>
          </w:tcPr>
          <w:p w14:paraId="5E95B25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3070" w:type="pct"/>
            <w:tcBorders>
              <w:top w:val="single" w:sz="4" w:space="0" w:color="auto"/>
              <w:left w:val="single" w:sz="4" w:space="0" w:color="auto"/>
              <w:bottom w:val="single" w:sz="4" w:space="0" w:color="auto"/>
              <w:right w:val="single" w:sz="4" w:space="0" w:color="auto"/>
            </w:tcBorders>
            <w:noWrap/>
          </w:tcPr>
          <w:p w14:paraId="2FE821BB"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bl>
    <w:p w14:paraId="22725B02"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181A101B" w14:textId="77777777" w:rsidR="00F859F5" w:rsidRDefault="00F859F5">
      <w:pPr>
        <w:pStyle w:val="Heading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900"/>
        <w:gridCol w:w="7158"/>
      </w:tblGrid>
      <w:tr w:rsidR="00F859F5" w14:paraId="79C2BC93"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293DCD7C"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22"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not sure</w:t>
            </w:r>
          </w:p>
        </w:tc>
        <w:tc>
          <w:tcPr>
            <w:tcW w:w="3071"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same as above.</w:t>
            </w:r>
          </w:p>
        </w:tc>
      </w:tr>
      <w:tr w:rsidR="00F859F5" w:rsidRPr="007E7D58" w14:paraId="3EFA3DD1"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utoSpaceDE w:val="0"/>
              <w:autoSpaceDN w:val="0"/>
              <w:adjustRightInd w:val="0"/>
              <w:spacing w:after="180"/>
              <w:textAlignment w:val="baseline"/>
              <w:rPr>
                <w:rFonts w:ascii="Arial" w:hAnsi="Arial" w:cs="Arial"/>
                <w:sz w:val="20"/>
                <w:szCs w:val="20"/>
              </w:rPr>
            </w:pPr>
            <w:r w:rsidRPr="00C02A10">
              <w:rPr>
                <w:rFonts w:ascii="Arial" w:eastAsia="SimSun" w:hAnsi="Arial" w:cs="Arial" w:hint="eastAsia"/>
                <w:sz w:val="20"/>
                <w:szCs w:val="20"/>
                <w:lang w:val="en-US"/>
              </w:rPr>
              <w:t>I</w:t>
            </w:r>
            <w:r w:rsidRPr="00C02A10">
              <w:rPr>
                <w:rFonts w:ascii="Arial" w:eastAsia="SimSun" w:hAnsi="Arial" w:cs="Arial"/>
                <w:sz w:val="20"/>
                <w:szCs w:val="20"/>
                <w:lang w:val="en-US"/>
              </w:rPr>
              <w:t>t depends on the different cases.</w:t>
            </w:r>
          </w:p>
        </w:tc>
      </w:tr>
      <w:tr w:rsidR="00E50093" w:rsidRPr="007E7D58" w14:paraId="0DB6EE62"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r>
      <w:tr w:rsidR="00E50093" w:rsidRPr="007E7D58" w14:paraId="45381755"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DE3CCA4" w14:textId="61E12911" w:rsidR="00E50093" w:rsidRPr="007E7D58" w:rsidRDefault="00C2335D" w:rsidP="00E5009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672E7B67" w14:textId="67E45E8C" w:rsidR="00E50093" w:rsidRPr="007E7D58" w:rsidRDefault="00C2335D" w:rsidP="00E5009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Maybe</w:t>
            </w:r>
          </w:p>
        </w:tc>
        <w:tc>
          <w:tcPr>
            <w:tcW w:w="3071" w:type="pct"/>
            <w:tcBorders>
              <w:top w:val="single" w:sz="4" w:space="0" w:color="auto"/>
              <w:left w:val="single" w:sz="4" w:space="0" w:color="auto"/>
              <w:bottom w:val="single" w:sz="4" w:space="0" w:color="auto"/>
              <w:right w:val="single" w:sz="4" w:space="0" w:color="auto"/>
            </w:tcBorders>
            <w:noWrap/>
          </w:tcPr>
          <w:p w14:paraId="7D4117B9" w14:textId="6C72AD79" w:rsidR="00E50093" w:rsidRPr="007E7D58" w:rsidRDefault="00C2335D" w:rsidP="00E5009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This depends if the UE uses the same number of HARQ </w:t>
            </w:r>
            <w:r w:rsidR="008A396E">
              <w:rPr>
                <w:rFonts w:ascii="Arial" w:hAnsi="Arial" w:cs="Arial"/>
                <w:sz w:val="20"/>
                <w:szCs w:val="20"/>
              </w:rPr>
              <w:t xml:space="preserve">process for its reception </w:t>
            </w:r>
          </w:p>
        </w:tc>
      </w:tr>
      <w:tr w:rsidR="00E50093" w:rsidRPr="007E7D58" w14:paraId="560CA737"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13E3ECE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2A04F9CB"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1BEFB558"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r>
      <w:tr w:rsidR="00E50093" w:rsidRPr="007E7D58" w14:paraId="634F8E6B"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77D64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16652257"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40E31954"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r>
    </w:tbl>
    <w:p w14:paraId="7E17961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9E57D17" w14:textId="77777777" w:rsidR="00F859F5" w:rsidRDefault="00F859F5">
      <w:pPr>
        <w:pStyle w:val="Heading2"/>
        <w:ind w:left="426" w:hanging="426"/>
        <w:rPr>
          <w:lang w:eastAsia="zh-CN"/>
        </w:rPr>
      </w:pPr>
      <w:r>
        <w:rPr>
          <w:lang w:eastAsia="zh-CN"/>
        </w:rPr>
        <w:t>L2 handling during RRC_INACTIVE mobility</w:t>
      </w:r>
    </w:p>
    <w:p w14:paraId="23FCD710" w14:textId="77777777" w:rsidR="00F859F5" w:rsidRDefault="00F859F5">
      <w:pPr>
        <w:pStyle w:val="Heading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14:paraId="35D35662" w14:textId="77777777" w:rsidR="00F859F5" w:rsidRDefault="00F859F5">
      <w:pPr>
        <w:pStyle w:val="Heading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1 - considering current spec is written in a such flexible manner, we propose that we shall consider </w:t>
            </w:r>
            <w:r>
              <w:rPr>
                <w:rFonts w:ascii="Arial" w:eastAsia="SimSun" w:hAnsi="Arial" w:cs="Arial" w:hint="eastAsia"/>
                <w:b/>
                <w:bCs/>
                <w:sz w:val="20"/>
                <w:szCs w:val="20"/>
                <w:lang w:val="en-US"/>
              </w:rPr>
              <w:t>the baseline or the common case shall be the PDCP SN is not synced</w:t>
            </w:r>
            <w:r>
              <w:rPr>
                <w:rFonts w:ascii="Arial" w:eastAsia="SimSun" w:hAnsi="Arial" w:cs="Arial" w:hint="eastAsia"/>
                <w:sz w:val="20"/>
                <w:szCs w:val="20"/>
                <w:lang w:val="en-US"/>
              </w:rPr>
              <w:t>.</w:t>
            </w:r>
          </w:p>
          <w:p w14:paraId="5001302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2 - and UE might not be able to know whether it is synced.</w:t>
            </w:r>
          </w:p>
          <w:p w14:paraId="58A01C6E"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3 - the safe way is re-establish everything upon cell re-selection. </w:t>
            </w:r>
          </w:p>
          <w:p w14:paraId="116F9BE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lastRenderedPageBreak/>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lastRenderedPageBreak/>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utoSpaceDE w:val="0"/>
              <w:autoSpaceDN w:val="0"/>
              <w:adjustRightInd w:val="0"/>
              <w:spacing w:after="180"/>
              <w:textAlignment w:val="baseline"/>
              <w:rPr>
                <w:rFonts w:ascii="Arial" w:hAnsi="Arial" w:cs="Arial"/>
                <w:sz w:val="20"/>
                <w:szCs w:val="20"/>
              </w:rPr>
            </w:pPr>
            <w:r w:rsidRPr="00A82A7D">
              <w:rPr>
                <w:rFonts w:ascii="Arial" w:eastAsia="SimSun" w:hAnsi="Arial" w:cs="Arial" w:hint="eastAsia"/>
                <w:sz w:val="20"/>
                <w:szCs w:val="20"/>
                <w:lang w:val="en-US"/>
              </w:rPr>
              <w:t>I</w:t>
            </w:r>
            <w:r w:rsidRPr="00A82A7D">
              <w:rPr>
                <w:rFonts w:ascii="Arial" w:eastAsia="SimSun" w:hAnsi="Arial" w:cs="Arial"/>
                <w:sz w:val="20"/>
                <w:szCs w:val="20"/>
                <w:lang w:val="en-US"/>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rPr>
              <w:t xml:space="preserve">If they are in sync, no re-establishment is required. </w:t>
            </w:r>
            <w:r w:rsidRPr="00E45201">
              <w:rPr>
                <w:rFonts w:ascii="Arial" w:hAnsi="Arial" w:cs="Arial"/>
                <w:sz w:val="20"/>
                <w:szCs w:val="20"/>
              </w:rPr>
              <w:t xml:space="preserve">The COUNT value is assigned by the CN, and hence the COUNT continuity </w:t>
            </w:r>
            <w:r>
              <w:rPr>
                <w:rFonts w:ascii="Arial" w:hAnsi="Arial" w:cs="Arial"/>
                <w:sz w:val="20"/>
                <w:szCs w:val="20"/>
                <w:lang/>
              </w:rPr>
              <w:t>is supported</w:t>
            </w:r>
            <w:r w:rsidRPr="00E45201">
              <w:rPr>
                <w:rFonts w:ascii="Arial" w:hAnsi="Arial" w:cs="Arial"/>
                <w:sz w:val="20"/>
                <w:szCs w:val="20"/>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633EE138" w:rsidR="009E4AAA" w:rsidRPr="007E7D58" w:rsidRDefault="00696D95" w:rsidP="009E4AA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2A8C6A8" w14:textId="3E752F91" w:rsidR="009E4AAA" w:rsidRPr="007E7D58" w:rsidRDefault="00696D95" w:rsidP="009E4AA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r>
      <w:tr w:rsidR="009E4AAA"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noWrap/>
          </w:tcPr>
          <w:p w14:paraId="7C8D8D3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4078" w:type="pct"/>
            <w:tcBorders>
              <w:top w:val="single" w:sz="4" w:space="0" w:color="auto"/>
              <w:left w:val="single" w:sz="4" w:space="0" w:color="auto"/>
              <w:bottom w:val="single" w:sz="4" w:space="0" w:color="auto"/>
              <w:right w:val="single" w:sz="4" w:space="0" w:color="auto"/>
            </w:tcBorders>
            <w:noWrap/>
          </w:tcPr>
          <w:p w14:paraId="5D70A5BE"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r>
      <w:tr w:rsidR="009E4AAA"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noWrap/>
          </w:tcPr>
          <w:p w14:paraId="2233C42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4078" w:type="pct"/>
            <w:tcBorders>
              <w:top w:val="single" w:sz="4" w:space="0" w:color="auto"/>
              <w:left w:val="single" w:sz="4" w:space="0" w:color="auto"/>
              <w:bottom w:val="single" w:sz="4" w:space="0" w:color="auto"/>
              <w:right w:val="single" w:sz="4" w:space="0" w:color="auto"/>
            </w:tcBorders>
            <w:noWrap/>
          </w:tcPr>
          <w:p w14:paraId="36F9F147"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r>
    </w:tbl>
    <w:p w14:paraId="6DAC0E70"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CB2CCE7" w14:textId="77777777" w:rsidR="00F859F5" w:rsidRDefault="00F859F5">
      <w:pPr>
        <w:pStyle w:val="Heading4"/>
        <w:numPr>
          <w:ilvl w:val="0"/>
          <w:numId w:val="0"/>
        </w:numPr>
        <w:rPr>
          <w:b/>
          <w:bCs/>
          <w:sz w:val="20"/>
          <w:szCs w:val="20"/>
        </w:rPr>
      </w:pPr>
      <w:bookmarkStart w:id="12"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51"/>
        <w:gridCol w:w="804"/>
        <w:gridCol w:w="6574"/>
      </w:tblGrid>
      <w:tr w:rsidR="00F859F5" w14:paraId="4F55B43E"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shd w:val="clear" w:color="auto" w:fill="B4C6E7"/>
            <w:noWrap/>
          </w:tcPr>
          <w:bookmarkEnd w:id="12"/>
          <w:p w14:paraId="726BC19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17"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414"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90A2AC9"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17"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3414"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 network itself does not know whether a neighbour node is synced with him or not.</w:t>
            </w:r>
          </w:p>
          <w:p w14:paraId="1750925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as in Q15, we can simply assume they are not synced.</w:t>
            </w:r>
          </w:p>
        </w:tc>
      </w:tr>
      <w:tr w:rsidR="00F859F5" w:rsidRPr="006D51DC" w14:paraId="3ABF5E1E"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17"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utoSpaceDE w:val="0"/>
              <w:autoSpaceDN w:val="0"/>
              <w:adjustRightInd w:val="0"/>
              <w:spacing w:after="180"/>
              <w:textAlignment w:val="baseline"/>
              <w:rPr>
                <w:rFonts w:ascii="Arial" w:hAnsi="Arial" w:cs="Arial"/>
                <w:sz w:val="20"/>
                <w:szCs w:val="20"/>
              </w:rPr>
            </w:pPr>
            <w:r w:rsidRPr="00A82A7D">
              <w:rPr>
                <w:rFonts w:ascii="Arial" w:eastAsia="SimSun" w:hAnsi="Arial" w:cs="Arial" w:hint="eastAsia"/>
                <w:sz w:val="20"/>
                <w:szCs w:val="20"/>
                <w:lang w:val="en-US"/>
              </w:rPr>
              <w:t>I</w:t>
            </w:r>
            <w:r w:rsidRPr="00A82A7D">
              <w:rPr>
                <w:rFonts w:ascii="Arial" w:eastAsia="SimSun" w:hAnsi="Arial" w:cs="Arial"/>
                <w:sz w:val="20"/>
                <w:szCs w:val="20"/>
                <w:lang w:val="en-US"/>
              </w:rPr>
              <w:t>t depends on the different cases.</w:t>
            </w:r>
          </w:p>
        </w:tc>
      </w:tr>
      <w:tr w:rsidR="00AC4103" w:rsidRPr="006D51DC" w14:paraId="7220325C"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417"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How does NW explicitly inform the UE if NW does not know when the UE </w:t>
            </w:r>
            <w:r w:rsidRPr="002971A5">
              <w:rPr>
                <w:rFonts w:ascii="Arial" w:hAnsi="Arial" w:cs="Arial"/>
                <w:sz w:val="20"/>
                <w:szCs w:val="20"/>
              </w:rPr>
              <w:br/>
              <w:t>reselects a new cell?</w:t>
            </w:r>
          </w:p>
        </w:tc>
      </w:tr>
      <w:tr w:rsidR="00AC4103" w:rsidRPr="006D51DC" w14:paraId="7C70C8FC"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5838DA39" w14:textId="60A67160" w:rsidR="00AC4103" w:rsidRPr="006D51DC" w:rsidRDefault="00696D95" w:rsidP="00AC410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17"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038ABC91" w14:textId="4AC45C23" w:rsidR="00AC4103" w:rsidRPr="006D51DC" w:rsidRDefault="00CE6C80" w:rsidP="00AC410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Same question as Nokia</w:t>
            </w:r>
          </w:p>
        </w:tc>
      </w:tr>
      <w:tr w:rsidR="00AC4103" w:rsidRPr="006D51DC" w14:paraId="34088C9A"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0DDB623D"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noWrap/>
          </w:tcPr>
          <w:p w14:paraId="345466D9"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24FA5E83"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r>
      <w:tr w:rsidR="00AC4103" w:rsidRPr="006D51DC" w14:paraId="16697AED"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4706AE96"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noWrap/>
          </w:tcPr>
          <w:p w14:paraId="666484A2"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39413A61"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r>
    </w:tbl>
    <w:p w14:paraId="679D87D9" w14:textId="77777777" w:rsidR="00F859F5" w:rsidRDefault="00F859F5"/>
    <w:p w14:paraId="2171810D" w14:textId="77777777" w:rsidR="00F859F5" w:rsidRDefault="00F859F5">
      <w:pPr>
        <w:pStyle w:val="Heading2"/>
        <w:ind w:left="426" w:hanging="426"/>
        <w:rPr>
          <w:lang w:val="en-US" w:eastAsia="zh-CN"/>
        </w:rPr>
      </w:pPr>
      <w:r>
        <w:rPr>
          <w:lang w:val="en-US" w:eastAsia="zh-CN"/>
        </w:rPr>
        <w:t>Others</w:t>
      </w:r>
    </w:p>
    <w:p w14:paraId="1A7094CF" w14:textId="77777777" w:rsidR="00F859F5" w:rsidRDefault="00F859F5">
      <w:pPr>
        <w:pStyle w:val="Heading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5"/>
        <w:gridCol w:w="8784"/>
      </w:tblGrid>
      <w:tr w:rsidR="00F859F5" w14:paraId="4EF6433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6D51DC" w14:paraId="698B6A84"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utoSpaceDE w:val="0"/>
              <w:autoSpaceDN w:val="0"/>
              <w:adjustRightInd w:val="0"/>
              <w:spacing w:after="180"/>
              <w:textAlignment w:val="baseline"/>
              <w:rPr>
                <w:rFonts w:ascii="Arial" w:eastAsia="DengXian" w:hAnsi="Arial" w:cs="Arial"/>
                <w:sz w:val="20"/>
                <w:szCs w:val="20"/>
                <w:lang w:val="zh-CN"/>
              </w:rPr>
            </w:pPr>
            <w:ins w:id="13" w:author="vivo (Stephen)" w:date="2023-03-20T16:51:00Z">
              <w:r>
                <w:rPr>
                  <w:rFonts w:ascii="Arial" w:eastAsia="DengXian" w:hAnsi="Arial" w:cs="Arial" w:hint="eastAsia"/>
                  <w:sz w:val="20"/>
                  <w:szCs w:val="20"/>
                  <w:lang w:val="zh-CN"/>
                </w:rPr>
                <w:t>v</w:t>
              </w:r>
              <w:r>
                <w:rPr>
                  <w:rFonts w:ascii="Arial" w:eastAsia="DengXian" w:hAnsi="Arial" w:cs="Arial"/>
                  <w:sz w:val="20"/>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utoSpaceDE w:val="0"/>
              <w:autoSpaceDN w:val="0"/>
              <w:adjustRightInd w:val="0"/>
              <w:spacing w:after="180"/>
              <w:textAlignment w:val="baseline"/>
              <w:rPr>
                <w:ins w:id="14" w:author="vivo (Stephen)" w:date="2023-03-20T16:51:00Z"/>
                <w:rFonts w:ascii="Arial" w:eastAsia="DengXian" w:hAnsi="Arial" w:cs="Arial"/>
                <w:sz w:val="20"/>
                <w:szCs w:val="20"/>
              </w:rPr>
            </w:pPr>
            <w:ins w:id="15" w:author="vivo (Stephen)" w:date="2023-03-20T16:51:00Z">
              <w:r w:rsidRPr="006D51DC">
                <w:rPr>
                  <w:rFonts w:ascii="Arial" w:eastAsia="DengXian" w:hAnsi="Arial" w:cs="Arial"/>
                  <w:sz w:val="20"/>
                  <w:szCs w:val="20"/>
                  <w:lang w:val="en-US"/>
                </w:rPr>
                <w:t>Whether PDSCH aggregatiopn is supporte</w:t>
              </w:r>
            </w:ins>
            <w:ins w:id="16" w:author="vivo (Stephen)" w:date="2023-03-20T16:53:00Z">
              <w:r w:rsidRPr="006D51DC">
                <w:rPr>
                  <w:rFonts w:ascii="Arial" w:eastAsia="DengXian" w:hAnsi="Arial" w:cs="Arial"/>
                  <w:sz w:val="20"/>
                  <w:szCs w:val="20"/>
                  <w:lang w:val="en-US"/>
                </w:rPr>
                <w:t xml:space="preserve"> (HARQ related)</w:t>
              </w:r>
            </w:ins>
            <w:ins w:id="17" w:author="vivo (Stephen)" w:date="2023-03-20T16:51:00Z">
              <w:r w:rsidRPr="006D51DC">
                <w:rPr>
                  <w:rFonts w:ascii="Arial" w:eastAsia="DengXian" w:hAnsi="Arial" w:cs="Arial"/>
                  <w:sz w:val="20"/>
                  <w:szCs w:val="20"/>
                  <w:lang w:val="en-US"/>
                </w:rPr>
                <w:t>?</w:t>
              </w:r>
            </w:ins>
          </w:p>
          <w:p w14:paraId="74F4AC85" w14:textId="77777777" w:rsidR="00F859F5" w:rsidRPr="006D51DC" w:rsidRDefault="00F859F5">
            <w:pPr>
              <w:numPr>
                <w:ilvl w:val="0"/>
                <w:numId w:val="9"/>
              </w:numPr>
              <w:overflowPunct w:val="0"/>
              <w:autoSpaceDE w:val="0"/>
              <w:autoSpaceDN w:val="0"/>
              <w:adjustRightInd w:val="0"/>
              <w:spacing w:after="180"/>
              <w:textAlignment w:val="baseline"/>
              <w:rPr>
                <w:rFonts w:ascii="Arial" w:eastAsia="DengXian" w:hAnsi="Arial" w:cs="Arial"/>
                <w:sz w:val="20"/>
                <w:szCs w:val="20"/>
              </w:rPr>
              <w:pPrChange w:id="18" w:author="vivo (Stephen)" w:date="2023-03-20T16:51:00Z">
                <w:pPr>
                  <w:overflowPunct w:val="0"/>
                  <w:autoSpaceDE w:val="0"/>
                  <w:autoSpaceDN w:val="0"/>
                  <w:adjustRightInd w:val="0"/>
                  <w:textAlignment w:val="baseline"/>
                </w:pPr>
              </w:pPrChange>
            </w:pPr>
            <w:ins w:id="19" w:author="vivo (Stephen)" w:date="2023-03-20T16:52:00Z">
              <w:r w:rsidRPr="006D51DC">
                <w:rPr>
                  <w:rFonts w:ascii="Arial" w:eastAsia="DengXian" w:hAnsi="Arial" w:cs="Arial"/>
                  <w:sz w:val="20"/>
                  <w:szCs w:val="20"/>
                  <w:lang w:val="en-US"/>
                </w:rPr>
                <w:t>Whether separate CSS for R18 multicast MCCH</w:t>
              </w:r>
              <w:r w:rsidRPr="006D51DC">
                <w:rPr>
                  <w:rFonts w:ascii="Arial" w:eastAsia="DengXian" w:hAnsi="Arial" w:cs="Arial" w:hint="eastAsia"/>
                  <w:sz w:val="20"/>
                  <w:szCs w:val="20"/>
                  <w:lang w:val="en-US"/>
                </w:rPr>
                <w:t>/</w:t>
              </w:r>
              <w:r w:rsidRPr="006D51DC">
                <w:rPr>
                  <w:rFonts w:ascii="Arial" w:eastAsia="DengXian" w:hAnsi="Arial" w:cs="Arial"/>
                  <w:sz w:val="20"/>
                  <w:szCs w:val="20"/>
                  <w:lang w:val="en-US"/>
                </w:rPr>
                <w:t>MTCH is supported</w:t>
              </w:r>
            </w:ins>
            <w:ins w:id="20" w:author="vivo (Stephen)" w:date="2023-03-20T16:53:00Z">
              <w:r w:rsidRPr="006D51DC">
                <w:rPr>
                  <w:rFonts w:ascii="Arial" w:eastAsia="DengXian" w:hAnsi="Arial" w:cs="Arial"/>
                  <w:sz w:val="20"/>
                  <w:szCs w:val="20"/>
                  <w:lang w:val="en-US"/>
                </w:rPr>
                <w:t xml:space="preserve"> (CFR configuration related)</w:t>
              </w:r>
            </w:ins>
            <w:ins w:id="21" w:author="vivo (Stephen)" w:date="2023-03-20T16:52:00Z">
              <w:r w:rsidRPr="006D51DC">
                <w:rPr>
                  <w:rFonts w:ascii="Arial" w:eastAsia="DengXian" w:hAnsi="Arial" w:cs="Arial"/>
                  <w:sz w:val="20"/>
                  <w:szCs w:val="20"/>
                  <w:lang w:val="en-US"/>
                </w:rPr>
                <w:t xml:space="preserve">? </w:t>
              </w:r>
            </w:ins>
          </w:p>
        </w:tc>
      </w:tr>
      <w:tr w:rsidR="00F859F5" w14:paraId="4703A21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561"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as in Q15, how is PDCP initialized may be worth some further check.</w:t>
            </w:r>
          </w:p>
        </w:tc>
      </w:tr>
      <w:tr w:rsidR="00F859F5" w:rsidRPr="006D51DC" w14:paraId="5C7BC23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utoSpaceDE w:val="0"/>
              <w:autoSpaceDN w:val="0"/>
              <w:adjustRightInd w:val="0"/>
              <w:spacing w:after="180"/>
              <w:textAlignment w:val="baseline"/>
              <w:rPr>
                <w:rFonts w:ascii="Arial" w:hAnsi="Arial" w:cs="Arial"/>
                <w:sz w:val="20"/>
                <w:szCs w:val="20"/>
                <w:lang/>
              </w:rPr>
            </w:pPr>
            <w:r>
              <w:rPr>
                <w:rFonts w:ascii="Arial" w:hAnsi="Arial" w:cs="Arial"/>
                <w:sz w:val="20"/>
                <w:szCs w:val="20"/>
                <w:lang/>
              </w:rPr>
              <w:lastRenderedPageBreak/>
              <w:t>Nokia</w:t>
            </w:r>
          </w:p>
        </w:tc>
        <w:tc>
          <w:tcPr>
            <w:tcW w:w="4561"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utoSpaceDE w:val="0"/>
              <w:autoSpaceDN w:val="0"/>
              <w:adjustRightInd w:val="0"/>
              <w:spacing w:after="180"/>
              <w:textAlignment w:val="baseline"/>
              <w:rPr>
                <w:rFonts w:ascii="Arial" w:eastAsia="DengXian" w:hAnsi="Arial" w:cs="Arial"/>
                <w:sz w:val="20"/>
                <w:szCs w:val="20"/>
                <w:lang w:val="zh-CN"/>
              </w:rPr>
            </w:pPr>
            <w:r w:rsidRPr="00774DB6">
              <w:rPr>
                <w:rFonts w:ascii="Arial" w:eastAsia="DengXian" w:hAnsi="Arial" w:cs="Arial"/>
                <w:sz w:val="20"/>
                <w:szCs w:val="20"/>
                <w:lang w:val="zh-CN"/>
              </w:rPr>
              <w:t>Whether PDSCH aggregation is supporte</w:t>
            </w:r>
            <w:r w:rsidRPr="00E45201">
              <w:rPr>
                <w:rFonts w:ascii="Arial" w:eastAsia="DengXian" w:hAnsi="Arial" w:cs="Arial"/>
                <w:sz w:val="20"/>
                <w:szCs w:val="20"/>
              </w:rPr>
              <w:t>d</w:t>
            </w:r>
            <w:r w:rsidRPr="00774DB6">
              <w:rPr>
                <w:rFonts w:ascii="Arial" w:eastAsia="DengXian" w:hAnsi="Arial" w:cs="Arial"/>
                <w:sz w:val="20"/>
                <w:szCs w:val="20"/>
                <w:lang w:val="zh-CN"/>
              </w:rPr>
              <w:t xml:space="preserve"> (HARQ related)?</w:t>
            </w:r>
            <w:r w:rsidRPr="00E45201">
              <w:rPr>
                <w:rFonts w:ascii="Arial" w:eastAsia="DengXian" w:hAnsi="Arial" w:cs="Arial"/>
                <w:sz w:val="20"/>
                <w:szCs w:val="20"/>
              </w:rPr>
              <w:t xml:space="preserve"> A Rel-17 UE may be configured to receive</w:t>
            </w:r>
            <w:r w:rsidR="00C15DB8">
              <w:rPr>
                <w:rFonts w:ascii="Arial" w:eastAsia="DengXian" w:hAnsi="Arial" w:cs="Arial" w:hint="eastAsia"/>
                <w:sz w:val="20"/>
                <w:szCs w:val="20"/>
                <w:lang w:val="zh-CN"/>
              </w:rPr>
              <w:t xml:space="preserve"> </w:t>
            </w:r>
            <w:r w:rsidRPr="00E45201">
              <w:rPr>
                <w:rFonts w:ascii="Arial" w:eastAsia="DengXian" w:hAnsi="Arial" w:cs="Arial"/>
                <w:sz w:val="20"/>
                <w:szCs w:val="20"/>
              </w:rPr>
              <w:t xml:space="preserve">blind repetitions via RRC signalling (and DCI) for multicast and for broadcast. </w:t>
            </w:r>
            <w:r>
              <w:rPr>
                <w:rFonts w:ascii="Arial" w:eastAsia="DengXian" w:hAnsi="Arial" w:cs="Arial"/>
                <w:sz w:val="20"/>
                <w:szCs w:val="20"/>
              </w:rPr>
              <w:t>Same would be</w:t>
            </w:r>
            <w:r w:rsidR="00C15DB8">
              <w:rPr>
                <w:rFonts w:ascii="Arial" w:eastAsia="DengXian" w:hAnsi="Arial" w:cs="Arial"/>
                <w:sz w:val="20"/>
                <w:szCs w:val="20"/>
                <w:lang/>
              </w:rPr>
              <w:t xml:space="preserve"> </w:t>
            </w:r>
            <w:r>
              <w:rPr>
                <w:rFonts w:ascii="Arial" w:eastAsia="DengXian" w:hAnsi="Arial" w:cs="Arial"/>
                <w:sz w:val="20"/>
                <w:szCs w:val="20"/>
              </w:rPr>
              <w:t>needed for RRC_INACTIVE UEs.</w:t>
            </w:r>
          </w:p>
          <w:p w14:paraId="27AE1581"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F859F5" w:rsidRPr="006D51DC" w14:paraId="2E90859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4561"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F859F5" w:rsidRPr="006D51DC" w14:paraId="1A99752D"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4561"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bl>
    <w:p w14:paraId="0C30ECC2" w14:textId="77777777" w:rsidR="00F859F5" w:rsidRDefault="00F859F5"/>
    <w:p w14:paraId="4BF784CD"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1AE7A65" w14:textId="77777777" w:rsidR="00F859F5" w:rsidRDefault="00F859F5">
      <w:pPr>
        <w:pStyle w:val="Heading1"/>
        <w:jc w:val="both"/>
      </w:pPr>
      <w:r>
        <w:t>Conclusion</w:t>
      </w:r>
    </w:p>
    <w:p w14:paraId="4D9A714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Based on the above discussion, we</w:t>
      </w:r>
      <w:r>
        <w:rPr>
          <w:rFonts w:ascii="Arial" w:hAnsi="Arial" w:cs="Arial"/>
          <w:b/>
          <w:sz w:val="20"/>
          <w:szCs w:val="20"/>
        </w:rPr>
        <w:t xml:space="preserve"> </w:t>
      </w:r>
      <w:r>
        <w:rPr>
          <w:rFonts w:ascii="Arial" w:hAnsi="Arial" w:cs="Arial"/>
          <w:sz w:val="20"/>
          <w:szCs w:val="20"/>
        </w:rPr>
        <w:t>propose that:</w:t>
      </w:r>
    </w:p>
    <w:p w14:paraId="38F94D2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F116ACB" w14:textId="77777777" w:rsidR="00F859F5" w:rsidRDefault="00F859F5">
      <w:pPr>
        <w:pStyle w:val="Heading1"/>
        <w:jc w:val="both"/>
      </w:pPr>
      <w:r>
        <w:t>Reference</w:t>
      </w:r>
    </w:p>
    <w:p w14:paraId="6A3ACC3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w:t>
      </w:r>
      <w:r>
        <w:rPr>
          <w:rFonts w:ascii="Arial" w:hAnsi="Arial" w:cs="Arial"/>
          <w:sz w:val="20"/>
          <w:szCs w:val="20"/>
          <w:lang w:val="en-US"/>
        </w:rPr>
        <w:tab/>
        <w:t xml:space="preserve">RAN2#121 </w:t>
      </w:r>
      <w:r>
        <w:rPr>
          <w:rFonts w:ascii="Arial" w:hAnsi="Arial" w:cs="Arial"/>
          <w:sz w:val="20"/>
          <w:szCs w:val="20"/>
          <w:lang w:val="en-US"/>
        </w:rPr>
        <w:tab/>
        <w:t>MBS session notes</w:t>
      </w:r>
    </w:p>
    <w:p w14:paraId="6CB9CF25"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2]</w:t>
      </w:r>
      <w:r>
        <w:rPr>
          <w:rFonts w:ascii="Arial" w:hAnsi="Arial" w:cs="Arial"/>
          <w:sz w:val="20"/>
          <w:szCs w:val="20"/>
          <w:lang w:val="en-US"/>
        </w:rPr>
        <w:tab/>
      </w:r>
      <w:r>
        <w:rPr>
          <w:rFonts w:ascii="Arial" w:hAnsi="Arial" w:cs="Arial"/>
          <w:sz w:val="20"/>
          <w:szCs w:val="20"/>
        </w:rPr>
        <w:t>R2-2300286</w:t>
      </w:r>
      <w:r>
        <w:rPr>
          <w:rFonts w:ascii="Arial" w:hAnsi="Arial" w:cs="Arial"/>
          <w:sz w:val="20"/>
          <w:szCs w:val="20"/>
        </w:rPr>
        <w:tab/>
      </w:r>
      <w:r>
        <w:rPr>
          <w:rFonts w:ascii="Arial" w:hAnsi="Arial" w:cs="Arial"/>
          <w:sz w:val="20"/>
          <w:szCs w:val="20"/>
        </w:rPr>
        <w:tab/>
        <w:t>Discuss on PTM configuration for multicast in RRC INACTIVE</w:t>
      </w:r>
      <w:r>
        <w:rPr>
          <w:rFonts w:ascii="Arial" w:hAnsi="Arial" w:cs="Arial"/>
          <w:sz w:val="20"/>
          <w:szCs w:val="20"/>
        </w:rPr>
        <w:tab/>
        <w:t>MediaTek inc.</w:t>
      </w:r>
      <w:r>
        <w:rPr>
          <w:rFonts w:ascii="Arial" w:hAnsi="Arial" w:cs="Arial"/>
          <w:sz w:val="20"/>
          <w:szCs w:val="20"/>
        </w:rPr>
        <w:tab/>
      </w:r>
    </w:p>
    <w:p w14:paraId="2F4CA4D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3]</w:t>
      </w:r>
      <w:r>
        <w:rPr>
          <w:rFonts w:ascii="Arial" w:hAnsi="Arial" w:cs="Arial"/>
          <w:sz w:val="20"/>
          <w:szCs w:val="20"/>
          <w:lang w:val="en-US"/>
        </w:rPr>
        <w:tab/>
      </w:r>
      <w:r>
        <w:rPr>
          <w:rFonts w:ascii="Arial" w:hAnsi="Arial" w:cs="Arial"/>
          <w:sz w:val="20"/>
          <w:szCs w:val="20"/>
        </w:rPr>
        <w:t>R2-2300335</w:t>
      </w:r>
      <w:r>
        <w:rPr>
          <w:rFonts w:ascii="Arial" w:hAnsi="Arial" w:cs="Arial"/>
          <w:sz w:val="20"/>
          <w:szCs w:val="20"/>
        </w:rPr>
        <w:tab/>
      </w:r>
      <w:r>
        <w:rPr>
          <w:rFonts w:ascii="Arial" w:hAnsi="Arial" w:cs="Arial"/>
          <w:sz w:val="20"/>
          <w:szCs w:val="20"/>
        </w:rPr>
        <w:tab/>
        <w:t>PTM configuration and mobility aspects for multicast reception in RRC_INACTIVE</w:t>
      </w:r>
      <w:r>
        <w:rPr>
          <w:rFonts w:ascii="Arial" w:hAnsi="Arial" w:cs="Arial"/>
          <w:sz w:val="20"/>
          <w:szCs w:val="20"/>
        </w:rPr>
        <w:tab/>
        <w:t xml:space="preserve">Qualcomm </w:t>
      </w:r>
    </w:p>
    <w:p w14:paraId="2A5DBE2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4]</w:t>
      </w:r>
      <w:r>
        <w:rPr>
          <w:rFonts w:ascii="Arial" w:hAnsi="Arial" w:cs="Arial"/>
          <w:sz w:val="20"/>
          <w:szCs w:val="20"/>
          <w:lang w:val="en-US"/>
        </w:rPr>
        <w:tab/>
        <w:t>R2-2300178</w:t>
      </w:r>
      <w:r>
        <w:rPr>
          <w:rFonts w:ascii="Arial" w:hAnsi="Arial" w:cs="Arial"/>
          <w:sz w:val="20"/>
          <w:szCs w:val="20"/>
          <w:lang w:val="en-US"/>
        </w:rPr>
        <w:tab/>
      </w:r>
      <w:r>
        <w:rPr>
          <w:rFonts w:ascii="Arial" w:hAnsi="Arial" w:cs="Arial"/>
          <w:sz w:val="20"/>
          <w:szCs w:val="20"/>
          <w:lang w:val="en-US"/>
        </w:rPr>
        <w:tab/>
        <w:t>Discussions on PTM Configuration and Mobility</w:t>
      </w:r>
      <w:r>
        <w:rPr>
          <w:rFonts w:ascii="Arial" w:hAnsi="Arial" w:cs="Arial"/>
          <w:sz w:val="20"/>
          <w:szCs w:val="20"/>
          <w:lang w:val="en-US"/>
        </w:rPr>
        <w:tab/>
        <w:t>CATT, CBN</w:t>
      </w:r>
      <w:r>
        <w:rPr>
          <w:rFonts w:ascii="Arial" w:hAnsi="Arial" w:cs="Arial"/>
          <w:sz w:val="20"/>
          <w:szCs w:val="20"/>
          <w:lang w:val="en-US"/>
        </w:rPr>
        <w:tab/>
      </w:r>
    </w:p>
    <w:p w14:paraId="6955A2E8"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5]</w:t>
      </w:r>
      <w:r>
        <w:rPr>
          <w:rFonts w:ascii="Arial" w:hAnsi="Arial" w:cs="Arial"/>
          <w:sz w:val="20"/>
          <w:szCs w:val="20"/>
          <w:lang w:val="en-US"/>
        </w:rPr>
        <w:tab/>
        <w:t>R2-2300100</w:t>
      </w:r>
      <w:r>
        <w:rPr>
          <w:rFonts w:ascii="Arial" w:hAnsi="Arial" w:cs="Arial"/>
          <w:sz w:val="20"/>
          <w:szCs w:val="20"/>
          <w:lang w:val="en-US"/>
        </w:rPr>
        <w:tab/>
      </w:r>
      <w:r>
        <w:rPr>
          <w:rFonts w:ascii="Arial" w:hAnsi="Arial" w:cs="Arial"/>
          <w:sz w:val="20"/>
          <w:szCs w:val="20"/>
          <w:lang w:val="en-US"/>
        </w:rPr>
        <w:tab/>
        <w:t>Discussion on multicast reception in RRC_INACTIVE state</w:t>
      </w:r>
      <w:r>
        <w:rPr>
          <w:rFonts w:ascii="Arial" w:hAnsi="Arial" w:cs="Arial"/>
          <w:sz w:val="20"/>
          <w:szCs w:val="20"/>
          <w:lang w:val="en-US"/>
        </w:rPr>
        <w:tab/>
        <w:t>OPPO</w:t>
      </w:r>
      <w:r>
        <w:rPr>
          <w:rFonts w:ascii="Arial" w:hAnsi="Arial" w:cs="Arial"/>
          <w:sz w:val="20"/>
          <w:szCs w:val="20"/>
          <w:lang w:val="en-US"/>
        </w:rPr>
        <w:tab/>
      </w:r>
    </w:p>
    <w:p w14:paraId="155780F7"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6]</w:t>
      </w:r>
      <w:r>
        <w:rPr>
          <w:rFonts w:ascii="Arial" w:hAnsi="Arial" w:cs="Arial"/>
          <w:sz w:val="20"/>
          <w:szCs w:val="20"/>
          <w:lang w:val="en-US"/>
        </w:rPr>
        <w:tab/>
        <w:t>R2-2300243</w:t>
      </w:r>
      <w:r>
        <w:rPr>
          <w:rFonts w:ascii="Arial" w:hAnsi="Arial" w:cs="Arial"/>
          <w:sz w:val="20"/>
          <w:szCs w:val="20"/>
          <w:lang w:val="en-US"/>
        </w:rPr>
        <w:tab/>
      </w:r>
      <w:r>
        <w:rPr>
          <w:rFonts w:ascii="Arial" w:hAnsi="Arial" w:cs="Arial"/>
          <w:sz w:val="20"/>
          <w:szCs w:val="20"/>
          <w:lang w:val="en-US"/>
        </w:rPr>
        <w:tab/>
        <w:t>Discussion on Mixed Approach from PHY Aspect</w:t>
      </w:r>
      <w:r>
        <w:rPr>
          <w:rFonts w:ascii="Arial" w:hAnsi="Arial" w:cs="Arial"/>
          <w:sz w:val="20"/>
          <w:szCs w:val="20"/>
          <w:lang w:val="en-US"/>
        </w:rPr>
        <w:tab/>
        <w:t>vivo Mobile Com. (Chongqing)</w:t>
      </w:r>
    </w:p>
    <w:p w14:paraId="58FB3FA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7]</w:t>
      </w:r>
      <w:r>
        <w:rPr>
          <w:rFonts w:ascii="Arial" w:hAnsi="Arial" w:cs="Arial"/>
          <w:sz w:val="20"/>
          <w:szCs w:val="20"/>
          <w:lang w:val="en-US"/>
        </w:rPr>
        <w:tab/>
        <w:t>R2-2300283</w:t>
      </w:r>
      <w:r>
        <w:rPr>
          <w:rFonts w:ascii="Arial" w:hAnsi="Arial" w:cs="Arial"/>
          <w:sz w:val="20"/>
          <w:szCs w:val="20"/>
          <w:lang w:val="en-US"/>
        </w:rPr>
        <w:tab/>
      </w:r>
      <w:r>
        <w:rPr>
          <w:rFonts w:ascii="Arial" w:hAnsi="Arial" w:cs="Arial"/>
          <w:sz w:val="20"/>
          <w:szCs w:val="20"/>
          <w:lang w:val="en-US"/>
        </w:rPr>
        <w:tab/>
        <w:t>Analysis of MCCH for sending PTM configuration</w:t>
      </w:r>
      <w:r>
        <w:rPr>
          <w:rFonts w:ascii="Arial" w:hAnsi="Arial" w:cs="Arial"/>
          <w:sz w:val="20"/>
          <w:szCs w:val="20"/>
          <w:lang w:val="en-US"/>
        </w:rPr>
        <w:tab/>
        <w:t>TD Tech, Chengdu TD Tech</w:t>
      </w:r>
      <w:r>
        <w:rPr>
          <w:rFonts w:ascii="Arial" w:hAnsi="Arial" w:cs="Arial"/>
          <w:sz w:val="20"/>
          <w:szCs w:val="20"/>
          <w:lang w:val="en-US"/>
        </w:rPr>
        <w:tab/>
      </w:r>
    </w:p>
    <w:p w14:paraId="39C68F5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8]</w:t>
      </w:r>
      <w:r>
        <w:rPr>
          <w:rFonts w:ascii="Arial" w:hAnsi="Arial" w:cs="Arial"/>
          <w:sz w:val="20"/>
          <w:szCs w:val="20"/>
          <w:lang w:val="en-US"/>
        </w:rPr>
        <w:tab/>
        <w:t>R2-2300672</w:t>
      </w:r>
      <w:r>
        <w:rPr>
          <w:rFonts w:ascii="Arial" w:hAnsi="Arial" w:cs="Arial"/>
          <w:sz w:val="20"/>
          <w:szCs w:val="20"/>
          <w:lang w:val="en-US"/>
        </w:rPr>
        <w:tab/>
      </w:r>
      <w:r>
        <w:rPr>
          <w:rFonts w:ascii="Arial" w:hAnsi="Arial" w:cs="Arial"/>
          <w:sz w:val="20"/>
          <w:szCs w:val="20"/>
          <w:lang w:val="en-US"/>
        </w:rPr>
        <w:tab/>
        <w:t xml:space="preserve">Discussion on PTM configuration and mobility </w:t>
      </w:r>
      <w:r>
        <w:rPr>
          <w:rFonts w:ascii="Arial" w:hAnsi="Arial" w:cs="Arial"/>
          <w:sz w:val="20"/>
          <w:szCs w:val="20"/>
          <w:lang w:val="en-US"/>
        </w:rPr>
        <w:tab/>
        <w:t>NEC Corporation</w:t>
      </w:r>
      <w:r>
        <w:rPr>
          <w:rFonts w:ascii="Arial" w:hAnsi="Arial" w:cs="Arial"/>
          <w:sz w:val="20"/>
          <w:szCs w:val="20"/>
          <w:lang w:val="en-US"/>
        </w:rPr>
        <w:tab/>
      </w:r>
    </w:p>
    <w:p w14:paraId="1174C423"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9]</w:t>
      </w:r>
      <w:r>
        <w:rPr>
          <w:rFonts w:ascii="Arial" w:hAnsi="Arial" w:cs="Arial"/>
          <w:sz w:val="20"/>
          <w:szCs w:val="20"/>
          <w:lang w:val="en-US"/>
        </w:rPr>
        <w:tab/>
        <w:t>R2-2300735</w:t>
      </w:r>
      <w:r>
        <w:rPr>
          <w:rFonts w:ascii="Arial" w:hAnsi="Arial" w:cs="Arial"/>
          <w:sz w:val="20"/>
          <w:szCs w:val="20"/>
          <w:lang w:val="en-US"/>
        </w:rPr>
        <w:tab/>
      </w:r>
      <w:r>
        <w:rPr>
          <w:rFonts w:ascii="Arial" w:hAnsi="Arial" w:cs="Arial"/>
          <w:sz w:val="20"/>
          <w:szCs w:val="20"/>
          <w:lang w:val="en-US"/>
        </w:rPr>
        <w:tab/>
        <w:t>PTM Configuration and Mobility for INACTIVE Multicast Reception</w:t>
      </w:r>
      <w:r>
        <w:rPr>
          <w:rFonts w:ascii="Arial" w:hAnsi="Arial" w:cs="Arial"/>
          <w:sz w:val="20"/>
          <w:szCs w:val="20"/>
          <w:lang w:val="en-US"/>
        </w:rPr>
        <w:tab/>
        <w:t>Apple</w:t>
      </w:r>
      <w:r>
        <w:rPr>
          <w:rFonts w:ascii="Arial" w:hAnsi="Arial" w:cs="Arial"/>
          <w:sz w:val="20"/>
          <w:szCs w:val="20"/>
          <w:lang w:val="en-US"/>
        </w:rPr>
        <w:tab/>
      </w:r>
    </w:p>
    <w:p w14:paraId="47951E8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10] R2-2300876</w:t>
      </w:r>
      <w:r>
        <w:rPr>
          <w:rFonts w:ascii="Arial" w:hAnsi="Arial" w:cs="Arial"/>
          <w:sz w:val="20"/>
          <w:szCs w:val="20"/>
          <w:lang w:val="en-US"/>
        </w:rPr>
        <w:tab/>
        <w:t xml:space="preserve"> PTM configuration aspects and mobility</w:t>
      </w:r>
      <w:r>
        <w:rPr>
          <w:rFonts w:ascii="Arial" w:hAnsi="Arial" w:cs="Arial"/>
          <w:sz w:val="20"/>
          <w:szCs w:val="20"/>
          <w:lang w:val="en-US"/>
        </w:rPr>
        <w:tab/>
        <w:t>Nokia, Nokia Shanghai Bell</w:t>
      </w:r>
      <w:r>
        <w:rPr>
          <w:rFonts w:ascii="Arial" w:hAnsi="Arial" w:cs="Arial"/>
          <w:sz w:val="20"/>
          <w:szCs w:val="20"/>
          <w:lang w:val="en-US"/>
        </w:rPr>
        <w:tab/>
      </w:r>
    </w:p>
    <w:p w14:paraId="3EC1C4A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11] R2-2300947 PTM configuration and mobility for multicast reception in RRC_INACTIVE</w:t>
      </w:r>
      <w:r>
        <w:rPr>
          <w:rFonts w:ascii="Arial" w:hAnsi="Arial" w:cs="Arial"/>
          <w:sz w:val="20"/>
          <w:szCs w:val="20"/>
          <w:lang w:val="en-US"/>
        </w:rPr>
        <w:tab/>
        <w:t>Lenovo</w:t>
      </w:r>
    </w:p>
    <w:p w14:paraId="2AA2858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 xml:space="preserve">12] R2-2301162 </w:t>
      </w:r>
      <w:r>
        <w:rPr>
          <w:rFonts w:ascii="Arial" w:hAnsi="Arial" w:cs="Arial"/>
          <w:sz w:val="20"/>
          <w:szCs w:val="20"/>
          <w:lang w:val="en-US"/>
        </w:rPr>
        <w:tab/>
      </w:r>
      <w:r>
        <w:rPr>
          <w:rFonts w:ascii="Arial" w:hAnsi="Arial" w:cs="Arial"/>
          <w:sz w:val="20"/>
          <w:szCs w:val="20"/>
          <w:lang w:val="en-US"/>
        </w:rPr>
        <w:tab/>
        <w:t>PTM configuration and mobility for multicast reception in RRC_INACTIVE</w:t>
      </w:r>
      <w:r>
        <w:rPr>
          <w:rFonts w:ascii="Arial" w:hAnsi="Arial" w:cs="Arial"/>
          <w:sz w:val="20"/>
          <w:szCs w:val="20"/>
          <w:lang w:val="en-US"/>
        </w:rPr>
        <w:tab/>
        <w:t>Huawei, HiSilicon</w:t>
      </w:r>
      <w:r>
        <w:rPr>
          <w:rFonts w:ascii="Arial" w:hAnsi="Arial" w:cs="Arial"/>
          <w:sz w:val="20"/>
          <w:szCs w:val="20"/>
          <w:lang w:val="en-US"/>
        </w:rPr>
        <w:tab/>
      </w:r>
    </w:p>
    <w:p w14:paraId="37E84DE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13] R2-2301843</w:t>
      </w:r>
      <w:r>
        <w:rPr>
          <w:rFonts w:ascii="Arial" w:hAnsi="Arial" w:cs="Arial"/>
          <w:sz w:val="20"/>
          <w:szCs w:val="20"/>
          <w:lang w:val="en-US"/>
        </w:rPr>
        <w:tab/>
        <w:t>PTM Configuration delivery for multicast reception in RRC_INACTIVE</w:t>
      </w:r>
      <w:r>
        <w:rPr>
          <w:rFonts w:ascii="Arial" w:hAnsi="Arial" w:cs="Arial"/>
          <w:sz w:val="20"/>
          <w:szCs w:val="20"/>
          <w:lang w:val="en-US"/>
        </w:rPr>
        <w:tab/>
        <w:t>ZTE, Sanechips</w:t>
      </w:r>
    </w:p>
    <w:p w14:paraId="6600641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14] R2-2300877</w:t>
      </w:r>
      <w:r>
        <w:rPr>
          <w:rFonts w:ascii="Arial" w:hAnsi="Arial" w:cs="Arial"/>
          <w:sz w:val="20"/>
          <w:szCs w:val="20"/>
          <w:lang w:val="en-US"/>
        </w:rPr>
        <w:tab/>
        <w:t>Notifications and RRC state transitions</w:t>
      </w:r>
      <w:r>
        <w:rPr>
          <w:rFonts w:ascii="Arial" w:hAnsi="Arial" w:cs="Arial"/>
          <w:sz w:val="20"/>
          <w:szCs w:val="20"/>
          <w:lang w:val="en-US"/>
        </w:rPr>
        <w:tab/>
        <w:t>Nokia, Nokia Shanghai Bell</w:t>
      </w:r>
      <w:r>
        <w:rPr>
          <w:rFonts w:ascii="Arial" w:hAnsi="Arial" w:cs="Arial"/>
          <w:sz w:val="20"/>
          <w:szCs w:val="20"/>
          <w:lang w:val="en-US"/>
        </w:rPr>
        <w:tab/>
      </w:r>
    </w:p>
    <w:p w14:paraId="380BA3E9"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15] R2-2300252</w:t>
      </w:r>
      <w:r>
        <w:rPr>
          <w:rFonts w:ascii="Arial" w:hAnsi="Arial" w:cs="Arial"/>
          <w:sz w:val="20"/>
          <w:szCs w:val="20"/>
          <w:lang w:val="en-US"/>
        </w:rPr>
        <w:tab/>
        <w:t>HARQ operation during RRC state transitions for multicast reception</w:t>
      </w:r>
      <w:r>
        <w:rPr>
          <w:rFonts w:ascii="Arial" w:hAnsi="Arial" w:cs="Arial"/>
          <w:sz w:val="20"/>
          <w:szCs w:val="20"/>
          <w:lang w:val="en-US"/>
        </w:rPr>
        <w:tab/>
        <w:t>NEC</w:t>
      </w:r>
      <w:r>
        <w:rPr>
          <w:rFonts w:ascii="Arial" w:hAnsi="Arial" w:cs="Arial"/>
          <w:sz w:val="20"/>
          <w:szCs w:val="20"/>
          <w:lang w:val="en-US"/>
        </w:rPr>
        <w:tab/>
      </w:r>
    </w:p>
    <w:p w14:paraId="319C0347"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16] R2-2301236</w:t>
      </w:r>
      <w:r>
        <w:rPr>
          <w:rFonts w:ascii="Arial" w:hAnsi="Arial" w:cs="Arial"/>
          <w:sz w:val="20"/>
          <w:szCs w:val="20"/>
          <w:lang w:val="en-US"/>
        </w:rPr>
        <w:tab/>
        <w:t>Discussion on notification for RRC_INACTIVE multicast reception Ues</w:t>
      </w:r>
      <w:r>
        <w:rPr>
          <w:rFonts w:ascii="Arial" w:hAnsi="Arial" w:cs="Arial"/>
          <w:sz w:val="20"/>
          <w:szCs w:val="20"/>
          <w:lang w:val="en-US"/>
        </w:rPr>
        <w:tab/>
        <w:t>CMCC</w:t>
      </w:r>
    </w:p>
    <w:p w14:paraId="49368845"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22" w:name="_Hlt129873460"/>
      <w:r>
        <w:rPr>
          <w:rFonts w:ascii="Arial" w:hAnsi="Arial" w:cs="Arial" w:hint="eastAsia"/>
          <w:sz w:val="20"/>
          <w:szCs w:val="20"/>
          <w:lang w:val="en-US"/>
        </w:rPr>
        <w:t>[</w:t>
      </w:r>
      <w:r>
        <w:rPr>
          <w:rFonts w:ascii="Arial" w:hAnsi="Arial" w:cs="Arial"/>
          <w:sz w:val="20"/>
          <w:szCs w:val="20"/>
          <w:lang w:val="en-US"/>
        </w:rPr>
        <w:t>17] R2-2301587</w:t>
      </w:r>
      <w:bookmarkEnd w:id="22"/>
      <w:r>
        <w:rPr>
          <w:rFonts w:ascii="Arial" w:hAnsi="Arial" w:cs="Arial"/>
          <w:sz w:val="20"/>
          <w:szCs w:val="20"/>
          <w:lang w:val="en-US"/>
        </w:rPr>
        <w:tab/>
        <w:t xml:space="preserve">Notification and RRC state transition aspects on multicast reception in RRC INACTIVE </w:t>
      </w:r>
      <w:r>
        <w:rPr>
          <w:rFonts w:ascii="Arial" w:hAnsi="Arial" w:cs="Arial"/>
          <w:sz w:val="20"/>
          <w:szCs w:val="20"/>
          <w:lang w:val="en-US"/>
        </w:rPr>
        <w:tab/>
        <w:t>Kyocera</w:t>
      </w:r>
    </w:p>
    <w:p w14:paraId="4C1691DD"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23" w:name="OLE_LINK5"/>
      <w:bookmarkStart w:id="24" w:name="OLE_LINK6"/>
      <w:r>
        <w:rPr>
          <w:rFonts w:ascii="Arial" w:hAnsi="Arial" w:cs="Arial" w:hint="eastAsia"/>
          <w:sz w:val="20"/>
          <w:szCs w:val="20"/>
          <w:lang w:val="en-US"/>
        </w:rPr>
        <w:t>[</w:t>
      </w:r>
      <w:r>
        <w:rPr>
          <w:rFonts w:ascii="Arial" w:hAnsi="Arial" w:cs="Arial"/>
          <w:sz w:val="20"/>
          <w:szCs w:val="20"/>
          <w:lang w:val="en-US"/>
        </w:rPr>
        <w:t>18] R2-2301038</w:t>
      </w:r>
      <w:bookmarkEnd w:id="23"/>
      <w:bookmarkEnd w:id="24"/>
      <w:r>
        <w:rPr>
          <w:rFonts w:ascii="Arial" w:hAnsi="Arial" w:cs="Arial"/>
          <w:sz w:val="20"/>
          <w:szCs w:val="20"/>
          <w:lang w:val="en-US"/>
        </w:rPr>
        <w:tab/>
        <w:t>Available multicast CFR in RRC_INACTIVE</w:t>
      </w:r>
      <w:r>
        <w:rPr>
          <w:rFonts w:ascii="Arial" w:hAnsi="Arial" w:cs="Arial"/>
          <w:sz w:val="20"/>
          <w:szCs w:val="20"/>
          <w:lang w:val="en-US"/>
        </w:rPr>
        <w:tab/>
        <w:t>LG Electronics Inc.</w:t>
      </w:r>
      <w:r>
        <w:rPr>
          <w:rFonts w:ascii="Arial" w:hAnsi="Arial" w:cs="Arial"/>
          <w:sz w:val="20"/>
          <w:szCs w:val="20"/>
          <w:lang w:val="en-US"/>
        </w:rPr>
        <w:tab/>
      </w:r>
    </w:p>
    <w:p w14:paraId="18E69A1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lastRenderedPageBreak/>
        <w:t>[</w:t>
      </w:r>
      <w:r>
        <w:rPr>
          <w:rFonts w:ascii="Arial" w:hAnsi="Arial" w:cs="Arial"/>
          <w:sz w:val="20"/>
          <w:szCs w:val="20"/>
          <w:lang w:val="en-US"/>
        </w:rPr>
        <w:t>19] R2-2301070</w:t>
      </w:r>
      <w:r>
        <w:rPr>
          <w:rFonts w:ascii="Arial" w:hAnsi="Arial" w:cs="Arial"/>
          <w:sz w:val="20"/>
          <w:szCs w:val="20"/>
          <w:lang w:val="en-US"/>
        </w:rPr>
        <w:tab/>
        <w:t>Ensuring desired level of reliability for an MBS session in RRC_INACTIVE</w:t>
      </w:r>
      <w:r>
        <w:rPr>
          <w:rFonts w:ascii="Arial" w:hAnsi="Arial" w:cs="Arial"/>
          <w:sz w:val="20"/>
          <w:szCs w:val="20"/>
          <w:lang w:val="en-US"/>
        </w:rPr>
        <w:tab/>
        <w:t>InterDigital Inc.</w:t>
      </w:r>
      <w:r>
        <w:rPr>
          <w:rFonts w:ascii="Arial" w:hAnsi="Arial" w:cs="Arial"/>
          <w:sz w:val="20"/>
          <w:szCs w:val="20"/>
          <w:lang w:val="en-US"/>
        </w:rPr>
        <w:tab/>
      </w:r>
    </w:p>
    <w:p w14:paraId="61B3014E" w14:textId="77777777" w:rsidR="00F859F5" w:rsidRDefault="00F859F5">
      <w:pPr>
        <w:pStyle w:val="Heading1"/>
        <w:jc w:val="both"/>
      </w:pPr>
      <w:r>
        <w:t>Annex: RAN2 Agreements</w:t>
      </w:r>
    </w:p>
    <w:p w14:paraId="2B460513" w14:textId="77777777" w:rsidR="00F859F5" w:rsidRDefault="00F859F5">
      <w:pPr>
        <w:pStyle w:val="Heading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Multicast reception in RRC_INACTIVE </w:t>
            </w:r>
          </w:p>
          <w:p w14:paraId="26B55295"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t>Serving cell will not provide the PTM configuration of neighbour cells from other gNBs.</w:t>
            </w:r>
          </w:p>
          <w:p w14:paraId="6BC4F6A2" w14:textId="77777777" w:rsidR="00F859F5" w:rsidRDefault="00F859F5">
            <w:pPr>
              <w:pStyle w:val="Agreement"/>
              <w:tabs>
                <w:tab w:val="clear" w:pos="3819"/>
                <w:tab w:val="left" w:pos="1619"/>
              </w:tabs>
              <w:ind w:left="1619"/>
              <w:rPr>
                <w:szCs w:val="20"/>
              </w:rPr>
            </w:pPr>
            <w:r>
              <w:rPr>
                <w:szCs w:val="20"/>
              </w:rPr>
              <w:t xml:space="preserve">FFS whether the network can provide PTM configuration for intra-gNB cells. </w:t>
            </w:r>
          </w:p>
          <w:p w14:paraId="7E3691A5"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r w:rsidR="00F859F5" w14:paraId="5883AA66" w14:textId="77777777">
        <w:tc>
          <w:tcPr>
            <w:tcW w:w="9855" w:type="dxa"/>
            <w:shd w:val="clear" w:color="auto" w:fill="F2F2F2"/>
          </w:tcPr>
          <w:p w14:paraId="20CC5943"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59A63672" w14:textId="77777777" w:rsidR="00F859F5" w:rsidRDefault="00F859F5">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4E2CF5FA"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DE55961" w14:textId="77777777" w:rsidR="00F859F5" w:rsidRDefault="00F859F5">
      <w:pPr>
        <w:pStyle w:val="Heading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629"/>
      </w:tblGrid>
      <w:tr w:rsidR="00F859F5" w14:paraId="1C477FE7" w14:textId="77777777">
        <w:tc>
          <w:tcPr>
            <w:tcW w:w="9855" w:type="dxa"/>
            <w:shd w:val="clear" w:color="auto" w:fill="D9E2F3"/>
          </w:tcPr>
          <w:p w14:paraId="52A2A4B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reception in RRC_INACTIVE</w:t>
            </w:r>
          </w:p>
          <w:p w14:paraId="44970A4E"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PTM configuration and PTM reconifguration during mobility</w:t>
            </w:r>
          </w:p>
          <w:p w14:paraId="717320C8" w14:textId="77777777" w:rsidR="00F859F5" w:rsidRDefault="00F859F5">
            <w:pPr>
              <w:pStyle w:val="Agreement"/>
              <w:tabs>
                <w:tab w:val="clear" w:pos="3819"/>
                <w:tab w:val="left" w:pos="1619"/>
              </w:tabs>
              <w:ind w:left="1619"/>
              <w:rPr>
                <w:szCs w:val="20"/>
              </w:rPr>
            </w:pPr>
            <w:r>
              <w:rPr>
                <w:szCs w:val="20"/>
              </w:rPr>
              <w:lastRenderedPageBreak/>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4DA395F9" w14:textId="77777777" w:rsidR="00F859F5" w:rsidRDefault="00F859F5">
            <w:pPr>
              <w:pStyle w:val="Doc-text2"/>
              <w:numPr>
                <w:ilvl w:val="2"/>
                <w:numId w:val="11"/>
              </w:numPr>
              <w:ind w:left="2160"/>
              <w:rPr>
                <w:b/>
                <w:sz w:val="20"/>
                <w:szCs w:val="20"/>
              </w:rPr>
            </w:pPr>
            <w:r>
              <w:rPr>
                <w:b/>
                <w:sz w:val="20"/>
                <w:szCs w:val="20"/>
              </w:rPr>
              <w:t xml:space="preserve">MCCH is used in case there is a need to indicate a PTM configuration in case there is a need for change in PTM config or during mobility beyond serving cell / gNB. FFS session status change and other indications. </w:t>
            </w:r>
          </w:p>
          <w:p w14:paraId="17BD6167" w14:textId="77777777" w:rsidR="00F859F5" w:rsidRDefault="00F859F5">
            <w:pPr>
              <w:pStyle w:val="Doc-text2"/>
              <w:numPr>
                <w:ilvl w:val="2"/>
                <w:numId w:val="11"/>
              </w:numPr>
              <w:ind w:left="2160"/>
              <w:rPr>
                <w:b/>
                <w:sz w:val="20"/>
                <w:szCs w:val="20"/>
              </w:rPr>
            </w:pPr>
            <w:r>
              <w:rPr>
                <w:b/>
                <w:sz w:val="20"/>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 w:val="20"/>
                <w:szCs w:val="20"/>
              </w:rPr>
            </w:pPr>
            <w:r>
              <w:rPr>
                <w:b/>
                <w:sz w:val="20"/>
                <w:szCs w:val="20"/>
              </w:rPr>
              <w:t>FFS whether MCCH configuration is initially provided to the UE via dedicated signalling.</w:t>
            </w:r>
          </w:p>
          <w:p w14:paraId="76E3CD4A"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bl>
    <w:p w14:paraId="7E0289A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26873A3" w14:textId="77777777" w:rsidR="00F859F5" w:rsidRDefault="00F859F5">
      <w:pPr>
        <w:pStyle w:val="Heading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reception in RRC_INACTIVE</w:t>
            </w:r>
          </w:p>
          <w:p w14:paraId="0B1622E7" w14:textId="77777777" w:rsidR="00F859F5" w:rsidRDefault="00F859F5">
            <w:pPr>
              <w:pStyle w:val="Agreement"/>
              <w:tabs>
                <w:tab w:val="clear" w:pos="3819"/>
                <w:tab w:val="left" w:pos="1619"/>
              </w:tabs>
              <w:ind w:left="1619"/>
              <w:rPr>
                <w:lang w:val="en-US"/>
              </w:rPr>
            </w:pPr>
            <w:r>
              <w:rPr>
                <w:lang w:val="en-US"/>
              </w:rP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rPr>
                <w:lang w:val="en-US"/>
              </w:rPr>
            </w:pPr>
            <w:r>
              <w:rPr>
                <w:lang w:val="en-US"/>
              </w:rPr>
              <w:t>(1-b) The RRC message for this includes RRCReconfiguration and/or RRCRelease and/or RRCResume (details FFS)</w:t>
            </w:r>
          </w:p>
          <w:p w14:paraId="056250B7" w14:textId="77777777" w:rsidR="00F859F5" w:rsidRDefault="00F859F5">
            <w:pPr>
              <w:pStyle w:val="Agreement"/>
              <w:numPr>
                <w:ilvl w:val="0"/>
                <w:numId w:val="0"/>
              </w:numPr>
              <w:tabs>
                <w:tab w:val="left" w:pos="3819"/>
              </w:tabs>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pPr>
          </w:p>
          <w:p w14:paraId="6F237EB4" w14:textId="77777777" w:rsidR="00F859F5" w:rsidRDefault="00F859F5">
            <w:pPr>
              <w:pStyle w:val="Agreement"/>
              <w:tabs>
                <w:tab w:val="clear" w:pos="3819"/>
                <w:tab w:val="left" w:pos="1619"/>
              </w:tabs>
              <w:ind w:left="1619"/>
              <w:rPr>
                <w:lang w:val="en-US"/>
              </w:rPr>
            </w:pPr>
            <w:r>
              <w:rPr>
                <w:lang w:val="en-US"/>
              </w:rP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015C0E1" w14:textId="77777777" w:rsidR="00F859F5" w:rsidRDefault="00F859F5">
            <w:pPr>
              <w:pStyle w:val="Agreement"/>
              <w:numPr>
                <w:ilvl w:val="0"/>
                <w:numId w:val="0"/>
              </w:numPr>
              <w:tabs>
                <w:tab w:val="left" w:pos="3819"/>
              </w:tabs>
              <w:ind w:left="1619"/>
              <w:rPr>
                <w:lang w:val="en-US"/>
              </w:rPr>
            </w:pPr>
            <w:r>
              <w:rPr>
                <w:lang w:val="en-US"/>
              </w:rP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25DA3BC2" w14:textId="77777777" w:rsidR="00F859F5" w:rsidRDefault="00F859F5">
            <w:pPr>
              <w:pStyle w:val="Agreement"/>
              <w:tabs>
                <w:tab w:val="clear" w:pos="3819"/>
                <w:tab w:val="left" w:pos="1619"/>
              </w:tabs>
              <w:ind w:left="1619"/>
            </w:pPr>
            <w:r>
              <w:lastRenderedPageBreak/>
              <w:t>Dedicated RRC signalling (i.e. RRC release message with suspendConfig) is 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2. When the multicast session is activated, UE is indicated by group paging whether it can receive the multicast session in RRC_INACTIVE or not (detailed signaling FFS).</w:t>
            </w:r>
          </w:p>
          <w:p w14:paraId="58111655" w14:textId="77777777" w:rsidR="00F859F5" w:rsidRDefault="00F859F5">
            <w:pPr>
              <w:pStyle w:val="Agreement"/>
              <w:numPr>
                <w:ilvl w:val="0"/>
                <w:numId w:val="0"/>
              </w:numPr>
              <w:tabs>
                <w:tab w:val="left" w:pos="3819"/>
              </w:tabs>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229293AC"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FFS whether and how to solve the issue in signalling/system load when a large number of UEs in the cell need PTM configuration update.</w:t>
            </w:r>
          </w:p>
          <w:p w14:paraId="2A0CD99F"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A05848C" w14:textId="77777777" w:rsidR="00F859F5" w:rsidRDefault="00F859F5">
            <w:pPr>
              <w:pStyle w:val="Agreement"/>
              <w:tabs>
                <w:tab w:val="clear" w:pos="3819"/>
                <w:tab w:val="left" w:pos="1619"/>
              </w:tabs>
              <w:ind w:left="1619"/>
            </w:pPr>
            <w:r>
              <w:t xml:space="preserve">FFS if there is an issue that a UE can obtain all the PTM configurations for a multicast service via Option 2 without/before joining the multicast session on the </w:t>
            </w:r>
            <w:r>
              <w:lastRenderedPageBreak/>
              <w:t>condition that security is enabled by service layer. And if yes FFS how to solve the issue (e.g., dedicated configuration + MCCH).</w:t>
            </w:r>
          </w:p>
          <w:p w14:paraId="50BADC41"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r w:rsidR="00F859F5" w14:paraId="407229D3" w14:textId="77777777">
        <w:tc>
          <w:tcPr>
            <w:tcW w:w="9855" w:type="dxa"/>
            <w:shd w:val="clear" w:color="auto" w:fill="F2F2F2"/>
          </w:tcPr>
          <w:p w14:paraId="48FF3DE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MBSInterestIndication for shared processing can be sent or not; </w:t>
            </w:r>
          </w:p>
          <w:p w14:paraId="72976D4D" w14:textId="77777777" w:rsidR="00F859F5" w:rsidRDefault="00F859F5">
            <w:pPr>
              <w:pStyle w:val="Agreement"/>
              <w:numPr>
                <w:ilvl w:val="0"/>
                <w:numId w:val="0"/>
              </w:numPr>
              <w:tabs>
                <w:tab w:val="left" w:pos="3819"/>
              </w:tabs>
              <w:ind w:left="1619"/>
            </w:pPr>
            <w:r>
              <w:t>2) MBSInterestIndication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MBSInterestIndication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734FAC4C" w14:textId="77777777" w:rsidR="00F859F5" w:rsidRDefault="00F859F5">
            <w:pPr>
              <w:pStyle w:val="Agreement"/>
              <w:tabs>
                <w:tab w:val="clear" w:pos="3819"/>
                <w:tab w:val="left" w:pos="1619"/>
              </w:tabs>
              <w:ind w:left="1619"/>
            </w:pPr>
            <w:r>
              <w:t>FFS whether UE capability is needed to enable shared processing.</w:t>
            </w:r>
          </w:p>
          <w:p w14:paraId="5291DA57"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bl>
    <w:p w14:paraId="76BB64E8"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0E1B0FA5" w14:textId="77777777" w:rsidR="00F859F5" w:rsidRDefault="00F859F5">
      <w:pPr>
        <w:pStyle w:val="Heading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reception in RRC_INACTIVE</w:t>
            </w:r>
          </w:p>
          <w:p w14:paraId="46406301"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 w:val="20"/>
                <w:szCs w:val="20"/>
              </w:rPr>
            </w:pPr>
            <w:r>
              <w:rPr>
                <w:b/>
                <w:sz w:val="20"/>
                <w:szCs w:val="20"/>
                <w:lang w:val="en-US"/>
              </w:rPr>
              <w:t xml:space="preserve">    </w:t>
            </w:r>
            <w:r>
              <w:rPr>
                <w:b/>
                <w:sz w:val="20"/>
                <w:szCs w:val="20"/>
              </w:rPr>
              <w:t>FFS for state changes, e.g. due to service being not provided in INACTIVE anymore etc.</w:t>
            </w:r>
          </w:p>
          <w:p w14:paraId="5A955EAD" w14:textId="77777777" w:rsidR="00F859F5" w:rsidRDefault="00F859F5">
            <w:pPr>
              <w:pStyle w:val="Doc-text2"/>
              <w:rPr>
                <w:b/>
                <w:sz w:val="20"/>
                <w:szCs w:val="20"/>
              </w:rPr>
            </w:pPr>
          </w:p>
          <w:p w14:paraId="2F5DF514" w14:textId="77777777" w:rsidR="00F859F5" w:rsidRDefault="00F859F5">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428FDF20" w14:textId="77777777" w:rsidR="00F859F5" w:rsidRDefault="00F859F5">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46FA6D1" w14:textId="77777777" w:rsidR="00F859F5" w:rsidRDefault="00F859F5">
            <w:pPr>
              <w:pStyle w:val="Agreement"/>
              <w:tabs>
                <w:tab w:val="clear" w:pos="3819"/>
                <w:tab w:val="left" w:pos="1619"/>
              </w:tabs>
              <w:ind w:left="1619"/>
              <w:rPr>
                <w:szCs w:val="20"/>
              </w:rPr>
            </w:pPr>
            <w:r>
              <w:rPr>
                <w:szCs w:val="20"/>
              </w:rPr>
              <w:lastRenderedPageBreak/>
              <w:t>It is assumed the network can choose which UEs receive in RRC INACTIVE and which in RRC Connected and can move UEs between the states for Multicast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A9B93B6" w14:textId="77777777" w:rsidR="00F859F5" w:rsidRDefault="00F859F5">
            <w:pPr>
              <w:pStyle w:val="Doc-text2"/>
              <w:rPr>
                <w:sz w:val="20"/>
                <w:szCs w:val="20"/>
              </w:rPr>
            </w:pPr>
          </w:p>
          <w:p w14:paraId="6D7E9976"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Option 1: Dedicated signalling</w:t>
            </w:r>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 w:val="20"/>
                <w:szCs w:val="20"/>
              </w:rPr>
            </w:pPr>
          </w:p>
          <w:p w14:paraId="4CFCF57E" w14:textId="77777777" w:rsidR="00F859F5" w:rsidRDefault="00F859F5">
            <w:pPr>
              <w:numPr>
                <w:ilvl w:val="0"/>
                <w:numId w:val="12"/>
              </w:numPr>
              <w:overflowPunct w:val="0"/>
              <w:autoSpaceDE w:val="0"/>
              <w:autoSpaceDN w:val="0"/>
              <w:adjustRightInd w:val="0"/>
              <w:spacing w:after="180"/>
              <w:textAlignment w:val="baseline"/>
              <w:rPr>
                <w:rFonts w:ascii="Arial" w:hAnsi="Arial" w:cs="Arial"/>
                <w:i/>
                <w:iCs/>
                <w:sz w:val="20"/>
                <w:szCs w:val="20"/>
              </w:rPr>
            </w:pPr>
            <w:r>
              <w:rPr>
                <w:rFonts w:ascii="Arial" w:hAnsi="Arial" w:cs="Arial"/>
                <w:i/>
                <w:iCs/>
                <w:sz w:val="20"/>
                <w:szCs w:val="20"/>
              </w:rPr>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r w:rsidR="00F859F5" w14:paraId="7930D282" w14:textId="77777777">
        <w:tc>
          <w:tcPr>
            <w:tcW w:w="9855" w:type="dxa"/>
            <w:shd w:val="clear" w:color="auto" w:fill="F2F2F2"/>
          </w:tcPr>
          <w:p w14:paraId="4EB97164"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rPr>
                <w:lang w:val="en-US"/>
              </w:rPr>
              <w:t>RAN2 focuses on solutions taking multi-Rx UEs (i.e. no specific enhancements for 1Rx UEs).</w:t>
            </w:r>
          </w:p>
          <w:p w14:paraId="1D9BB30E"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bl>
    <w:p w14:paraId="6108CEC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9F22E78"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AED7A93" w14:textId="77777777" w:rsidR="00F859F5" w:rsidRDefault="00F859F5">
      <w:pPr>
        <w:overflowPunct w:val="0"/>
        <w:autoSpaceDE w:val="0"/>
        <w:autoSpaceDN w:val="0"/>
        <w:adjustRightInd w:val="0"/>
        <w:spacing w:after="180"/>
        <w:textAlignment w:val="baseline"/>
        <w:rPr>
          <w:rFonts w:ascii="Arial" w:hAnsi="Arial" w:cs="Arial"/>
          <w:sz w:val="20"/>
          <w:szCs w:val="20"/>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EB41" w14:textId="77777777" w:rsidR="00392D3D" w:rsidRDefault="00392D3D" w:rsidP="00392D3D">
      <w:r>
        <w:separator/>
      </w:r>
    </w:p>
  </w:endnote>
  <w:endnote w:type="continuationSeparator" w:id="0">
    <w:p w14:paraId="3F497D9F" w14:textId="77777777" w:rsidR="00392D3D" w:rsidRDefault="00392D3D"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1FF1" w14:textId="77777777" w:rsidR="00392D3D" w:rsidRDefault="00392D3D" w:rsidP="00392D3D">
      <w:r>
        <w:separator/>
      </w:r>
    </w:p>
  </w:footnote>
  <w:footnote w:type="continuationSeparator" w:id="0">
    <w:p w14:paraId="791F38F6" w14:textId="77777777" w:rsidR="00392D3D" w:rsidRDefault="00392D3D" w:rsidP="003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434" w:hanging="576"/>
      </w:p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15:restartNumberingAfterBreak="0">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191533">
    <w:abstractNumId w:val="2"/>
  </w:num>
  <w:num w:numId="2" w16cid:durableId="1477336610">
    <w:abstractNumId w:val="5"/>
  </w:num>
  <w:num w:numId="3" w16cid:durableId="1989944057">
    <w:abstractNumId w:val="11"/>
  </w:num>
  <w:num w:numId="4" w16cid:durableId="1681086061">
    <w:abstractNumId w:val="4"/>
  </w:num>
  <w:num w:numId="5" w16cid:durableId="1400442647">
    <w:abstractNumId w:val="3"/>
  </w:num>
  <w:num w:numId="6" w16cid:durableId="628899954">
    <w:abstractNumId w:val="8"/>
  </w:num>
  <w:num w:numId="7" w16cid:durableId="418253109">
    <w:abstractNumId w:val="9"/>
  </w:num>
  <w:num w:numId="8" w16cid:durableId="1525704626">
    <w:abstractNumId w:val="0"/>
  </w:num>
  <w:num w:numId="9" w16cid:durableId="1631545098">
    <w:abstractNumId w:val="10"/>
  </w:num>
  <w:num w:numId="10" w16cid:durableId="1029919253">
    <w:abstractNumId w:val="6"/>
  </w:num>
  <w:num w:numId="11" w16cid:durableId="1078282686">
    <w:abstractNumId w:val="1"/>
  </w:num>
  <w:num w:numId="12" w16cid:durableId="1302418269">
    <w:abstractNumId w:val="7"/>
  </w:num>
  <w:num w:numId="13" w16cid:durableId="1790198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MLQwNzW2NDQ2MjRW0lEKTi0uzszPAykwrAUAwo0lQy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7155"/>
    <w:rsid w:val="00017EDA"/>
    <w:rsid w:val="000200E4"/>
    <w:rsid w:val="00020184"/>
    <w:rsid w:val="000201B0"/>
    <w:rsid w:val="00020316"/>
    <w:rsid w:val="00020372"/>
    <w:rsid w:val="00020969"/>
    <w:rsid w:val="00020975"/>
    <w:rsid w:val="00020EB3"/>
    <w:rsid w:val="00020ECC"/>
    <w:rsid w:val="000214E4"/>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3EE"/>
    <w:rsid w:val="00283782"/>
    <w:rsid w:val="002837EB"/>
    <w:rsid w:val="00283ED6"/>
    <w:rsid w:val="00284045"/>
    <w:rsid w:val="00284981"/>
    <w:rsid w:val="00284E15"/>
    <w:rsid w:val="002852F9"/>
    <w:rsid w:val="002853F2"/>
    <w:rsid w:val="00285510"/>
    <w:rsid w:val="00285819"/>
    <w:rsid w:val="002858A5"/>
    <w:rsid w:val="00285F2F"/>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51D"/>
    <w:rsid w:val="006C66CA"/>
    <w:rsid w:val="006C6712"/>
    <w:rsid w:val="006C688E"/>
    <w:rsid w:val="006C6A15"/>
    <w:rsid w:val="006C6A17"/>
    <w:rsid w:val="006C6E23"/>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484"/>
    <w:rsid w:val="007166AE"/>
    <w:rsid w:val="0071705B"/>
    <w:rsid w:val="0071788E"/>
    <w:rsid w:val="00717C2D"/>
    <w:rsid w:val="00717D5C"/>
    <w:rsid w:val="00717D9E"/>
    <w:rsid w:val="00717EAF"/>
    <w:rsid w:val="007203A4"/>
    <w:rsid w:val="00720505"/>
    <w:rsid w:val="00720C20"/>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77D"/>
    <w:rsid w:val="00725A94"/>
    <w:rsid w:val="00725C93"/>
    <w:rsid w:val="007260BF"/>
    <w:rsid w:val="00726982"/>
    <w:rsid w:val="00726B0E"/>
    <w:rsid w:val="00726C6E"/>
    <w:rsid w:val="00726DD1"/>
    <w:rsid w:val="00727009"/>
    <w:rsid w:val="00727104"/>
    <w:rsid w:val="0072733A"/>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522"/>
    <w:rsid w:val="0083679C"/>
    <w:rsid w:val="00837198"/>
    <w:rsid w:val="008373B1"/>
    <w:rsid w:val="00837661"/>
    <w:rsid w:val="0083773E"/>
    <w:rsid w:val="00837ACF"/>
    <w:rsid w:val="00837AEC"/>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391"/>
    <w:rsid w:val="009C7783"/>
    <w:rsid w:val="009C782D"/>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10012"/>
    <w:rsid w:val="00B1007D"/>
    <w:rsid w:val="00B102D1"/>
    <w:rsid w:val="00B10511"/>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113B"/>
    <w:rsid w:val="00C51206"/>
    <w:rsid w:val="00C5149F"/>
    <w:rsid w:val="00C518C0"/>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597"/>
    <w:rsid w:val="00EF362F"/>
    <w:rsid w:val="00EF3986"/>
    <w:rsid w:val="00EF39E3"/>
    <w:rsid w:val="00EF3C39"/>
    <w:rsid w:val="00EF3CF4"/>
    <w:rsid w:val="00EF3D95"/>
    <w:rsid w:val="00EF43EC"/>
    <w:rsid w:val="00EF4DD7"/>
    <w:rsid w:val="00EF58E0"/>
    <w:rsid w:val="00EF5C36"/>
    <w:rsid w:val="00EF5C6B"/>
    <w:rsid w:val="00EF603E"/>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A3"/>
    <w:rsid w:val="00F17C86"/>
    <w:rsid w:val="00F17C95"/>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5E8A0"/>
  <w15:chartTrackingRefBased/>
  <w15:docId w15:val="{1D8C870A-373A-4A19-8A4D-28ED971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CB3"/>
    <w:pPr>
      <w:spacing w:after="160" w:line="259" w:lineRule="auto"/>
    </w:pPr>
    <w:rPr>
      <w:rFonts w:asciiTheme="minorHAnsi" w:eastAsiaTheme="minorEastAsia" w:hAnsiTheme="minorHAnsi" w:cstheme="minorBidi"/>
      <w:sz w:val="22"/>
      <w:szCs w:val="22"/>
      <w:lang w:val="en-GB" w:eastAsia="ja-JP"/>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E77C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7CB3"/>
  </w:style>
  <w:style w:type="character" w:styleId="FollowedHyperlink">
    <w:name w:val="FollowedHyperlink"/>
    <w:rPr>
      <w:color w:val="800080"/>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character" w:styleId="Hyperlink">
    <w:name w:val="Hyperlink"/>
    <w:uiPriority w:val="99"/>
    <w:qFormat/>
    <w:rPr>
      <w:color w:val="0000FF"/>
      <w:u w:val="single"/>
    </w:rPr>
  </w:style>
  <w:style w:type="character" w:customStyle="1" w:styleId="BodyTextChar">
    <w:name w:val="Body Text Char"/>
    <w:link w:val="BodyTex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ahoma" w:eastAsia="Microsoft YaHei"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CaptionChar">
    <w:name w:val="Caption Char"/>
    <w:link w:val="Caption"/>
    <w:rPr>
      <w:rFonts w:ascii="Times New Roman" w:hAnsi="Times New Roman"/>
      <w:b/>
    </w:rPr>
  </w:style>
  <w:style w:type="character" w:styleId="UnresolvedMention">
    <w:name w:val="Unresolved Mention"/>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DefaultParagraphFont"/>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HeaderChar">
    <w:name w:val="Header Char"/>
    <w:link w:val="Header"/>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DefaultParagraphFont"/>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SimSun" w:hAnsi="Calibri"/>
      <w:color w:val="FF0000"/>
      <w:kern w:val="2"/>
      <w:sz w:val="24"/>
      <w:szCs w:val="24"/>
    </w:rPr>
  </w:style>
  <w:style w:type="character" w:customStyle="1" w:styleId="Heading2Char">
    <w:name w:val="Heading 2 Char"/>
    <w:link w:val="Heading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SimSun" w:hAnsi="Times New Roman"/>
      <w:lang w:val="en-GB" w:eastAsia="en-US"/>
    </w:rPr>
  </w:style>
  <w:style w:type="character" w:customStyle="1" w:styleId="Heading3Char">
    <w:name w:val="Heading 3 Char"/>
    <w:link w:val="Heading3"/>
    <w:rPr>
      <w:rFonts w:ascii="Arial" w:eastAsia="Times New Roman" w:hAnsi="Arial"/>
      <w:sz w:val="28"/>
      <w:szCs w:val="24"/>
      <w:lang w:val="en-GB" w:eastAsia="en-US"/>
    </w:rPr>
  </w:style>
  <w:style w:type="paragraph" w:styleId="TOC5">
    <w:name w:val="toc 5"/>
    <w:basedOn w:val="TOC4"/>
    <w:semiHidden/>
    <w:pPr>
      <w:ind w:left="1701" w:hanging="1701"/>
    </w:pPr>
  </w:style>
  <w:style w:type="paragraph" w:styleId="TOC7">
    <w:name w:val="toc 7"/>
    <w:basedOn w:val="TOC6"/>
    <w:next w:val="Normal"/>
    <w:semiHidden/>
    <w:pPr>
      <w:ind w:left="2268" w:hanging="2268"/>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List5">
    <w:name w:val="List 5"/>
    <w:basedOn w:val="List4"/>
    <w:pPr>
      <w:ind w:left="1702"/>
    </w:pPr>
  </w:style>
  <w:style w:type="paragraph" w:styleId="ListBullet3">
    <w:name w:val="List Bullet 3"/>
    <w:basedOn w:val="ListBullet2"/>
    <w:pPr>
      <w:ind w:left="1135"/>
    </w:pPr>
  </w:style>
  <w:style w:type="paragraph" w:styleId="List">
    <w:name w:val="List"/>
    <w:basedOn w:val="Normal"/>
    <w:pPr>
      <w:ind w:left="568" w:hanging="284"/>
    </w:pPr>
  </w:style>
  <w:style w:type="paragraph" w:styleId="Caption">
    <w:name w:val="caption"/>
    <w:basedOn w:val="Normal"/>
    <w:next w:val="Normal"/>
    <w:link w:val="CaptionChar"/>
    <w:uiPriority w:val="35"/>
    <w:qFormat/>
    <w:pPr>
      <w:spacing w:before="120" w:after="120"/>
    </w:pPr>
    <w:rPr>
      <w:rFonts w:eastAsia="MS Mincho"/>
      <w:b/>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BodyText2">
    <w:name w:val="Body Text 2"/>
    <w:basedOn w:val="Normal"/>
    <w:rPr>
      <w:rFonts w:eastAsia="MS Mincho"/>
      <w:color w:val="FFFF00"/>
    </w:rPr>
  </w:style>
  <w:style w:type="paragraph" w:styleId="Footer">
    <w:name w:val="footer"/>
    <w:basedOn w:val="Header"/>
    <w:pPr>
      <w:jc w:val="center"/>
    </w:pPr>
    <w:rPr>
      <w:i/>
    </w:rPr>
  </w:style>
  <w:style w:type="paragraph" w:styleId="TOC1">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ListBullet2">
    <w:name w:val="List Bullet 2"/>
    <w:basedOn w:val="ListBullet"/>
    <w:pPr>
      <w:ind w:left="851"/>
    </w:pPr>
  </w:style>
  <w:style w:type="paragraph" w:styleId="ListNumber">
    <w:name w:val="List Number"/>
    <w:basedOn w:val="List"/>
  </w:style>
  <w:style w:type="paragraph" w:styleId="TOC9">
    <w:name w:val="toc 9"/>
    <w:basedOn w:val="TOC8"/>
    <w:semiHidden/>
    <w:pPr>
      <w:ind w:left="1418" w:hanging="1418"/>
    </w:p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BodyText">
    <w:name w:val="Body Text"/>
    <w:basedOn w:val="Normal"/>
    <w:link w:val="BodyTextChar"/>
    <w:unhideWhenUsed/>
    <w:pPr>
      <w:spacing w:after="120"/>
    </w:pPr>
  </w:style>
  <w:style w:type="paragraph" w:styleId="CommentText">
    <w:name w:val="annotation text"/>
    <w:basedOn w:val="Normal"/>
    <w:link w:val="CommentTextChar"/>
    <w:qFormat/>
    <w:rPr>
      <w:rFonts w:eastAsia="MS Mincho"/>
    </w:rPr>
  </w:style>
  <w:style w:type="paragraph" w:styleId="List3">
    <w:name w:val="List 3"/>
    <w:basedOn w:val="List2"/>
    <w:pPr>
      <w:ind w:left="1135"/>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TOC4">
    <w:name w:val="toc 4"/>
    <w:basedOn w:val="TOC3"/>
    <w:semiHidden/>
    <w:pPr>
      <w:ind w:left="1418" w:hanging="1418"/>
    </w:pPr>
  </w:style>
  <w:style w:type="paragraph" w:styleId="TOC6">
    <w:name w:val="toc 6"/>
    <w:basedOn w:val="TOC5"/>
    <w:next w:val="Normal"/>
    <w:semiHidden/>
    <w:pPr>
      <w:ind w:left="1985" w:hanging="1985"/>
    </w:pPr>
  </w:style>
  <w:style w:type="paragraph" w:styleId="Index1">
    <w:name w:val="index 1"/>
    <w:basedOn w:val="Normal"/>
    <w:semiHidden/>
    <w:pPr>
      <w:keepLines/>
    </w:pPr>
  </w:style>
  <w:style w:type="paragraph" w:styleId="ListBullet4">
    <w:name w:val="List Bullet 4"/>
    <w:basedOn w:val="ListBullet3"/>
    <w:pPr>
      <w:ind w:left="1418"/>
    </w:pPr>
  </w:style>
  <w:style w:type="paragraph" w:styleId="List4">
    <w:name w:val="List 4"/>
    <w:basedOn w:val="List3"/>
    <w:pPr>
      <w:ind w:left="1418"/>
    </w:pPr>
  </w:style>
  <w:style w:type="paragraph" w:styleId="FootnoteText">
    <w:name w:val="footnote text"/>
    <w:basedOn w:val="Normal"/>
    <w:semiHidden/>
    <w:pPr>
      <w:keepLines/>
      <w:ind w:left="454" w:hanging="454"/>
    </w:pPr>
    <w:rPr>
      <w:sz w:val="16"/>
    </w:rPr>
  </w:style>
  <w:style w:type="paragraph" w:styleId="ListBullet5">
    <w:name w:val="List Bullet 5"/>
    <w:basedOn w:val="ListBullet4"/>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Heading5"/>
    <w:next w:val="Normal"/>
    <w:pPr>
      <w:ind w:left="1985" w:hanging="1985"/>
      <w:outlineLvl w:val="9"/>
    </w:pPr>
    <w:rPr>
      <w:sz w:val="20"/>
    </w:rPr>
  </w:style>
  <w:style w:type="paragraph" w:styleId="Index2">
    <w:name w:val="index 2"/>
    <w:basedOn w:val="Index1"/>
    <w:semiHidden/>
    <w:pPr>
      <w:ind w:left="284"/>
    </w:pPr>
  </w:style>
  <w:style w:type="paragraph" w:styleId="TOC8">
    <w:name w:val="toc 8"/>
    <w:basedOn w:val="TOC1"/>
    <w:semiHidden/>
    <w:pPr>
      <w:spacing w:before="180"/>
      <w:ind w:left="2693" w:hanging="2693"/>
    </w:pPr>
    <w:rPr>
      <w:b/>
    </w:rPr>
  </w:style>
  <w:style w:type="paragraph" w:styleId="ListBullet">
    <w:name w:val="List Bullet"/>
    <w:basedOn w:val="List"/>
  </w:style>
  <w:style w:type="paragraph" w:styleId="ListNumber2">
    <w:name w:val="List Number 2"/>
    <w:basedOn w:val="ListNumber"/>
    <w:pPr>
      <w:ind w:left="851"/>
    </w:pPr>
  </w:style>
  <w:style w:type="paragraph" w:styleId="List2">
    <w:name w:val="List 2"/>
    <w:basedOn w:val="List"/>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Normal"/>
    <w:pPr>
      <w:keepLines/>
      <w:ind w:left="1702" w:hanging="1418"/>
    </w:pPr>
  </w:style>
  <w:style w:type="paragraph" w:customStyle="1" w:styleId="TAH">
    <w:name w:val="TAH"/>
    <w:basedOn w:val="TAC"/>
    <w:link w:val="TAHCar"/>
    <w:qFormat/>
    <w:rPr>
      <w:b/>
    </w:rPr>
  </w:style>
  <w:style w:type="paragraph" w:customStyle="1" w:styleId="TT">
    <w:name w:val="TT"/>
    <w:basedOn w:val="Heading1"/>
    <w:next w:val="Normal"/>
    <w:pPr>
      <w:outlineLvl w:val="9"/>
    </w:pPr>
  </w:style>
  <w:style w:type="paragraph" w:customStyle="1" w:styleId="TAC">
    <w:name w:val="TAC"/>
    <w:basedOn w:val="TAL"/>
    <w:link w:val="TACChar"/>
    <w:qFormat/>
    <w:pPr>
      <w:jc w:val="center"/>
    </w:pPr>
  </w:style>
  <w:style w:type="paragraph" w:customStyle="1" w:styleId="FP">
    <w:name w:val="FP"/>
    <w:basedOn w:val="Normal"/>
  </w:style>
  <w:style w:type="paragraph" w:customStyle="1" w:styleId="NO">
    <w:name w:val="NO"/>
    <w:basedOn w:val="Normal"/>
    <w:link w:val="NOChar"/>
    <w:qFormat/>
    <w:pPr>
      <w:keepLines/>
      <w:ind w:left="1135" w:hanging="851"/>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L">
    <w:name w:val="TAL"/>
    <w:basedOn w:val="Normal"/>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Normal"/>
    <w:next w:val="Normal"/>
    <w:pPr>
      <w:keepLines/>
      <w:tabs>
        <w:tab w:val="center" w:pos="4536"/>
        <w:tab w:val="right" w:pos="9072"/>
      </w:tabs>
    </w:pPr>
    <w:rPr>
      <w:lang w:val="en-US" w:eastAsia="en-US"/>
    </w:rPr>
  </w:style>
  <w:style w:type="paragraph" w:customStyle="1" w:styleId="MediumList1-Accent41">
    <w:name w:val="Medium List 1 - Accent 41"/>
    <w:uiPriority w:val="99"/>
    <w:semiHidden/>
    <w:rPr>
      <w:rFonts w:ascii="Calibri" w:eastAsia="SimSun"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pPr>
      <w:framePr w:wrap="notBeside" w:y="16161"/>
    </w:p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Revision">
    <w:name w:val="Revision"/>
    <w:uiPriority w:val="71"/>
    <w:unhideWhenUsed/>
    <w:rPr>
      <w:rFonts w:ascii="Times New Roman" w:eastAsia="Times New Roman" w:hAnsi="Times New Roman"/>
      <w:sz w:val="24"/>
      <w:szCs w:val="24"/>
      <w:lang w:eastAsia="zh-CN"/>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mailDiscussion2">
    <w:name w:val="EmailDiscussion2"/>
    <w:basedOn w:val="Doc-text2"/>
    <w:qFormat/>
    <w:rPr>
      <w:sz w:val="20"/>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Normal"/>
    <w:pPr>
      <w:spacing w:after="220"/>
    </w:pPr>
    <w:rPr>
      <w:rFonts w:ascii="Arial" w:hAnsi="Arial"/>
    </w:rPr>
  </w:style>
  <w:style w:type="paragraph" w:customStyle="1" w:styleId="MediumGrid1-Accent21">
    <w:name w:val="Medium Grid 1 - Accent 21"/>
    <w:basedOn w:val="Normal"/>
    <w:uiPriority w:val="34"/>
    <w:qFormat/>
    <w:pPr>
      <w:overflowPunct w:val="0"/>
      <w:autoSpaceDE w:val="0"/>
      <w:autoSpaceDN w:val="0"/>
      <w:adjustRightInd w:val="0"/>
      <w:spacing w:after="180"/>
      <w:ind w:left="720"/>
      <w:contextualSpacing/>
    </w:pPr>
    <w:rPr>
      <w:rFonts w:eastAsia="SimSun"/>
      <w:sz w:val="20"/>
      <w:szCs w:val="20"/>
      <w:lang w:eastAsia="en-US"/>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Normal"/>
    <w:rPr>
      <w:i/>
      <w:color w:val="0000FF"/>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paragraph" w:customStyle="1" w:styleId="p1">
    <w:name w:val="p1"/>
    <w:basedOn w:val="Normal"/>
    <w:rPr>
      <w:rFonts w:ascii="Arial" w:eastAsia="MS Mincho" w:hAnsi="Arial" w:cs="Arial"/>
      <w:sz w:val="18"/>
      <w:szCs w:val="18"/>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US"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Normal"/>
    <w:uiPriority w:val="34"/>
    <w:qFormat/>
    <w:pPr>
      <w:ind w:firstLineChars="200" w:firstLine="420"/>
    </w:pPr>
    <w:rPr>
      <w:sz w:val="21"/>
    </w:rPr>
  </w:style>
  <w:style w:type="paragraph" w:customStyle="1" w:styleId="LightGrid-Accent31">
    <w:name w:val="Light Grid - Accent 31"/>
    <w:basedOn w:val="Normal"/>
    <w:link w:val="LightGrid-Accent3Char"/>
    <w:uiPriority w:val="34"/>
    <w:qFormat/>
    <w:pPr>
      <w:overflowPunct w:val="0"/>
      <w:autoSpaceDE w:val="0"/>
      <w:autoSpaceDN w:val="0"/>
      <w:adjustRightInd w:val="0"/>
      <w:spacing w:after="180"/>
      <w:ind w:left="720"/>
      <w:contextualSpacing/>
    </w:pPr>
    <w:rPr>
      <w:sz w:val="20"/>
      <w:szCs w:val="20"/>
      <w:lang w:eastAsia="en-US"/>
    </w:rPr>
  </w:style>
  <w:style w:type="paragraph" w:customStyle="1" w:styleId="LightList-Accent31">
    <w:name w:val="Light List - Accent 31"/>
    <w:uiPriority w:val="71"/>
    <w:unhideWhenUsed/>
    <w:rPr>
      <w:rFonts w:ascii="Calibri" w:eastAsia="SimSun" w:hAnsi="Calibri"/>
      <w:kern w:val="2"/>
      <w:sz w:val="24"/>
      <w:szCs w:val="24"/>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b/>
      <w:szCs w:val="20"/>
    </w:rPr>
  </w:style>
  <w:style w:type="paragraph" w:customStyle="1" w:styleId="Agreement">
    <w:name w:val="Agreement"/>
    <w:basedOn w:val="Normal"/>
    <w:next w:val="Doc-text2"/>
    <w:qFormat/>
    <w:pPr>
      <w:numPr>
        <w:numId w:val="3"/>
      </w:numPr>
      <w:tabs>
        <w:tab w:val="left" w:pos="3819"/>
      </w:tabs>
      <w:spacing w:before="60"/>
    </w:pPr>
    <w:rPr>
      <w:rFonts w:ascii="Arial" w:eastAsia="MS Mincho" w:hAnsi="Arial"/>
      <w:b/>
      <w:sz w:val="20"/>
      <w:lang w:eastAsia="en-GB"/>
    </w:rPr>
  </w:style>
  <w:style w:type="paragraph" w:styleId="ListParagraph">
    <w:name w:val="List Paragraph"/>
    <w:basedOn w:val="Normal"/>
    <w:link w:val="ListParagraphChar"/>
    <w:uiPriority w:val="34"/>
    <w:qFormat/>
    <w:pPr>
      <w:adjustRightInd w:val="0"/>
      <w:snapToGrid w:val="0"/>
      <w:spacing w:after="200"/>
      <w:ind w:firstLineChars="200" w:firstLine="420"/>
    </w:pPr>
    <w:rPr>
      <w:rFonts w:ascii="Tahoma" w:eastAsia="Microsoft YaHei" w:hAnsi="Tahom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5952</Words>
  <Characters>30534</Characters>
  <Application>Microsoft Office Word</Application>
  <DocSecurity>0</DocSecurity>
  <Lines>254</Lines>
  <Paragraphs>72</Paragraphs>
  <ScaleCrop>false</ScaleCrop>
  <Company>Apple</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Xuelong Wang</cp:lastModifiedBy>
  <cp:revision>25</cp:revision>
  <cp:lastPrinted>2017-03-03T14:27:00Z</cp:lastPrinted>
  <dcterms:created xsi:type="dcterms:W3CDTF">2023-03-27T09:29:00Z</dcterms:created>
  <dcterms:modified xsi:type="dcterms:W3CDTF">2023-03-27T11:04:00Z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