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1458" w14:textId="77777777" w:rsidR="004E14A5" w:rsidRDefault="00B03590">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9E63ED2" w14:textId="77777777" w:rsidR="004E14A5" w:rsidRDefault="00B03590">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7104E9BC" w14:textId="77777777" w:rsidR="004E14A5" w:rsidRDefault="00B03590">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487BD44" w14:textId="77777777" w:rsidR="004E14A5" w:rsidRDefault="00B03590">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674D02A" w14:textId="77777777" w:rsidR="004E14A5" w:rsidRDefault="00B03590">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w:t>
      </w:r>
      <w:proofErr w:type="gramStart"/>
      <w:r>
        <w:rPr>
          <w:rFonts w:cs="Arial"/>
          <w:sz w:val="22"/>
          <w:szCs w:val="22"/>
          <w:lang w:val="en-US"/>
        </w:rPr>
        <w:t>606][</w:t>
      </w:r>
      <w:proofErr w:type="gramEnd"/>
      <w:r>
        <w:rPr>
          <w:rFonts w:cs="Arial"/>
          <w:sz w:val="22"/>
          <w:szCs w:val="22"/>
          <w:lang w:val="en-US"/>
        </w:rPr>
        <w:t>eMBS] Service continuity and notifications (ZTE)</w:t>
      </w:r>
    </w:p>
    <w:p w14:paraId="0A62BBC5" w14:textId="77777777" w:rsidR="004E14A5" w:rsidRDefault="00B03590">
      <w:pPr>
        <w:pStyle w:val="3GPPHeader"/>
        <w:rPr>
          <w:rFonts w:cs="Arial"/>
          <w:sz w:val="22"/>
          <w:szCs w:val="22"/>
        </w:rPr>
      </w:pPr>
      <w:r>
        <w:rPr>
          <w:rFonts w:cs="Arial"/>
          <w:sz w:val="22"/>
          <w:szCs w:val="22"/>
        </w:rPr>
        <w:t>Document for:</w:t>
      </w:r>
      <w:r>
        <w:rPr>
          <w:rFonts w:cs="Arial"/>
          <w:sz w:val="22"/>
          <w:szCs w:val="22"/>
        </w:rPr>
        <w:tab/>
        <w:t>Discussion, Decision</w:t>
      </w:r>
    </w:p>
    <w:p w14:paraId="08CA263F" w14:textId="77777777" w:rsidR="004E14A5" w:rsidRDefault="004E14A5"/>
    <w:p w14:paraId="4E2A02C5" w14:textId="77777777" w:rsidR="004E14A5" w:rsidRDefault="00B03590">
      <w:pPr>
        <w:pStyle w:val="Heading1"/>
      </w:pPr>
      <w:r>
        <w:t>1</w:t>
      </w:r>
      <w:r>
        <w:tab/>
        <w:t>Introduction</w:t>
      </w:r>
    </w:p>
    <w:p w14:paraId="3CB92F23" w14:textId="77777777" w:rsidR="004E14A5" w:rsidRDefault="00B03590">
      <w:r>
        <w:t>This document is the report of the following email discussion,</w:t>
      </w:r>
    </w:p>
    <w:p w14:paraId="275216F3" w14:textId="77777777" w:rsidR="004E14A5" w:rsidRDefault="00B03590">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w:t>
      </w:r>
      <w:proofErr w:type="gramStart"/>
      <w:r>
        <w:rPr>
          <w:rFonts w:ascii="Times New Roman" w:hAnsi="Times New Roman" w:hint="eastAsia"/>
        </w:rPr>
        <w:t>606][</w:t>
      </w:r>
      <w:proofErr w:type="gramEnd"/>
      <w:r>
        <w:rPr>
          <w:rFonts w:ascii="Times New Roman" w:hAnsi="Times New Roman" w:hint="eastAsia"/>
        </w:rPr>
        <w:t>eMBS] Service continuity and notifications (ZTE)</w:t>
      </w:r>
    </w:p>
    <w:p w14:paraId="13473BD3" w14:textId="77777777" w:rsidR="004E14A5" w:rsidRDefault="00B03590">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2ECED56F"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4FDEDD9D"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3E8A528" w14:textId="77777777" w:rsidR="004E14A5" w:rsidRDefault="00B03590">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F14B031" w14:textId="77777777" w:rsidR="004E14A5" w:rsidRDefault="00B03590">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7B83EA3" w14:textId="77777777" w:rsidR="004E14A5" w:rsidRDefault="00B03590">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5247D05A" w14:textId="77777777" w:rsidR="004E14A5" w:rsidRDefault="00B03590">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810DE12" w14:textId="77777777" w:rsidR="004E14A5" w:rsidRDefault="004E14A5"/>
    <w:p w14:paraId="2A24160F" w14:textId="77777777" w:rsidR="004E14A5" w:rsidRDefault="00B03590">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456EF5CC" w14:textId="77777777" w:rsidR="004E14A5" w:rsidRDefault="00B03590">
      <w:pPr>
        <w:pStyle w:val="a"/>
        <w:rPr>
          <w:rFonts w:hint="default"/>
        </w:rPr>
      </w:pPr>
      <w:r>
        <w:t>Service continuity in section 3. Other than the frequency/cell prioritization, neighbor cell list, this part also includes the analysis to some scenarios as well, to cover several outstanding UE behaviour/</w:t>
      </w:r>
      <w:proofErr w:type="gramStart"/>
      <w:r>
        <w:t>flow</w:t>
      </w:r>
      <w:proofErr w:type="gramEnd"/>
      <w:r>
        <w:t xml:space="preserve"> for service continuity.</w:t>
      </w:r>
    </w:p>
    <w:p w14:paraId="4CD85D5D" w14:textId="77777777" w:rsidR="004E14A5" w:rsidRDefault="00B03590">
      <w:pPr>
        <w:pStyle w:val="a"/>
        <w:rPr>
          <w:rFonts w:hint="default"/>
        </w:rPr>
      </w:pPr>
      <w:r>
        <w:t>Notification mechanism in section 4. This part includes whether and how to notify UE upon events like session state change, data availability and "special" UE handling.</w:t>
      </w:r>
    </w:p>
    <w:p w14:paraId="238292DA" w14:textId="77777777" w:rsidR="004E14A5" w:rsidRDefault="00B03590">
      <w:pPr>
        <w:pStyle w:val="a"/>
        <w:rPr>
          <w:rFonts w:hint="default"/>
        </w:rPr>
      </w:pPr>
      <w:r>
        <w:t>Issues not covered, if found, please kindly add them to the list in section 5.</w:t>
      </w:r>
    </w:p>
    <w:p w14:paraId="63487568" w14:textId="77777777" w:rsidR="004E14A5" w:rsidRDefault="00B03590">
      <w:pPr>
        <w:pStyle w:val="Heading1"/>
        <w:rPr>
          <w:lang w:eastAsia="zh-CN"/>
        </w:rPr>
      </w:pPr>
      <w:r>
        <w:t>2</w:t>
      </w:r>
      <w:r>
        <w:rPr>
          <w:rFonts w:hint="eastAsia"/>
          <w:lang w:val="en-US" w:eastAsia="zh-CN"/>
        </w:rPr>
        <w:t xml:space="preserve"> </w:t>
      </w:r>
      <w:r>
        <w:t>Contact information</w:t>
      </w:r>
    </w:p>
    <w:p w14:paraId="6DCD0A2B" w14:textId="77777777" w:rsidR="004E14A5" w:rsidRDefault="00B0359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9"/>
        <w:gridCol w:w="7270"/>
      </w:tblGrid>
      <w:tr w:rsidR="004E14A5" w14:paraId="42E0DBC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0C0955"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CEE981"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4E14A5" w14:paraId="1B83D40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75CE41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sz="4" w:space="0" w:color="auto"/>
              <w:left w:val="single" w:sz="4" w:space="0" w:color="auto"/>
              <w:bottom w:val="single" w:sz="4" w:space="0" w:color="auto"/>
              <w:right w:val="single" w:sz="4" w:space="0" w:color="auto"/>
            </w:tcBorders>
            <w:noWrap/>
          </w:tcPr>
          <w:p w14:paraId="51A7556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4E14A5" w14:paraId="390F058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B696C8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sz="4" w:space="0" w:color="auto"/>
              <w:left w:val="single" w:sz="4" w:space="0" w:color="auto"/>
              <w:bottom w:val="single" w:sz="4" w:space="0" w:color="auto"/>
              <w:right w:val="single" w:sz="4" w:space="0" w:color="auto"/>
            </w:tcBorders>
            <w:noWrap/>
          </w:tcPr>
          <w:p w14:paraId="06745C8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4E14A5" w14:paraId="680ED6E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0530AD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sz="4" w:space="0" w:color="auto"/>
              <w:left w:val="single" w:sz="4" w:space="0" w:color="auto"/>
              <w:bottom w:val="single" w:sz="4" w:space="0" w:color="auto"/>
              <w:right w:val="single" w:sz="4" w:space="0" w:color="auto"/>
            </w:tcBorders>
            <w:noWrap/>
          </w:tcPr>
          <w:p w14:paraId="5CD4BACB"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4E14A5" w14:paraId="11D7CFB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C57885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775" w:type="pct"/>
            <w:tcBorders>
              <w:top w:val="single" w:sz="4" w:space="0" w:color="auto"/>
              <w:left w:val="single" w:sz="4" w:space="0" w:color="auto"/>
              <w:bottom w:val="single" w:sz="4" w:space="0" w:color="auto"/>
              <w:right w:val="single" w:sz="4" w:space="0" w:color="auto"/>
            </w:tcBorders>
            <w:noWrap/>
          </w:tcPr>
          <w:p w14:paraId="6515D6A1"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4E14A5" w14:paraId="19A3348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F4817D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5" w:type="pct"/>
            <w:tcBorders>
              <w:top w:val="single" w:sz="4" w:space="0" w:color="auto"/>
              <w:left w:val="single" w:sz="4" w:space="0" w:color="auto"/>
              <w:bottom w:val="single" w:sz="4" w:space="0" w:color="auto"/>
              <w:right w:val="single" w:sz="4" w:space="0" w:color="auto"/>
            </w:tcBorders>
            <w:noWrap/>
          </w:tcPr>
          <w:p w14:paraId="2BC758B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E14A5" w14:paraId="649678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2212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sz="4" w:space="0" w:color="auto"/>
              <w:left w:val="single" w:sz="4" w:space="0" w:color="auto"/>
              <w:bottom w:val="single" w:sz="4" w:space="0" w:color="auto"/>
              <w:right w:val="single" w:sz="4" w:space="0" w:color="auto"/>
            </w:tcBorders>
            <w:noWrap/>
          </w:tcPr>
          <w:p w14:paraId="2728D59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4E14A5" w14:paraId="0C626A1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7B9EF84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14:paraId="1CA8A22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4E14A5" w14:paraId="76AD20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68CFB1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sz="4" w:space="0" w:color="auto"/>
              <w:left w:val="single" w:sz="4" w:space="0" w:color="auto"/>
              <w:bottom w:val="single" w:sz="4" w:space="0" w:color="auto"/>
              <w:right w:val="single" w:sz="4" w:space="0" w:color="auto"/>
            </w:tcBorders>
            <w:noWrap/>
          </w:tcPr>
          <w:p w14:paraId="5988F85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4E14A5" w14:paraId="0468FE3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AC9FC0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775" w:type="pct"/>
            <w:tcBorders>
              <w:top w:val="single" w:sz="4" w:space="0" w:color="auto"/>
              <w:left w:val="single" w:sz="4" w:space="0" w:color="auto"/>
              <w:bottom w:val="single" w:sz="4" w:space="0" w:color="auto"/>
              <w:right w:val="single" w:sz="4" w:space="0" w:color="auto"/>
            </w:tcBorders>
            <w:noWrap/>
          </w:tcPr>
          <w:p w14:paraId="61D6B19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4E14A5" w14:paraId="533F7A57"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AECB1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775" w:type="pct"/>
            <w:tcBorders>
              <w:top w:val="single" w:sz="4" w:space="0" w:color="auto"/>
              <w:left w:val="single" w:sz="4" w:space="0" w:color="auto"/>
              <w:bottom w:val="single" w:sz="4" w:space="0" w:color="auto"/>
              <w:right w:val="single" w:sz="4" w:space="0" w:color="auto"/>
            </w:tcBorders>
            <w:noWrap/>
          </w:tcPr>
          <w:p w14:paraId="755EDC8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4E14A5" w14:paraId="6396A8B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5453E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775" w:type="pct"/>
            <w:tcBorders>
              <w:top w:val="single" w:sz="4" w:space="0" w:color="auto"/>
              <w:left w:val="single" w:sz="4" w:space="0" w:color="auto"/>
              <w:bottom w:val="single" w:sz="4" w:space="0" w:color="auto"/>
              <w:right w:val="single" w:sz="4" w:space="0" w:color="auto"/>
            </w:tcBorders>
            <w:noWrap/>
          </w:tcPr>
          <w:p w14:paraId="0C6D99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4E14A5" w14:paraId="658078B0"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D2AE59"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775" w:type="pct"/>
            <w:tcBorders>
              <w:top w:val="single" w:sz="4" w:space="0" w:color="auto"/>
              <w:left w:val="single" w:sz="4" w:space="0" w:color="auto"/>
              <w:bottom w:val="single" w:sz="4" w:space="0" w:color="auto"/>
              <w:right w:val="single" w:sz="4" w:space="0" w:color="auto"/>
            </w:tcBorders>
            <w:noWrap/>
          </w:tcPr>
          <w:p w14:paraId="1E776593"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4E14A5" w14:paraId="5063B1A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0CA2F24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775" w:type="pct"/>
            <w:tcBorders>
              <w:top w:val="single" w:sz="4" w:space="0" w:color="auto"/>
              <w:left w:val="single" w:sz="4" w:space="0" w:color="auto"/>
              <w:bottom w:val="single" w:sz="4" w:space="0" w:color="auto"/>
              <w:right w:val="single" w:sz="4" w:space="0" w:color="auto"/>
            </w:tcBorders>
            <w:noWrap/>
          </w:tcPr>
          <w:p w14:paraId="623618D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4E14A5" w14:paraId="7BC5BBA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BA3C47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775" w:type="pct"/>
            <w:tcBorders>
              <w:top w:val="single" w:sz="4" w:space="0" w:color="auto"/>
              <w:left w:val="single" w:sz="4" w:space="0" w:color="auto"/>
              <w:bottom w:val="single" w:sz="4" w:space="0" w:color="auto"/>
              <w:right w:val="single" w:sz="4" w:space="0" w:color="auto"/>
            </w:tcBorders>
            <w:noWrap/>
          </w:tcPr>
          <w:p w14:paraId="74B5C14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4E14A5" w:rsidRPr="00712041" w14:paraId="16200EC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BBBF7B6"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sz="4" w:space="0" w:color="auto"/>
              <w:left w:val="single" w:sz="4" w:space="0" w:color="auto"/>
              <w:bottom w:val="single" w:sz="4" w:space="0" w:color="auto"/>
              <w:right w:val="single" w:sz="4" w:space="0" w:color="auto"/>
            </w:tcBorders>
            <w:noWrap/>
          </w:tcPr>
          <w:p w14:paraId="251AF46F" w14:textId="77777777" w:rsidR="004E14A5" w:rsidRPr="00712041" w:rsidRDefault="00B03590">
            <w:pPr>
              <w:pStyle w:val="TAC"/>
              <w:spacing w:before="20" w:after="20"/>
              <w:ind w:left="57" w:right="57"/>
              <w:jc w:val="left"/>
              <w:rPr>
                <w:rFonts w:ascii="Times New Roman" w:hAnsi="Times New Roman"/>
                <w:lang w:val="fr-FR"/>
              </w:rPr>
            </w:pPr>
            <w:r w:rsidRPr="00712041">
              <w:rPr>
                <w:rFonts w:ascii="Times New Roman" w:hAnsi="Times New Roman"/>
                <w:lang w:val="fr-FR"/>
              </w:rPr>
              <w:t>Yujian Zhang (</w:t>
            </w:r>
            <w:hyperlink r:id="rId8" w:history="1">
              <w:r w:rsidRPr="00712041">
                <w:rPr>
                  <w:rStyle w:val="Hyperlink"/>
                  <w:rFonts w:ascii="Times New Roman" w:hAnsi="Times New Roman"/>
                  <w:lang w:val="fr-FR"/>
                </w:rPr>
                <w:t>yujian.zhang@intel.com</w:t>
              </w:r>
            </w:hyperlink>
            <w:r w:rsidRPr="00712041">
              <w:rPr>
                <w:rFonts w:ascii="Times New Roman" w:hAnsi="Times New Roman"/>
                <w:lang w:val="fr-FR"/>
              </w:rPr>
              <w:t>)</w:t>
            </w:r>
          </w:p>
        </w:tc>
      </w:tr>
      <w:tr w:rsidR="004E14A5" w:rsidRPr="00712041" w14:paraId="5B63FD6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6E3DAE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sz="4" w:space="0" w:color="auto"/>
              <w:left w:val="single" w:sz="4" w:space="0" w:color="auto"/>
              <w:bottom w:val="single" w:sz="4" w:space="0" w:color="auto"/>
              <w:right w:val="single" w:sz="4" w:space="0" w:color="auto"/>
            </w:tcBorders>
            <w:noWrap/>
          </w:tcPr>
          <w:p w14:paraId="4E52D937"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 (liuxiaofei@xiaomi.com)</w:t>
            </w:r>
          </w:p>
        </w:tc>
      </w:tr>
      <w:tr w:rsidR="004E14A5" w14:paraId="121C288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FC4962" w14:textId="77777777" w:rsidR="004E14A5" w:rsidRDefault="00B03590">
            <w:pPr>
              <w:pStyle w:val="TAC"/>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775" w:type="pct"/>
            <w:tcBorders>
              <w:top w:val="single" w:sz="4" w:space="0" w:color="auto"/>
              <w:left w:val="single" w:sz="4" w:space="0" w:color="auto"/>
              <w:bottom w:val="single" w:sz="4" w:space="0" w:color="auto"/>
              <w:right w:val="single" w:sz="4" w:space="0" w:color="auto"/>
            </w:tcBorders>
            <w:noWrap/>
          </w:tcPr>
          <w:p w14:paraId="5A97F198" w14:textId="77777777"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J</w:t>
            </w:r>
            <w:r>
              <w:rPr>
                <w:rFonts w:ascii="Times New Roman" w:eastAsia="PMingLiU" w:hAnsi="Times New Roman"/>
                <w:lang w:val="fi-FI" w:eastAsia="zh-TW"/>
              </w:rPr>
              <w:t>ung Mao (moumou3@itri.org.tw)</w:t>
            </w:r>
          </w:p>
        </w:tc>
      </w:tr>
      <w:tr w:rsidR="004E14A5" w:rsidRPr="00712041" w14:paraId="6B03AAE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5D4B10B1" w14:textId="77777777" w:rsidR="004E14A5" w:rsidRDefault="00B03590">
            <w:pPr>
              <w:pStyle w:val="TAC"/>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3775" w:type="pct"/>
            <w:tcBorders>
              <w:top w:val="single" w:sz="4" w:space="0" w:color="auto"/>
              <w:left w:val="single" w:sz="4" w:space="0" w:color="auto"/>
              <w:bottom w:val="single" w:sz="4" w:space="0" w:color="auto"/>
              <w:right w:val="single" w:sz="4" w:space="0" w:color="auto"/>
            </w:tcBorders>
            <w:noWrap/>
          </w:tcPr>
          <w:p w14:paraId="23CC2DBF" w14:textId="0A439B64"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QI Tao (</w:t>
            </w:r>
            <w:hyperlink r:id="rId9" w:history="1">
              <w:r w:rsidR="00712041" w:rsidRPr="00F442F3">
                <w:rPr>
                  <w:rStyle w:val="Hyperlink"/>
                  <w:rFonts w:ascii="Times New Roman" w:eastAsia="PMingLiU" w:hAnsi="Times New Roman" w:hint="eastAsia"/>
                  <w:lang w:val="fi-FI" w:eastAsia="zh-TW"/>
                </w:rPr>
                <w:t>qi.tao3@zte.com.cn</w:t>
              </w:r>
            </w:hyperlink>
            <w:r>
              <w:rPr>
                <w:rFonts w:ascii="Times New Roman" w:eastAsia="PMingLiU" w:hAnsi="Times New Roman" w:hint="eastAsia"/>
                <w:lang w:val="fi-FI" w:eastAsia="zh-TW"/>
              </w:rPr>
              <w:t>)</w:t>
            </w:r>
          </w:p>
        </w:tc>
      </w:tr>
      <w:tr w:rsidR="00712041" w:rsidRPr="00712041" w14:paraId="7E61DD6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D252F22" w14:textId="28ADD76A" w:rsidR="00712041" w:rsidRPr="00712041" w:rsidRDefault="00712041" w:rsidP="00712041">
            <w:pPr>
              <w:pStyle w:val="TAC"/>
              <w:spacing w:before="20" w:after="20"/>
              <w:ind w:left="57" w:right="57"/>
              <w:jc w:val="left"/>
              <w:rPr>
                <w:rFonts w:ascii="Times New Roman" w:eastAsia="SimSun" w:hAnsi="Times New Roman"/>
                <w:lang w:val="fr-FR"/>
              </w:rPr>
            </w:pPr>
            <w:r w:rsidRPr="00264A90">
              <w:rPr>
                <w:rFonts w:ascii="Times New Roman" w:hAnsi="Times New Roman"/>
                <w:lang w:val="fr-FR"/>
              </w:rPr>
              <w:t>Canon Research Centre France</w:t>
            </w:r>
          </w:p>
        </w:tc>
        <w:tc>
          <w:tcPr>
            <w:tcW w:w="3775" w:type="pct"/>
            <w:tcBorders>
              <w:top w:val="single" w:sz="4" w:space="0" w:color="auto"/>
              <w:left w:val="single" w:sz="4" w:space="0" w:color="auto"/>
              <w:bottom w:val="single" w:sz="4" w:space="0" w:color="auto"/>
              <w:right w:val="single" w:sz="4" w:space="0" w:color="auto"/>
            </w:tcBorders>
            <w:noWrap/>
          </w:tcPr>
          <w:p w14:paraId="368DF0F6" w14:textId="1CEEE1B0" w:rsidR="00712041" w:rsidRDefault="00712041" w:rsidP="00712041">
            <w:pPr>
              <w:pStyle w:val="TAC"/>
              <w:tabs>
                <w:tab w:val="left" w:pos="5040"/>
              </w:tabs>
              <w:spacing w:before="20" w:after="20"/>
              <w:ind w:left="57" w:right="57"/>
              <w:jc w:val="left"/>
              <w:rPr>
                <w:rFonts w:ascii="Times New Roman" w:eastAsia="PMingLiU" w:hAnsi="Times New Roman"/>
                <w:lang w:val="fi-FI" w:eastAsia="zh-TW"/>
              </w:rPr>
            </w:pPr>
            <w:r>
              <w:rPr>
                <w:rFonts w:ascii="Times New Roman" w:hAnsi="Times New Roman"/>
                <w:lang w:val="fr-FR"/>
              </w:rPr>
              <w:t xml:space="preserve">Yacine EL KOLLI, </w:t>
            </w:r>
            <w:hyperlink r:id="rId10" w:history="1">
              <w:r w:rsidR="005B127E" w:rsidRPr="00022F72">
                <w:rPr>
                  <w:rStyle w:val="Hyperlink"/>
                  <w:rFonts w:ascii="Times New Roman" w:hAnsi="Times New Roman"/>
                  <w:lang w:val="fr-FR"/>
                </w:rPr>
                <w:t>yacine.elkolli@crf.canon.fr</w:t>
              </w:r>
            </w:hyperlink>
          </w:p>
        </w:tc>
      </w:tr>
      <w:tr w:rsidR="005B127E" w:rsidRPr="00712041" w14:paraId="238C23F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DE8E797" w14:textId="51B16D0D" w:rsidR="005B127E" w:rsidRPr="00264A90" w:rsidRDefault="005B127E" w:rsidP="00712041">
            <w:pPr>
              <w:pStyle w:val="TAC"/>
              <w:spacing w:before="20" w:after="20"/>
              <w:ind w:left="57" w:right="57"/>
              <w:jc w:val="left"/>
              <w:rPr>
                <w:rFonts w:ascii="Times New Roman" w:hAnsi="Times New Roman"/>
                <w:lang w:val="fr-FR"/>
              </w:rPr>
            </w:pPr>
            <w:r>
              <w:rPr>
                <w:rFonts w:ascii="Times New Roman" w:hAnsi="Times New Roman" w:hint="eastAsia"/>
                <w:lang w:val="fr-FR"/>
              </w:rPr>
              <w:t>CMCC</w:t>
            </w:r>
          </w:p>
        </w:tc>
        <w:tc>
          <w:tcPr>
            <w:tcW w:w="3775" w:type="pct"/>
            <w:tcBorders>
              <w:top w:val="single" w:sz="4" w:space="0" w:color="auto"/>
              <w:left w:val="single" w:sz="4" w:space="0" w:color="auto"/>
              <w:bottom w:val="single" w:sz="4" w:space="0" w:color="auto"/>
              <w:right w:val="single" w:sz="4" w:space="0" w:color="auto"/>
            </w:tcBorders>
            <w:noWrap/>
          </w:tcPr>
          <w:p w14:paraId="2B096C4A" w14:textId="3548094B" w:rsidR="005B127E" w:rsidRDefault="005B127E" w:rsidP="00712041">
            <w:pPr>
              <w:pStyle w:val="TAC"/>
              <w:tabs>
                <w:tab w:val="left" w:pos="5040"/>
              </w:tabs>
              <w:spacing w:before="20" w:after="20"/>
              <w:ind w:left="57" w:right="57"/>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iaoman Liu (</w:t>
            </w:r>
            <w:hyperlink r:id="rId11" w:history="1">
              <w:r w:rsidRPr="00022F72">
                <w:rPr>
                  <w:rStyle w:val="Hyperlink"/>
                  <w:rFonts w:ascii="Times New Roman" w:hAnsi="Times New Roman"/>
                  <w:lang w:val="fr-FR"/>
                </w:rPr>
                <w:t>liuxiaoman@chinamobile.com</w:t>
              </w:r>
            </w:hyperlink>
            <w:r>
              <w:rPr>
                <w:rFonts w:ascii="Times New Roman" w:hAnsi="Times New Roman"/>
                <w:lang w:val="fr-FR"/>
              </w:rPr>
              <w:t xml:space="preserve"> )</w:t>
            </w:r>
          </w:p>
        </w:tc>
      </w:tr>
      <w:tr w:rsidR="00266F0D" w:rsidRPr="00712041" w14:paraId="0BF63A2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732DE08" w14:textId="67461956" w:rsidR="00266F0D" w:rsidRDefault="00266F0D" w:rsidP="00712041">
            <w:pPr>
              <w:pStyle w:val="TAC"/>
              <w:spacing w:before="20" w:after="20"/>
              <w:ind w:left="57" w:right="57"/>
              <w:jc w:val="left"/>
              <w:rPr>
                <w:rFonts w:ascii="Times New Roman" w:hAnsi="Times New Roman"/>
                <w:lang w:val="fr-FR"/>
              </w:rPr>
            </w:pPr>
            <w:r>
              <w:rPr>
                <w:rFonts w:ascii="Times New Roman" w:hAnsi="Times New Roman" w:hint="eastAsia"/>
                <w:lang w:val="fr-FR"/>
              </w:rPr>
              <w:t>S</w:t>
            </w:r>
            <w:r>
              <w:rPr>
                <w:rFonts w:ascii="Times New Roman" w:hAnsi="Times New Roman"/>
                <w:lang w:val="fr-FR"/>
              </w:rPr>
              <w:t>preadtrum</w:t>
            </w:r>
          </w:p>
        </w:tc>
        <w:tc>
          <w:tcPr>
            <w:tcW w:w="3775" w:type="pct"/>
            <w:tcBorders>
              <w:top w:val="single" w:sz="4" w:space="0" w:color="auto"/>
              <w:left w:val="single" w:sz="4" w:space="0" w:color="auto"/>
              <w:bottom w:val="single" w:sz="4" w:space="0" w:color="auto"/>
              <w:right w:val="single" w:sz="4" w:space="0" w:color="auto"/>
            </w:tcBorders>
            <w:noWrap/>
          </w:tcPr>
          <w:p w14:paraId="357CB345" w14:textId="26BA8185" w:rsidR="00266F0D" w:rsidRDefault="00710537" w:rsidP="00712041">
            <w:pPr>
              <w:pStyle w:val="TAC"/>
              <w:tabs>
                <w:tab w:val="left" w:pos="5040"/>
              </w:tabs>
              <w:spacing w:before="20" w:after="20"/>
              <w:ind w:left="57" w:right="57"/>
              <w:jc w:val="left"/>
              <w:rPr>
                <w:rFonts w:ascii="Times New Roman" w:hAnsi="Times New Roman"/>
                <w:lang w:val="fr-FR"/>
              </w:rPr>
            </w:pPr>
            <w:hyperlink r:id="rId12" w:history="1">
              <w:r w:rsidR="00E17D71" w:rsidRPr="009230D4">
                <w:rPr>
                  <w:rStyle w:val="Hyperlink"/>
                  <w:rFonts w:ascii="Times New Roman" w:hAnsi="Times New Roman"/>
                  <w:lang w:val="fr-FR"/>
                </w:rPr>
                <w:t>Lifeng.han@unisoc.com</w:t>
              </w:r>
            </w:hyperlink>
          </w:p>
        </w:tc>
      </w:tr>
      <w:tr w:rsidR="00E17D71" w:rsidRPr="00712041" w14:paraId="7CD65F8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A96D8A5" w14:textId="4B8B3DF5" w:rsidR="00E17D71" w:rsidRDefault="00E17D71" w:rsidP="00712041">
            <w:pPr>
              <w:pStyle w:val="TAC"/>
              <w:spacing w:before="20" w:after="20"/>
              <w:ind w:left="57" w:right="57"/>
              <w:jc w:val="left"/>
              <w:rPr>
                <w:rFonts w:ascii="Times New Roman" w:hAnsi="Times New Roman"/>
                <w:lang w:val="fr-FR"/>
              </w:rPr>
            </w:pPr>
            <w:r>
              <w:rPr>
                <w:rFonts w:ascii="Times New Roman" w:hAnsi="Times New Roman"/>
                <w:lang w:val="fr-FR"/>
              </w:rPr>
              <w:t>Apple</w:t>
            </w:r>
          </w:p>
        </w:tc>
        <w:tc>
          <w:tcPr>
            <w:tcW w:w="3775" w:type="pct"/>
            <w:tcBorders>
              <w:top w:val="single" w:sz="4" w:space="0" w:color="auto"/>
              <w:left w:val="single" w:sz="4" w:space="0" w:color="auto"/>
              <w:bottom w:val="single" w:sz="4" w:space="0" w:color="auto"/>
              <w:right w:val="single" w:sz="4" w:space="0" w:color="auto"/>
            </w:tcBorders>
            <w:noWrap/>
          </w:tcPr>
          <w:p w14:paraId="7801EC62" w14:textId="0AB2A100" w:rsidR="00E17D71" w:rsidRDefault="00E17D71" w:rsidP="00712041">
            <w:pPr>
              <w:pStyle w:val="TAC"/>
              <w:tabs>
                <w:tab w:val="left" w:pos="5040"/>
              </w:tabs>
              <w:spacing w:before="20" w:after="20"/>
              <w:ind w:left="57" w:right="57"/>
              <w:jc w:val="left"/>
              <w:rPr>
                <w:rFonts w:ascii="Times New Roman" w:hAnsi="Times New Roman"/>
                <w:lang w:val="fr-FR"/>
              </w:rPr>
            </w:pPr>
            <w:r>
              <w:rPr>
                <w:rFonts w:ascii="Times New Roman" w:hAnsi="Times New Roman"/>
                <w:lang w:val="fr-FR"/>
              </w:rPr>
              <w:t>Fangli XU (fangli_xu@apple.com)</w:t>
            </w:r>
          </w:p>
        </w:tc>
      </w:tr>
    </w:tbl>
    <w:p w14:paraId="06BFB0A4" w14:textId="77777777" w:rsidR="004E14A5" w:rsidRDefault="004E14A5">
      <w:pPr>
        <w:rPr>
          <w:lang w:val="fi-FI"/>
        </w:rPr>
      </w:pPr>
    </w:p>
    <w:p w14:paraId="02E845E5" w14:textId="77777777" w:rsidR="004E14A5" w:rsidRDefault="00B03590">
      <w:pPr>
        <w:pStyle w:val="Heading1"/>
        <w:rPr>
          <w:lang w:val="en-US" w:eastAsia="zh-CN"/>
        </w:rPr>
      </w:pPr>
      <w:r>
        <w:rPr>
          <w:rFonts w:hint="eastAsia"/>
          <w:lang w:val="en-US" w:eastAsia="zh-CN"/>
        </w:rPr>
        <w:t>3 Service continuity</w:t>
      </w:r>
    </w:p>
    <w:p w14:paraId="23CE0C27" w14:textId="77777777" w:rsidR="004E14A5" w:rsidRDefault="00B03590">
      <w:pPr>
        <w:rPr>
          <w:lang w:val="en-US" w:eastAsia="zh-CN"/>
        </w:rPr>
      </w:pPr>
      <w:r>
        <w:rPr>
          <w:rFonts w:hint="eastAsia"/>
          <w:lang w:val="en-US" w:eastAsia="zh-CN"/>
        </w:rPr>
        <w:t xml:space="preserve">Agreements made so far that's related to service continuity. </w:t>
      </w:r>
    </w:p>
    <w:p w14:paraId="32B50339" w14:textId="77777777" w:rsidR="004E14A5" w:rsidRDefault="00B03590">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4E14A5" w14:paraId="01F76031" w14:textId="77777777">
        <w:trPr>
          <w:trHeight w:val="3335"/>
          <w:jc w:val="center"/>
        </w:trPr>
        <w:tc>
          <w:tcPr>
            <w:tcW w:w="9855" w:type="dxa"/>
          </w:tcPr>
          <w:p w14:paraId="65495E06"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4AA8EE7C" w14:textId="77777777" w:rsidR="004E14A5" w:rsidRDefault="00B03590">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DD1F0E0"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129573"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5FC089D"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30E32C7A"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162E1C10" w14:textId="77777777" w:rsidR="004E14A5" w:rsidRDefault="00B03590">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0A31EB21" w14:textId="77777777" w:rsidR="004E14A5" w:rsidRDefault="00B03590">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4E14A5" w14:paraId="3467BF28" w14:textId="77777777">
        <w:trPr>
          <w:trHeight w:val="1927"/>
          <w:jc w:val="center"/>
        </w:trPr>
        <w:tc>
          <w:tcPr>
            <w:tcW w:w="9855" w:type="dxa"/>
          </w:tcPr>
          <w:p w14:paraId="381614BA"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We will have a mixed approach and we start with the following:</w:t>
            </w:r>
          </w:p>
          <w:p w14:paraId="4225F5D5"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554C7D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084612B"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190A07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0B1D2C8A" w14:textId="77777777" w:rsidR="004E14A5" w:rsidRDefault="00B03590">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4E14A5" w14:paraId="3A689462" w14:textId="77777777">
        <w:trPr>
          <w:trHeight w:val="728"/>
          <w:jc w:val="center"/>
        </w:trPr>
        <w:tc>
          <w:tcPr>
            <w:tcW w:w="9855" w:type="dxa"/>
          </w:tcPr>
          <w:p w14:paraId="794256C9"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0108671E"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59114D11" w14:textId="77777777" w:rsidR="004E14A5" w:rsidRDefault="004E14A5">
      <w:pPr>
        <w:rPr>
          <w:lang w:val="en-US" w:eastAsia="zh-CN"/>
        </w:rPr>
      </w:pPr>
    </w:p>
    <w:p w14:paraId="07C665D6" w14:textId="77777777" w:rsidR="004E14A5" w:rsidRDefault="00B03590">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w:t>
      </w:r>
      <w:proofErr w:type="gramStart"/>
      <w:r>
        <w:rPr>
          <w:rFonts w:hint="eastAsia"/>
          <w:lang w:val="en-US" w:eastAsia="zh-CN"/>
        </w:rPr>
        <w:t>companies</w:t>
      </w:r>
      <w:proofErr w:type="gramEnd"/>
      <w:r>
        <w:rPr>
          <w:rFonts w:hint="eastAsia"/>
          <w:lang w:val="en-US" w:eastAsia="zh-CN"/>
        </w:rPr>
        <w:t xml:space="preserve"> contributions. However it is suggested to firstly have a common understanding on the essential service continuity scenarios and related solutions first (e.g., when will UE trigger RRC connection resumption).</w:t>
      </w:r>
    </w:p>
    <w:p w14:paraId="613D825B" w14:textId="77777777" w:rsidR="004E14A5" w:rsidRDefault="00B03590">
      <w:pPr>
        <w:pStyle w:val="Heading2"/>
        <w:rPr>
          <w:lang w:val="en-US" w:eastAsia="zh-CN"/>
        </w:rPr>
      </w:pPr>
      <w:r>
        <w:rPr>
          <w:rFonts w:hint="eastAsia"/>
          <w:lang w:val="en-US" w:eastAsia="zh-CN"/>
        </w:rPr>
        <w:t>3.1 Scenarios</w:t>
      </w:r>
    </w:p>
    <w:p w14:paraId="0FBEBF11" w14:textId="77777777" w:rsidR="004E14A5" w:rsidRDefault="00B03590">
      <w:pPr>
        <w:rPr>
          <w:lang w:val="en-US" w:eastAsia="zh-CN"/>
        </w:rPr>
      </w:pPr>
      <w:r>
        <w:rPr>
          <w:rFonts w:hint="eastAsia"/>
          <w:lang w:val="en-US" w:eastAsia="zh-CN"/>
        </w:rPr>
        <w:t>The following service continuity scenarios/solutions were proposed by companies for UE in RRC_INACTIVE [2, 4, 9, 11, 14-17, 19].</w:t>
      </w:r>
    </w:p>
    <w:p w14:paraId="23B4B922" w14:textId="77777777" w:rsidR="004E14A5" w:rsidRDefault="00B03590">
      <w:pPr>
        <w:pStyle w:val="a"/>
        <w:rPr>
          <w:rFonts w:hint="default"/>
        </w:rPr>
      </w:pPr>
      <w:r>
        <w:rPr>
          <w:b/>
          <w:bCs/>
        </w:rPr>
        <w:t xml:space="preserve">1. </w:t>
      </w:r>
      <w:proofErr w:type="gramStart"/>
      <w:r>
        <w:rPr>
          <w:b/>
          <w:bCs/>
        </w:rPr>
        <w:t>Similar to</w:t>
      </w:r>
      <w:proofErr w:type="gramEnd"/>
      <w:r>
        <w:rPr>
          <w:b/>
          <w:bCs/>
        </w:rPr>
        <w:t xml:space="preserve">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w:t>
      </w:r>
      <w:proofErr w:type="gramStart"/>
      <w:r>
        <w:t>and also</w:t>
      </w:r>
      <w:proofErr w:type="gramEnd"/>
      <w:r>
        <w:t xml:space="preserve"> earlier agreement that "MCCH is used in case there is a need to indicate a PTM configuration in case there is a need for change in PTM config or during mobility beyond serving cell / gNB".</w:t>
      </w:r>
    </w:p>
    <w:p w14:paraId="672F0B8A" w14:textId="77777777" w:rsidR="004E14A5" w:rsidRDefault="00B03590">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12DAA432" w14:textId="77777777" w:rsidR="004E14A5" w:rsidRDefault="00B03590">
      <w:pPr>
        <w:pStyle w:val="a"/>
        <w:rPr>
          <w:rFonts w:hint="default"/>
        </w:rPr>
      </w:pPr>
      <w:r>
        <w:rPr>
          <w:b/>
          <w:bCs/>
        </w:rPr>
        <w:t xml:space="preserve">3. UE </w:t>
      </w:r>
      <w:proofErr w:type="gramStart"/>
      <w:r>
        <w:rPr>
          <w:b/>
          <w:bCs/>
        </w:rPr>
        <w:t>is able to</w:t>
      </w:r>
      <w:proofErr w:type="gramEnd"/>
      <w:r>
        <w:rPr>
          <w:b/>
          <w:bCs/>
        </w:rPr>
        <w:t xml:space="preserve">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8D9DDB1" w14:textId="77777777" w:rsidR="004E14A5" w:rsidRDefault="00B03590">
      <w:pPr>
        <w:outlineLvl w:val="2"/>
        <w:rPr>
          <w:b/>
          <w:bCs/>
          <w:lang w:val="en-US" w:eastAsia="zh-CN"/>
        </w:rPr>
      </w:pPr>
      <w:r>
        <w:rPr>
          <w:rFonts w:hint="eastAsia"/>
          <w:b/>
          <w:bCs/>
          <w:lang w:val="en-US" w:eastAsia="zh-CN"/>
        </w:rPr>
        <w:t>Q1: Companies are invited to provide their views on the following,</w:t>
      </w:r>
    </w:p>
    <w:p w14:paraId="091AACBD" w14:textId="77777777" w:rsidR="004E14A5" w:rsidRDefault="00B03590">
      <w:pPr>
        <w:pStyle w:val="a"/>
        <w:rPr>
          <w:rFonts w:hint="default"/>
          <w:b/>
          <w:bCs/>
        </w:rPr>
      </w:pPr>
      <w:r>
        <w:rPr>
          <w:b/>
          <w:bCs/>
        </w:rPr>
        <w:t xml:space="preserve">1. </w:t>
      </w:r>
      <w:proofErr w:type="gramStart"/>
      <w:r>
        <w:rPr>
          <w:b/>
          <w:bCs/>
        </w:rPr>
        <w:t>Similar to</w:t>
      </w:r>
      <w:proofErr w:type="gramEnd"/>
      <w:r>
        <w:rPr>
          <w:b/>
          <w:bCs/>
        </w:rPr>
        <w:t xml:space="preserve"> Rel-17 broadcast reception procedure, UE acquires new SIB and multicast MCCH to get PTM configuration after cell reselection.</w:t>
      </w:r>
    </w:p>
    <w:p w14:paraId="5F61958A" w14:textId="77777777" w:rsidR="004E14A5" w:rsidRDefault="00B03590">
      <w:pPr>
        <w:pStyle w:val="a"/>
        <w:rPr>
          <w:rFonts w:hint="default"/>
          <w:b/>
          <w:bCs/>
        </w:rPr>
      </w:pPr>
      <w:r>
        <w:rPr>
          <w:b/>
          <w:bCs/>
        </w:rPr>
        <w:t>2. When a UE enters to a cell for which PTM configuration is not available in multicast MCCH, the UE may return to RRC_CONNECTED state for an active multicast session.</w:t>
      </w:r>
    </w:p>
    <w:p w14:paraId="3DB2C8E4" w14:textId="77777777" w:rsidR="004E14A5" w:rsidRDefault="00B03590">
      <w:pPr>
        <w:pStyle w:val="a"/>
        <w:rPr>
          <w:rFonts w:hint="default"/>
          <w:b/>
          <w:bCs/>
        </w:rPr>
      </w:pPr>
      <w:r>
        <w:rPr>
          <w:b/>
          <w:bCs/>
        </w:rPr>
        <w:t xml:space="preserve">3. UE </w:t>
      </w:r>
      <w:proofErr w:type="gramStart"/>
      <w:r>
        <w:rPr>
          <w:b/>
          <w:bCs/>
        </w:rPr>
        <w:t>is able to</w:t>
      </w:r>
      <w:proofErr w:type="gramEnd"/>
      <w:r>
        <w:rPr>
          <w:b/>
          <w:bCs/>
        </w:rPr>
        <w:t xml:space="preserve">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4E14A5" w14:paraId="3C4295AB"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B30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CE42C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0CE586D8"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C72D42C"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4E14A5" w14:paraId="6F69D69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749A5C"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152A213"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6A2086E5"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7CE3F0C8" w14:textId="77777777" w:rsidR="004E14A5" w:rsidRDefault="00B03590">
            <w:pPr>
              <w:pStyle w:val="TAC"/>
              <w:keepNext w:val="0"/>
              <w:spacing w:before="20" w:after="20"/>
              <w:ind w:left="57" w:right="57"/>
              <w:rPr>
                <w:rFonts w:ascii="Times New Roman" w:hAnsi="Times New Roman"/>
              </w:rPr>
            </w:pPr>
            <w:r>
              <w:rPr>
                <w:rFonts w:ascii="Times New Roman" w:hAnsi="Times New Roman"/>
              </w:rPr>
              <w:lastRenderedPageBreak/>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4F991095"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lastRenderedPageBreak/>
              <w:t>F</w:t>
            </w:r>
            <w:r>
              <w:rPr>
                <w:rFonts w:ascii="Times New Roman" w:hAnsi="Times New Roman" w:hint="eastAsia"/>
                <w:b/>
                <w:lang w:val="en-US"/>
              </w:rPr>
              <w:t>or</w:t>
            </w:r>
            <w:r>
              <w:rPr>
                <w:rFonts w:ascii="Times New Roman" w:hAnsi="Times New Roman"/>
                <w:b/>
                <w:lang w:val="en-US"/>
              </w:rPr>
              <w:t xml:space="preserve"> 1</w:t>
            </w:r>
          </w:p>
          <w:p w14:paraId="3E1DFB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F48E8E8"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B1BD01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050AEAF6"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0EE4825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4E14A5" w14:paraId="436AB5A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5A50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1362" w:type="pct"/>
            <w:tcBorders>
              <w:top w:val="single" w:sz="4" w:space="0" w:color="auto"/>
              <w:left w:val="single" w:sz="4" w:space="0" w:color="auto"/>
              <w:bottom w:val="single" w:sz="4" w:space="0" w:color="auto"/>
              <w:right w:val="single" w:sz="4" w:space="0" w:color="auto"/>
            </w:tcBorders>
            <w:noWrap/>
          </w:tcPr>
          <w:p w14:paraId="05CFED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4CEE3B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00371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7F240D8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5291D6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Congestion </w:t>
            </w:r>
            <w:proofErr w:type="gramStart"/>
            <w:r>
              <w:rPr>
                <w:rFonts w:ascii="Times New Roman" w:hAnsi="Times New Roman"/>
                <w:lang w:val="en-US"/>
              </w:rPr>
              <w:t>happens dynamically,</w:t>
            </w:r>
            <w:proofErr w:type="gramEnd"/>
            <w:r>
              <w:rPr>
                <w:rFonts w:ascii="Times New Roman" w:hAnsi="Times New Roman"/>
                <w:lang w:val="en-US"/>
              </w:rPr>
              <w:t xml:space="preserve"> on a cell level, and cannot be pre-planned</w:t>
            </w:r>
          </w:p>
          <w:p w14:paraId="355A25B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gramStart"/>
            <w:r>
              <w:rPr>
                <w:rFonts w:ascii="Times New Roman" w:hAnsi="Times New Roman"/>
                <w:lang w:val="en-US"/>
              </w:rPr>
              <w:t>gNB, when</w:t>
            </w:r>
            <w:proofErr w:type="gramEnd"/>
            <w:r>
              <w:rPr>
                <w:rFonts w:ascii="Times New Roman" w:hAnsi="Times New Roman"/>
                <w:lang w:val="en-US"/>
              </w:rPr>
              <w:t xml:space="preserve"> there is only congestion in one cell. And it is cumbersome to update the set of cells dynamically (e.g. update NCL info in the active set, and add SIB/MCCH in the new cells). </w:t>
            </w:r>
          </w:p>
          <w:p w14:paraId="5E662F94"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113C26E5" w14:textId="77777777" w:rsidR="004E14A5" w:rsidRDefault="00B03590">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BACE8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4E14A5" w14:paraId="613568A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FC739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49045CC1"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4767473B"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60248A9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74E562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1EFCCEF4" w14:textId="77777777" w:rsidR="004E14A5" w:rsidRDefault="004E14A5">
            <w:pPr>
              <w:pStyle w:val="TAC"/>
              <w:keepNext w:val="0"/>
              <w:spacing w:before="20" w:after="20"/>
              <w:ind w:left="57" w:right="57"/>
              <w:jc w:val="left"/>
              <w:rPr>
                <w:rFonts w:ascii="Times New Roman" w:hAnsi="Times New Roman"/>
                <w:lang w:val="en-US"/>
              </w:rPr>
            </w:pPr>
          </w:p>
          <w:p w14:paraId="639C2F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w:t>
            </w:r>
            <w:proofErr w:type="gramStart"/>
            <w:r>
              <w:rPr>
                <w:rFonts w:ascii="Times New Roman" w:hAnsi="Times New Roman"/>
                <w:lang w:val="en-US"/>
              </w:rPr>
              <w:t>in order to</w:t>
            </w:r>
            <w:proofErr w:type="gramEnd"/>
            <w:r>
              <w:rPr>
                <w:rFonts w:ascii="Times New Roman" w:hAnsi="Times New Roman"/>
                <w:lang w:val="en-US"/>
              </w:rPr>
              <w:t xml:space="preserve">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79DE9D52" w14:textId="77777777" w:rsidR="004E14A5" w:rsidRDefault="004E14A5">
            <w:pPr>
              <w:pStyle w:val="TAC"/>
              <w:keepNext w:val="0"/>
              <w:spacing w:before="20" w:after="20"/>
              <w:ind w:left="57" w:right="57"/>
              <w:jc w:val="left"/>
              <w:rPr>
                <w:rFonts w:ascii="Times New Roman" w:hAnsi="Times New Roman"/>
                <w:lang w:val="en-US"/>
              </w:rPr>
            </w:pPr>
          </w:p>
          <w:p w14:paraId="6C4654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4E14A5" w14:paraId="1D1476A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8FCDD6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7C6B997"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1DCADBC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0A5D455F" w14:textId="77777777" w:rsidR="004E14A5" w:rsidRDefault="004E14A5">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73B013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w:t>
            </w:r>
            <w:proofErr w:type="gramStart"/>
            <w:r>
              <w:rPr>
                <w:rFonts w:ascii="Times New Roman" w:hAnsi="Times New Roman"/>
                <w:lang w:val="en-US"/>
              </w:rPr>
              <w:t>Scenario</w:t>
            </w:r>
            <w:proofErr w:type="gramEnd"/>
            <w:r>
              <w:rPr>
                <w:rFonts w:ascii="Times New Roman" w:hAnsi="Times New Roman"/>
                <w:lang w:val="en-US"/>
              </w:rPr>
              <w:t xml:space="preserve"> 1 and 2 are for mobility case, scenario 1 should be the baseline, and scenario 2 behavior should be supplementary when PTM configuration is not available from MCCH of the re-selected cell. </w:t>
            </w:r>
          </w:p>
          <w:p w14:paraId="6DAA5B3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ascii="Times New Roman" w:hAnsi="Times New Roman" w:hint="eastAsia"/>
                <w:i/>
                <w:iCs/>
                <w:lang w:val="en-US"/>
              </w:rPr>
              <w:t>RRCRelease</w:t>
            </w:r>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3B795A31" w14:textId="77777777" w:rsidR="004E14A5" w:rsidRDefault="00B03590">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985D92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cenario 3 is another issue when the reception quality is low in INACTIVE state, and it is natural that UE should switch back to CONNECTED for better QoS.</w:t>
            </w:r>
          </w:p>
          <w:p w14:paraId="5EE86E5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15DE73F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1212F16B"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7BC45BED"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37078CEF"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37B66DCA" w14:textId="77777777" w:rsidR="004E14A5" w:rsidRDefault="004E14A5">
            <w:pPr>
              <w:pStyle w:val="TAC"/>
              <w:spacing w:before="20" w:after="20"/>
              <w:ind w:left="57" w:right="57"/>
              <w:jc w:val="left"/>
              <w:rPr>
                <w:rFonts w:ascii="Times New Roman" w:hAnsi="Times New Roman"/>
                <w:lang w:val="en-US"/>
              </w:rPr>
            </w:pPr>
          </w:p>
          <w:p w14:paraId="6C9EA45D" w14:textId="77777777" w:rsidR="004E14A5" w:rsidRDefault="004E14A5">
            <w:pPr>
              <w:pStyle w:val="TAC"/>
              <w:keepNext w:val="0"/>
              <w:spacing w:before="20" w:after="20"/>
              <w:ind w:left="57" w:right="57"/>
              <w:jc w:val="left"/>
              <w:rPr>
                <w:rFonts w:ascii="Times New Roman" w:hAnsi="Times New Roman"/>
                <w:lang w:val="en-US"/>
              </w:rPr>
            </w:pPr>
          </w:p>
        </w:tc>
      </w:tr>
      <w:tr w:rsidR="004E14A5" w14:paraId="3093C81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518A9A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1362" w:type="pct"/>
            <w:tcBorders>
              <w:top w:val="single" w:sz="4" w:space="0" w:color="auto"/>
              <w:left w:val="single" w:sz="4" w:space="0" w:color="auto"/>
              <w:bottom w:val="single" w:sz="4" w:space="0" w:color="auto"/>
              <w:right w:val="single" w:sz="4" w:space="0" w:color="auto"/>
            </w:tcBorders>
            <w:noWrap/>
          </w:tcPr>
          <w:p w14:paraId="0E3236DB" w14:textId="77777777" w:rsidR="004E14A5" w:rsidRDefault="00B03590">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1:</w:t>
            </w:r>
            <w:r>
              <w:rPr>
                <w:rFonts w:ascii="Times New Roman" w:hAnsi="Times New Roman"/>
                <w:sz w:val="20"/>
                <w:lang w:val="en-US"/>
              </w:rPr>
              <w:t>acceptable</w:t>
            </w:r>
            <w:proofErr w:type="gramEnd"/>
          </w:p>
          <w:p w14:paraId="376F1D57" w14:textId="77777777" w:rsidR="004E14A5" w:rsidRDefault="00B03590">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2:comments</w:t>
            </w:r>
            <w:proofErr w:type="gramEnd"/>
          </w:p>
          <w:p w14:paraId="3CC56BC5"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hint="eastAsia"/>
                <w:sz w:val="20"/>
                <w:lang w:val="en-US"/>
              </w:rPr>
              <w:t>3:comments</w:t>
            </w:r>
            <w:proofErr w:type="gramEnd"/>
          </w:p>
        </w:tc>
        <w:tc>
          <w:tcPr>
            <w:tcW w:w="3094" w:type="pct"/>
            <w:tcBorders>
              <w:top w:val="single" w:sz="4" w:space="0" w:color="auto"/>
              <w:left w:val="single" w:sz="4" w:space="0" w:color="auto"/>
              <w:bottom w:val="single" w:sz="4" w:space="0" w:color="auto"/>
              <w:right w:val="single" w:sz="4" w:space="0" w:color="auto"/>
            </w:tcBorders>
            <w:noWrap/>
          </w:tcPr>
          <w:p w14:paraId="7CC4443F"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107B235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5F089800" w14:textId="77777777" w:rsidR="004E14A5" w:rsidRDefault="004E14A5">
            <w:pPr>
              <w:pStyle w:val="TAC"/>
              <w:keepNext w:val="0"/>
              <w:spacing w:before="20" w:after="20"/>
              <w:ind w:left="57" w:right="57"/>
              <w:jc w:val="left"/>
              <w:rPr>
                <w:rFonts w:ascii="Times New Roman" w:hAnsi="Times New Roman"/>
                <w:lang w:val="en-US"/>
              </w:rPr>
            </w:pPr>
          </w:p>
          <w:p w14:paraId="67BC2372"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37A8B8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as in Q9</w:t>
            </w:r>
            <w:proofErr w:type="gramStart"/>
            <w:r>
              <w:rPr>
                <w:rFonts w:ascii="Times New Roman" w:hAnsi="Times New Roman" w:hint="eastAsia"/>
                <w:lang w:val="en-US"/>
              </w:rPr>
              <w:t>).In</w:t>
            </w:r>
            <w:proofErr w:type="gramEnd"/>
            <w:r>
              <w:rPr>
                <w:rFonts w:ascii="Times New Roman" w:hAnsi="Times New Roman" w:hint="eastAsia"/>
                <w:lang w:val="en-US"/>
              </w:rPr>
              <w:t xml:space="preserve">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EB67DFD" w14:textId="77777777" w:rsidR="004E14A5" w:rsidRDefault="004E14A5">
            <w:pPr>
              <w:pStyle w:val="TAC"/>
              <w:keepNext w:val="0"/>
              <w:spacing w:before="20" w:after="20"/>
              <w:ind w:left="57" w:right="57"/>
              <w:jc w:val="left"/>
              <w:rPr>
                <w:rFonts w:ascii="Times New Roman" w:hAnsi="Times New Roman"/>
                <w:b/>
                <w:lang w:val="en-US"/>
              </w:rPr>
            </w:pPr>
          </w:p>
          <w:p w14:paraId="1A0C2C74"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01213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not essential but </w:t>
            </w:r>
            <w:proofErr w:type="gramStart"/>
            <w:r>
              <w:rPr>
                <w:rFonts w:ascii="Times New Roman" w:hAnsi="Times New Roman" w:hint="eastAsia"/>
                <w:lang w:val="en-US"/>
              </w:rPr>
              <w:t>a</w:t>
            </w:r>
            <w:proofErr w:type="gramEnd"/>
            <w:r>
              <w:rPr>
                <w:rFonts w:ascii="Times New Roman" w:hAnsi="Times New Roman" w:hint="eastAsia"/>
                <w:lang w:val="en-US"/>
              </w:rPr>
              <w:t xml:space="preserve"> optimization, can be discussed later</w:t>
            </w:r>
          </w:p>
        </w:tc>
      </w:tr>
      <w:tr w:rsidR="004E14A5" w14:paraId="6ECC666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06ED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27C2B9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7465572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4E14A5" w14:paraId="21FDFAC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280658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02C431EF"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3BBC464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14:paraId="40E13BA8"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14:paraId="1BBA846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766498"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requirements of the multicast.</w:t>
            </w:r>
          </w:p>
        </w:tc>
      </w:tr>
      <w:tr w:rsidR="004E14A5" w14:paraId="53438FA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988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623E785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119B8C4E" w14:textId="77777777" w:rsidR="004E14A5" w:rsidRDefault="00B03590">
            <w:pPr>
              <w:pStyle w:val="CommentText"/>
              <w:rPr>
                <w:szCs w:val="18"/>
              </w:rPr>
            </w:pPr>
            <w:r>
              <w:rPr>
                <w:sz w:val="18"/>
                <w:szCs w:val="18"/>
              </w:rPr>
              <w:t>Regarding 1: This should be the baseline behavior.</w:t>
            </w:r>
          </w:p>
          <w:p w14:paraId="176258FE" w14:textId="77777777" w:rsidR="004E14A5" w:rsidRDefault="00B03590">
            <w:pPr>
              <w:pStyle w:val="CommentText"/>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14:paraId="32FCB4C8" w14:textId="77777777" w:rsidR="004E14A5" w:rsidRDefault="004E14A5">
            <w:pPr>
              <w:pStyle w:val="CommentText"/>
              <w:rPr>
                <w:szCs w:val="18"/>
              </w:rPr>
            </w:pPr>
          </w:p>
          <w:p w14:paraId="23B03274" w14:textId="77777777" w:rsidR="004E14A5" w:rsidRDefault="00B03590">
            <w:pPr>
              <w:pStyle w:val="CommentText"/>
              <w:rPr>
                <w:szCs w:val="18"/>
              </w:rPr>
            </w:pPr>
            <w:r>
              <w:rPr>
                <w:sz w:val="18"/>
                <w:szCs w:val="18"/>
              </w:rPr>
              <w:t>Regarding 2: Yes – In order to avoid UE returning to RRC_CONNECTED state when the session is not active, UE should be informed of the session activation status.</w:t>
            </w:r>
          </w:p>
          <w:p w14:paraId="398C3ECB" w14:textId="77777777" w:rsidR="004E14A5" w:rsidRDefault="004E14A5">
            <w:pPr>
              <w:pStyle w:val="CommentText"/>
              <w:rPr>
                <w:szCs w:val="18"/>
              </w:rPr>
            </w:pPr>
          </w:p>
          <w:p w14:paraId="5451C37E" w14:textId="77777777" w:rsidR="004E14A5" w:rsidRDefault="00B03590">
            <w:pPr>
              <w:pStyle w:val="CommentText"/>
              <w:rPr>
                <w:szCs w:val="18"/>
              </w:rPr>
            </w:pPr>
            <w:r>
              <w:rPr>
                <w:sz w:val="18"/>
                <w:szCs w:val="18"/>
              </w:rPr>
              <w:t>Regarding 3: We support to have something like this, but this does not seem to be service continuity issue though so maybe it should be discussed separately.</w:t>
            </w:r>
          </w:p>
          <w:p w14:paraId="5FC59921" w14:textId="77777777" w:rsidR="004E14A5" w:rsidRDefault="004E14A5">
            <w:pPr>
              <w:pStyle w:val="CommentText"/>
              <w:rPr>
                <w:sz w:val="18"/>
                <w:szCs w:val="18"/>
              </w:rPr>
            </w:pPr>
          </w:p>
          <w:p w14:paraId="3A90777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lastRenderedPageBreak/>
              <w:t xml:space="preserve">We think we are missing a scenario from service continuity </w:t>
            </w:r>
            <w:proofErr w:type="gramStart"/>
            <w:r>
              <w:rPr>
                <w:szCs w:val="18"/>
                <w:lang w:val="en-US"/>
              </w:rPr>
              <w:t>i.e.,</w:t>
            </w:r>
            <w:proofErr w:type="gramEnd"/>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w:t>
            </w:r>
            <w:proofErr w:type="gramStart"/>
            <w:r>
              <w:rPr>
                <w:szCs w:val="18"/>
                <w:lang w:val="en-US"/>
              </w:rPr>
              <w:t>in order to</w:t>
            </w:r>
            <w:proofErr w:type="gramEnd"/>
            <w:r>
              <w:rPr>
                <w:szCs w:val="18"/>
                <w:lang w:val="en-US"/>
              </w:rPr>
              <w:t xml:space="preserve"> avoid delay of first completing handover and then releasing UE to INACTIVE state. </w:t>
            </w:r>
          </w:p>
        </w:tc>
      </w:tr>
      <w:tr w:rsidR="004E14A5" w14:paraId="27D5A0B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EA02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69675C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3D66B93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28DC370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3376B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w:t>
            </w:r>
            <w:proofErr w:type="gramStart"/>
            <w:r>
              <w:rPr>
                <w:rFonts w:ascii="Times New Roman" w:hAnsi="Times New Roman"/>
                <w:lang w:val="en-US"/>
              </w:rPr>
              <w:t>enters into</w:t>
            </w:r>
            <w:proofErr w:type="gramEnd"/>
            <w:r>
              <w:rPr>
                <w:rFonts w:ascii="Times New Roman" w:hAnsi="Times New Roman"/>
                <w:lang w:val="en-US"/>
              </w:rPr>
              <w:t xml:space="preserve"> RRC_CONNECTED for the mobility for inter-gNB case.</w:t>
            </w:r>
          </w:p>
          <w:p w14:paraId="20278993" w14:textId="77777777" w:rsidR="004E14A5" w:rsidRDefault="004E14A5">
            <w:pPr>
              <w:pStyle w:val="TAC"/>
              <w:keepNext w:val="0"/>
              <w:spacing w:before="20" w:after="20"/>
              <w:ind w:left="57" w:right="57"/>
              <w:jc w:val="left"/>
              <w:rPr>
                <w:rFonts w:ascii="Times New Roman" w:hAnsi="Times New Roman"/>
                <w:lang w:val="en-US"/>
              </w:rPr>
            </w:pPr>
          </w:p>
        </w:tc>
      </w:tr>
      <w:tr w:rsidR="004E14A5" w14:paraId="37327F4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982B3C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6373DA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0044BB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7E5B8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72D10D5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58F92741" w14:textId="77777777" w:rsidR="004E14A5" w:rsidRDefault="004E14A5">
            <w:pPr>
              <w:pStyle w:val="TAC"/>
              <w:keepNext w:val="0"/>
              <w:spacing w:before="20" w:after="20"/>
              <w:ind w:left="57" w:right="57"/>
              <w:jc w:val="left"/>
              <w:rPr>
                <w:rFonts w:ascii="Times New Roman" w:hAnsi="Times New Roman"/>
                <w:lang w:val="en-US"/>
              </w:rPr>
            </w:pPr>
          </w:p>
          <w:p w14:paraId="6963DD6D" w14:textId="77777777" w:rsidR="004E14A5" w:rsidRDefault="00B03590">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r>
                <w:rPr>
                  <w:rFonts w:hint="default"/>
                  <w:b/>
                  <w:bCs/>
                  <w:i/>
                </w:rPr>
                <w:t>RRCRelease</w:t>
              </w:r>
              <w:r>
                <w:rPr>
                  <w:rFonts w:hint="default"/>
                  <w:b/>
                  <w:bCs/>
                </w:rPr>
                <w:t xml:space="preserve"> </w:t>
              </w:r>
            </w:ins>
            <w:ins w:id="9" w:author="Huawei" w:date="2023-03-27T18:13:00Z">
              <w:r>
                <w:rPr>
                  <w:rFonts w:hint="default"/>
                  <w:b/>
                  <w:bCs/>
                </w:rPr>
                <w:t>without entering RRC_CONNECTED</w:t>
              </w:r>
            </w:ins>
            <w:r>
              <w:rPr>
                <w:b/>
                <w:bCs/>
              </w:rPr>
              <w:t>.</w:t>
            </w:r>
          </w:p>
        </w:tc>
      </w:tr>
      <w:tr w:rsidR="004E14A5" w14:paraId="242C193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48C6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sz="4" w:space="0" w:color="auto"/>
              <w:left w:val="single" w:sz="4" w:space="0" w:color="auto"/>
              <w:bottom w:val="single" w:sz="4" w:space="0" w:color="auto"/>
              <w:right w:val="single" w:sz="4" w:space="0" w:color="auto"/>
            </w:tcBorders>
            <w:noWrap/>
          </w:tcPr>
          <w:p w14:paraId="2DF770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08B1983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202A40B7" w14:textId="77777777" w:rsidR="004E14A5" w:rsidRDefault="00B03590">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10017D2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4E14A5" w14:paraId="71D2336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D1169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525CB27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93752A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6A69A4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4E14A5" w14:paraId="797C82F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80B178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C91EACF"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1. OK</w:t>
            </w:r>
          </w:p>
          <w:p w14:paraId="14E9E8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6C87A1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2A4B92E7" w14:textId="77777777" w:rsidR="004E14A5" w:rsidRDefault="00B03590">
            <w:pPr>
              <w:pStyle w:val="TAC"/>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14:paraId="304F74DF" w14:textId="77777777" w:rsidR="004E14A5" w:rsidRDefault="004E14A5">
            <w:pPr>
              <w:pStyle w:val="TAC"/>
              <w:keepNext w:val="0"/>
              <w:spacing w:before="20" w:after="20"/>
              <w:ind w:left="57" w:right="57"/>
              <w:jc w:val="left"/>
              <w:rPr>
                <w:rFonts w:ascii="Times New Roman" w:hAnsi="Times New Roman"/>
                <w:lang w:val="en-US"/>
              </w:rPr>
            </w:pPr>
          </w:p>
          <w:p w14:paraId="73435764" w14:textId="77777777" w:rsidR="004E14A5" w:rsidRDefault="004E14A5">
            <w:pPr>
              <w:pStyle w:val="TAC"/>
              <w:keepNext w:val="0"/>
              <w:spacing w:before="20" w:after="20"/>
              <w:ind w:left="57" w:right="57"/>
              <w:jc w:val="left"/>
              <w:rPr>
                <w:rFonts w:ascii="Times New Roman" w:hAnsi="Times New Roman"/>
                <w:lang w:val="en-US"/>
              </w:rPr>
            </w:pPr>
          </w:p>
        </w:tc>
      </w:tr>
      <w:tr w:rsidR="004E14A5" w14:paraId="3C9F81B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8BA71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63A4788F"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37B1E3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3E6FF3B8" w14:textId="77777777" w:rsidR="004E14A5" w:rsidRDefault="004E14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7E5A91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7095C4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4E14A5" w14:paraId="0AC1397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E3F49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6CF0C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C96F835"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6BCEEA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14:paraId="491B8D8D" w14:textId="77777777" w:rsidR="004E14A5" w:rsidRDefault="004E14A5">
            <w:pPr>
              <w:pStyle w:val="TAC"/>
              <w:keepNext w:val="0"/>
              <w:spacing w:before="20" w:after="20"/>
              <w:ind w:left="57" w:right="57"/>
              <w:jc w:val="left"/>
              <w:rPr>
                <w:rFonts w:ascii="Times New Roman" w:hAnsi="Times New Roman"/>
                <w:lang w:val="en-US"/>
              </w:rPr>
            </w:pPr>
          </w:p>
          <w:p w14:paraId="411225D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7041F40E" w14:textId="77777777" w:rsidR="004E14A5" w:rsidRDefault="004E14A5">
            <w:pPr>
              <w:pStyle w:val="TAC"/>
              <w:keepNext w:val="0"/>
              <w:spacing w:before="20" w:after="20"/>
              <w:ind w:left="57" w:right="57"/>
              <w:jc w:val="left"/>
              <w:rPr>
                <w:rFonts w:ascii="Times New Roman" w:hAnsi="Times New Roman"/>
                <w:lang w:val="en-US"/>
              </w:rPr>
            </w:pPr>
          </w:p>
          <w:p w14:paraId="2D3CA63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4E14A5" w14:paraId="60F9733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1C647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1EB2A9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471CD0A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377DE2B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736EB7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798E3E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4E14A5" w14:paraId="0FE4209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CC6752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44882C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Support 1, 2 </w:t>
            </w:r>
          </w:p>
          <w:p w14:paraId="37214A6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13311C7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1, this is </w:t>
            </w:r>
            <w:r>
              <w:rPr>
                <w:rFonts w:ascii="Times New Roman" w:hAnsi="Times New Roman"/>
                <w:lang w:val="en-US"/>
              </w:rPr>
              <w:t>aligned with RAN2 agreement.</w:t>
            </w:r>
          </w:p>
          <w:p w14:paraId="5E1D545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2, UE just resume the RRC connection for new PTM configuration, and network could decide whether to retu</w:t>
            </w:r>
            <w:r>
              <w:rPr>
                <w:rFonts w:ascii="Times New Roman" w:eastAsia="PMingLiU" w:hAnsi="Times New Roman" w:hint="eastAsia"/>
                <w:lang w:val="en-US" w:eastAsia="zh-TW"/>
              </w:rPr>
              <w:t>r</w:t>
            </w:r>
            <w:r>
              <w:rPr>
                <w:rFonts w:ascii="Times New Roman" w:eastAsia="PMingLiU" w:hAnsi="Times New Roman"/>
                <w:lang w:val="en-US" w:eastAsia="zh-TW"/>
              </w:rPr>
              <w:t>n UE to RRC_CONNECTED state.</w:t>
            </w:r>
          </w:p>
          <w:p w14:paraId="2639BBB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3, we think this is </w:t>
            </w:r>
            <w:proofErr w:type="gramStart"/>
            <w:r>
              <w:rPr>
                <w:rFonts w:ascii="Times New Roman" w:eastAsia="PMingLiU" w:hAnsi="Times New Roman"/>
                <w:lang w:val="en-US" w:eastAsia="zh-TW"/>
              </w:rPr>
              <w:t>a</w:t>
            </w:r>
            <w:proofErr w:type="gramEnd"/>
            <w:r>
              <w:rPr>
                <w:rFonts w:ascii="Times New Roman" w:eastAsia="PMingLiU" w:hAnsi="Times New Roman"/>
                <w:lang w:val="en-US" w:eastAsia="zh-TW"/>
              </w:rPr>
              <w:t xml:space="preserve"> optimization, can be discussed later.</w:t>
            </w:r>
          </w:p>
        </w:tc>
      </w:tr>
      <w:tr w:rsidR="004E14A5" w14:paraId="5358774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DC34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1362" w:type="pct"/>
            <w:tcBorders>
              <w:top w:val="single" w:sz="4" w:space="0" w:color="auto"/>
              <w:left w:val="single" w:sz="4" w:space="0" w:color="auto"/>
              <w:bottom w:val="single" w:sz="4" w:space="0" w:color="auto"/>
              <w:right w:val="single" w:sz="4" w:space="0" w:color="auto"/>
            </w:tcBorders>
            <w:noWrap/>
          </w:tcPr>
          <w:p w14:paraId="076FC4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OK with 1, 2 and 3</w:t>
            </w:r>
          </w:p>
        </w:tc>
        <w:tc>
          <w:tcPr>
            <w:tcW w:w="3094" w:type="pct"/>
            <w:tcBorders>
              <w:top w:val="single" w:sz="4" w:space="0" w:color="auto"/>
              <w:left w:val="single" w:sz="4" w:space="0" w:color="auto"/>
              <w:bottom w:val="single" w:sz="4" w:space="0" w:color="auto"/>
              <w:right w:val="single" w:sz="4" w:space="0" w:color="auto"/>
            </w:tcBorders>
            <w:noWrap/>
          </w:tcPr>
          <w:p w14:paraId="65E312E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Some refinements based on above suggestion needs to be considered.</w:t>
            </w:r>
          </w:p>
        </w:tc>
      </w:tr>
      <w:tr w:rsidR="00712041" w14:paraId="18CFBED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129566F" w14:textId="179B5922" w:rsidR="00712041" w:rsidRDefault="00712041" w:rsidP="00712041">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sz="4" w:space="0" w:color="auto"/>
              <w:left w:val="single" w:sz="4" w:space="0" w:color="auto"/>
              <w:bottom w:val="single" w:sz="4" w:space="0" w:color="auto"/>
              <w:right w:val="single" w:sz="4" w:space="0" w:color="auto"/>
            </w:tcBorders>
            <w:noWrap/>
          </w:tcPr>
          <w:p w14:paraId="3DB71A4F"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1 is a</w:t>
            </w:r>
            <w:r w:rsidRPr="00193D14">
              <w:rPr>
                <w:rFonts w:ascii="Times New Roman" w:hAnsi="Times New Roman"/>
                <w:lang w:val="en-US"/>
              </w:rPr>
              <w:t>cceptable with comment</w:t>
            </w:r>
          </w:p>
          <w:p w14:paraId="347921F1"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2 is acceptable</w:t>
            </w:r>
            <w:r w:rsidRPr="00193D14">
              <w:rPr>
                <w:rFonts w:ascii="Times New Roman" w:hAnsi="Times New Roman"/>
                <w:lang w:val="en-US"/>
              </w:rPr>
              <w:t xml:space="preserve"> </w:t>
            </w:r>
            <w:r>
              <w:rPr>
                <w:rFonts w:ascii="Times New Roman" w:hAnsi="Times New Roman"/>
                <w:lang w:val="en-US"/>
              </w:rPr>
              <w:t>with comment</w:t>
            </w:r>
            <w:r w:rsidRPr="00193D14">
              <w:rPr>
                <w:rFonts w:ascii="Times New Roman" w:hAnsi="Times New Roman"/>
                <w:lang w:val="en-US"/>
              </w:rPr>
              <w:t>,</w:t>
            </w:r>
          </w:p>
          <w:p w14:paraId="59E5D789" w14:textId="2617DAD7" w:rsidR="00712041" w:rsidRDefault="00712041" w:rsidP="00712041">
            <w:pPr>
              <w:pStyle w:val="TAC"/>
              <w:keepNext w:val="0"/>
              <w:spacing w:before="20" w:after="20"/>
              <w:ind w:left="57" w:right="57"/>
              <w:rPr>
                <w:rFonts w:ascii="Times New Roman" w:hAnsi="Times New Roman"/>
                <w:lang w:val="en-US"/>
              </w:rPr>
            </w:pPr>
            <w:r w:rsidRPr="00193D14">
              <w:rPr>
                <w:rFonts w:ascii="Times New Roman" w:hAnsi="Times New Roman"/>
                <w:lang w:val="en-US"/>
              </w:rPr>
              <w:t xml:space="preserve">No strong view </w:t>
            </w:r>
            <w:r>
              <w:rPr>
                <w:rFonts w:ascii="Times New Roman" w:hAnsi="Times New Roman"/>
                <w:lang w:val="en-US"/>
              </w:rPr>
              <w:t xml:space="preserve">on </w:t>
            </w:r>
            <w:r w:rsidRPr="00193D14">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54E236AC" w14:textId="77777777" w:rsidR="00712041" w:rsidRDefault="00712041" w:rsidP="00712041">
            <w:pPr>
              <w:pStyle w:val="TAC"/>
              <w:spacing w:before="20" w:after="20"/>
              <w:ind w:left="57" w:right="57"/>
              <w:jc w:val="left"/>
              <w:rPr>
                <w:rFonts w:ascii="Times New Roman" w:hAnsi="Times New Roman"/>
                <w:lang w:val="en-US"/>
              </w:rPr>
            </w:pPr>
            <w:r w:rsidRPr="00193D14">
              <w:rPr>
                <w:rFonts w:ascii="Times New Roman" w:hAnsi="Times New Roman"/>
                <w:lang w:val="en-US"/>
              </w:rPr>
              <w:t>Option 1 is acceptable if t</w:t>
            </w:r>
            <w:r>
              <w:rPr>
                <w:rFonts w:ascii="Times New Roman" w:hAnsi="Times New Roman"/>
                <w:lang w:val="en-US"/>
              </w:rPr>
              <w:t>he content of MCCH is protected (e.g by scrambling)</w:t>
            </w:r>
          </w:p>
          <w:p w14:paraId="05584C6A" w14:textId="77777777" w:rsidR="00712041" w:rsidRDefault="00712041" w:rsidP="00712041">
            <w:pPr>
              <w:pStyle w:val="TAC"/>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14:paraId="618A7C4F" w14:textId="77777777" w:rsidR="00712041" w:rsidRDefault="00712041" w:rsidP="00712041">
            <w:pPr>
              <w:pStyle w:val="TAC"/>
              <w:keepNext w:val="0"/>
              <w:spacing w:before="20" w:after="20"/>
              <w:ind w:left="57" w:right="57"/>
              <w:jc w:val="left"/>
              <w:rPr>
                <w:rFonts w:ascii="Times New Roman" w:hAnsi="Times New Roman"/>
                <w:lang w:val="en-US"/>
              </w:rPr>
            </w:pPr>
          </w:p>
        </w:tc>
      </w:tr>
      <w:tr w:rsidR="005B127E" w14:paraId="0855C92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572D443" w14:textId="7926477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C</w:t>
            </w:r>
            <w:r>
              <w:rPr>
                <w:rFonts w:ascii="Times New Roman" w:hAnsi="Times New Roman"/>
                <w:lang w:val="fr-FR"/>
              </w:rPr>
              <w:t>MCC</w:t>
            </w:r>
          </w:p>
        </w:tc>
        <w:tc>
          <w:tcPr>
            <w:tcW w:w="1362" w:type="pct"/>
            <w:tcBorders>
              <w:top w:val="single" w:sz="4" w:space="0" w:color="auto"/>
              <w:left w:val="single" w:sz="4" w:space="0" w:color="auto"/>
              <w:bottom w:val="single" w:sz="4" w:space="0" w:color="auto"/>
              <w:right w:val="single" w:sz="4" w:space="0" w:color="auto"/>
            </w:tcBorders>
            <w:noWrap/>
          </w:tcPr>
          <w:p w14:paraId="1315EA45"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lang w:val="en-US"/>
              </w:rPr>
              <w:t>Acceptable</w:t>
            </w:r>
          </w:p>
          <w:p w14:paraId="4AC927D1"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omment</w:t>
            </w:r>
          </w:p>
          <w:p w14:paraId="0145F30C" w14:textId="22095318" w:rsidR="005B127E" w:rsidRDefault="005B127E" w:rsidP="005B127E">
            <w:pPr>
              <w:pStyle w:val="TAC"/>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cceptable</w:t>
            </w:r>
          </w:p>
        </w:tc>
        <w:tc>
          <w:tcPr>
            <w:tcW w:w="3094" w:type="pct"/>
            <w:tcBorders>
              <w:top w:val="single" w:sz="4" w:space="0" w:color="auto"/>
              <w:left w:val="single" w:sz="4" w:space="0" w:color="auto"/>
              <w:bottom w:val="single" w:sz="4" w:space="0" w:color="auto"/>
              <w:right w:val="single" w:sz="4" w:space="0" w:color="auto"/>
            </w:tcBorders>
            <w:noWrap/>
          </w:tcPr>
          <w:p w14:paraId="5AC59536" w14:textId="2E62E6C3"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 we agreed that the neighbor cells’ PTM configuration is not provided to UEs and MCCH is introduced, it’s natural for UE to reuse the R</w:t>
            </w:r>
            <w:r>
              <w:rPr>
                <w:rFonts w:ascii="Times New Roman" w:hAnsi="Times New Roman" w:hint="eastAsia"/>
                <w:lang w:val="en-US"/>
              </w:rPr>
              <w:t>1</w:t>
            </w:r>
            <w:r>
              <w:rPr>
                <w:rFonts w:ascii="Times New Roman" w:hAnsi="Times New Roman"/>
                <w:lang w:val="en-US"/>
              </w:rPr>
              <w:t>7 broadcast way to acquire the PTM configurations.</w:t>
            </w:r>
          </w:p>
          <w:p w14:paraId="68FA1C1F" w14:textId="77777777"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in our point of view, the previous agreements including two cases: the first is the session UE wants to receive in RRC_INACTIVE is not available while the gNB support MBS and UE can trigger resume procedure to acquire the PTM configuration for RRC_INACTIVE reception, while the other case is that the gNB is non-MBS supporting node, in this case, there’s no MCCH, therefore, UE resumes to RRC_CONNECTED for multicast data reception.</w:t>
            </w:r>
          </w:p>
          <w:p w14:paraId="7389CBA1" w14:textId="5E15B37E" w:rsidR="005B127E" w:rsidRPr="00193D14" w:rsidRDefault="005B127E" w:rsidP="005B127E">
            <w:pPr>
              <w:pStyle w:val="TAC"/>
              <w:spacing w:before="20" w:after="20"/>
              <w:ind w:left="57" w:right="57"/>
              <w:jc w:val="left"/>
              <w:rPr>
                <w:rFonts w:ascii="Times New Roman" w:hAnsi="Times New Roman"/>
                <w:lang w:val="en-US"/>
              </w:rPr>
            </w:pPr>
            <w:r>
              <w:rPr>
                <w:rFonts w:ascii="Times New Roman" w:hAnsi="Times New Roman"/>
                <w:lang w:val="en-US"/>
              </w:rPr>
              <w:t>For 3, it’s essential to ensure UE’s reception quality.</w:t>
            </w:r>
          </w:p>
        </w:tc>
      </w:tr>
      <w:tr w:rsidR="00FD7796" w14:paraId="1B87C4D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24355F4" w14:textId="67AB7831" w:rsidR="00FD7796" w:rsidRDefault="00FD7796"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S</w:t>
            </w:r>
            <w:r>
              <w:rPr>
                <w:rFonts w:ascii="Times New Roman" w:hAnsi="Times New Roman"/>
                <w:lang w:val="fr-FR"/>
              </w:rPr>
              <w:t>preadtrum</w:t>
            </w:r>
          </w:p>
        </w:tc>
        <w:tc>
          <w:tcPr>
            <w:tcW w:w="1362" w:type="pct"/>
            <w:tcBorders>
              <w:top w:val="single" w:sz="4" w:space="0" w:color="auto"/>
              <w:left w:val="single" w:sz="4" w:space="0" w:color="auto"/>
              <w:bottom w:val="single" w:sz="4" w:space="0" w:color="auto"/>
              <w:right w:val="single" w:sz="4" w:space="0" w:color="auto"/>
            </w:tcBorders>
            <w:noWrap/>
          </w:tcPr>
          <w:p w14:paraId="42978303" w14:textId="77777777" w:rsidR="00FD7796" w:rsidRDefault="00FD7796" w:rsidP="00FD7796">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4989DD2F" w14:textId="77777777" w:rsidR="00FD7796" w:rsidRDefault="00FD7796" w:rsidP="00FD7796">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7C4547E1" w14:textId="48F73EC6" w:rsidR="00FD7796" w:rsidRDefault="00FD7796" w:rsidP="00FD7796">
            <w:pPr>
              <w:pStyle w:val="TAC"/>
              <w:keepNext w:val="0"/>
              <w:spacing w:before="20" w:after="20"/>
              <w:ind w:left="1137" w:right="57"/>
              <w:jc w:val="left"/>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4D67E2C8" w14:textId="29AAC956" w:rsidR="00FD7796" w:rsidRDefault="00FD7796"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For 2, we think the UE can avoid enteri</w:t>
            </w:r>
            <w:r w:rsidR="00034F39">
              <w:rPr>
                <w:rFonts w:ascii="Times New Roman" w:hAnsi="Times New Roman"/>
                <w:lang w:val="en-US"/>
              </w:rPr>
              <w:t xml:space="preserve">ng the RRC connected state only </w:t>
            </w:r>
            <w:r>
              <w:rPr>
                <w:rFonts w:ascii="Times New Roman" w:hAnsi="Times New Roman"/>
                <w:lang w:val="en-US"/>
              </w:rPr>
              <w:t>for the PTM configuration acquisition, e.g. SDT-like procedure can be used.</w:t>
            </w:r>
          </w:p>
          <w:p w14:paraId="6FDD829B" w14:textId="2BD86D84" w:rsidR="00FD7796" w:rsidRDefault="00FD7796" w:rsidP="004E5E65">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For 3, </w:t>
            </w:r>
            <w:r w:rsidR="004E5E65">
              <w:rPr>
                <w:rFonts w:ascii="Times New Roman" w:hAnsi="Times New Roman"/>
                <w:lang w:val="en-US"/>
              </w:rPr>
              <w:t xml:space="preserve">we agree with </w:t>
            </w:r>
            <w:r w:rsidR="00297C56">
              <w:rPr>
                <w:rFonts w:ascii="Times New Roman" w:hAnsi="Times New Roman"/>
                <w:lang w:val="en-US"/>
              </w:rPr>
              <w:t xml:space="preserve">CMCC that </w:t>
            </w:r>
            <w:r w:rsidR="004E5E65">
              <w:rPr>
                <w:rFonts w:ascii="Times New Roman" w:hAnsi="Times New Roman"/>
                <w:lang w:val="en-US"/>
              </w:rPr>
              <w:t xml:space="preserve">it’s essential for reception performance in UE. The details of </w:t>
            </w:r>
            <w:r w:rsidR="004E5E65">
              <w:rPr>
                <w:rFonts w:ascii="Times New Roman" w:eastAsia="Yu Mincho" w:hAnsi="Times New Roman"/>
                <w:lang w:val="en-US" w:eastAsia="ja-JP"/>
              </w:rPr>
              <w:t xml:space="preserve">threshold </w:t>
            </w:r>
            <w:r w:rsidR="0094306F">
              <w:rPr>
                <w:rFonts w:ascii="Times New Roman" w:eastAsia="Yu Mincho" w:hAnsi="Times New Roman"/>
                <w:lang w:val="en-US" w:eastAsia="ja-JP"/>
              </w:rPr>
              <w:t>need</w:t>
            </w:r>
            <w:r w:rsidR="004E5E65">
              <w:rPr>
                <w:rFonts w:ascii="Times New Roman" w:eastAsia="Yu Mincho" w:hAnsi="Times New Roman"/>
                <w:lang w:val="en-US" w:eastAsia="ja-JP"/>
              </w:rPr>
              <w:t xml:space="preserve"> to be clarified and </w:t>
            </w:r>
            <w:r w:rsidR="00626B4D">
              <w:rPr>
                <w:rFonts w:ascii="Times New Roman" w:eastAsia="Yu Mincho" w:hAnsi="Times New Roman"/>
                <w:lang w:val="en-US" w:eastAsia="ja-JP"/>
              </w:rPr>
              <w:t xml:space="preserve">the threshold </w:t>
            </w:r>
            <w:r w:rsidR="004E5E65">
              <w:rPr>
                <w:rFonts w:ascii="Times New Roman" w:eastAsia="Yu Mincho" w:hAnsi="Times New Roman"/>
                <w:lang w:val="en-US" w:eastAsia="ja-JP"/>
              </w:rPr>
              <w:t>should be configured by the gNB.</w:t>
            </w:r>
          </w:p>
          <w:p w14:paraId="08E38591" w14:textId="4D7F58C8" w:rsidR="004E5E65" w:rsidRDefault="004E5E65" w:rsidP="004E5E65">
            <w:pPr>
              <w:pStyle w:val="TAC"/>
              <w:keepNext w:val="0"/>
              <w:spacing w:before="20" w:after="20"/>
              <w:ind w:left="57" w:right="57"/>
              <w:jc w:val="left"/>
              <w:rPr>
                <w:rFonts w:ascii="Times New Roman" w:hAnsi="Times New Roman"/>
                <w:lang w:val="en-US"/>
              </w:rPr>
            </w:pPr>
            <w:r>
              <w:rPr>
                <w:rFonts w:ascii="Times New Roman" w:hAnsi="Times New Roman"/>
                <w:lang w:val="en-US"/>
              </w:rPr>
              <w:t>For the mobility scenarios, we agree with Nokia. We missed the scenario:</w:t>
            </w:r>
            <w:r w:rsidRPr="004E5E65">
              <w:rPr>
                <w:rFonts w:ascii="Times New Roman" w:hAnsi="Times New Roman"/>
                <w:lang w:val="en-US"/>
              </w:rPr>
              <w:t xml:space="preserve"> </w:t>
            </w:r>
            <w:r>
              <w:rPr>
                <w:rFonts w:ascii="Times New Roman" w:hAnsi="Times New Roman"/>
                <w:lang w:val="en-US"/>
              </w:rPr>
              <w:t xml:space="preserve">during the handover procedure, </w:t>
            </w:r>
            <w:r w:rsidRPr="004E5E65">
              <w:rPr>
                <w:rFonts w:ascii="Times New Roman" w:hAnsi="Times New Roman"/>
                <w:lang w:val="en-US"/>
              </w:rPr>
              <w:t>if the target gNB decide</w:t>
            </w:r>
            <w:r w:rsidR="00A6036E">
              <w:rPr>
                <w:rFonts w:ascii="Times New Roman" w:hAnsi="Times New Roman"/>
                <w:lang w:val="en-US"/>
              </w:rPr>
              <w:t>s</w:t>
            </w:r>
            <w:r w:rsidRPr="004E5E65">
              <w:rPr>
                <w:rFonts w:ascii="Times New Roman" w:hAnsi="Times New Roman"/>
                <w:lang w:val="en-US"/>
              </w:rPr>
              <w:t xml:space="preserve"> that UE</w:t>
            </w:r>
            <w:r w:rsidRPr="004E5E65">
              <w:rPr>
                <w:rFonts w:ascii="Times New Roman" w:hAnsi="Times New Roman" w:hint="eastAsia"/>
                <w:lang w:val="en-US"/>
              </w:rPr>
              <w:t xml:space="preserve"> </w:t>
            </w:r>
            <w:r w:rsidRPr="004E5E65">
              <w:rPr>
                <w:rFonts w:ascii="Times New Roman" w:hAnsi="Times New Roman"/>
                <w:lang w:val="en-US"/>
              </w:rPr>
              <w:t>will receive the</w:t>
            </w:r>
            <w:r>
              <w:rPr>
                <w:rFonts w:ascii="Times New Roman" w:hAnsi="Times New Roman"/>
                <w:lang w:val="en-US"/>
              </w:rPr>
              <w:t xml:space="preserve"> </w:t>
            </w:r>
            <w:r w:rsidRPr="004E5E65">
              <w:rPr>
                <w:rFonts w:ascii="Times New Roman" w:hAnsi="Times New Roman"/>
                <w:lang w:val="en-US"/>
              </w:rPr>
              <w:t>Multicast session in RRC_INACTIVE in target cell, then the UE can be switched to RRC_INACTIVE state before or during the handover procedure.</w:t>
            </w:r>
          </w:p>
        </w:tc>
      </w:tr>
      <w:tr w:rsidR="00D466ED" w14:paraId="7BD71B9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D2851C7" w14:textId="7A4664E6" w:rsidR="00D466ED" w:rsidRDefault="00D466ED" w:rsidP="005B127E">
            <w:pPr>
              <w:pStyle w:val="TAC"/>
              <w:keepNext w:val="0"/>
              <w:spacing w:before="20" w:after="20"/>
              <w:ind w:left="57" w:right="57"/>
              <w:rPr>
                <w:rFonts w:ascii="Times New Roman" w:hAnsi="Times New Roman"/>
                <w:lang w:val="fr-FR"/>
              </w:rPr>
            </w:pPr>
            <w:r>
              <w:rPr>
                <w:rFonts w:ascii="Times New Roman" w:hAnsi="Times New Roman"/>
                <w:lang w:val="fr-FR"/>
              </w:rPr>
              <w:t>Apple</w:t>
            </w:r>
          </w:p>
        </w:tc>
        <w:tc>
          <w:tcPr>
            <w:tcW w:w="1362" w:type="pct"/>
            <w:tcBorders>
              <w:top w:val="single" w:sz="4" w:space="0" w:color="auto"/>
              <w:left w:val="single" w:sz="4" w:space="0" w:color="auto"/>
              <w:bottom w:val="single" w:sz="4" w:space="0" w:color="auto"/>
              <w:right w:val="single" w:sz="4" w:space="0" w:color="auto"/>
            </w:tcBorders>
            <w:noWrap/>
          </w:tcPr>
          <w:p w14:paraId="6ED62A4A" w14:textId="4645E7D2" w:rsidR="00D466ED" w:rsidRDefault="00410F5B" w:rsidP="00FD7796">
            <w:pPr>
              <w:pStyle w:val="TAC"/>
              <w:keepNext w:val="0"/>
              <w:spacing w:before="20" w:after="20"/>
              <w:ind w:left="57" w:right="57"/>
              <w:rPr>
                <w:rFonts w:ascii="Times New Roman" w:hAnsi="Times New Roman"/>
                <w:lang w:val="en-US"/>
              </w:rPr>
            </w:pPr>
            <w:r>
              <w:rPr>
                <w:rFonts w:ascii="Times New Roman" w:hAnsi="Times New Roman"/>
                <w:lang w:val="en-US"/>
              </w:rPr>
              <w:t>Support</w:t>
            </w:r>
            <w:r w:rsidR="00D466ED">
              <w:rPr>
                <w:rFonts w:ascii="Times New Roman" w:hAnsi="Times New Roman"/>
                <w:lang w:val="en-US"/>
              </w:rPr>
              <w:t xml:space="preserve"> 1,2 and 3</w:t>
            </w:r>
          </w:p>
        </w:tc>
        <w:tc>
          <w:tcPr>
            <w:tcW w:w="3094" w:type="pct"/>
            <w:tcBorders>
              <w:top w:val="single" w:sz="4" w:space="0" w:color="auto"/>
              <w:left w:val="single" w:sz="4" w:space="0" w:color="auto"/>
              <w:bottom w:val="single" w:sz="4" w:space="0" w:color="auto"/>
              <w:right w:val="single" w:sz="4" w:space="0" w:color="auto"/>
            </w:tcBorders>
            <w:noWrap/>
          </w:tcPr>
          <w:p w14:paraId="7E0C2473" w14:textId="77777777" w:rsidR="000A7602" w:rsidRDefault="00675393"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1, </w:t>
            </w:r>
          </w:p>
          <w:p w14:paraId="348BE29D" w14:textId="3BF802C3" w:rsidR="00784EFE" w:rsidRDefault="000A7602"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I</w:t>
            </w:r>
            <w:r w:rsidR="00784EFE">
              <w:rPr>
                <w:rFonts w:ascii="Times New Roman" w:hAnsi="Times New Roman"/>
                <w:lang w:val="en-US"/>
              </w:rPr>
              <w:t xml:space="preserve">t </w:t>
            </w:r>
            <w:r>
              <w:rPr>
                <w:rFonts w:ascii="Times New Roman" w:hAnsi="Times New Roman"/>
                <w:lang w:val="en-US"/>
              </w:rPr>
              <w:t xml:space="preserve">should be the baseline </w:t>
            </w:r>
            <w:r w:rsidR="00784EFE">
              <w:rPr>
                <w:rFonts w:ascii="Times New Roman" w:hAnsi="Times New Roman"/>
                <w:lang w:val="en-US"/>
              </w:rPr>
              <w:t xml:space="preserve">based on the assumption that UE cannot acquire the PTM configuration of neigbhor cell in advance. </w:t>
            </w:r>
            <w:r>
              <w:rPr>
                <w:rFonts w:ascii="Times New Roman" w:hAnsi="Times New Roman"/>
                <w:lang w:val="en-US"/>
              </w:rPr>
              <w:t xml:space="preserve">According to the agreements last meeting (see below), it seems still open if network can provide the neigbhor cell’s PTM configuration for intra-gNB case. </w:t>
            </w:r>
          </w:p>
          <w:p w14:paraId="435F5EC3" w14:textId="79413A0F" w:rsidR="00D466ED" w:rsidRDefault="00D466ED" w:rsidP="000A7602">
            <w:pPr>
              <w:pStyle w:val="TAC"/>
              <w:keepNext w:val="0"/>
              <w:spacing w:before="20" w:after="20"/>
              <w:ind w:right="57"/>
              <w:jc w:val="left"/>
              <w:rPr>
                <w:rFonts w:ascii="Times New Roman" w:hAnsi="Times New Roman"/>
                <w:lang w:val="en-US"/>
              </w:rPr>
            </w:pPr>
          </w:p>
          <w:p w14:paraId="2771FC2B" w14:textId="599319FD" w:rsidR="00675393" w:rsidRPr="00675393" w:rsidRDefault="00675393" w:rsidP="00675393">
            <w:pPr>
              <w:pStyle w:val="TAC"/>
              <w:keepNext w:val="0"/>
              <w:numPr>
                <w:ilvl w:val="0"/>
                <w:numId w:val="13"/>
              </w:numPr>
              <w:spacing w:before="20" w:after="20"/>
              <w:ind w:right="57"/>
              <w:jc w:val="left"/>
              <w:rPr>
                <w:rFonts w:ascii="Times New Roman" w:hAnsi="Times New Roman"/>
                <w:i/>
                <w:iCs/>
                <w:color w:val="00B050"/>
                <w:lang w:val="en-US"/>
              </w:rPr>
            </w:pPr>
            <w:r w:rsidRPr="00675393">
              <w:rPr>
                <w:rFonts w:ascii="Times New Roman" w:hAnsi="Times New Roman"/>
                <w:i/>
                <w:iCs/>
                <w:color w:val="00B050"/>
                <w:lang w:val="en-US"/>
              </w:rPr>
              <w:t>Serving cell will not provide the PTM configuration of neighbour cells from other gNBs.</w:t>
            </w:r>
          </w:p>
          <w:p w14:paraId="5AE3D36A" w14:textId="0D506975" w:rsidR="00675393" w:rsidRPr="00675393" w:rsidRDefault="00675393" w:rsidP="00675393">
            <w:pPr>
              <w:pStyle w:val="TAC"/>
              <w:keepNext w:val="0"/>
              <w:numPr>
                <w:ilvl w:val="0"/>
                <w:numId w:val="13"/>
              </w:numPr>
              <w:spacing w:before="20" w:after="20"/>
              <w:ind w:right="57"/>
              <w:jc w:val="left"/>
              <w:rPr>
                <w:rFonts w:ascii="Times New Roman" w:hAnsi="Times New Roman"/>
                <w:i/>
                <w:iCs/>
                <w:color w:val="00B050"/>
                <w:lang w:val="en-US"/>
              </w:rPr>
            </w:pPr>
            <w:r w:rsidRPr="00675393">
              <w:rPr>
                <w:rFonts w:ascii="Times New Roman" w:hAnsi="Times New Roman"/>
                <w:i/>
                <w:iCs/>
                <w:color w:val="00B050"/>
                <w:lang w:val="en-US"/>
              </w:rPr>
              <w:t xml:space="preserve">FFS whether the network can provide PTM configuration for intra-gNB cells. </w:t>
            </w:r>
          </w:p>
          <w:p w14:paraId="299E6EA9" w14:textId="0A08CAC8" w:rsidR="00675393" w:rsidRDefault="000A7602" w:rsidP="00FD7796">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For 2, </w:t>
            </w:r>
          </w:p>
          <w:p w14:paraId="3A4F6252" w14:textId="37025971" w:rsidR="000A7602" w:rsidRDefault="00F22991"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other companies’view that UE may aquire the PTM configuration via RRCResume procedure but not enter RRC-CONNECTED state. So maybe the scenario 2 can be updated as below: </w:t>
            </w:r>
          </w:p>
          <w:p w14:paraId="427B3885" w14:textId="262EEAC0" w:rsidR="00675393" w:rsidRPr="00F22991" w:rsidRDefault="00F22991" w:rsidP="00F22991">
            <w:pPr>
              <w:pStyle w:val="TAC"/>
              <w:keepNext w:val="0"/>
              <w:spacing w:before="20" w:after="20"/>
              <w:ind w:left="567" w:right="57"/>
              <w:jc w:val="left"/>
              <w:rPr>
                <w:rFonts w:ascii="Times New Roman" w:hAnsi="Times New Roman"/>
                <w:i/>
                <w:iCs/>
                <w:color w:val="0070C0"/>
                <w:lang w:val="en-US"/>
              </w:rPr>
            </w:pPr>
            <w:r>
              <w:rPr>
                <w:rFonts w:ascii="Times New Roman" w:hAnsi="Times New Roman"/>
                <w:i/>
                <w:iCs/>
                <w:color w:val="0070C0"/>
                <w:lang w:val="en-US"/>
              </w:rPr>
              <w:t xml:space="preserve">2. </w:t>
            </w:r>
            <w:r w:rsidRPr="00F22991">
              <w:rPr>
                <w:rFonts w:ascii="Times New Roman" w:hAnsi="Times New Roman"/>
                <w:i/>
                <w:iCs/>
                <w:color w:val="0070C0"/>
                <w:lang w:val="en-US"/>
              </w:rPr>
              <w:t>When a UE enters to a cell for which PTM configuration is not available in multicast MCCH, the UE may</w:t>
            </w:r>
            <w:r w:rsidRPr="00F22991">
              <w:rPr>
                <w:rFonts w:ascii="Times New Roman" w:hAnsi="Times New Roman"/>
                <w:i/>
                <w:iCs/>
                <w:color w:val="FF0000"/>
                <w:lang w:val="en-US"/>
              </w:rPr>
              <w:t xml:space="preserve"> initiate RRC</w:t>
            </w:r>
            <w:r>
              <w:rPr>
                <w:rFonts w:ascii="Times New Roman" w:hAnsi="Times New Roman"/>
                <w:i/>
                <w:iCs/>
                <w:color w:val="FF0000"/>
                <w:lang w:val="en-US"/>
              </w:rPr>
              <w:t xml:space="preserve"> </w:t>
            </w:r>
            <w:r w:rsidRPr="00F22991">
              <w:rPr>
                <w:rFonts w:ascii="Times New Roman" w:hAnsi="Times New Roman"/>
                <w:i/>
                <w:iCs/>
                <w:color w:val="FF0000"/>
                <w:lang w:val="en-US"/>
              </w:rPr>
              <w:t xml:space="preserve">Resume procedure </w:t>
            </w:r>
            <w:r w:rsidRPr="00F22991">
              <w:rPr>
                <w:rFonts w:ascii="Times New Roman" w:hAnsi="Times New Roman"/>
                <w:i/>
                <w:iCs/>
                <w:strike/>
                <w:color w:val="FF0000"/>
                <w:lang w:val="en-US"/>
              </w:rPr>
              <w:t>return to RRC_CONNECTED state</w:t>
            </w:r>
            <w:r w:rsidRPr="00F22991">
              <w:rPr>
                <w:rFonts w:ascii="Times New Roman" w:hAnsi="Times New Roman"/>
                <w:i/>
                <w:iCs/>
                <w:color w:val="FF0000"/>
                <w:lang w:val="en-US"/>
              </w:rPr>
              <w:t xml:space="preserve"> </w:t>
            </w:r>
            <w:r w:rsidRPr="00F22991">
              <w:rPr>
                <w:rFonts w:ascii="Times New Roman" w:hAnsi="Times New Roman"/>
                <w:i/>
                <w:iCs/>
                <w:color w:val="0070C0"/>
                <w:lang w:val="en-US"/>
              </w:rPr>
              <w:t>for an active multicast session.</w:t>
            </w:r>
          </w:p>
          <w:p w14:paraId="67309FBF" w14:textId="090DA650" w:rsidR="006549BA" w:rsidRDefault="006549BA" w:rsidP="006549BA">
            <w:pPr>
              <w:pStyle w:val="TAC"/>
              <w:keepNext w:val="0"/>
              <w:spacing w:before="20" w:after="20"/>
              <w:ind w:left="57" w:right="57"/>
              <w:jc w:val="left"/>
              <w:rPr>
                <w:rFonts w:ascii="Times New Roman" w:hAnsi="Times New Roman"/>
                <w:lang w:val="en-US"/>
              </w:rPr>
            </w:pPr>
            <w:r>
              <w:rPr>
                <w:rFonts w:ascii="Times New Roman" w:hAnsi="Times New Roman"/>
                <w:lang w:val="en-US"/>
              </w:rPr>
              <w:t>In addition, if the the newly selected cell doesnot enable the INACTIVE multicast feature</w:t>
            </w:r>
            <w:r w:rsidR="00586490">
              <w:rPr>
                <w:rFonts w:ascii="Times New Roman" w:hAnsi="Times New Roman"/>
                <w:lang w:val="en-US"/>
              </w:rPr>
              <w:t xml:space="preserve"> (</w:t>
            </w:r>
            <w:r>
              <w:rPr>
                <w:rFonts w:ascii="Times New Roman" w:hAnsi="Times New Roman"/>
                <w:lang w:val="en-US"/>
              </w:rPr>
              <w:t>e.g. not provide the new SIB and MCCH</w:t>
            </w:r>
            <w:r w:rsidR="00586490">
              <w:rPr>
                <w:rFonts w:ascii="Times New Roman" w:hAnsi="Times New Roman"/>
                <w:lang w:val="en-US"/>
              </w:rPr>
              <w:t>)</w:t>
            </w:r>
            <w:r>
              <w:rPr>
                <w:rFonts w:ascii="Times New Roman" w:hAnsi="Times New Roman"/>
                <w:lang w:val="en-US"/>
              </w:rPr>
              <w:t>, UE should also initiate the RRC resume procedure for the multicast service continuity purpose</w:t>
            </w:r>
            <w:r w:rsidR="00586490">
              <w:rPr>
                <w:rFonts w:ascii="Times New Roman" w:hAnsi="Times New Roman"/>
                <w:lang w:val="en-US"/>
              </w:rPr>
              <w:t xml:space="preserve">, no matter of the multicast session is activated or not. </w:t>
            </w:r>
            <w:r>
              <w:rPr>
                <w:rFonts w:ascii="Times New Roman" w:hAnsi="Times New Roman"/>
                <w:lang w:val="en-US"/>
              </w:rPr>
              <w:t xml:space="preserve"> </w:t>
            </w:r>
          </w:p>
          <w:p w14:paraId="29214169" w14:textId="4F6D54F4" w:rsidR="00F22991" w:rsidRDefault="00F22991" w:rsidP="003450C4">
            <w:pPr>
              <w:pStyle w:val="TAC"/>
              <w:keepNext w:val="0"/>
              <w:spacing w:before="20" w:after="20"/>
              <w:ind w:right="57"/>
              <w:jc w:val="left"/>
              <w:rPr>
                <w:rFonts w:ascii="Times New Roman" w:hAnsi="Times New Roman"/>
                <w:lang w:val="en-US"/>
              </w:rPr>
            </w:pPr>
          </w:p>
        </w:tc>
      </w:tr>
    </w:tbl>
    <w:p w14:paraId="503B152A" w14:textId="77777777" w:rsidR="00784EFE" w:rsidRDefault="00784EFE">
      <w:pPr>
        <w:spacing w:before="100" w:beforeAutospacing="1" w:after="100" w:afterAutospacing="1"/>
        <w:jc w:val="both"/>
        <w:rPr>
          <w:lang w:eastAsia="zh-CN"/>
        </w:rPr>
      </w:pPr>
    </w:p>
    <w:p w14:paraId="0A74C241" w14:textId="77777777" w:rsidR="004E14A5" w:rsidRDefault="00B03590">
      <w:pPr>
        <w:pStyle w:val="Heading2"/>
        <w:rPr>
          <w:lang w:val="en-US" w:eastAsia="zh-CN"/>
        </w:rPr>
      </w:pPr>
      <w:r>
        <w:rPr>
          <w:rFonts w:hint="eastAsia"/>
          <w:lang w:val="en-US" w:eastAsia="zh-CN"/>
        </w:rPr>
        <w:t>3.2 Frequency/cell prioritization</w:t>
      </w:r>
    </w:p>
    <w:p w14:paraId="3C4CDDAD" w14:textId="77777777" w:rsidR="004E14A5" w:rsidRDefault="00B03590">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BE11A2D" w14:textId="77777777" w:rsidR="004E14A5" w:rsidRDefault="00B03590">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w:t>
      </w:r>
      <w:proofErr w:type="gramStart"/>
      <w:r>
        <w:rPr>
          <w:rFonts w:hint="eastAsia"/>
          <w:lang w:val="en-US" w:eastAsia="zh-CN"/>
        </w:rPr>
        <w:t>broadcast</w:t>
      </w:r>
      <w:proofErr w:type="gramEnd"/>
      <w:r>
        <w:rPr>
          <w:rFonts w:hint="eastAsia"/>
          <w:lang w:val="en-US" w:eastAsia="zh-CN"/>
        </w:rPr>
        <w:t xml:space="preserve"> which is intended for larger area broadcasting, while multicast reception for UEs in RRC_INACTIVE may be across only a few cells where congestion is happening. Therefore, there is doubt whether </w:t>
      </w:r>
      <w:proofErr w:type="gramStart"/>
      <w:r>
        <w:rPr>
          <w:rFonts w:hint="eastAsia"/>
          <w:lang w:val="en-US" w:eastAsia="zh-CN"/>
        </w:rPr>
        <w:t>the such</w:t>
      </w:r>
      <w:proofErr w:type="gramEnd"/>
      <w:r>
        <w:rPr>
          <w:rFonts w:hint="eastAsia"/>
          <w:lang w:val="en-US" w:eastAsia="zh-CN"/>
        </w:rPr>
        <w:t xml:space="preserve"> mechanism can be reused [3]. Moreover, whether current USD are ready to be reused needs to be confirmed by </w:t>
      </w:r>
      <w:proofErr w:type="gramStart"/>
      <w:r>
        <w:rPr>
          <w:rFonts w:hint="eastAsia"/>
          <w:lang w:val="en-US" w:eastAsia="zh-CN"/>
        </w:rPr>
        <w:t>other</w:t>
      </w:r>
      <w:proofErr w:type="gramEnd"/>
      <w:r>
        <w:rPr>
          <w:rFonts w:hint="eastAsia"/>
          <w:lang w:val="en-US" w:eastAsia="zh-CN"/>
        </w:rPr>
        <w:t xml:space="preserve"> working group [14], and whether a new SIBx may be needed as the SIB21 equivalent, are undetermined.</w:t>
      </w:r>
    </w:p>
    <w:p w14:paraId="35B61281" w14:textId="77777777" w:rsidR="004E14A5" w:rsidRDefault="00B03590">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C61F23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F0B6E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A5A62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E488D4"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7192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9754CB"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C9CDDF7"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FC2DFD"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proofErr w:type="gramEnd"/>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3D7D13E8" w14:textId="77777777" w:rsidR="004E14A5" w:rsidRDefault="004E14A5">
            <w:pPr>
              <w:pStyle w:val="TAC"/>
              <w:keepNext w:val="0"/>
              <w:spacing w:before="20" w:after="20"/>
              <w:ind w:left="57" w:right="57"/>
              <w:jc w:val="left"/>
              <w:rPr>
                <w:rFonts w:ascii="Times New Roman" w:hAnsi="Times New Roman"/>
                <w:lang w:val="en-US"/>
              </w:rPr>
            </w:pPr>
          </w:p>
        </w:tc>
      </w:tr>
      <w:tr w:rsidR="004E14A5" w14:paraId="470741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510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527D36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13E6D8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67CE4503" w14:textId="77777777" w:rsidR="004E14A5" w:rsidRDefault="00B03590">
            <w:pPr>
              <w:pStyle w:val="TAC"/>
              <w:keepNext w:val="0"/>
              <w:spacing w:before="20" w:after="20"/>
              <w:ind w:left="57" w:right="57"/>
              <w:jc w:val="left"/>
              <w:rPr>
                <w:ins w:id="11" w:author="Ericsson Martin" w:date="2023-03-31T12:21:00Z"/>
                <w:rFonts w:ascii="Times New Roman" w:hAnsi="Times New Roman"/>
                <w:lang w:val="en-US"/>
              </w:rPr>
            </w:pPr>
            <w:r>
              <w:rPr>
                <w:rFonts w:ascii="Times New Roman" w:hAnsi="Times New Roman"/>
                <w:lang w:val="en-US"/>
              </w:rPr>
              <w:t>We are not sure what a suitable solution is, but we think that the Rel-17 broadcast way is not suitable</w:t>
            </w:r>
            <w:r w:rsidR="00D33914">
              <w:rPr>
                <w:rFonts w:ascii="Times New Roman" w:hAnsi="Times New Roman"/>
                <w:lang w:val="en-US"/>
              </w:rPr>
              <w:t>.</w:t>
            </w:r>
          </w:p>
          <w:p w14:paraId="1A1C3418" w14:textId="21F26A40" w:rsidR="00D33914" w:rsidRDefault="00D33914">
            <w:pPr>
              <w:pStyle w:val="TAC"/>
              <w:keepNext w:val="0"/>
              <w:spacing w:before="20" w:after="20"/>
              <w:ind w:left="57" w:right="57"/>
              <w:jc w:val="left"/>
              <w:rPr>
                <w:rFonts w:ascii="Times New Roman" w:hAnsi="Times New Roman"/>
                <w:lang w:val="en-US"/>
              </w:rPr>
            </w:pPr>
            <w:ins w:id="12" w:author="Ericsson Martin" w:date="2023-03-31T12:22:00Z">
              <w:r>
                <w:rPr>
                  <w:rFonts w:ascii="Times New Roman" w:hAnsi="Times New Roman"/>
                  <w:lang w:val="en-US"/>
                </w:rPr>
                <w:t>Frequency prioritization, at least in Rel-17 broad</w:t>
              </w:r>
            </w:ins>
            <w:ins w:id="13" w:author="Ericsson Martin" w:date="2023-03-31T12:23:00Z">
              <w:r>
                <w:rPr>
                  <w:rFonts w:ascii="Times New Roman" w:hAnsi="Times New Roman"/>
                  <w:lang w:val="en-US"/>
                </w:rPr>
                <w:t xml:space="preserve">cast, is used to </w:t>
              </w:r>
              <w:r w:rsidRPr="00D33914">
                <w:rPr>
                  <w:rFonts w:ascii="Times New Roman" w:hAnsi="Times New Roman"/>
                  <w:highlight w:val="yellow"/>
                  <w:lang w:val="en-US"/>
                </w:rPr>
                <w:t>start</w:t>
              </w:r>
              <w:r>
                <w:rPr>
                  <w:rFonts w:ascii="Times New Roman" w:hAnsi="Times New Roman"/>
                  <w:lang w:val="en-US"/>
                </w:rPr>
                <w:t xml:space="preserve"> receiving a session, i.e. </w:t>
              </w:r>
              <w:r w:rsidRPr="00D33914">
                <w:rPr>
                  <w:rFonts w:ascii="Times New Roman" w:hAnsi="Times New Roman"/>
                  <w:highlight w:val="yellow"/>
                  <w:lang w:val="en-US"/>
                </w:rPr>
                <w:t>not to continue</w:t>
              </w:r>
              <w:r>
                <w:rPr>
                  <w:rFonts w:ascii="Times New Roman" w:hAnsi="Times New Roman"/>
                  <w:lang w:val="en-US"/>
                </w:rPr>
                <w:t xml:space="preserve"> reception. </w:t>
              </w:r>
            </w:ins>
            <w:ins w:id="14" w:author="Ericsson Martin" w:date="2023-03-31T12:25:00Z">
              <w:r>
                <w:rPr>
                  <w:rFonts w:ascii="Times New Roman" w:hAnsi="Times New Roman"/>
                  <w:lang w:val="en-US"/>
                </w:rPr>
                <w:t>What use case do we try to solve, i.e. during congestion the UE is released to a frequency, where the session will not be activate</w:t>
              </w:r>
            </w:ins>
            <w:ins w:id="15" w:author="Ericsson Martin" w:date="2023-03-31T12:26:00Z">
              <w:r>
                <w:rPr>
                  <w:rFonts w:ascii="Times New Roman" w:hAnsi="Times New Roman"/>
                  <w:lang w:val="en-US"/>
                </w:rPr>
                <w:t>d?</w:t>
              </w:r>
            </w:ins>
          </w:p>
        </w:tc>
      </w:tr>
      <w:tr w:rsidR="004E14A5" w14:paraId="3175BE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D42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20CC335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4D95A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preferable to have </w:t>
            </w:r>
            <w:proofErr w:type="gramStart"/>
            <w:r>
              <w:rPr>
                <w:rFonts w:ascii="Times New Roman" w:hAnsi="Times New Roman"/>
                <w:lang w:val="en-US"/>
              </w:rPr>
              <w:t>frequency based</w:t>
            </w:r>
            <w:proofErr w:type="gramEnd"/>
            <w:r>
              <w:rPr>
                <w:rFonts w:ascii="Times New Roman" w:hAnsi="Times New Roman"/>
                <w:lang w:val="en-US"/>
              </w:rPr>
              <w:t xml:space="preserve"> prioritization as well as de-prioritization (e.g. dispersing UEs from loaded frequency/cell)</w:t>
            </w:r>
          </w:p>
        </w:tc>
      </w:tr>
      <w:tr w:rsidR="004E14A5" w14:paraId="13FC08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19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780FC03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0F4CE50E" w14:textId="77777777" w:rsidR="004E14A5" w:rsidRDefault="004E14A5">
            <w:pPr>
              <w:pStyle w:val="TAC"/>
              <w:spacing w:before="20" w:after="20"/>
              <w:ind w:left="57" w:right="57"/>
              <w:jc w:val="left"/>
              <w:rPr>
                <w:rFonts w:ascii="Times New Roman" w:hAnsi="Times New Roman"/>
                <w:lang w:val="en-US"/>
              </w:rPr>
            </w:pPr>
          </w:p>
        </w:tc>
      </w:tr>
      <w:tr w:rsidR="004E14A5" w14:paraId="6BA80A3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CDBC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DD3DBA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39D8BC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6E0908E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w:t>
            </w:r>
            <w:proofErr w:type="gramStart"/>
            <w:r>
              <w:rPr>
                <w:rFonts w:ascii="Times New Roman" w:hAnsi="Times New Roman" w:hint="eastAsia"/>
                <w:lang w:val="en-US"/>
              </w:rPr>
              <w:t>provide</w:t>
            </w:r>
            <w:proofErr w:type="gramEnd"/>
            <w:r>
              <w:rPr>
                <w:rFonts w:ascii="Times New Roman" w:hAnsi="Times New Roman" w:hint="eastAsia"/>
                <w:lang w:val="en-US"/>
              </w:rPr>
              <w:t xml:space="preserv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4E14A5" w14:paraId="40F98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CE1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73BB4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3E41B5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4E14A5" w14:paraId="364DED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D0A6B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597FEC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1315619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Though broadcast is not based on MBSFN, the frequency prioritization </w:t>
            </w:r>
            <w:proofErr w:type="gramStart"/>
            <w:r>
              <w:rPr>
                <w:rFonts w:ascii="Times New Roman" w:eastAsia="Malgun Gothic" w:hAnsi="Times New Roman"/>
                <w:lang w:val="en-US" w:eastAsia="ko-KR"/>
              </w:rPr>
              <w:t>help</w:t>
            </w:r>
            <w:proofErr w:type="gramEnd"/>
            <w:r>
              <w:rPr>
                <w:rFonts w:ascii="Times New Roman" w:eastAsia="Malgun Gothic" w:hAnsi="Times New Roman"/>
                <w:lang w:val="en-US" w:eastAsia="ko-KR"/>
              </w:rPr>
              <w:t xml:space="preserve"> UE move to a cell providing the same broadcast session. It would be also useful for multicast continuity in RRC_INACTIVE.</w:t>
            </w:r>
          </w:p>
        </w:tc>
      </w:tr>
      <w:tr w:rsidR="004E14A5" w14:paraId="2AF72B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9CD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2AC32F2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CF3D3AA" w14:textId="77777777" w:rsidR="004E14A5" w:rsidRDefault="00B03590">
            <w:r>
              <w:t xml:space="preserve">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w:t>
            </w:r>
            <w:proofErr w:type="gramStart"/>
            <w:r>
              <w:t>similar to</w:t>
            </w:r>
            <w:proofErr w:type="gramEnd"/>
            <w:r>
              <w:t xml:space="preserve"> Rel-17 broadcast frequency prioritization feature. Otherwise, the UE may end up camping in a cell that does not provide the multicast service, e.g., out of the service area.</w:t>
            </w:r>
          </w:p>
          <w:p w14:paraId="510BEFF5" w14:textId="77777777" w:rsidR="004E14A5" w:rsidRDefault="00B03590">
            <w:r>
              <w:t>In our view, concerns are not relevant:</w:t>
            </w:r>
          </w:p>
          <w:p w14:paraId="5201639E" w14:textId="77777777" w:rsidR="004E14A5" w:rsidRDefault="00B03590">
            <w:r>
              <w:t xml:space="preserve">There is no such requirement for broadcast to be deployed per frequency </w:t>
            </w:r>
            <w:proofErr w:type="gramStart"/>
            <w:r>
              <w:t>either.The</w:t>
            </w:r>
            <w:proofErr w:type="gramEnd"/>
            <w:r>
              <w:t xml:space="preserv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1A57878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 xml:space="preserve">Rather than USD, it is about service announcement, if FSAI based mechanism is to be </w:t>
            </w:r>
            <w:proofErr w:type="gramStart"/>
            <w:r>
              <w:rPr>
                <w:rFonts w:ascii="Times New Roman" w:hAnsi="Times New Roman"/>
                <w:sz w:val="20"/>
                <w:lang w:val="en-GB" w:eastAsia="ja-JP"/>
              </w:rPr>
              <w:t>reused.(</w:t>
            </w:r>
            <w:proofErr w:type="gramEnd"/>
            <w:r>
              <w:rPr>
                <w:rFonts w:ascii="Times New Roman" w:hAnsi="Times New Roman"/>
                <w:sz w:val="20"/>
                <w:lang w:val="en-GB" w:eastAsia="ja-JP"/>
              </w:rPr>
              <w:t>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4E14A5" w14:paraId="422A1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7FE3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5C033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9953B41" w14:textId="77777777" w:rsidR="004E14A5" w:rsidRDefault="00B03590">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5D0F07E0" w14:textId="77777777" w:rsidR="004E14A5" w:rsidRDefault="00B03590">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24ADFF5B" w14:textId="77777777" w:rsidR="004E14A5" w:rsidRDefault="004E14A5">
            <w:pPr>
              <w:pStyle w:val="TAC"/>
              <w:keepNext w:val="0"/>
              <w:spacing w:before="20" w:after="20"/>
              <w:ind w:left="57" w:right="57"/>
              <w:jc w:val="left"/>
              <w:rPr>
                <w:rFonts w:ascii="Times New Roman" w:hAnsi="Times New Roman"/>
                <w:lang w:val="en-US"/>
              </w:rPr>
            </w:pPr>
          </w:p>
        </w:tc>
      </w:tr>
      <w:tr w:rsidR="004E14A5" w14:paraId="64572C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C8EFB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BA13B6A"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437115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4E14A5" w14:paraId="1560BA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35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B28C1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9588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w:t>
            </w:r>
            <w:proofErr w:type="gramStart"/>
            <w:r>
              <w:rPr>
                <w:rFonts w:ascii="Times New Roman" w:hAnsi="Times New Roman"/>
                <w:lang w:val="en-US"/>
              </w:rPr>
              <w:t>and also</w:t>
            </w:r>
            <w:proofErr w:type="gramEnd"/>
            <w:r>
              <w:rPr>
                <w:rFonts w:ascii="Times New Roman" w:hAnsi="Times New Roman"/>
                <w:lang w:val="en-US"/>
              </w:rPr>
              <w:t xml:space="preserve"> no specific USD and SIB for frequency information. </w:t>
            </w:r>
          </w:p>
          <w:p w14:paraId="74A2674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4E14A5" w14:paraId="5F568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FEF7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1C35CA3"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5EC5A4F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4E14A5" w14:paraId="604BDE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FBB5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BC4C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567F5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4E14A5" w14:paraId="2247C0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A8A77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62C9B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65BE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4E14A5" w14:paraId="37106B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B0EB5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F40E6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E63F1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w:t>
            </w:r>
            <w:proofErr w:type="gramStart"/>
            <w:r>
              <w:rPr>
                <w:rFonts w:ascii="Times New Roman" w:hAnsi="Times New Roman"/>
                <w:lang w:val="en-US"/>
              </w:rPr>
              <w:t>similar to</w:t>
            </w:r>
            <w:proofErr w:type="gramEnd"/>
            <w:r>
              <w:rPr>
                <w:rFonts w:ascii="Times New Roman" w:hAnsi="Times New Roman"/>
                <w:lang w:val="en-US"/>
              </w:rPr>
              <w:t xml:space="preserve"> what is defined for broadcast) is helpful for multicast reception in RRC_INACTIVE.</w:t>
            </w:r>
          </w:p>
        </w:tc>
      </w:tr>
      <w:tr w:rsidR="004E14A5" w14:paraId="575BE8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0BC00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39D35E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CEAD0DF" w14:textId="77777777" w:rsidR="004E14A5" w:rsidRDefault="004E14A5">
            <w:pPr>
              <w:pStyle w:val="TAC"/>
              <w:keepNext w:val="0"/>
              <w:tabs>
                <w:tab w:val="left" w:pos="795"/>
              </w:tabs>
              <w:spacing w:before="20" w:after="20"/>
              <w:ind w:left="57" w:right="57"/>
              <w:jc w:val="left"/>
              <w:rPr>
                <w:rFonts w:ascii="Times New Roman" w:hAnsi="Times New Roman"/>
                <w:lang w:val="en-US"/>
              </w:rPr>
            </w:pPr>
          </w:p>
        </w:tc>
      </w:tr>
      <w:tr w:rsidR="004E14A5" w14:paraId="3660F4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F85EC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259B10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45E9D36E" w14:textId="77777777" w:rsidR="004E14A5" w:rsidRDefault="004E14A5">
            <w:pPr>
              <w:pStyle w:val="TAC"/>
              <w:keepNext w:val="0"/>
              <w:spacing w:before="20" w:after="20"/>
              <w:ind w:left="57" w:right="57"/>
              <w:jc w:val="left"/>
              <w:rPr>
                <w:rFonts w:ascii="Times New Roman" w:hAnsi="Times New Roman"/>
                <w:lang w:val="en-US"/>
              </w:rPr>
            </w:pPr>
          </w:p>
        </w:tc>
      </w:tr>
      <w:tr w:rsidR="004E14A5" w14:paraId="305AE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7EDC4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5DD575E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6119A8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how can network provide such frequency prioritization can be FFS.</w:t>
            </w:r>
          </w:p>
        </w:tc>
      </w:tr>
      <w:tr w:rsidR="006B5B33" w14:paraId="2533CE5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1B253F" w14:textId="382F62C5" w:rsidR="006B5B33" w:rsidRDefault="006B5B33" w:rsidP="006B5B33">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570D162" w14:textId="0CECF86F"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741D5ADD" w14:textId="77777777" w:rsidR="006B5B33" w:rsidRDefault="006B5B33" w:rsidP="006B5B33">
            <w:pPr>
              <w:pStyle w:val="TAC"/>
              <w:keepNext w:val="0"/>
              <w:spacing w:before="20" w:after="20"/>
              <w:ind w:left="57" w:right="57"/>
              <w:jc w:val="left"/>
              <w:rPr>
                <w:rFonts w:ascii="Times New Roman" w:hAnsi="Times New Roman"/>
                <w:lang w:val="en-US"/>
              </w:rPr>
            </w:pPr>
          </w:p>
        </w:tc>
      </w:tr>
      <w:tr w:rsidR="005B127E" w14:paraId="0E3AED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D8BFA" w14:textId="146994B0"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1D0FB97C" w14:textId="3179D3D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7F4B7E58" w14:textId="29BFD56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it’s useful to have a </w:t>
            </w:r>
            <w:r w:rsidRPr="00BB3C38">
              <w:rPr>
                <w:rFonts w:ascii="Times New Roman" w:hAnsi="Times New Roman"/>
                <w:lang w:val="en-US"/>
              </w:rPr>
              <w:t>frequency prioritization/de-prioritization mechanism</w:t>
            </w:r>
            <w:r>
              <w:rPr>
                <w:rFonts w:ascii="Times New Roman" w:hAnsi="Times New Roman"/>
                <w:lang w:val="en-US"/>
              </w:rPr>
              <w:t xml:space="preserve"> to ensure UE to reselect a </w:t>
            </w:r>
            <w:r>
              <w:rPr>
                <w:rFonts w:ascii="Times New Roman" w:hAnsi="Times New Roman" w:hint="eastAsia"/>
                <w:lang w:val="en-US"/>
              </w:rPr>
              <w:t>cell</w:t>
            </w:r>
            <w:r>
              <w:rPr>
                <w:rFonts w:ascii="Times New Roman" w:hAnsi="Times New Roman"/>
                <w:lang w:val="en-US"/>
              </w:rPr>
              <w:t xml:space="preserve"> supporting MBS and ensure the service continuity without entering RRC_CONNECTED mode. </w:t>
            </w:r>
          </w:p>
        </w:tc>
      </w:tr>
      <w:tr w:rsidR="000B2844" w14:paraId="14D5E3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A73382" w14:textId="6C76A926" w:rsidR="000B2844" w:rsidRDefault="000B2844" w:rsidP="005B127E">
            <w:pPr>
              <w:pStyle w:val="TAC"/>
              <w:keepNext w:val="0"/>
              <w:spacing w:before="20" w:after="20"/>
              <w:ind w:left="57" w:right="57"/>
              <w:rPr>
                <w:rFonts w:ascii="Times New Roman" w:hAnsi="Times New Roman"/>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2B6FFD09" w14:textId="7783560A" w:rsidR="000B2844" w:rsidRDefault="000B2844"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24B10F3" w14:textId="436EEB23" w:rsidR="000B2844" w:rsidRDefault="00B54396" w:rsidP="00B54396">
            <w:pPr>
              <w:pStyle w:val="TAC"/>
              <w:keepNext w:val="0"/>
              <w:spacing w:before="20" w:after="20"/>
              <w:ind w:right="57"/>
              <w:jc w:val="left"/>
              <w:rPr>
                <w:rFonts w:ascii="Times New Roman" w:hAnsi="Times New Roman"/>
                <w:lang w:val="en-US"/>
              </w:rPr>
            </w:pPr>
            <w:r>
              <w:rPr>
                <w:rFonts w:ascii="Times New Roman" w:eastAsia="Yu Mincho" w:hAnsi="Times New Roman"/>
                <w:lang w:val="en-US" w:eastAsia="ja-JP"/>
              </w:rPr>
              <w:t>The R17 frequency prioritization</w:t>
            </w:r>
            <w:r w:rsidR="007B5FB4">
              <w:rPr>
                <w:rFonts w:ascii="Times New Roman" w:eastAsia="Yu Mincho" w:hAnsi="Times New Roman"/>
                <w:lang w:val="en-US" w:eastAsia="ja-JP"/>
              </w:rPr>
              <w:t xml:space="preserve"> mechanism can be as</w:t>
            </w:r>
            <w:r>
              <w:rPr>
                <w:rFonts w:ascii="Times New Roman" w:eastAsia="Yu Mincho" w:hAnsi="Times New Roman"/>
                <w:lang w:val="en-US" w:eastAsia="ja-JP"/>
              </w:rPr>
              <w:t xml:space="preserve"> baseline.</w:t>
            </w:r>
          </w:p>
        </w:tc>
      </w:tr>
      <w:tr w:rsidR="00210C6A" w14:paraId="5C2511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2668C9" w14:textId="13C6D727" w:rsidR="00210C6A" w:rsidRDefault="00210C6A" w:rsidP="005B127E">
            <w:pPr>
              <w:pStyle w:val="TAC"/>
              <w:keepNext w:val="0"/>
              <w:spacing w:before="20" w:after="20"/>
              <w:ind w:left="57" w:right="57"/>
              <w:rPr>
                <w:rFonts w:ascii="Times New Roman" w:hAnsi="Times New Roman"/>
                <w:lang w:val="fr-FR"/>
              </w:rPr>
            </w:pPr>
            <w:r>
              <w:rPr>
                <w:rFonts w:ascii="Times New Roman" w:hAnsi="Times New Roman"/>
                <w:lang w:val="fr-FR"/>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14:paraId="1C8EC8F4" w14:textId="648AC5BB" w:rsidR="00210C6A" w:rsidRDefault="00210C6A" w:rsidP="005B127E">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CBFFBA1" w14:textId="00654EBB" w:rsidR="00210C6A" w:rsidRDefault="00B558F0" w:rsidP="00B54396">
            <w:pPr>
              <w:pStyle w:val="TAC"/>
              <w:keepNext w:val="0"/>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Frequency prioritization is benefical for the multicast service continuity during INACTIVE mobility.  </w:t>
            </w:r>
          </w:p>
        </w:tc>
      </w:tr>
    </w:tbl>
    <w:p w14:paraId="2B483D05" w14:textId="77777777" w:rsidR="004E14A5" w:rsidRDefault="004E14A5">
      <w:pPr>
        <w:spacing w:before="100" w:beforeAutospacing="1" w:after="100" w:afterAutospacing="1"/>
        <w:jc w:val="both"/>
        <w:rPr>
          <w:lang w:eastAsia="zh-CN"/>
        </w:rPr>
      </w:pPr>
    </w:p>
    <w:p w14:paraId="0D59B279" w14:textId="77777777" w:rsidR="004E14A5" w:rsidRDefault="00B03590">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w:t>
      </w:r>
      <w:proofErr w:type="gramStart"/>
      <w:r>
        <w:rPr>
          <w:rFonts w:hint="eastAsia"/>
          <w:lang w:val="en-US" w:eastAsia="zh-CN"/>
        </w:rPr>
        <w:t>cell based</w:t>
      </w:r>
      <w:proofErr w:type="gramEnd"/>
      <w:r>
        <w:rPr>
          <w:rFonts w:hint="eastAsia"/>
          <w:lang w:val="en-US" w:eastAsia="zh-CN"/>
        </w:rPr>
        <w:t xml:space="preserve"> prioritization should be defined? </w:t>
      </w:r>
    </w:p>
    <w:p w14:paraId="452094A3" w14:textId="77777777" w:rsidR="004E14A5" w:rsidRDefault="00B03590">
      <w:pPr>
        <w:outlineLvl w:val="2"/>
        <w:rPr>
          <w:b/>
          <w:bCs/>
          <w:lang w:val="en-US" w:eastAsia="zh-CN"/>
        </w:rPr>
      </w:pPr>
      <w:r>
        <w:rPr>
          <w:rFonts w:hint="eastAsia"/>
          <w:b/>
          <w:bCs/>
          <w:lang w:val="en-US" w:eastAsia="zh-CN"/>
        </w:rPr>
        <w:t xml:space="preserve">Q3: Whether a mechanism should be defined to help UE to choose the right cell to camp on, i.e., per </w:t>
      </w:r>
      <w:proofErr w:type="gramStart"/>
      <w:r>
        <w:rPr>
          <w:rFonts w:hint="eastAsia"/>
          <w:b/>
          <w:bCs/>
          <w:lang w:val="en-US" w:eastAsia="zh-CN"/>
        </w:rPr>
        <w:t>cell based</w:t>
      </w:r>
      <w:proofErr w:type="gramEnd"/>
      <w:r>
        <w:rPr>
          <w:rFonts w:hint="eastAsia"/>
          <w:b/>
          <w:bCs/>
          <w:lang w:val="en-US" w:eastAsia="zh-CN"/>
        </w:rPr>
        <w:t xml:space="preserve">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45016C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F3126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159D1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381A2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FE82F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856971"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C2AD58B"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624EDF8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6E23A6E"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4E14A5" w14:paraId="1E5D6E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5D6E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F2B0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36991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43FB64F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4E14A5" w14:paraId="1AC6B00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196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7DF21B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61DA8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prefer frequency </w:t>
            </w:r>
            <w:proofErr w:type="gramStart"/>
            <w:r>
              <w:rPr>
                <w:rFonts w:ascii="Times New Roman" w:hAnsi="Times New Roman"/>
                <w:lang w:val="en-US"/>
              </w:rPr>
              <w:t>prioritization based</w:t>
            </w:r>
            <w:proofErr w:type="gramEnd"/>
            <w:r>
              <w:rPr>
                <w:rFonts w:ascii="Times New Roman" w:hAnsi="Times New Roman"/>
                <w:lang w:val="en-US"/>
              </w:rPr>
              <w:t xml:space="preserve"> mechanism. Agree with NEC that NCL can help UE about cell level information.</w:t>
            </w:r>
          </w:p>
        </w:tc>
      </w:tr>
      <w:tr w:rsidR="004E14A5" w14:paraId="13FC50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5B856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7918EB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4BFF16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4E14A5" w14:paraId="756FCF9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A254D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B9CDFD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C4530D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4E14A5" w14:paraId="745A295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7AEC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FD3C4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30272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rsidR="004E14A5" w14:paraId="680D247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F05D8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D40A7A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6BD667" w14:textId="77777777" w:rsidR="004E14A5" w:rsidRDefault="004E14A5">
            <w:pPr>
              <w:pStyle w:val="TAC"/>
              <w:keepNext w:val="0"/>
              <w:spacing w:before="20" w:after="20"/>
              <w:ind w:left="57" w:right="57"/>
              <w:jc w:val="left"/>
              <w:rPr>
                <w:rFonts w:ascii="Times New Roman" w:hAnsi="Times New Roman"/>
                <w:lang w:val="en-US"/>
              </w:rPr>
            </w:pPr>
          </w:p>
        </w:tc>
      </w:tr>
      <w:tr w:rsidR="004E14A5" w14:paraId="267733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3D4E4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59F12AE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4088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4E14A5" w14:paraId="48E3C7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06E9F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24B5C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03553FB" w14:textId="77777777" w:rsidR="004E14A5" w:rsidRDefault="004E14A5">
            <w:pPr>
              <w:pStyle w:val="TAC"/>
              <w:keepNext w:val="0"/>
              <w:spacing w:before="20" w:after="20"/>
              <w:ind w:left="57" w:right="57"/>
              <w:jc w:val="left"/>
              <w:rPr>
                <w:rFonts w:ascii="Times New Roman" w:hAnsi="Times New Roman"/>
                <w:lang w:val="en-US"/>
              </w:rPr>
            </w:pPr>
          </w:p>
        </w:tc>
      </w:tr>
      <w:tr w:rsidR="004E14A5" w14:paraId="3AC18A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5677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2A0F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5A234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4E14A5" w14:paraId="213A93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DF84D1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B3712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407FB2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4E14A5" w14:paraId="76E714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37C140"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8FD949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333AEEC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4E14A5" w14:paraId="00A9B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0A1B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0D02B7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D207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4E14A5" w14:paraId="65B3C8B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CFF58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0A617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4499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w:t>
            </w:r>
            <w:proofErr w:type="gramStart"/>
            <w:r>
              <w:rPr>
                <w:rFonts w:ascii="Times New Roman" w:hAnsi="Times New Roman" w:hint="eastAsia"/>
                <w:lang w:val="en-US"/>
              </w:rPr>
              <w:t>cell based</w:t>
            </w:r>
            <w:proofErr w:type="gramEnd"/>
            <w:r>
              <w:rPr>
                <w:rFonts w:ascii="Times New Roman" w:hAnsi="Times New Roman" w:hint="eastAsia"/>
                <w:lang w:val="en-US"/>
              </w:rPr>
              <w:t xml:space="preserve"> prioritization</w:t>
            </w:r>
            <w:r>
              <w:rPr>
                <w:rFonts w:ascii="Times New Roman" w:hAnsi="Times New Roman"/>
                <w:lang w:val="en-US"/>
              </w:rPr>
              <w:t xml:space="preserve"> is not needed.</w:t>
            </w:r>
          </w:p>
        </w:tc>
      </w:tr>
      <w:tr w:rsidR="004E14A5" w14:paraId="5EEB09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27DF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DA42B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E32D38F" w14:textId="77777777" w:rsidR="004E14A5" w:rsidRDefault="004E14A5">
            <w:pPr>
              <w:pStyle w:val="TAC"/>
              <w:keepNext w:val="0"/>
              <w:spacing w:before="20" w:after="20"/>
              <w:ind w:left="57" w:right="57"/>
              <w:jc w:val="left"/>
              <w:rPr>
                <w:rFonts w:ascii="Times New Roman" w:hAnsi="Times New Roman"/>
                <w:lang w:val="en-US"/>
              </w:rPr>
            </w:pPr>
          </w:p>
        </w:tc>
      </w:tr>
      <w:tr w:rsidR="004E14A5" w14:paraId="50448B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E53E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967E0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CCEE5"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B49FB90"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ascii="Times New Roman" w:hAnsi="Times New Roman" w:hint="eastAsia"/>
                <w:lang w:val="en-US"/>
              </w:rPr>
              <w:t>er</w:t>
            </w:r>
            <w:r>
              <w:rPr>
                <w:rFonts w:ascii="Times New Roman" w:hAnsi="Times New Roman"/>
                <w:lang w:val="en-US"/>
              </w:rPr>
              <w:t xml:space="preserve"> optimization is needed.</w:t>
            </w:r>
          </w:p>
        </w:tc>
      </w:tr>
      <w:tr w:rsidR="004E14A5" w14:paraId="5FEA95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961222"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842A1F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3F4BF45E" w14:textId="77777777" w:rsidR="004E14A5" w:rsidRDefault="004E14A5">
            <w:pPr>
              <w:pStyle w:val="TAC"/>
              <w:keepNext w:val="0"/>
              <w:spacing w:before="20" w:after="20"/>
              <w:ind w:left="57" w:right="57"/>
              <w:jc w:val="left"/>
              <w:rPr>
                <w:rFonts w:ascii="Times New Roman" w:hAnsi="Times New Roman"/>
                <w:lang w:val="en-US"/>
              </w:rPr>
            </w:pPr>
          </w:p>
        </w:tc>
      </w:tr>
      <w:tr w:rsidR="004E14A5" w14:paraId="69EE89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6740A4"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527BBE1"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see comments</w:t>
            </w:r>
          </w:p>
        </w:tc>
        <w:tc>
          <w:tcPr>
            <w:tcW w:w="3427" w:type="pct"/>
            <w:tcBorders>
              <w:top w:val="single" w:sz="4" w:space="0" w:color="auto"/>
              <w:left w:val="single" w:sz="4" w:space="0" w:color="auto"/>
              <w:bottom w:val="single" w:sz="4" w:space="0" w:color="auto"/>
              <w:right w:val="single" w:sz="4" w:space="0" w:color="auto"/>
            </w:tcBorders>
            <w:noWrap/>
          </w:tcPr>
          <w:p w14:paraId="005F7A9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as QC mentioned, offset per cell can be re-used.</w:t>
            </w:r>
          </w:p>
        </w:tc>
      </w:tr>
      <w:tr w:rsidR="006B5B33" w14:paraId="081EAD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F9D4E2" w14:textId="25B81C32" w:rsidR="006B5B33" w:rsidRDefault="006B5B33" w:rsidP="006B5B33">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68B473" w14:textId="231E832E"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1ADF6B28" w14:textId="34F761DD" w:rsidR="006B5B33" w:rsidRDefault="006B5B33" w:rsidP="006B5B33">
            <w:pPr>
              <w:pStyle w:val="TAC"/>
              <w:keepNext w:val="0"/>
              <w:spacing w:before="20" w:after="20"/>
              <w:ind w:left="57" w:right="57"/>
              <w:jc w:val="left"/>
              <w:rPr>
                <w:rFonts w:ascii="Times New Roman" w:hAnsi="Times New Roman"/>
                <w:lang w:val="en-US"/>
              </w:rPr>
            </w:pPr>
            <w:r w:rsidRPr="00721C9D">
              <w:rPr>
                <w:rFonts w:ascii="Times New Roman" w:hAnsi="Times New Roman"/>
                <w:lang w:val="en-US"/>
              </w:rPr>
              <w:t xml:space="preserve">Providing load information to the UE </w:t>
            </w:r>
            <w:proofErr w:type="gramStart"/>
            <w:r w:rsidRPr="00721C9D">
              <w:rPr>
                <w:rFonts w:ascii="Times New Roman" w:hAnsi="Times New Roman"/>
                <w:lang w:val="en-US"/>
              </w:rPr>
              <w:t>so as to</w:t>
            </w:r>
            <w:proofErr w:type="gramEnd"/>
            <w:r w:rsidRPr="00721C9D">
              <w:rPr>
                <w:rFonts w:ascii="Times New Roman" w:hAnsi="Times New Roman"/>
                <w:lang w:val="en-US"/>
              </w:rPr>
              <w:t xml:space="preserve"> avoid selecting a cell that is overloaded</w:t>
            </w:r>
          </w:p>
        </w:tc>
      </w:tr>
      <w:tr w:rsidR="005B127E" w14:paraId="01DB97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39AEA0" w14:textId="77A5AEE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DED2A2F" w14:textId="2A33583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E7822CB" w14:textId="77777777" w:rsidR="005B127E" w:rsidRPr="00721C9D" w:rsidRDefault="005B127E" w:rsidP="005B127E">
            <w:pPr>
              <w:pStyle w:val="TAC"/>
              <w:keepNext w:val="0"/>
              <w:spacing w:before="20" w:after="20"/>
              <w:ind w:left="57" w:right="57"/>
              <w:jc w:val="left"/>
              <w:rPr>
                <w:rFonts w:ascii="Times New Roman" w:hAnsi="Times New Roman"/>
                <w:lang w:val="en-US"/>
              </w:rPr>
            </w:pPr>
          </w:p>
        </w:tc>
      </w:tr>
      <w:tr w:rsidR="00DA6950" w14:paraId="78D0E7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C90D491" w14:textId="5AEFE514" w:rsidR="00DA6950" w:rsidRDefault="00DA6950" w:rsidP="005B127E">
            <w:pPr>
              <w:pStyle w:val="TAC"/>
              <w:keepNext w:val="0"/>
              <w:spacing w:before="20" w:after="20"/>
              <w:ind w:left="57" w:right="57"/>
              <w:rPr>
                <w:rFonts w:ascii="Times New Roman" w:hAnsi="Times New Roman"/>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0B379CF0" w14:textId="289C9229" w:rsidR="00DA6950" w:rsidRDefault="00DA6950"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6F8C6A24" w14:textId="77777777" w:rsidR="00DA6950" w:rsidRPr="00721C9D" w:rsidRDefault="00DA6950" w:rsidP="005B127E">
            <w:pPr>
              <w:pStyle w:val="TAC"/>
              <w:keepNext w:val="0"/>
              <w:spacing w:before="20" w:after="20"/>
              <w:ind w:left="57" w:right="57"/>
              <w:jc w:val="left"/>
              <w:rPr>
                <w:rFonts w:ascii="Times New Roman" w:hAnsi="Times New Roman"/>
                <w:lang w:val="en-US"/>
              </w:rPr>
            </w:pPr>
          </w:p>
        </w:tc>
      </w:tr>
      <w:tr w:rsidR="006A5426" w14:paraId="2CC3817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9746B6" w14:textId="096613A5" w:rsidR="006A5426" w:rsidRDefault="006A5426" w:rsidP="005B127E">
            <w:pPr>
              <w:pStyle w:val="TAC"/>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sz="4" w:space="0" w:color="auto"/>
              <w:left w:val="single" w:sz="4" w:space="0" w:color="auto"/>
              <w:bottom w:val="single" w:sz="4" w:space="0" w:color="auto"/>
              <w:right w:val="single" w:sz="4" w:space="0" w:color="auto"/>
            </w:tcBorders>
            <w:noWrap/>
          </w:tcPr>
          <w:p w14:paraId="62808F27" w14:textId="2C9DCF5D" w:rsidR="006A5426" w:rsidRDefault="006A5426" w:rsidP="005B127E">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900BF9A" w14:textId="0E81DD38" w:rsidR="006A5426" w:rsidRPr="00721C9D" w:rsidRDefault="006A5426" w:rsidP="005B127E">
            <w:pPr>
              <w:pStyle w:val="TAC"/>
              <w:keepNext w:val="0"/>
              <w:spacing w:before="20" w:after="20"/>
              <w:ind w:left="57" w:right="57"/>
              <w:jc w:val="left"/>
              <w:rPr>
                <w:rFonts w:ascii="Times New Roman" w:hAnsi="Times New Roman"/>
                <w:lang w:val="en-US"/>
              </w:rPr>
            </w:pPr>
          </w:p>
        </w:tc>
      </w:tr>
    </w:tbl>
    <w:p w14:paraId="7F28ADD2" w14:textId="77777777" w:rsidR="004E14A5" w:rsidRDefault="004E14A5">
      <w:pPr>
        <w:spacing w:before="100" w:beforeAutospacing="1" w:after="100" w:afterAutospacing="1"/>
        <w:jc w:val="both"/>
        <w:rPr>
          <w:lang w:eastAsia="zh-CN"/>
        </w:rPr>
      </w:pPr>
    </w:p>
    <w:p w14:paraId="56A15CA8" w14:textId="77777777" w:rsidR="004E14A5" w:rsidRDefault="00B03590">
      <w:pPr>
        <w:pStyle w:val="Heading2"/>
        <w:rPr>
          <w:lang w:val="en-US" w:eastAsia="zh-CN"/>
        </w:rPr>
      </w:pPr>
      <w:r>
        <w:rPr>
          <w:rFonts w:hint="eastAsia"/>
          <w:lang w:val="en-US" w:eastAsia="zh-CN"/>
        </w:rPr>
        <w:lastRenderedPageBreak/>
        <w:t>3.2 Neighbour cell list</w:t>
      </w:r>
    </w:p>
    <w:p w14:paraId="076C6D2E" w14:textId="77777777" w:rsidR="004E14A5" w:rsidRDefault="00B03590">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65A53083" w14:textId="77777777" w:rsidR="004E14A5" w:rsidRDefault="00B03590">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0D42F147" w14:textId="77777777" w:rsidR="004E14A5" w:rsidRDefault="00B03590">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5C2EE28B" w14:textId="77777777" w:rsidR="004E14A5" w:rsidRDefault="00B03590">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DB5DFB7" w14:textId="77777777" w:rsidR="004E14A5" w:rsidRDefault="00B03590">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4F1DF20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543491"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71644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1148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3D0371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ADB1F6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351A8D5"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EC6E67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proofErr w:type="gramStart"/>
            <w:r>
              <w:rPr>
                <w:rFonts w:ascii="Times New Roman" w:hAnsi="Times New Roman" w:hint="eastAsia"/>
                <w:lang w:val="en-US"/>
              </w:rPr>
              <w:t>select</w:t>
            </w:r>
            <w:r>
              <w:rPr>
                <w:rFonts w:ascii="Times New Roman" w:hAnsi="Times New Roman"/>
                <w:lang w:val="en-US"/>
              </w:rPr>
              <w:t>;</w:t>
            </w:r>
            <w:proofErr w:type="gramEnd"/>
          </w:p>
          <w:p w14:paraId="2F84636F"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04E76B13"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4E14A5" w14:paraId="51D9A2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354EA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177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F045E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459C30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Extreme congestion, where there </w:t>
            </w:r>
            <w:proofErr w:type="gramStart"/>
            <w:r>
              <w:rPr>
                <w:rFonts w:ascii="Times New Roman" w:hAnsi="Times New Roman"/>
                <w:lang w:val="en-US"/>
              </w:rPr>
              <w:t>are</w:t>
            </w:r>
            <w:proofErr w:type="gramEnd"/>
            <w:r>
              <w:rPr>
                <w:rFonts w:ascii="Times New Roman" w:hAnsi="Times New Roman"/>
                <w:lang w:val="en-US"/>
              </w:rPr>
              <w:t xml:space="preserve"> only mission critical UEs in connected mode, and some need to be released to RRC_INACTIVE to avoid service denial, are expected rare cases, and we do not see a need for this optimization.</w:t>
            </w:r>
          </w:p>
          <w:p w14:paraId="141056A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4E14A5" w14:paraId="0D02A8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2EAF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0B163C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28D8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4E14A5" w14:paraId="281BCE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F9DD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1C572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4EBF9DF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4E14A5" w14:paraId="3C3748A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DFC9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D4013F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4A1C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4E14A5" w14:paraId="0E953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EB4EA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134BBD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175E9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4E14A5" w14:paraId="5AC915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F8E0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2B957AD"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B655DB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4E14A5" w14:paraId="066BAA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4943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8BD09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71A48E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4E14A5" w14:paraId="03147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334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3740420"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34CEF83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NCL mechanism shall be enhanced to further indicate </w:t>
            </w:r>
            <w:proofErr w:type="gramStart"/>
            <w:r>
              <w:rPr>
                <w:rFonts w:ascii="Times New Roman" w:hAnsi="Times New Roman"/>
                <w:lang w:val="en-US"/>
              </w:rPr>
              <w:t>whether or not</w:t>
            </w:r>
            <w:proofErr w:type="gramEnd"/>
            <w:r>
              <w:rPr>
                <w:rFonts w:ascii="Times New Roman" w:hAnsi="Times New Roman"/>
                <w:lang w:val="en-US"/>
              </w:rPr>
              <w:t xml:space="preserve"> a same PTM configuration is applied in a neighbor cell.</w:t>
            </w:r>
          </w:p>
        </w:tc>
      </w:tr>
      <w:tr w:rsidR="004E14A5" w14:paraId="6E0403B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E5BE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2D798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411890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4FC25A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4E14A5" w14:paraId="36ABD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0FB9D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559E4E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AEF2F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4E14A5" w14:paraId="7DCABB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3319C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570061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05A749E6"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4E14A5" w14:paraId="4940F1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8201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76F20B8"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D471A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7BC6AFD6" w14:textId="77777777" w:rsidR="004E14A5" w:rsidRDefault="00B03590">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 xml:space="preserve">multicast session is not provided by the neighbour cell either by PTM transmission or PTP transmission, e.g., the neighbour cell is out of multicast </w:t>
            </w:r>
            <w:proofErr w:type="gramStart"/>
            <w:r>
              <w:rPr>
                <w:rFonts w:eastAsiaTheme="minorEastAsia"/>
                <w:sz w:val="18"/>
                <w:szCs w:val="18"/>
                <w:lang w:val="en-US"/>
              </w:rPr>
              <w:t>area;</w:t>
            </w:r>
            <w:proofErr w:type="gramEnd"/>
          </w:p>
          <w:p w14:paraId="1054937D" w14:textId="77777777" w:rsidR="004E14A5" w:rsidRDefault="00B03590">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17AAE7D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28E181A" w14:textId="77777777" w:rsidR="004E14A5" w:rsidRDefault="004E14A5">
            <w:pPr>
              <w:pStyle w:val="TAC"/>
              <w:keepNext w:val="0"/>
              <w:spacing w:before="20" w:after="20"/>
              <w:ind w:left="57" w:right="57"/>
              <w:jc w:val="left"/>
              <w:rPr>
                <w:rFonts w:ascii="Times New Roman" w:hAnsi="Times New Roman"/>
                <w:lang w:val="en-US"/>
              </w:rPr>
            </w:pPr>
          </w:p>
          <w:p w14:paraId="703F58D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4E14A5" w14:paraId="2E26E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852A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EBF65B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FAD80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4E14A5" w14:paraId="253BA26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53F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F983E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A6EF6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4E14A5" w14:paraId="7FD9B4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D13A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4B0DE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06723EB" w14:textId="77777777" w:rsidR="004E14A5" w:rsidRDefault="004E14A5">
            <w:pPr>
              <w:pStyle w:val="TAC"/>
              <w:keepNext w:val="0"/>
              <w:spacing w:before="20" w:after="20"/>
              <w:ind w:left="57" w:right="57"/>
              <w:jc w:val="left"/>
              <w:rPr>
                <w:rFonts w:ascii="Times New Roman" w:hAnsi="Times New Roman"/>
                <w:lang w:val="en-US"/>
              </w:rPr>
            </w:pPr>
          </w:p>
        </w:tc>
      </w:tr>
      <w:tr w:rsidR="004E14A5" w14:paraId="193CB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FFD28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A3C4F7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0B06A" w14:textId="77777777" w:rsidR="004E14A5" w:rsidRDefault="004E14A5">
            <w:pPr>
              <w:pStyle w:val="TAC"/>
              <w:keepNext w:val="0"/>
              <w:spacing w:before="20" w:after="20"/>
              <w:ind w:left="57" w:right="57"/>
              <w:jc w:val="left"/>
              <w:rPr>
                <w:rFonts w:ascii="Times New Roman" w:hAnsi="Times New Roman"/>
                <w:lang w:val="en-US"/>
              </w:rPr>
            </w:pPr>
          </w:p>
        </w:tc>
      </w:tr>
      <w:tr w:rsidR="004E14A5" w14:paraId="6657F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591C3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D9D6532"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3A3FED8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we want to echo the concern from companies that,</w:t>
            </w:r>
          </w:p>
          <w:p w14:paraId="41874C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Ericsson) the benefit may be marginal. the CP delay happens when UE tries to get PTM Config in MCCH first, and it depends on how SIB/MCCH is configured. The benefits are not as much as expected, maybe hundreds of milliseconds.</w:t>
            </w:r>
          </w:p>
          <w:p w14:paraId="7E8E8DC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 (from Nokia) that there </w:t>
            </w:r>
            <w:proofErr w:type="gramStart"/>
            <w:r>
              <w:rPr>
                <w:rFonts w:ascii="Times New Roman" w:hAnsi="Times New Roman" w:hint="eastAsia"/>
                <w:lang w:val="en-US"/>
              </w:rPr>
              <w:t>were</w:t>
            </w:r>
            <w:proofErr w:type="gramEnd"/>
            <w:r>
              <w:rPr>
                <w:rFonts w:ascii="Times New Roman" w:hAnsi="Times New Roman" w:hint="eastAsia"/>
                <w:lang w:val="en-US"/>
              </w:rPr>
              <w:t xml:space="preserve"> indeed different understanding in how to utilize NCL in broadcast. the legacy mechanism is vague and the motivation is not clear.</w:t>
            </w:r>
          </w:p>
          <w:p w14:paraId="3DE23634" w14:textId="77777777" w:rsidR="004E14A5" w:rsidRDefault="004E14A5">
            <w:pPr>
              <w:pStyle w:val="TAC"/>
              <w:keepNext w:val="0"/>
              <w:spacing w:before="20" w:after="20"/>
              <w:ind w:left="57" w:right="57"/>
              <w:jc w:val="left"/>
              <w:rPr>
                <w:rFonts w:ascii="Times New Roman" w:hAnsi="Times New Roman"/>
                <w:lang w:val="en-US"/>
              </w:rPr>
            </w:pPr>
          </w:p>
          <w:p w14:paraId="2A464F2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therefore it is OK not to have such mechanism.</w:t>
            </w:r>
          </w:p>
        </w:tc>
      </w:tr>
      <w:tr w:rsidR="001D22E8" w14:paraId="200CE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626982" w14:textId="77793BCB" w:rsidR="001D22E8" w:rsidRDefault="001D22E8" w:rsidP="001D22E8">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59764F21" w14:textId="00F7C141"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2AC699F4" w14:textId="77777777" w:rsidR="001D22E8" w:rsidRDefault="001D22E8" w:rsidP="001D22E8">
            <w:pPr>
              <w:pStyle w:val="TAC"/>
              <w:keepNext w:val="0"/>
              <w:spacing w:before="20" w:after="20"/>
              <w:ind w:left="57" w:right="57"/>
              <w:jc w:val="left"/>
              <w:rPr>
                <w:rFonts w:ascii="Times New Roman" w:hAnsi="Times New Roman"/>
                <w:lang w:val="en-US"/>
              </w:rPr>
            </w:pPr>
          </w:p>
        </w:tc>
      </w:tr>
      <w:tr w:rsidR="005B127E" w14:paraId="1ABF71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361B49" w14:textId="6A533066"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C174DE" w14:textId="1474AFB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33AD4F14" w14:textId="683DD22C"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NCL is useful to reduce service interruption, and we can reuse the R17 broadcast way.</w:t>
            </w:r>
          </w:p>
        </w:tc>
      </w:tr>
      <w:tr w:rsidR="00243B55" w14:paraId="0EF53A8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F7B31C" w14:textId="70D2A687" w:rsidR="00243B55" w:rsidRDefault="00243B55" w:rsidP="005B127E">
            <w:pPr>
              <w:pStyle w:val="TAC"/>
              <w:keepNext w:val="0"/>
              <w:spacing w:before="20" w:after="20"/>
              <w:ind w:left="57" w:right="57"/>
              <w:rPr>
                <w:rFonts w:ascii="Times New Roman" w:hAnsi="Times New Roman"/>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269F1A5B" w14:textId="1351C28D" w:rsidR="00243B55" w:rsidRDefault="00243B55"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0C2DF17" w14:textId="16ECBAC8" w:rsidR="00243B55" w:rsidRDefault="004F2995"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think the NCL mechanism in R17 can be reused.</w:t>
            </w:r>
          </w:p>
        </w:tc>
      </w:tr>
      <w:tr w:rsidR="00C23846" w14:paraId="183434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32D45F" w14:textId="700F742A" w:rsidR="00C23846" w:rsidRDefault="00C23846" w:rsidP="005B127E">
            <w:pPr>
              <w:pStyle w:val="TAC"/>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sz="4" w:space="0" w:color="auto"/>
              <w:left w:val="single" w:sz="4" w:space="0" w:color="auto"/>
              <w:bottom w:val="single" w:sz="4" w:space="0" w:color="auto"/>
              <w:right w:val="single" w:sz="4" w:space="0" w:color="auto"/>
            </w:tcBorders>
            <w:noWrap/>
          </w:tcPr>
          <w:p w14:paraId="140A096C" w14:textId="772FAA84" w:rsidR="00C23846" w:rsidRDefault="00C23846" w:rsidP="00C23846">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w:t>
            </w:r>
            <w:r w:rsidR="00876299">
              <w:rPr>
                <w:rFonts w:ascii="Times New Roman" w:hAnsi="Times New Roman"/>
                <w:lang w:val="en-US"/>
              </w:rPr>
              <w:t>first part</w:t>
            </w:r>
            <w:r>
              <w:rPr>
                <w:rFonts w:ascii="Times New Roman" w:hAnsi="Times New Roman"/>
                <w:lang w:val="en-US"/>
              </w:rPr>
              <w:t xml:space="preserve"> before e.g.</w:t>
            </w:r>
          </w:p>
        </w:tc>
        <w:tc>
          <w:tcPr>
            <w:tcW w:w="3427" w:type="pct"/>
            <w:tcBorders>
              <w:top w:val="single" w:sz="4" w:space="0" w:color="auto"/>
              <w:left w:val="single" w:sz="4" w:space="0" w:color="auto"/>
              <w:bottom w:val="single" w:sz="4" w:space="0" w:color="auto"/>
              <w:right w:val="single" w:sz="4" w:space="0" w:color="auto"/>
            </w:tcBorders>
            <w:noWrap/>
          </w:tcPr>
          <w:p w14:paraId="49703567" w14:textId="77777777" w:rsidR="00C23846" w:rsidRDefault="00C23846"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to have NCL as R17 broadcast design. </w:t>
            </w:r>
          </w:p>
          <w:p w14:paraId="60181D98" w14:textId="0F7EACBF" w:rsidR="00C23846" w:rsidRDefault="00C23846"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about the UE operation when UE reselects a cell in NCL, it’s no need for UE to always initiate the RRC resume procedure; UE can still receive multicast INACTIVE in this cell if the cell </w:t>
            </w:r>
            <w:proofErr w:type="gramStart"/>
            <w:r>
              <w:rPr>
                <w:rFonts w:ascii="Times New Roman" w:hAnsi="Times New Roman"/>
                <w:lang w:val="en-US"/>
              </w:rPr>
              <w:t>support</w:t>
            </w:r>
            <w:proofErr w:type="gramEnd"/>
            <w:r>
              <w:rPr>
                <w:rFonts w:ascii="Times New Roman" w:hAnsi="Times New Roman"/>
                <w:lang w:val="en-US"/>
              </w:rPr>
              <w:t xml:space="preserve"> the multicast in INACTIVE s</w:t>
            </w:r>
            <w:r w:rsidR="003D0242">
              <w:rPr>
                <w:rFonts w:ascii="Times New Roman" w:hAnsi="Times New Roman"/>
                <w:lang w:val="en-US"/>
              </w:rPr>
              <w:t xml:space="preserve">tate. </w:t>
            </w:r>
          </w:p>
        </w:tc>
      </w:tr>
    </w:tbl>
    <w:p w14:paraId="5870AA8C" w14:textId="77777777" w:rsidR="004E14A5" w:rsidRDefault="004E14A5">
      <w:pPr>
        <w:rPr>
          <w:lang w:eastAsia="zh-CN"/>
        </w:rPr>
      </w:pPr>
    </w:p>
    <w:p w14:paraId="754BA2E9" w14:textId="77777777" w:rsidR="004E14A5" w:rsidRDefault="00B03590">
      <w:pPr>
        <w:pStyle w:val="Heading1"/>
        <w:rPr>
          <w:lang w:val="en-US" w:eastAsia="zh-CN"/>
        </w:rPr>
      </w:pPr>
      <w:r>
        <w:rPr>
          <w:rFonts w:hint="eastAsia"/>
          <w:lang w:val="en-US" w:eastAsia="zh-CN"/>
        </w:rPr>
        <w:lastRenderedPageBreak/>
        <w:t>4 Notification mechanism</w:t>
      </w:r>
    </w:p>
    <w:p w14:paraId="71B5AD9E" w14:textId="77777777" w:rsidR="004E14A5" w:rsidRDefault="00B03590">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1D272AB" w14:textId="77777777" w:rsidR="004E14A5" w:rsidRDefault="00B03590">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4E14A5" w14:paraId="6B29DBB3" w14:textId="77777777">
        <w:trPr>
          <w:trHeight w:val="1752"/>
          <w:jc w:val="center"/>
        </w:trPr>
        <w:tc>
          <w:tcPr>
            <w:tcW w:w="9855" w:type="dxa"/>
          </w:tcPr>
          <w:p w14:paraId="6185F617"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6B3EC6BD"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625B4090"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61C8B08C"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3FDE50FF" w14:textId="77777777" w:rsidR="004E14A5" w:rsidRDefault="00B03590">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4E14A5" w14:paraId="5CF160C8" w14:textId="77777777">
        <w:trPr>
          <w:trHeight w:val="333"/>
          <w:jc w:val="center"/>
        </w:trPr>
        <w:tc>
          <w:tcPr>
            <w:tcW w:w="9855" w:type="dxa"/>
          </w:tcPr>
          <w:p w14:paraId="4ED620ED" w14:textId="77777777" w:rsidR="004E14A5" w:rsidRDefault="00B03590">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7B9F938" w14:textId="77777777" w:rsidR="004E14A5" w:rsidRDefault="00B03590">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49A9A03" w14:textId="77777777" w:rsidR="004E14A5" w:rsidRDefault="00B03590">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3A130F33" w14:textId="77777777" w:rsidR="004E14A5" w:rsidRDefault="00B03590">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083AF484"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58C32F63" w14:textId="77777777" w:rsidR="004E14A5" w:rsidRDefault="004E14A5">
            <w:pPr>
              <w:pStyle w:val="Doc-text2"/>
              <w:rPr>
                <w:lang w:val="en-US"/>
              </w:rPr>
            </w:pPr>
          </w:p>
          <w:p w14:paraId="52FDD516"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xml:space="preserve">, </w:t>
            </w:r>
            <w:proofErr w:type="gramStart"/>
            <w:r>
              <w:rPr>
                <w:rFonts w:cs="Arial"/>
                <w:sz w:val="16"/>
                <w:szCs w:val="16"/>
                <w:lang w:val="en-US" w:eastAsia="zh-CN"/>
              </w:rPr>
              <w:t>taking into account</w:t>
            </w:r>
            <w:proofErr w:type="gramEnd"/>
            <w:r>
              <w:rPr>
                <w:rFonts w:cs="Arial"/>
                <w:sz w:val="16"/>
                <w:szCs w:val="16"/>
                <w:lang w:val="en-US" w:eastAsia="zh-CN"/>
              </w:rPr>
              <w:t xml:space="preserve"> the following solutions (can further update the descriptions if needed, and several solutions may be needed, some solutions may apply only for certain configuration options)</w:t>
            </w:r>
          </w:p>
          <w:p w14:paraId="6EE48AF3"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0B383F0"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11D96B2D" w14:textId="77777777" w:rsidR="004E14A5" w:rsidRDefault="00B03590">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331AC4C7" w14:textId="77777777" w:rsidR="004E14A5" w:rsidRDefault="00B03590">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4E14A5" w14:paraId="1A37CC57" w14:textId="77777777">
        <w:trPr>
          <w:trHeight w:val="1927"/>
          <w:jc w:val="center"/>
        </w:trPr>
        <w:tc>
          <w:tcPr>
            <w:tcW w:w="9855" w:type="dxa"/>
          </w:tcPr>
          <w:p w14:paraId="24FBE441"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E7062E8"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688F618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5F9E676A"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AF23DC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9A6D40F" w14:textId="77777777" w:rsidR="004E14A5" w:rsidRDefault="004E14A5">
      <w:pPr>
        <w:rPr>
          <w:lang w:val="en-US" w:eastAsia="zh-CN"/>
        </w:rPr>
      </w:pPr>
    </w:p>
    <w:p w14:paraId="402234F7" w14:textId="77777777" w:rsidR="004E14A5" w:rsidRDefault="00B03590">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7B56C8AF" w14:textId="77777777" w:rsidR="004E14A5" w:rsidRDefault="00B03590">
      <w:pPr>
        <w:rPr>
          <w:lang w:val="en-US" w:eastAsia="zh-CN"/>
        </w:rPr>
      </w:pPr>
      <w:r>
        <w:rPr>
          <w:rFonts w:hint="eastAsia"/>
          <w:lang w:val="en-US" w:eastAsia="zh-CN"/>
        </w:rPr>
        <w:lastRenderedPageBreak/>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w:t>
      </w:r>
      <w:proofErr w:type="gramStart"/>
      <w:r>
        <w:rPr>
          <w:rFonts w:hint="eastAsia"/>
          <w:lang w:val="en-US" w:eastAsia="zh-CN"/>
        </w:rPr>
        <w:t>resumption, if</w:t>
      </w:r>
      <w:proofErr w:type="gramEnd"/>
      <w:r>
        <w:rPr>
          <w:rFonts w:hint="eastAsia"/>
          <w:lang w:val="en-US" w:eastAsia="zh-CN"/>
        </w:rPr>
        <w:t xml:space="preserve"> UE is already in RRC_INACITVE while being capable and allowed to receive multicast data in RRC_INACTIVE. There </w:t>
      </w:r>
      <w:proofErr w:type="gramStart"/>
      <w:r>
        <w:rPr>
          <w:rFonts w:hint="eastAsia"/>
          <w:lang w:val="en-US" w:eastAsia="zh-CN"/>
        </w:rPr>
        <w:t>are</w:t>
      </w:r>
      <w:proofErr w:type="gramEnd"/>
      <w:r>
        <w:rPr>
          <w:rFonts w:hint="eastAsia"/>
          <w:lang w:val="en-US" w:eastAsia="zh-CN"/>
        </w:rPr>
        <w:t xml:space="preserv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4B5DE36D" w14:textId="77777777" w:rsidR="004E14A5" w:rsidRDefault="00B03590">
      <w:pPr>
        <w:pStyle w:val="a"/>
        <w:rPr>
          <w:rFonts w:hint="default"/>
        </w:rPr>
      </w:pPr>
      <w:r>
        <w:t xml:space="preserve">Session activation. </w:t>
      </w:r>
      <w:r>
        <w:rPr>
          <w:u w:val="single"/>
        </w:rPr>
        <w:t xml:space="preserve">Previous RAN2 discussion confirmed UE may be notified upon multicast session activation and continues to stay in RRC_INACTIVE for multicast data reception. Detailed notification mechanism is </w:t>
      </w:r>
      <w:proofErr w:type="gramStart"/>
      <w:r>
        <w:rPr>
          <w:u w:val="single"/>
        </w:rPr>
        <w:t>FFS</w:t>
      </w:r>
      <w:r>
        <w:t>;</w:t>
      </w:r>
      <w:proofErr w:type="gramEnd"/>
    </w:p>
    <w:p w14:paraId="6BEA9E31" w14:textId="77777777" w:rsidR="004E14A5" w:rsidRDefault="00B03590">
      <w:pPr>
        <w:pStyle w:val="a"/>
        <w:rPr>
          <w:rFonts w:hint="default"/>
        </w:rPr>
      </w:pPr>
      <w:r>
        <w:t xml:space="preserve">Session deactivation. </w:t>
      </w:r>
      <w:r>
        <w:rPr>
          <w:u w:val="single"/>
        </w:rPr>
        <w:t xml:space="preserve">It was also agreed that UE may be notified when the multicast session is </w:t>
      </w:r>
      <w:proofErr w:type="gramStart"/>
      <w:r>
        <w:rPr>
          <w:u w:val="single"/>
        </w:rPr>
        <w:t>deactivated</w:t>
      </w:r>
      <w:r>
        <w:t>;</w:t>
      </w:r>
      <w:proofErr w:type="gramEnd"/>
      <w:r>
        <w:t xml:space="preserve"> </w:t>
      </w:r>
    </w:p>
    <w:p w14:paraId="22C3B696" w14:textId="77777777" w:rsidR="004E14A5" w:rsidRDefault="00B03590">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49406AD7" w14:textId="77777777" w:rsidR="004E14A5" w:rsidRDefault="00B03590">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474F857C" w14:textId="77777777" w:rsidR="004E14A5" w:rsidRDefault="00B03590">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w:t>
      </w:r>
      <w:proofErr w:type="gramStart"/>
      <w:r>
        <w:rPr>
          <w:rFonts w:hint="eastAsia"/>
          <w:lang w:val="en-US" w:eastAsia="zh-CN"/>
        </w:rPr>
        <w:t>needed, if</w:t>
      </w:r>
      <w:proofErr w:type="gramEnd"/>
      <w:r>
        <w:rPr>
          <w:rFonts w:hint="eastAsia"/>
          <w:lang w:val="en-US" w:eastAsia="zh-CN"/>
        </w:rPr>
        <w:t xml:space="preserve"> legacy mechanism is enhanced. </w:t>
      </w:r>
    </w:p>
    <w:p w14:paraId="50C0B58C" w14:textId="77777777" w:rsidR="004E14A5" w:rsidRDefault="00B03590">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0C018AFD" w14:textId="77777777" w:rsidR="004E14A5" w:rsidRDefault="00B03590">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4E14A5" w14:paraId="34E23D12" w14:textId="77777777">
        <w:trPr>
          <w:trHeight w:val="300"/>
          <w:jc w:val="center"/>
        </w:trPr>
        <w:tc>
          <w:tcPr>
            <w:tcW w:w="533" w:type="dxa"/>
            <w:vMerge w:val="restart"/>
            <w:vAlign w:val="center"/>
          </w:tcPr>
          <w:p w14:paraId="323DB832"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04D0170E"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3E11331A"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4E14A5" w14:paraId="03F07D19" w14:textId="77777777">
        <w:trPr>
          <w:jc w:val="center"/>
        </w:trPr>
        <w:tc>
          <w:tcPr>
            <w:tcW w:w="533" w:type="dxa"/>
            <w:vMerge/>
          </w:tcPr>
          <w:p w14:paraId="664DA019" w14:textId="77777777" w:rsidR="004E14A5" w:rsidRDefault="004E14A5">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4B03C0A3" w14:textId="77777777" w:rsidR="004E14A5" w:rsidRDefault="004E14A5">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A021A15"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6DAF94E8"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4E14A5" w14:paraId="71767D64" w14:textId="77777777">
        <w:trPr>
          <w:jc w:val="center"/>
        </w:trPr>
        <w:tc>
          <w:tcPr>
            <w:tcW w:w="533" w:type="dxa"/>
            <w:vAlign w:val="center"/>
          </w:tcPr>
          <w:p w14:paraId="3BFBE274"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492B42B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BAB9118"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1FEA100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4E14A5" w14:paraId="5D708DA4" w14:textId="77777777">
        <w:trPr>
          <w:jc w:val="center"/>
        </w:trPr>
        <w:tc>
          <w:tcPr>
            <w:tcW w:w="533" w:type="dxa"/>
            <w:vAlign w:val="center"/>
          </w:tcPr>
          <w:p w14:paraId="69B547C8"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6A8FB79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268235CE"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6C56EA8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5FAF5AF0" w14:textId="77777777">
        <w:trPr>
          <w:jc w:val="center"/>
        </w:trPr>
        <w:tc>
          <w:tcPr>
            <w:tcW w:w="533" w:type="dxa"/>
            <w:vAlign w:val="center"/>
          </w:tcPr>
          <w:p w14:paraId="41F6C0CB"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324EFB05"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1B00CF67"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09215B1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6E6F4657" w14:textId="77777777">
        <w:trPr>
          <w:jc w:val="center"/>
        </w:trPr>
        <w:tc>
          <w:tcPr>
            <w:tcW w:w="533" w:type="dxa"/>
            <w:vAlign w:val="center"/>
          </w:tcPr>
          <w:p w14:paraId="65409921"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7A3F6F0F" w14:textId="77777777" w:rsidR="004E14A5" w:rsidRDefault="00B03590">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6E949E1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5682AE8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DEA5FC2" w14:textId="77777777" w:rsidR="004E14A5" w:rsidRDefault="004E14A5">
      <w:pPr>
        <w:rPr>
          <w:lang w:val="en-US" w:eastAsia="zh-CN"/>
        </w:rPr>
      </w:pPr>
    </w:p>
    <w:p w14:paraId="63685B88" w14:textId="77777777" w:rsidR="004E14A5" w:rsidRDefault="00B03590">
      <w:pPr>
        <w:rPr>
          <w:lang w:val="en-US" w:eastAsia="zh-CN"/>
        </w:rPr>
      </w:pPr>
      <w:r>
        <w:rPr>
          <w:rFonts w:hint="eastAsia"/>
          <w:lang w:val="en-US" w:eastAsia="zh-CN"/>
        </w:rPr>
        <w:t xml:space="preserve">Various notification mechanism </w:t>
      </w:r>
      <w:proofErr w:type="gramStart"/>
      <w:r>
        <w:rPr>
          <w:rFonts w:hint="eastAsia"/>
          <w:lang w:val="en-US" w:eastAsia="zh-CN"/>
        </w:rPr>
        <w:t>were</w:t>
      </w:r>
      <w:proofErr w:type="gramEnd"/>
      <w:r>
        <w:rPr>
          <w:rFonts w:hint="eastAsia"/>
          <w:lang w:val="en-US" w:eastAsia="zh-CN"/>
        </w:rPr>
        <w:t xml:space="preserve"> proposed by companies (with candidate solutions like, group paging, MCCH, or PTM configuration availability), on how to notify UE, as the continuation of discussion from RAN2#119bis-e in which a few options were proposed. </w:t>
      </w:r>
    </w:p>
    <w:p w14:paraId="358C6A3E" w14:textId="77777777" w:rsidR="004E14A5" w:rsidRDefault="00B03590">
      <w:pPr>
        <w:rPr>
          <w:lang w:val="en-US" w:eastAsia="zh-CN"/>
        </w:rPr>
      </w:pPr>
      <w:r>
        <w:rPr>
          <w:rFonts w:hint="eastAsia"/>
          <w:lang w:val="en-US" w:eastAsia="zh-CN"/>
        </w:rPr>
        <w:t xml:space="preserve">The discussion is organized in the following way that in corresponding sections (4.1 to 4.3), </w:t>
      </w:r>
    </w:p>
    <w:p w14:paraId="66D48D56" w14:textId="77777777" w:rsidR="004E14A5" w:rsidRDefault="00B03590">
      <w:pPr>
        <w:pStyle w:val="a"/>
        <w:rPr>
          <w:rFonts w:hint="default"/>
        </w:rPr>
      </w:pPr>
      <w:r>
        <w:t xml:space="preserve">1. The scenarios are to be confirmed first, e.g., should UE be kept in RRC_INACTIVE upon session release? </w:t>
      </w:r>
      <w:proofErr w:type="gramStart"/>
      <w:r>
        <w:t>Apparently</w:t>
      </w:r>
      <w:proofErr w:type="gramEnd"/>
      <w:r>
        <w:t xml:space="preserve"> companies have different views.</w:t>
      </w:r>
    </w:p>
    <w:p w14:paraId="033EFAA8" w14:textId="77777777" w:rsidR="004E14A5" w:rsidRDefault="00B03590">
      <w:pPr>
        <w:pStyle w:val="a"/>
        <w:rPr>
          <w:rFonts w:hint="default"/>
        </w:rPr>
      </w:pPr>
      <w:r>
        <w:t xml:space="preserve">2. Notification mechanism is to be discussed for each supported scenario in later part of that section. It should be well known that the solutions from section 4.1 to 4.4 are </w:t>
      </w:r>
      <w:proofErr w:type="gramStart"/>
      <w:r>
        <w:t>actually coupled</w:t>
      </w:r>
      <w:proofErr w:type="gramEnd"/>
      <w:r>
        <w:t xml:space="preserve">, e.g., in some of the proposed solutions group paging is enhanced such that RRC state/whether to monitor G-RNTI/session state are explicitly indicated. Such mechanisms work for more than one events, e.g., for both session activation/deactivation, etc. </w:t>
      </w:r>
    </w:p>
    <w:p w14:paraId="2222AD6A" w14:textId="77777777" w:rsidR="004E14A5" w:rsidRDefault="00B03590">
      <w:pPr>
        <w:rPr>
          <w:lang w:val="en-US" w:eastAsia="zh-CN"/>
        </w:rPr>
      </w:pPr>
      <w:r>
        <w:rPr>
          <w:rFonts w:hint="eastAsia"/>
          <w:u w:val="single"/>
          <w:lang w:val="en-US" w:eastAsia="zh-CN"/>
        </w:rPr>
        <w:lastRenderedPageBreak/>
        <w:t xml:space="preserve">Current </w:t>
      </w:r>
      <w:proofErr w:type="gramStart"/>
      <w:r>
        <w:rPr>
          <w:rFonts w:hint="eastAsia"/>
          <w:u w:val="single"/>
          <w:lang w:val="en-US" w:eastAsia="zh-CN"/>
        </w:rPr>
        <w:t>discussion</w:t>
      </w:r>
      <w:proofErr w:type="gramEnd"/>
      <w:r>
        <w:rPr>
          <w:rFonts w:hint="eastAsia"/>
          <w:u w:val="single"/>
          <w:lang w:val="en-US" w:eastAsia="zh-CN"/>
        </w:rPr>
        <w:t xml:space="preserve"> are organized to discuss them separately for clearer understanding although the solutions may overlap</w:t>
      </w:r>
      <w:r>
        <w:rPr>
          <w:rFonts w:hint="eastAsia"/>
          <w:lang w:val="en-US" w:eastAsia="zh-CN"/>
        </w:rPr>
        <w:t>.</w:t>
      </w:r>
    </w:p>
    <w:p w14:paraId="27637FB2" w14:textId="77777777" w:rsidR="004E14A5" w:rsidRDefault="00B03590">
      <w:pPr>
        <w:pStyle w:val="Heading2"/>
        <w:rPr>
          <w:lang w:val="en-US" w:eastAsia="zh-CN"/>
        </w:rPr>
      </w:pPr>
      <w:r>
        <w:rPr>
          <w:rFonts w:hint="eastAsia"/>
          <w:lang w:val="en-US" w:eastAsia="zh-CN"/>
        </w:rPr>
        <w:t>4.1 Session activation or data transmission resumed</w:t>
      </w:r>
    </w:p>
    <w:p w14:paraId="2F26A562" w14:textId="77777777" w:rsidR="004E14A5" w:rsidRDefault="00B03590">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4E14A5" w14:paraId="0040E442" w14:textId="77777777">
        <w:trPr>
          <w:trHeight w:val="3421"/>
          <w:jc w:val="center"/>
        </w:trPr>
        <w:tc>
          <w:tcPr>
            <w:tcW w:w="9855" w:type="dxa"/>
          </w:tcPr>
          <w:p w14:paraId="78A372A5"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3172202C"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0249181F"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xml:space="preserve">, </w:t>
            </w:r>
            <w:proofErr w:type="gramStart"/>
            <w:r>
              <w:rPr>
                <w:rFonts w:ascii="Arial" w:eastAsia="MS Mincho" w:hAnsi="Arial" w:cs="Arial"/>
                <w:b/>
                <w:sz w:val="16"/>
                <w:szCs w:val="16"/>
                <w:lang w:val="en-US" w:eastAsia="zh-CN"/>
              </w:rPr>
              <w:t>taking into account</w:t>
            </w:r>
            <w:proofErr w:type="gramEnd"/>
            <w:r>
              <w:rPr>
                <w:rFonts w:ascii="Arial" w:eastAsia="MS Mincho" w:hAnsi="Arial" w:cs="Arial"/>
                <w:b/>
                <w:sz w:val="16"/>
                <w:szCs w:val="16"/>
                <w:lang w:val="en-US" w:eastAsia="zh-CN"/>
              </w:rPr>
              <w:t xml:space="preserve"> the following solutions (can further update the descriptions if needed, and several solutions may be needed, some solutions may apply only for certain configuration options)</w:t>
            </w:r>
          </w:p>
          <w:p w14:paraId="492F1276"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DE4115C"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17AD4C2"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48159EB" w14:textId="77777777" w:rsidR="004E14A5" w:rsidRDefault="004E14A5">
      <w:pPr>
        <w:rPr>
          <w:lang w:val="en-US" w:eastAsia="zh-CN"/>
        </w:rPr>
      </w:pPr>
    </w:p>
    <w:p w14:paraId="01637115" w14:textId="77777777" w:rsidR="004E14A5" w:rsidRDefault="00B03590">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5EF5D2EC" w14:textId="77777777" w:rsidR="004E14A5" w:rsidRDefault="00B03590">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17A98C98" w14:textId="77777777" w:rsidR="004E14A5" w:rsidRDefault="00B03590">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5E834E87" w14:textId="77777777" w:rsidR="004E14A5" w:rsidRDefault="00B03590">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6E686A6E" w14:textId="77777777" w:rsidR="004E14A5" w:rsidRDefault="00B03590">
      <w:pPr>
        <w:rPr>
          <w:lang w:val="en-US" w:eastAsia="zh-CN"/>
        </w:rPr>
      </w:pPr>
      <w:r>
        <w:rPr>
          <w:rFonts w:hint="eastAsia"/>
          <w:lang w:val="en-US" w:eastAsia="zh-CN"/>
        </w:rPr>
        <w:t>Therefore we have the question as below.</w:t>
      </w:r>
    </w:p>
    <w:p w14:paraId="36C7F28D" w14:textId="77777777" w:rsidR="004E14A5" w:rsidRDefault="00B03590">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6" w:author="rapp 0329" w:date="2023-03-29T22:30:00Z">
        <w:r>
          <w:rPr>
            <w:rFonts w:hint="eastAsia"/>
            <w:b/>
            <w:bCs/>
            <w:lang w:val="en-US" w:eastAsia="zh-CN"/>
          </w:rPr>
          <w:t>, such that the special UE indicated by 5GC</w:t>
        </w:r>
      </w:ins>
      <w:ins w:id="17" w:author="rapp 0329" w:date="2023-03-29T22:32:00Z">
        <w:r>
          <w:rPr>
            <w:rFonts w:hint="eastAsia"/>
            <w:b/>
            <w:bCs/>
            <w:lang w:val="en-US" w:eastAsia="zh-CN"/>
          </w:rPr>
          <w:t>,</w:t>
        </w:r>
      </w:ins>
      <w:ins w:id="18" w:author="rapp 0329" w:date="2023-03-29T22:31:00Z">
        <w:r>
          <w:rPr>
            <w:rFonts w:hint="eastAsia"/>
            <w:b/>
            <w:bCs/>
            <w:lang w:val="en-US" w:eastAsia="zh-CN"/>
          </w:rPr>
          <w:t xml:space="preserve"> </w:t>
        </w:r>
      </w:ins>
      <w:ins w:id="19" w:author="rapp 0329" w:date="2023-03-29T22:32:00Z">
        <w:r>
          <w:rPr>
            <w:rFonts w:hint="eastAsia"/>
            <w:b/>
            <w:bCs/>
            <w:lang w:val="en-US" w:eastAsia="zh-CN"/>
          </w:rPr>
          <w:t>without such pre-configuration</w:t>
        </w:r>
      </w:ins>
      <w:ins w:id="20" w:author="rapp 0329" w:date="2023-03-29T22:31:00Z">
        <w:r>
          <w:rPr>
            <w:rFonts w:hint="eastAsia"/>
            <w:b/>
            <w:bCs/>
            <w:lang w:val="en-US" w:eastAsia="zh-CN"/>
          </w:rPr>
          <w:t>,</w:t>
        </w:r>
      </w:ins>
      <w:ins w:id="21" w:author="rapp 0329" w:date="2023-03-29T22:30:00Z">
        <w:r>
          <w:rPr>
            <w:rFonts w:hint="eastAsia"/>
            <w:b/>
            <w:bCs/>
            <w:lang w:val="en-US" w:eastAsia="zh-CN"/>
          </w:rPr>
          <w:t xml:space="preserve"> always go </w:t>
        </w:r>
      </w:ins>
      <w:ins w:id="22"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7BB4EC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B0D6F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3400C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0F72FF"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613ADC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CA976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1EA26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6C4949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w:t>
            </w:r>
            <w:proofErr w:type="gramStart"/>
            <w:r>
              <w:rPr>
                <w:rFonts w:ascii="Times New Roman" w:hAnsi="Times New Roman"/>
                <w:lang w:val="en-US"/>
              </w:rPr>
              <w:t>YES</w:t>
            </w:r>
            <w:proofErr w:type="gramEnd"/>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29FEA2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5BE7A8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4E14A5" w14:paraId="7D3834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1779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60F4E578"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2E1406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515321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4E14A5" w14:paraId="2902B9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4654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2795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6AAA797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4E14A5" w14:paraId="5510F2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9613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0675F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8CC6A2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4E14A5" w14:paraId="22C50CA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2C13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06DA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5E8E19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w:t>
            </w:r>
            <w:proofErr w:type="gramStart"/>
            <w:r>
              <w:rPr>
                <w:rFonts w:ascii="Times New Roman" w:hAnsi="Times New Roman" w:hint="eastAsia"/>
                <w:lang w:val="en-US"/>
              </w:rPr>
              <w:t>configuration(</w:t>
            </w:r>
            <w:proofErr w:type="gramEnd"/>
            <w:r>
              <w:rPr>
                <w:rFonts w:ascii="Times New Roman" w:hAnsi="Times New Roman" w:hint="eastAsia"/>
                <w:lang w:val="en-US"/>
              </w:rPr>
              <w:t xml:space="preserve">Ii.e. the one preconfigured via dedidated RRC signalling),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022364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 xml:space="preserve">UE level MBS assistance </w:t>
            </w:r>
            <w:proofErr w:type="gramStart"/>
            <w:r>
              <w:rPr>
                <w:rFonts w:ascii="Times New Roman" w:hAnsi="Times New Roman"/>
                <w:lang w:val="en-US"/>
              </w:rPr>
              <w:t>information</w:t>
            </w:r>
            <w:r>
              <w:rPr>
                <w:rFonts w:ascii="Times New Roman" w:hAnsi="Times New Roman" w:hint="eastAsia"/>
                <w:lang w:val="en-US"/>
              </w:rPr>
              <w:t>(</w:t>
            </w:r>
            <w:proofErr w:type="gramEnd"/>
            <w:r>
              <w:rPr>
                <w:rFonts w:ascii="Times New Roman" w:hAnsi="Times New Roman" w:hint="eastAsia"/>
                <w:lang w:val="en-US"/>
              </w:rPr>
              <w:t>i.e.</w:t>
            </w:r>
            <w:r>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4E14A5" w14:paraId="352B34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82FA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7DC41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67C2BF2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4E14A5" w14:paraId="188F4B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93627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3582B1" w14:textId="11550141" w:rsidR="004E14A5" w:rsidRPr="00B7106F" w:rsidRDefault="00B7106F">
            <w:pPr>
              <w:pStyle w:val="TAC"/>
              <w:keepNext w:val="0"/>
              <w:spacing w:before="20" w:after="20"/>
              <w:ind w:left="57" w:right="57"/>
              <w:rPr>
                <w:rFonts w:ascii="Times New Roman" w:eastAsia="Malgun Gothic" w:hAnsi="Times New Roman"/>
                <w:lang w:val="en-US" w:eastAsia="ko-KR"/>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2AD59A64"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14:paraId="30C85AED" w14:textId="77777777" w:rsidR="00B7106F" w:rsidRDefault="00B7106F">
            <w:pPr>
              <w:pStyle w:val="TAC"/>
              <w:keepNext w:val="0"/>
              <w:spacing w:before="20" w:after="20"/>
              <w:ind w:left="57" w:right="57"/>
              <w:jc w:val="left"/>
              <w:rPr>
                <w:rFonts w:ascii="Times New Roman" w:eastAsia="Malgun Gothic" w:hAnsi="Times New Roman"/>
                <w:lang w:val="en-US" w:eastAsia="ko-KR"/>
              </w:rPr>
            </w:pPr>
          </w:p>
          <w:p w14:paraId="29E385C3" w14:textId="2FC3968E" w:rsidR="00B7106F" w:rsidRDefault="00B7106F" w:rsidP="00990F51">
            <w:pPr>
              <w:pStyle w:val="TAC"/>
              <w:keepNext w:val="0"/>
              <w:spacing w:before="20" w:after="20"/>
              <w:ind w:left="57" w:right="57"/>
              <w:jc w:val="left"/>
              <w:rPr>
                <w:rFonts w:ascii="Times New Roman" w:hAnsi="Times New Roman"/>
                <w:lang w:val="en-US"/>
              </w:rPr>
            </w:pPr>
            <w:r w:rsidRPr="00B7106F">
              <w:rPr>
                <w:rFonts w:ascii="Times New Roman" w:eastAsia="Malgun Gothic" w:hAnsi="Times New Roman"/>
                <w:highlight w:val="yellow"/>
                <w:lang w:val="en-US" w:eastAsia="ko-KR"/>
              </w:rPr>
              <w:t>UPDATE</w:t>
            </w:r>
            <w:r>
              <w:rPr>
                <w:rFonts w:ascii="Times New Roman" w:eastAsia="Malgun Gothic" w:hAnsi="Times New Roman"/>
                <w:lang w:val="en-US" w:eastAsia="ko-KR"/>
              </w:rPr>
              <w:t xml:space="preserve">: Yes, such special UE would </w:t>
            </w:r>
            <w:r w:rsidR="00990F51">
              <w:rPr>
                <w:rFonts w:ascii="Times New Roman" w:eastAsia="Malgun Gothic" w:hAnsi="Times New Roman"/>
                <w:lang w:val="en-US" w:eastAsia="ko-KR"/>
              </w:rPr>
              <w:t xml:space="preserve">not </w:t>
            </w:r>
            <w:r>
              <w:rPr>
                <w:rFonts w:ascii="Times New Roman" w:eastAsia="Malgun Gothic" w:hAnsi="Times New Roman"/>
                <w:lang w:val="en-US" w:eastAsia="ko-KR"/>
              </w:rPr>
              <w:t>be configured to receive the multicast in RRC_INACTIVE</w:t>
            </w:r>
            <w:r w:rsidR="00990F51">
              <w:rPr>
                <w:rFonts w:ascii="Times New Roman" w:eastAsia="Malgun Gothic" w:hAnsi="Times New Roman"/>
                <w:lang w:val="en-US" w:eastAsia="ko-KR"/>
              </w:rPr>
              <w:t xml:space="preserve"> when suspending RRC connection</w:t>
            </w:r>
            <w:r>
              <w:rPr>
                <w:rFonts w:ascii="Times New Roman" w:eastAsia="Malgun Gothic" w:hAnsi="Times New Roman"/>
                <w:lang w:val="en-US" w:eastAsia="ko-KR"/>
              </w:rPr>
              <w:t>, and the UE will resume RRC connection upon receiving the group paging as in R17.</w:t>
            </w:r>
          </w:p>
        </w:tc>
      </w:tr>
      <w:tr w:rsidR="004E14A5" w14:paraId="11CC205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0A4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32A227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1C4CDBA"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461501C8" w14:textId="77777777" w:rsidR="004E14A5" w:rsidRDefault="004E14A5">
            <w:pPr>
              <w:pStyle w:val="TAC"/>
              <w:spacing w:before="20" w:after="20"/>
              <w:ind w:left="57" w:right="57"/>
              <w:jc w:val="left"/>
              <w:rPr>
                <w:rFonts w:ascii="Times New Roman" w:hAnsi="Times New Roman"/>
                <w:lang w:val="en-US"/>
              </w:rPr>
            </w:pPr>
          </w:p>
          <w:p w14:paraId="2EF22B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14:paraId="1B853347" w14:textId="77777777" w:rsidR="004E14A5" w:rsidRDefault="004E14A5">
            <w:pPr>
              <w:pStyle w:val="TAC"/>
              <w:keepNext w:val="0"/>
              <w:spacing w:before="20" w:after="20"/>
              <w:ind w:left="57" w:right="57"/>
              <w:jc w:val="left"/>
              <w:rPr>
                <w:rFonts w:ascii="Times New Roman" w:hAnsi="Times New Roman"/>
                <w:lang w:val="en-US"/>
              </w:rPr>
            </w:pPr>
          </w:p>
          <w:p w14:paraId="600CEC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14:paraId="6AC8B6F1" w14:textId="77777777" w:rsidR="004E14A5" w:rsidRDefault="004E14A5">
            <w:pPr>
              <w:pStyle w:val="TAC"/>
              <w:keepNext w:val="0"/>
              <w:spacing w:before="20" w:after="20"/>
              <w:ind w:left="57" w:right="57"/>
              <w:jc w:val="left"/>
              <w:rPr>
                <w:rFonts w:ascii="Times New Roman" w:hAnsi="Times New Roman"/>
                <w:lang w:val="en-US"/>
              </w:rPr>
            </w:pPr>
          </w:p>
          <w:p w14:paraId="311F1D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handling – Eithere they never released to INACTIVE but if that is allowed then we need some mechanism (maybe just a rule) that such UE will always move to CONNECTED to receive multicast. We wonder if we never allow special UE to be released to INACTIVE if that is </w:t>
            </w:r>
            <w:proofErr w:type="gramStart"/>
            <w:r>
              <w:rPr>
                <w:rFonts w:ascii="Times New Roman" w:hAnsi="Times New Roman"/>
                <w:lang w:val="en-US"/>
              </w:rPr>
              <w:t>really up</w:t>
            </w:r>
            <w:proofErr w:type="gramEnd"/>
            <w:r>
              <w:rPr>
                <w:rFonts w:ascii="Times New Roman" w:hAnsi="Times New Roman"/>
                <w:lang w:val="en-US"/>
              </w:rPr>
              <w:t xml:space="preserve"> to UE interest due to power saving.</w:t>
            </w:r>
          </w:p>
        </w:tc>
      </w:tr>
      <w:tr w:rsidR="004E14A5" w14:paraId="5CFAD5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0133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C2CE78F"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C39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w:t>
            </w:r>
            <w:proofErr w:type="gramStart"/>
            <w:r>
              <w:rPr>
                <w:rFonts w:ascii="Times New Roman" w:hAnsi="Times New Roman"/>
                <w:lang w:val="en-US"/>
              </w:rPr>
              <w:t>an</w:t>
            </w:r>
            <w:proofErr w:type="gramEnd"/>
            <w:r>
              <w:rPr>
                <w:rFonts w:ascii="Times New Roman" w:hAnsi="Times New Roman"/>
                <w:lang w:val="en-US"/>
              </w:rPr>
              <w:t xml:space="preserve"> UE ID list are used together to decide which UEs can receive in RRC_INACTIVE state.   </w:t>
            </w:r>
          </w:p>
        </w:tc>
      </w:tr>
      <w:tr w:rsidR="004E14A5" w14:paraId="526B436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D533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17296B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2B1C04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6CD56A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4E14A5" w14:paraId="3D7E59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0568F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29875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DD0D7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fail to see the motivation behind this question. Based on the achieved agreement, we think the UE anyway </w:t>
            </w:r>
            <w:proofErr w:type="gramStart"/>
            <w:r>
              <w:rPr>
                <w:rFonts w:ascii="Times New Roman" w:hAnsi="Times New Roman"/>
                <w:lang w:val="en-US"/>
              </w:rPr>
              <w:t>has to</w:t>
            </w:r>
            <w:proofErr w:type="gramEnd"/>
            <w:r>
              <w:rPr>
                <w:rFonts w:ascii="Times New Roman" w:hAnsi="Times New Roman"/>
                <w:lang w:val="en-US"/>
              </w:rPr>
              <w:t xml:space="preserve"> be indicated with PTM configuration before doing the multicast reception in INACTIVE. Otherwise, how can the UE receive the multicast data in RRC INACTIVE state?</w:t>
            </w:r>
          </w:p>
          <w:p w14:paraId="3FE3B740" w14:textId="77777777" w:rsidR="004E14A5" w:rsidRDefault="00B03590">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1DF9EB44" w14:textId="77777777" w:rsidR="004E14A5" w:rsidRDefault="00B03590">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17C36174" w14:textId="77777777" w:rsidR="004E14A5" w:rsidRDefault="00B03590">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4E14A5" w14:paraId="5B1C84C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2E5D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4D20D6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9598A5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4E14A5" w14:paraId="3E68DF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1F36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86CC71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001F7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2B22247" w14:textId="77777777" w:rsidR="004E14A5" w:rsidRDefault="004E14A5">
            <w:pPr>
              <w:pStyle w:val="TAC"/>
              <w:keepNext w:val="0"/>
              <w:spacing w:before="20" w:after="20"/>
              <w:ind w:left="57" w:right="57"/>
              <w:jc w:val="left"/>
              <w:rPr>
                <w:rFonts w:ascii="Times New Roman" w:hAnsi="Times New Roman"/>
                <w:lang w:val="en-US"/>
              </w:rPr>
            </w:pPr>
          </w:p>
          <w:p w14:paraId="16D9D9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4E14A5" w14:paraId="09B80C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51382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3EE460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5BAAE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4E14A5" w14:paraId="2CFA34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328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813CE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4AF4D0C7" w14:textId="77777777" w:rsidR="004E14A5" w:rsidRDefault="00B03590">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As long as</w:t>
            </w:r>
            <w:proofErr w:type="gramEnd"/>
            <w:r>
              <w:rPr>
                <w:rFonts w:ascii="Times New Roman" w:hAnsi="Times New Roman"/>
                <w:lang w:val="en-US"/>
              </w:rPr>
              <w:t xml:space="preserve"> UE has valid PTM configuration (via MCCH or dedicated RRC signalling), UE can receive multicast in RRC_INACTIVE. The PTM configuration itself is an implicit indication therefore explicit indication is not needed.</w:t>
            </w:r>
          </w:p>
        </w:tc>
      </w:tr>
      <w:tr w:rsidR="004E14A5" w14:paraId="491F7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E292" w14:textId="77777777" w:rsidR="004E14A5" w:rsidRDefault="00B03590">
            <w:pPr>
              <w:pStyle w:val="TAC"/>
              <w:keepNext w:val="0"/>
              <w:spacing w:before="20" w:after="20"/>
              <w:ind w:left="57" w:right="57"/>
              <w:rPr>
                <w:rFonts w:ascii="Times New Roman" w:hAnsi="Times New Roman"/>
                <w:lang w:val="en-US"/>
              </w:rPr>
            </w:pPr>
            <w:bookmarkStart w:id="23"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2362BE2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2694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rsidR="004E14A5" w14:paraId="24C633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8B3E8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3EBB89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51514A7"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also share the same view with </w:t>
            </w:r>
            <w:r>
              <w:rPr>
                <w:rFonts w:ascii="Times New Roman" w:eastAsia="PMingLiU" w:hAnsi="Times New Roman" w:hint="eastAsia"/>
                <w:lang w:val="en-US" w:eastAsia="zh-TW"/>
              </w:rPr>
              <w:t>v</w:t>
            </w:r>
            <w:r>
              <w:rPr>
                <w:rFonts w:ascii="Times New Roman" w:eastAsia="PMingLiU" w:hAnsi="Times New Roman"/>
                <w:lang w:val="en-US" w:eastAsia="zh-TW"/>
              </w:rPr>
              <w:t>ivo.</w:t>
            </w:r>
          </w:p>
        </w:tc>
      </w:tr>
      <w:tr w:rsidR="004E14A5" w14:paraId="237EE3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AF6729"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E15812F"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 (an indication)</w:t>
            </w:r>
          </w:p>
        </w:tc>
        <w:tc>
          <w:tcPr>
            <w:tcW w:w="3427" w:type="pct"/>
            <w:tcBorders>
              <w:top w:val="single" w:sz="4" w:space="0" w:color="auto"/>
              <w:left w:val="single" w:sz="4" w:space="0" w:color="auto"/>
              <w:bottom w:val="single" w:sz="4" w:space="0" w:color="auto"/>
              <w:right w:val="single" w:sz="4" w:space="0" w:color="auto"/>
            </w:tcBorders>
            <w:noWrap/>
          </w:tcPr>
          <w:p w14:paraId="1A09DA7E" w14:textId="77777777" w:rsidR="004E14A5" w:rsidRDefault="00B03590">
            <w:pPr>
              <w:keepLines/>
              <w:spacing w:before="20" w:after="20"/>
              <w:ind w:left="57" w:right="57"/>
              <w:rPr>
                <w:sz w:val="18"/>
                <w:lang w:val="en-US" w:eastAsia="zh-CN"/>
              </w:rPr>
            </w:pPr>
            <w:r>
              <w:rPr>
                <w:rFonts w:hint="eastAsia"/>
                <w:sz w:val="18"/>
                <w:lang w:val="en-US" w:eastAsia="zh-CN"/>
              </w:rPr>
              <w:t>we want to highlight two things that might be ignored by companies</w:t>
            </w:r>
          </w:p>
          <w:p w14:paraId="070FD557" w14:textId="77777777" w:rsidR="004E14A5" w:rsidRDefault="00B03590">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that is preferred to be in RRC_CONNECTED. this question is related to Q6 in which the group paging or MCCH is for all interested UE, such special UE if released can not resume RRC connection, which may be problematic.</w:t>
            </w:r>
          </w:p>
          <w:p w14:paraId="05781B9D" w14:textId="77777777" w:rsidR="004E14A5" w:rsidRDefault="00B03590">
            <w:pPr>
              <w:keepLines/>
              <w:spacing w:before="20" w:after="20"/>
              <w:ind w:left="57" w:right="57"/>
              <w:rPr>
                <w:sz w:val="18"/>
                <w:lang w:val="en-US" w:eastAsia="zh-CN"/>
              </w:rPr>
            </w:pPr>
            <w:r>
              <w:rPr>
                <w:rFonts w:hint="eastAsia"/>
                <w:sz w:val="18"/>
                <w:lang w:val="en-US" w:eastAsia="zh-CN"/>
              </w:rPr>
              <w:lastRenderedPageBreak/>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14:paraId="6BC80191" w14:textId="77777777" w:rsidR="004E14A5" w:rsidRDefault="004E14A5">
            <w:pPr>
              <w:keepLines/>
              <w:spacing w:before="20" w:after="20"/>
              <w:ind w:left="57" w:right="57"/>
              <w:rPr>
                <w:sz w:val="18"/>
                <w:lang w:val="en-US" w:eastAsia="zh-CN"/>
              </w:rPr>
            </w:pPr>
          </w:p>
          <w:p w14:paraId="72F105F8"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hint="eastAsia"/>
                <w:lang w:val="en-US"/>
              </w:rPr>
              <w:t>Therefore such indication may be needed.</w:t>
            </w:r>
          </w:p>
        </w:tc>
      </w:tr>
      <w:tr w:rsidR="001D22E8" w14:paraId="285531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DD10E1" w14:textId="237C625A" w:rsidR="001D22E8" w:rsidRDefault="001D22E8" w:rsidP="001D22E8">
            <w:pPr>
              <w:pStyle w:val="TAC"/>
              <w:keepNext w:val="0"/>
              <w:spacing w:before="20" w:after="20"/>
              <w:ind w:left="57" w:right="57"/>
              <w:rPr>
                <w:rFonts w:ascii="Times New Roman" w:eastAsia="SimSun" w:hAnsi="Times New Roman"/>
                <w:lang w:val="en-US"/>
              </w:rPr>
            </w:pPr>
            <w:r>
              <w:rPr>
                <w:rFonts w:ascii="Times New Roman" w:hAnsi="Times New Roman"/>
                <w:lang w:val="fr-FR"/>
              </w:rPr>
              <w:lastRenderedPageBreak/>
              <w:t>Canon</w:t>
            </w:r>
          </w:p>
        </w:tc>
        <w:tc>
          <w:tcPr>
            <w:tcW w:w="979" w:type="pct"/>
            <w:tcBorders>
              <w:top w:val="single" w:sz="4" w:space="0" w:color="auto"/>
              <w:left w:val="single" w:sz="4" w:space="0" w:color="auto"/>
              <w:bottom w:val="single" w:sz="4" w:space="0" w:color="auto"/>
              <w:right w:val="single" w:sz="4" w:space="0" w:color="auto"/>
            </w:tcBorders>
            <w:noWrap/>
          </w:tcPr>
          <w:p w14:paraId="32DD8026" w14:textId="75D5D9AE"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768A07AB" w14:textId="0EB664DE" w:rsidR="001D22E8" w:rsidRDefault="001D22E8" w:rsidP="001D22E8">
            <w:pPr>
              <w:keepLines/>
              <w:spacing w:before="20" w:after="20"/>
              <w:ind w:left="57" w:right="57"/>
              <w:rPr>
                <w:sz w:val="18"/>
                <w:lang w:val="en-US" w:eastAsia="zh-CN"/>
              </w:rPr>
            </w:pPr>
            <w:r w:rsidRPr="00625D67">
              <w:t>To avoid a massive MBS configuration at MBS session activation, it is proposed to pre-configure the UEs before the MBS session activation.</w:t>
            </w:r>
          </w:p>
        </w:tc>
      </w:tr>
      <w:tr w:rsidR="005B127E" w14:paraId="135FC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C548" w14:textId="7654B41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1FF86660" w14:textId="77777777" w:rsidR="005B127E" w:rsidRPr="006C4960" w:rsidRDefault="005B127E" w:rsidP="005B127E">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77C373C" w14:textId="2A8EF5D6" w:rsidR="005B127E" w:rsidRPr="00625D67" w:rsidRDefault="005B127E" w:rsidP="005B127E">
            <w:pPr>
              <w:keepLines/>
              <w:spacing w:before="20" w:after="20"/>
              <w:ind w:left="57" w:right="57"/>
            </w:pPr>
            <w:r>
              <w:rPr>
                <w:rFonts w:hint="eastAsia"/>
                <w:lang w:val="en-US"/>
              </w:rPr>
              <w:t>Valid</w:t>
            </w:r>
            <w:r>
              <w:rPr>
                <w:lang w:val="en-US"/>
              </w:rPr>
              <w:t xml:space="preserve"> </w:t>
            </w:r>
            <w:r>
              <w:rPr>
                <w:rFonts w:hint="eastAsia"/>
                <w:lang w:val="en-US"/>
              </w:rPr>
              <w:t>PTM</w:t>
            </w:r>
            <w:r>
              <w:rPr>
                <w:lang w:val="en-US"/>
              </w:rPr>
              <w:t xml:space="preserve"> </w:t>
            </w:r>
            <w:r>
              <w:rPr>
                <w:rFonts w:hint="eastAsia"/>
                <w:lang w:val="en-US"/>
              </w:rPr>
              <w:t>configuration</w:t>
            </w:r>
            <w:r>
              <w:rPr>
                <w:lang w:val="en-US"/>
              </w:rPr>
              <w:t xml:space="preserve"> </w:t>
            </w:r>
            <w:r>
              <w:rPr>
                <w:rFonts w:hint="eastAsia"/>
                <w:lang w:val="en-US"/>
              </w:rPr>
              <w:t>is</w:t>
            </w:r>
            <w:r>
              <w:rPr>
                <w:lang w:val="en-US"/>
              </w:rPr>
              <w:t xml:space="preserve"> </w:t>
            </w:r>
            <w:r>
              <w:rPr>
                <w:rFonts w:hint="eastAsia"/>
                <w:lang w:val="en-US"/>
              </w:rPr>
              <w:t>essential</w:t>
            </w:r>
            <w:r>
              <w:rPr>
                <w:lang w:val="en-US"/>
              </w:rPr>
              <w:t xml:space="preserve"> </w:t>
            </w:r>
            <w:r>
              <w:rPr>
                <w:rFonts w:hint="eastAsia"/>
                <w:lang w:val="en-US"/>
              </w:rPr>
              <w:t>for</w:t>
            </w:r>
            <w:r>
              <w:rPr>
                <w:lang w:val="en-US"/>
              </w:rPr>
              <w:t xml:space="preserve"> </w:t>
            </w:r>
            <w:r>
              <w:rPr>
                <w:rFonts w:hint="eastAsia"/>
                <w:lang w:val="en-US"/>
              </w:rPr>
              <w:t>RRC_INACTIVE</w:t>
            </w:r>
            <w:r>
              <w:rPr>
                <w:lang w:val="en-US"/>
              </w:rPr>
              <w:t xml:space="preserve"> </w:t>
            </w:r>
            <w:r>
              <w:rPr>
                <w:rFonts w:hint="eastAsia"/>
                <w:lang w:val="en-US"/>
              </w:rPr>
              <w:t>reception</w:t>
            </w:r>
            <w:r>
              <w:rPr>
                <w:lang w:val="en-US"/>
              </w:rPr>
              <w:t xml:space="preserve"> for</w:t>
            </w:r>
            <w:r>
              <w:rPr>
                <w:rFonts w:hint="eastAsia"/>
                <w:lang w:val="en-US"/>
              </w:rPr>
              <w:t xml:space="preserve"> </w:t>
            </w:r>
            <w:r>
              <w:rPr>
                <w:lang w:val="en-US"/>
              </w:rPr>
              <w:t xml:space="preserve">UE, but whether it is pre-configured is up to the network as agreed in last RAN2 meeting. And we think the </w:t>
            </w:r>
            <w:r w:rsidRPr="006B0569">
              <w:rPr>
                <w:lang w:val="en-US"/>
              </w:rPr>
              <w:t xml:space="preserve">indication that allows one UE to receive multicast data in RRC_INACTIVE </w:t>
            </w:r>
            <w:r>
              <w:rPr>
                <w:lang w:val="en-US"/>
              </w:rPr>
              <w:t xml:space="preserve">is optional. </w:t>
            </w:r>
          </w:p>
        </w:tc>
      </w:tr>
      <w:tr w:rsidR="00D57D85" w14:paraId="2A65C62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3DB1A61" w14:textId="4A1F65CE" w:rsidR="00D57D85" w:rsidRDefault="00D57D85"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378FFC6A" w14:textId="3778DBC9" w:rsidR="00D57D85" w:rsidRDefault="00D57D85"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Y</w:t>
            </w:r>
            <w:r>
              <w:rPr>
                <w:rFonts w:ascii="Times New Roman" w:hAnsi="Times New Roman"/>
                <w:lang w:val="fr-FR"/>
              </w:rPr>
              <w:t>es</w:t>
            </w:r>
          </w:p>
        </w:tc>
        <w:tc>
          <w:tcPr>
            <w:tcW w:w="3427" w:type="pct"/>
            <w:tcBorders>
              <w:top w:val="single" w:sz="4" w:space="0" w:color="auto"/>
              <w:left w:val="single" w:sz="4" w:space="0" w:color="auto"/>
              <w:bottom w:val="single" w:sz="4" w:space="0" w:color="auto"/>
              <w:right w:val="single" w:sz="4" w:space="0" w:color="auto"/>
            </w:tcBorders>
            <w:noWrap/>
          </w:tcPr>
          <w:p w14:paraId="29D34E0B" w14:textId="4B1DC309" w:rsidR="00D57D85" w:rsidRDefault="006907BB" w:rsidP="006907BB">
            <w:pPr>
              <w:keepLines/>
              <w:spacing w:before="20" w:after="20"/>
              <w:ind w:left="57" w:right="57"/>
              <w:rPr>
                <w:lang w:val="en-US" w:eastAsia="zh-CN"/>
              </w:rPr>
            </w:pPr>
            <w:r>
              <w:rPr>
                <w:lang w:val="en-US" w:eastAsia="zh-CN"/>
              </w:rPr>
              <w:t>The gNB can decide whether one U</w:t>
            </w:r>
            <w:r>
              <w:rPr>
                <w:rFonts w:hint="eastAsia"/>
                <w:lang w:val="en-US" w:eastAsia="zh-CN"/>
              </w:rPr>
              <w:t>E</w:t>
            </w:r>
            <w:r>
              <w:rPr>
                <w:lang w:val="en-US" w:eastAsia="zh-CN"/>
              </w:rPr>
              <w:t xml:space="preserve"> which has valid PTM configuration needs to come back RRC connected state based on its policy, e.g. based on the cell load. </w:t>
            </w:r>
            <w:r w:rsidR="00532CBF">
              <w:rPr>
                <w:lang w:val="en-US" w:eastAsia="zh-CN"/>
              </w:rPr>
              <w:t xml:space="preserve">So we think </w:t>
            </w:r>
            <w:r w:rsidR="00532CBF" w:rsidRPr="00532CBF">
              <w:rPr>
                <w:lang w:val="en-US" w:eastAsia="zh-CN"/>
              </w:rPr>
              <w:t>an indication</w:t>
            </w:r>
            <w:r w:rsidR="00532CBF">
              <w:rPr>
                <w:lang w:val="en-US" w:eastAsia="zh-CN"/>
              </w:rPr>
              <w:t xml:space="preserve"> is needed.</w:t>
            </w:r>
          </w:p>
        </w:tc>
      </w:tr>
      <w:tr w:rsidR="006C4960" w14:paraId="32296C7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CFFBD1" w14:textId="2998521D" w:rsidR="006C4960" w:rsidRDefault="006C4960"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CFC35F9" w14:textId="17446C28" w:rsidR="006C4960" w:rsidRDefault="006C4960" w:rsidP="005B127E">
            <w:pPr>
              <w:pStyle w:val="TAC"/>
              <w:keepNext w:val="0"/>
              <w:spacing w:before="20" w:after="20"/>
              <w:ind w:left="57" w:right="57"/>
              <w:rPr>
                <w:rFonts w:ascii="Times New Roman" w:hAnsi="Times New Roman"/>
                <w:lang w:val="fr-FR"/>
              </w:rPr>
            </w:pPr>
            <w:r>
              <w:rPr>
                <w:rFonts w:ascii="Times New Roman" w:hAnsi="Times New Roman"/>
                <w:lang w:val="fr-FR"/>
              </w:rPr>
              <w:t>Yes (only for PTM config part)</w:t>
            </w:r>
          </w:p>
        </w:tc>
        <w:tc>
          <w:tcPr>
            <w:tcW w:w="3427" w:type="pct"/>
            <w:tcBorders>
              <w:top w:val="single" w:sz="4" w:space="0" w:color="auto"/>
              <w:left w:val="single" w:sz="4" w:space="0" w:color="auto"/>
              <w:bottom w:val="single" w:sz="4" w:space="0" w:color="auto"/>
              <w:right w:val="single" w:sz="4" w:space="0" w:color="auto"/>
            </w:tcBorders>
            <w:noWrap/>
          </w:tcPr>
          <w:p w14:paraId="1B85D459" w14:textId="21DB79EB" w:rsidR="003A6FEE" w:rsidRDefault="00C10E6A" w:rsidP="003A6FEE">
            <w:pPr>
              <w:keepLines/>
              <w:spacing w:before="20" w:after="20"/>
              <w:ind w:left="57" w:right="57"/>
              <w:rPr>
                <w:lang w:val="en-US" w:eastAsia="zh-CN"/>
              </w:rPr>
            </w:pPr>
            <w:r w:rsidRPr="00C10E6A">
              <w:rPr>
                <w:lang w:val="en-US" w:eastAsia="zh-CN"/>
              </w:rPr>
              <w:t xml:space="preserve">Having available PTM configuration is the prerequisite for INACTIVE UE </w:t>
            </w:r>
            <w:r>
              <w:rPr>
                <w:lang w:val="en-US" w:eastAsia="zh-CN"/>
              </w:rPr>
              <w:t>to receive</w:t>
            </w:r>
            <w:r w:rsidRPr="00C10E6A">
              <w:rPr>
                <w:lang w:val="en-US" w:eastAsia="zh-CN"/>
              </w:rPr>
              <w:t xml:space="preserve"> multicast in INACTIVE state when the session is activated. </w:t>
            </w:r>
            <w:r>
              <w:rPr>
                <w:lang w:val="en-US" w:eastAsia="zh-CN"/>
              </w:rPr>
              <w:t xml:space="preserve">UE may acquire the PTM configuration via RRCRelease message or via MCCH. </w:t>
            </w:r>
          </w:p>
          <w:p w14:paraId="00063655" w14:textId="77777777" w:rsidR="003A6FEE" w:rsidRDefault="003A6FEE" w:rsidP="003A6FEE">
            <w:pPr>
              <w:keepLines/>
              <w:spacing w:before="20" w:after="20"/>
              <w:ind w:left="57" w:right="57"/>
              <w:rPr>
                <w:lang w:val="en-US" w:eastAsia="zh-CN"/>
              </w:rPr>
            </w:pPr>
          </w:p>
          <w:p w14:paraId="57653A91" w14:textId="77777777" w:rsidR="00076487" w:rsidRDefault="003A6FEE" w:rsidP="0018147A">
            <w:pPr>
              <w:keepLines/>
              <w:spacing w:before="20" w:after="20"/>
              <w:ind w:left="57" w:right="57"/>
              <w:rPr>
                <w:lang w:val="en-US" w:eastAsia="zh-CN"/>
              </w:rPr>
            </w:pPr>
            <w:r>
              <w:rPr>
                <w:lang w:val="en-US" w:eastAsia="zh-CN"/>
              </w:rPr>
              <w:t>But if INACTIVE UE has the available PTM configuration, it’s still possible for NW to page UE back to CONNECTED state for multicast reception.</w:t>
            </w:r>
            <w:r w:rsidR="0018147A">
              <w:rPr>
                <w:lang w:val="en-US" w:eastAsia="zh-CN"/>
              </w:rPr>
              <w:t xml:space="preserve"> </w:t>
            </w:r>
          </w:p>
          <w:p w14:paraId="39ACDF59" w14:textId="77777777" w:rsidR="00076487" w:rsidRDefault="00076487" w:rsidP="0018147A">
            <w:pPr>
              <w:keepLines/>
              <w:spacing w:before="20" w:after="20"/>
              <w:ind w:left="57" w:right="57"/>
              <w:rPr>
                <w:lang w:val="en-US" w:eastAsia="zh-CN"/>
              </w:rPr>
            </w:pPr>
          </w:p>
          <w:p w14:paraId="27EF5F1A" w14:textId="6184AB4F" w:rsidR="003A6FEE" w:rsidRDefault="003A6FEE" w:rsidP="0018147A">
            <w:pPr>
              <w:keepLines/>
              <w:spacing w:before="20" w:after="20"/>
              <w:ind w:left="57" w:right="57"/>
              <w:rPr>
                <w:lang w:val="en-US" w:eastAsia="zh-CN"/>
              </w:rPr>
            </w:pPr>
            <w:r>
              <w:rPr>
                <w:lang w:val="en-US" w:eastAsia="zh-CN"/>
              </w:rPr>
              <w:t xml:space="preserve">Therefore, NW should explicitly indicate the </w:t>
            </w:r>
            <w:r w:rsidR="0018147A">
              <w:rPr>
                <w:lang w:val="en-US" w:eastAsia="zh-CN"/>
              </w:rPr>
              <w:t xml:space="preserve">expected </w:t>
            </w:r>
            <w:r>
              <w:rPr>
                <w:lang w:val="en-US" w:eastAsia="zh-CN"/>
              </w:rPr>
              <w:t>RRC state</w:t>
            </w:r>
            <w:r w:rsidR="006D7363">
              <w:rPr>
                <w:lang w:val="en-US" w:eastAsia="zh-CN"/>
              </w:rPr>
              <w:t xml:space="preserve"> for multicast reception</w:t>
            </w:r>
            <w:r>
              <w:rPr>
                <w:lang w:val="en-US" w:eastAsia="zh-CN"/>
              </w:rPr>
              <w:t xml:space="preserve"> to UE when the multicast session is activated. </w:t>
            </w:r>
          </w:p>
          <w:p w14:paraId="52AF8260" w14:textId="260F1C28" w:rsidR="00C10E6A" w:rsidRDefault="00C10E6A" w:rsidP="006907BB">
            <w:pPr>
              <w:keepLines/>
              <w:spacing w:before="20" w:after="20"/>
              <w:ind w:left="57" w:right="57"/>
              <w:rPr>
                <w:lang w:val="en-US" w:eastAsia="zh-CN"/>
              </w:rPr>
            </w:pPr>
          </w:p>
        </w:tc>
      </w:tr>
      <w:bookmarkEnd w:id="23"/>
    </w:tbl>
    <w:p w14:paraId="55E38DBD" w14:textId="77777777" w:rsidR="004E14A5" w:rsidRDefault="004E14A5">
      <w:pPr>
        <w:rPr>
          <w:lang w:eastAsia="zh-CN"/>
        </w:rPr>
      </w:pPr>
    </w:p>
    <w:p w14:paraId="15C17A68" w14:textId="77777777" w:rsidR="004E14A5" w:rsidRDefault="00B03590">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3A81AD17" w14:textId="77777777" w:rsidR="004E14A5" w:rsidRDefault="00B03590">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w:t>
      </w:r>
      <w:proofErr w:type="gramStart"/>
      <w:r>
        <w:t>and also</w:t>
      </w:r>
      <w:proofErr w:type="gramEnd"/>
      <w:r>
        <w:t xml:space="preserve"> cause frequent MCCH change with higher UE power consumption [25]. It may also ask for a different treatment between Rel-17 and Rel-18 UEs, e.g., Rel-18 UE to ignore group paging, which may result in potential compatibility issue [25].</w:t>
      </w:r>
    </w:p>
    <w:p w14:paraId="1BDA25DF" w14:textId="77777777" w:rsidR="004E14A5" w:rsidRDefault="00B03590">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1AEB9FAD" w14:textId="77777777" w:rsidR="004E14A5" w:rsidRDefault="00B03590">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5C596425" w14:textId="77777777" w:rsidR="004E14A5" w:rsidRDefault="00B03590">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6C63D766" w14:textId="77777777" w:rsidR="004E14A5" w:rsidRDefault="00B03590">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4D4B5CD7" w14:textId="77777777" w:rsidR="004E14A5" w:rsidRDefault="00B03590">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w:t>
      </w:r>
      <w:proofErr w:type="gramStart"/>
      <w:r>
        <w:t>as long as</w:t>
      </w:r>
      <w:proofErr w:type="gramEnd"/>
      <w:r>
        <w:t xml:space="preserve"> UE is with valid pre-configuration [29] or UE can also start acquiring the PTM config upon Rel-17 group paging [26]. There are also concerns [24, </w:t>
      </w:r>
      <w:proofErr w:type="gramStart"/>
      <w:r>
        <w:t>43]suggesting</w:t>
      </w:r>
      <w:proofErr w:type="gramEnd"/>
      <w:r>
        <w:t xml:space="preserve">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5F357673" w14:textId="77777777" w:rsidR="004E14A5" w:rsidRDefault="00B03590">
      <w:pPr>
        <w:pStyle w:val="a"/>
        <w:rPr>
          <w:rFonts w:hint="default"/>
        </w:rPr>
      </w:pPr>
      <w:r>
        <w:rPr>
          <w:b/>
          <w:bCs/>
        </w:rPr>
        <w:lastRenderedPageBreak/>
        <w:t>Option 3. Indication in MCCH</w:t>
      </w:r>
      <w:r>
        <w:t xml:space="preserve">. MCCH is already agreed for PTM configuration update and mobility, it would be good to use MCCH for informing session activation [34], </w:t>
      </w:r>
      <w:proofErr w:type="gramStart"/>
      <w:r>
        <w:t>e..g</w:t>
      </w:r>
      <w:proofErr w:type="gramEnd"/>
      <w:r>
        <w:t xml:space="preserve">, together with activation indication in the MCCH. However, relying on MCCH may lead to following issues: 1) UE </w:t>
      </w:r>
      <w:proofErr w:type="gramStart"/>
      <w:r>
        <w:t>has to</w:t>
      </w:r>
      <w:proofErr w:type="gramEnd"/>
      <w:r>
        <w:t xml:space="preserve">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210E0B85" w14:textId="77777777" w:rsidR="004E14A5" w:rsidRDefault="00B03590">
      <w:pPr>
        <w:pStyle w:val="a"/>
        <w:rPr>
          <w:rFonts w:hint="default"/>
        </w:rPr>
      </w:pPr>
      <w:r>
        <w:rPr>
          <w:b/>
          <w:bCs/>
        </w:rPr>
        <w:t>Others</w:t>
      </w:r>
      <w:r>
        <w:t>, if needed.</w:t>
      </w:r>
    </w:p>
    <w:p w14:paraId="32DCBCD1" w14:textId="77777777" w:rsidR="004E14A5" w:rsidRDefault="00B03590">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59446D0D" w14:textId="77777777" w:rsidR="004E14A5" w:rsidRDefault="00B03590">
      <w:pPr>
        <w:pStyle w:val="a"/>
        <w:rPr>
          <w:rFonts w:hint="default"/>
          <w:b/>
          <w:bCs/>
        </w:rPr>
      </w:pPr>
      <w:r>
        <w:rPr>
          <w:b/>
          <w:bCs/>
        </w:rPr>
        <w:t>Option 1. PTM config availability.</w:t>
      </w:r>
    </w:p>
    <w:p w14:paraId="31185E5F" w14:textId="77777777" w:rsidR="004E14A5" w:rsidRDefault="00B03590">
      <w:pPr>
        <w:pStyle w:val="a"/>
        <w:rPr>
          <w:rFonts w:hint="default"/>
          <w:b/>
          <w:bCs/>
        </w:rPr>
      </w:pPr>
      <w:r>
        <w:rPr>
          <w:b/>
          <w:bCs/>
        </w:rPr>
        <w:t>Option 2. Group paging. Please also indicate whether and what enhancement is needed.</w:t>
      </w:r>
    </w:p>
    <w:p w14:paraId="0EE92367" w14:textId="77777777" w:rsidR="004E14A5" w:rsidRDefault="00B03590">
      <w:pPr>
        <w:pStyle w:val="a"/>
        <w:rPr>
          <w:ins w:id="24" w:author="SangWon Kim (LG)" w:date="2023-03-27T09:45:00Z"/>
          <w:rFonts w:hint="default"/>
          <w:b/>
          <w:bCs/>
        </w:rPr>
      </w:pPr>
      <w:r>
        <w:rPr>
          <w:b/>
          <w:bCs/>
        </w:rPr>
        <w:t>Option 3. Enhanced MCCH. Please also indicate whether and what enhancement is needed.</w:t>
      </w:r>
    </w:p>
    <w:p w14:paraId="20FFE56F" w14:textId="77777777" w:rsidR="004E14A5" w:rsidRDefault="00B03590">
      <w:pPr>
        <w:pStyle w:val="a"/>
        <w:rPr>
          <w:rFonts w:hint="default"/>
          <w:b/>
          <w:bCs/>
        </w:rPr>
      </w:pPr>
      <w:ins w:id="25" w:author="SangWon Kim (LG)" w:date="2023-03-27T09:45:00Z">
        <w:r>
          <w:rPr>
            <w:rFonts w:hint="default"/>
            <w:b/>
            <w:bCs/>
          </w:rPr>
          <w:t>Option 4. Explicit indication in RRC release with suspend config (the UE specific configuration doesn’t need to be changed when multicast is activated).</w:t>
        </w:r>
      </w:ins>
    </w:p>
    <w:p w14:paraId="1411A3F3" w14:textId="77777777" w:rsidR="004E14A5" w:rsidRDefault="00B03590">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A67199A"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CB65D7"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EA44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C1E47B" w14:textId="77777777" w:rsidR="004E14A5" w:rsidRDefault="00B03590">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4E14A5" w14:paraId="6B6B7A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4DF766"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18BE59"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24B4250"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C3BC118"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4E14A5" w14:paraId="7228A1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55D65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90BAD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700B09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6BAD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27E75E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3752D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BBF75F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1C2F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5963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4E14A5" w14:paraId="14A194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7530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AD119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2D2D08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5C967F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4E14A5" w14:paraId="3888A9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D6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180C6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4F941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5BF09B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w:t>
            </w:r>
            <w:proofErr w:type="gramStart"/>
            <w:r>
              <w:rPr>
                <w:rFonts w:ascii="Times New Roman" w:hAnsi="Times New Roman" w:hint="eastAsia"/>
                <w:lang w:val="en-US"/>
              </w:rPr>
              <w:t>reason</w:t>
            </w:r>
            <w:proofErr w:type="gramEnd"/>
            <w:r>
              <w:rPr>
                <w:rFonts w:ascii="Times New Roman" w:hAnsi="Times New Roman" w:hint="eastAsia"/>
                <w:lang w:val="en-US"/>
              </w:rPr>
              <w:t xml:space="preserve"> for choosing group paging solution.</w:t>
            </w:r>
          </w:p>
        </w:tc>
      </w:tr>
      <w:tr w:rsidR="004E14A5" w14:paraId="1D9549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D4B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154F80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607ECC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19133A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14:paraId="11C3A045" w14:textId="77777777" w:rsidR="004E14A5" w:rsidRDefault="004E14A5">
            <w:pPr>
              <w:pStyle w:val="TAC"/>
              <w:keepNext w:val="0"/>
              <w:spacing w:before="20" w:after="20"/>
              <w:ind w:left="57" w:right="57"/>
              <w:jc w:val="left"/>
              <w:rPr>
                <w:rFonts w:ascii="Times New Roman" w:hAnsi="Times New Roman"/>
                <w:lang w:val="en-US"/>
              </w:rPr>
            </w:pPr>
          </w:p>
          <w:p w14:paraId="18E829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4E14A5" w14:paraId="54D556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35063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43C36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34F3B61F"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14:paraId="049EA2B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4E14A5" w14:paraId="4F914C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611E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03CC1C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48671F9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3734180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w:t>
            </w:r>
            <w:proofErr w:type="gramStart"/>
            <w:r>
              <w:rPr>
                <w:rFonts w:ascii="Times New Roman" w:hAnsi="Times New Roman"/>
                <w:lang w:val="en-US"/>
              </w:rPr>
              <w:t>cells.As</w:t>
            </w:r>
            <w:proofErr w:type="gramEnd"/>
            <w:r>
              <w:rPr>
                <w:rFonts w:ascii="Times New Roman" w:hAnsi="Times New Roman"/>
                <w:lang w:val="en-US"/>
              </w:rPr>
              <w:t xml:space="preserve">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648BCB5E" w14:textId="77777777" w:rsidR="004E14A5" w:rsidRDefault="004E14A5">
            <w:pPr>
              <w:pStyle w:val="TAC"/>
              <w:spacing w:before="20" w:after="20"/>
              <w:ind w:left="57" w:right="57"/>
              <w:jc w:val="left"/>
              <w:rPr>
                <w:rFonts w:ascii="Times New Roman" w:hAnsi="Times New Roman"/>
                <w:lang w:val="en-US"/>
              </w:rPr>
            </w:pPr>
          </w:p>
          <w:p w14:paraId="6205BF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119AD49E" w14:textId="77777777" w:rsidR="004E14A5" w:rsidRDefault="004E14A5">
            <w:pPr>
              <w:pStyle w:val="TAC"/>
              <w:spacing w:before="20" w:after="20"/>
              <w:ind w:left="57" w:right="57"/>
              <w:jc w:val="left"/>
              <w:rPr>
                <w:rFonts w:ascii="Times New Roman" w:hAnsi="Times New Roman"/>
                <w:lang w:val="en-US"/>
              </w:rPr>
            </w:pPr>
          </w:p>
          <w:p w14:paraId="7BDB620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14:paraId="2A4C7BF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533C68E7" w14:textId="77777777" w:rsidR="004E14A5" w:rsidRDefault="004E14A5">
            <w:pPr>
              <w:pStyle w:val="TAC"/>
              <w:keepNext w:val="0"/>
              <w:spacing w:before="20" w:after="20"/>
              <w:ind w:left="57" w:right="57"/>
              <w:jc w:val="left"/>
              <w:rPr>
                <w:rFonts w:ascii="Times New Roman" w:hAnsi="Times New Roman"/>
                <w:lang w:val="en-US"/>
              </w:rPr>
            </w:pPr>
          </w:p>
        </w:tc>
      </w:tr>
      <w:tr w:rsidR="004E14A5" w14:paraId="62BCE8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27D1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69EE9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9815C4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4E14A5" w14:paraId="68B111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818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7233BF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1DC1147B" w14:textId="77777777" w:rsidR="004E14A5" w:rsidRDefault="00B03590">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133B75BF" w14:textId="77777777" w:rsidR="004E14A5" w:rsidRDefault="00B03590">
            <w:pPr>
              <w:ind w:leftChars="100" w:left="200"/>
              <w:rPr>
                <w:sz w:val="18"/>
                <w:szCs w:val="18"/>
              </w:rPr>
            </w:pPr>
            <w:r>
              <w:rPr>
                <w:rFonts w:hint="eastAsia"/>
                <w:sz w:val="18"/>
                <w:szCs w:val="18"/>
              </w:rPr>
              <w:t>1</w:t>
            </w:r>
            <w:r>
              <w:rPr>
                <w:sz w:val="18"/>
                <w:szCs w:val="18"/>
              </w:rPr>
              <w:t xml:space="preserve">) Upon reception of paging, the UE </w:t>
            </w:r>
            <w:proofErr w:type="gramStart"/>
            <w:r>
              <w:rPr>
                <w:sz w:val="18"/>
                <w:szCs w:val="18"/>
              </w:rPr>
              <w:t>has to</w:t>
            </w:r>
            <w:proofErr w:type="gramEnd"/>
            <w:r>
              <w:rPr>
                <w:sz w:val="18"/>
                <w:szCs w:val="18"/>
              </w:rPr>
              <w:t xml:space="preserve"> additionally acquire the MCCH before it decides whether to resume, leading to extra delay.</w:t>
            </w:r>
          </w:p>
          <w:p w14:paraId="6B20E9AA" w14:textId="77777777" w:rsidR="004E14A5" w:rsidRDefault="00B03590">
            <w:pPr>
              <w:ind w:leftChars="100" w:left="200"/>
              <w:rPr>
                <w:sz w:val="18"/>
                <w:szCs w:val="18"/>
              </w:rPr>
            </w:pPr>
            <w:r>
              <w:rPr>
                <w:sz w:val="18"/>
                <w:szCs w:val="18"/>
              </w:rPr>
              <w:t xml:space="preserve">2) Even though the UEs receive paging in different POs, they </w:t>
            </w:r>
            <w:proofErr w:type="gramStart"/>
            <w:r>
              <w:rPr>
                <w:sz w:val="18"/>
                <w:szCs w:val="18"/>
              </w:rPr>
              <w:t>have to</w:t>
            </w:r>
            <w:proofErr w:type="gramEnd"/>
            <w:r>
              <w:rPr>
                <w:sz w:val="18"/>
                <w:szCs w:val="18"/>
              </w:rPr>
              <w:t xml:space="preserve"> wait for the same MCCH transmission occasion to check whether to resume. This might cause RACH </w:t>
            </w:r>
            <w:r>
              <w:rPr>
                <w:sz w:val="18"/>
                <w:szCs w:val="18"/>
              </w:rPr>
              <w:lastRenderedPageBreak/>
              <w:t xml:space="preserve">congestion due to many UEs resuming simultaneously, if the PTM configuration is absent in MCCH for the concerned service.  </w:t>
            </w:r>
          </w:p>
        </w:tc>
      </w:tr>
      <w:tr w:rsidR="004E14A5" w14:paraId="6B338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26CA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4E3F11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49A6B6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316C2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4E14A5" w14:paraId="6F17051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BA951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7F571B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191ADB"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64280A1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4E14A5" w14:paraId="2CDF25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2B38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216AA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A922B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Since we have already agreed a mixed solution, in which the UE will update the PTM configuration by MCCH e.g. after mobility or PTM configuration update. When the PTM configuration is updated by MCCH, the configuration is not valid anymore. Then Option 1 can </w:t>
            </w:r>
            <w:proofErr w:type="gramStart"/>
            <w:r>
              <w:rPr>
                <w:rFonts w:ascii="Times New Roman" w:hAnsi="Times New Roman"/>
                <w:lang w:val="en-US"/>
              </w:rPr>
              <w:t>not be</w:t>
            </w:r>
            <w:proofErr w:type="gramEnd"/>
            <w:r>
              <w:rPr>
                <w:rFonts w:ascii="Times New Roman" w:hAnsi="Times New Roman"/>
                <w:lang w:val="en-US"/>
              </w:rPr>
              <w:t xml:space="preserve"> work well in the mixed solution e.g. in case of mobility to another cell or PTM configuration update by MCCH.</w:t>
            </w:r>
          </w:p>
          <w:p w14:paraId="64A1107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w:t>
            </w:r>
            <w:proofErr w:type="gramStart"/>
            <w:r>
              <w:rPr>
                <w:rFonts w:ascii="Times New Roman" w:hAnsi="Times New Roman"/>
                <w:lang w:val="en-US"/>
              </w:rPr>
              <w:t>In order to</w:t>
            </w:r>
            <w:proofErr w:type="gramEnd"/>
            <w:r>
              <w:rPr>
                <w:rFonts w:ascii="Times New Roman" w:hAnsi="Times New Roman"/>
                <w:lang w:val="en-US"/>
              </w:rPr>
              <w:t xml:space="preserve"> avoid all related UEs returning into RRC_CONNECTED state in Rel-18, the group paging needs to be enhanced anyway.  </w:t>
            </w:r>
          </w:p>
          <w:p w14:paraId="12016F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5C21A1FB"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114FFCA4"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449BECF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4E14A5" w14:paraId="2C570EA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BB70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BC9B10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039954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alleviate</w:t>
            </w:r>
            <w:proofErr w:type="gramEnd"/>
            <w:r>
              <w:rPr>
                <w:rFonts w:ascii="Times New Roman" w:hAnsi="Times New Roman"/>
                <w:lang w:val="en-US"/>
              </w:rPr>
              <w:t xml:space="preserv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4E14A5" w14:paraId="2B51E6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DA99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74FF0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10D736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4E14A5" w14:paraId="08729D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FFB49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FC0A6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CB8CB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rsidR="004E14A5" w14:paraId="16118A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06AB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0AE5FAF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33D9C1B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details on whether and how to enhance group paging can be next step. there might be a few alternatives:</w:t>
            </w:r>
          </w:p>
          <w:p w14:paraId="43E8E6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legacy paging, upon such paging, UE can be triggered to monitor MCCH and UE decides to go RRC_CONNECTED or stays in RRC_INACTIVE based on the availability of the PTM config of the interested multicast services.</w:t>
            </w:r>
          </w:p>
          <w:p w14:paraId="58DC4A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enhanced group paging, UE monitor G-RNTI or not/UE resumes RRC connection or not, can be pending on specific group paging design.</w:t>
            </w:r>
          </w:p>
        </w:tc>
      </w:tr>
      <w:tr w:rsidR="003C5E5B" w14:paraId="6D12D0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FFE723" w14:textId="6A9AA941"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lastRenderedPageBreak/>
              <w:t>Canon</w:t>
            </w:r>
          </w:p>
        </w:tc>
        <w:tc>
          <w:tcPr>
            <w:tcW w:w="979" w:type="pct"/>
            <w:tcBorders>
              <w:top w:val="single" w:sz="4" w:space="0" w:color="auto"/>
              <w:left w:val="single" w:sz="4" w:space="0" w:color="auto"/>
              <w:bottom w:val="single" w:sz="4" w:space="0" w:color="auto"/>
              <w:right w:val="single" w:sz="4" w:space="0" w:color="auto"/>
            </w:tcBorders>
            <w:noWrap/>
          </w:tcPr>
          <w:p w14:paraId="1B52FC10" w14:textId="4A5C0345"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sz="4" w:space="0" w:color="auto"/>
              <w:left w:val="single" w:sz="4" w:space="0" w:color="auto"/>
              <w:bottom w:val="single" w:sz="4" w:space="0" w:color="auto"/>
              <w:right w:val="single" w:sz="4" w:space="0" w:color="auto"/>
            </w:tcBorders>
            <w:noWrap/>
          </w:tcPr>
          <w:p w14:paraId="599CBD30" w14:textId="46F6540B" w:rsidR="003C5E5B" w:rsidRDefault="003C5E5B" w:rsidP="003C5E5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93D14">
              <w:rPr>
                <w:rFonts w:ascii="Times New Roman" w:hAnsi="Times New Roman"/>
                <w:lang w:val="en-US"/>
              </w:rPr>
              <w:t xml:space="preserve">ith </w:t>
            </w:r>
            <w:r w:rsidRPr="00FF1A6F">
              <w:rPr>
                <w:rFonts w:ascii="Times New Roman" w:hAnsi="Times New Roman"/>
                <w:lang w:val="en-US"/>
              </w:rPr>
              <w:t>enhancement</w:t>
            </w:r>
            <w:r w:rsidRPr="00193D14">
              <w:rPr>
                <w:rFonts w:ascii="Times New Roman" w:hAnsi="Times New Roman"/>
                <w:lang w:val="en-US"/>
              </w:rPr>
              <w:t xml:space="preserve"> of group p</w:t>
            </w:r>
            <w:r>
              <w:rPr>
                <w:rFonts w:ascii="Times New Roman" w:hAnsi="Times New Roman"/>
                <w:lang w:val="en-US"/>
              </w:rPr>
              <w:t>aging to indicate session activation cause</w:t>
            </w:r>
          </w:p>
        </w:tc>
      </w:tr>
      <w:tr w:rsidR="005B127E" w14:paraId="4C711F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01EA15" w14:textId="3152492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37E121B" w14:textId="3CCE4F0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6894D8E" w14:textId="51BA161B"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agreed to notify the session activation, therefore, it’s natural to enhance group paging in indicate the reception RRC </w:t>
            </w:r>
            <w:r>
              <w:rPr>
                <w:rFonts w:ascii="Times New Roman" w:hAnsi="Times New Roman" w:hint="eastAsia"/>
                <w:lang w:val="en-US"/>
              </w:rPr>
              <w:t>states.</w:t>
            </w:r>
          </w:p>
        </w:tc>
      </w:tr>
      <w:tr w:rsidR="007F1A55" w14:paraId="19ADED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9D55C2" w14:textId="61C99EF1" w:rsidR="007F1A55" w:rsidRDefault="007F1A55"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19EFD077" w14:textId="79F97F0F" w:rsidR="007F1A55" w:rsidRDefault="007F1A55" w:rsidP="005B127E">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01D28AB" w14:textId="2601F891" w:rsidR="007F1A55" w:rsidRDefault="00814F69"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w:t>
            </w:r>
            <w:r w:rsidR="00A248E5">
              <w:rPr>
                <w:rFonts w:ascii="Times New Roman" w:hAnsi="Times New Roman"/>
                <w:lang w:val="en-US"/>
              </w:rPr>
              <w:t>reception state indication can be contained in group paging message for a subgroup of UEs.</w:t>
            </w:r>
          </w:p>
        </w:tc>
      </w:tr>
      <w:tr w:rsidR="00C32F9F" w14:paraId="754604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B68BDA" w14:textId="5F0697FE" w:rsidR="00C32F9F" w:rsidRDefault="00C32F9F"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062014D2" w14:textId="7343DF4B" w:rsidR="00C32F9F" w:rsidRPr="00C32F9F" w:rsidRDefault="00C32F9F" w:rsidP="005B127E">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17CB81FA" w14:textId="221C262A" w:rsidR="00C32F9F" w:rsidRDefault="005763F4"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Network should indicate the expected RRC state per TMGI in the group paging for multicast activation</w:t>
            </w:r>
            <w:r w:rsidR="00462577">
              <w:rPr>
                <w:rFonts w:ascii="Times New Roman" w:hAnsi="Times New Roman"/>
                <w:lang w:val="en-US"/>
              </w:rPr>
              <w:t xml:space="preserve"> notification.</w:t>
            </w:r>
          </w:p>
        </w:tc>
      </w:tr>
    </w:tbl>
    <w:p w14:paraId="39FBFA31" w14:textId="77777777" w:rsidR="004E14A5" w:rsidRDefault="004E14A5">
      <w:pPr>
        <w:spacing w:before="100" w:beforeAutospacing="1" w:after="100" w:afterAutospacing="1"/>
        <w:jc w:val="both"/>
        <w:rPr>
          <w:lang w:val="en-US" w:eastAsia="zh-CN"/>
        </w:rPr>
      </w:pPr>
    </w:p>
    <w:p w14:paraId="12B9F688" w14:textId="77777777" w:rsidR="004E14A5" w:rsidRDefault="00B03590">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w:t>
      </w:r>
      <w:proofErr w:type="gramStart"/>
      <w:r>
        <w:rPr>
          <w:rFonts w:hint="eastAsia"/>
          <w:lang w:val="en-US" w:eastAsia="zh-CN"/>
        </w:rPr>
        <w:t>this</w:t>
      </w:r>
      <w:proofErr w:type="gramEnd"/>
      <w:r>
        <w:rPr>
          <w:rFonts w:hint="eastAsia"/>
          <w:lang w:val="en-US" w:eastAsia="zh-CN"/>
        </w:rPr>
        <w:t xml:space="preserve"> may be a mis-configuration from network or intended by network, but it would be good to clarify UE behaviour).</w:t>
      </w:r>
    </w:p>
    <w:p w14:paraId="033372E3" w14:textId="77777777" w:rsidR="004E14A5" w:rsidRDefault="00B03590">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1407F9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7CB19C5" w14:textId="77777777" w:rsidR="004E14A5" w:rsidRDefault="00B03590">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A89A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0352104"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5EB69C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6B2489"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365789A"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16D0AE2C" w14:textId="77777777" w:rsidR="004E14A5" w:rsidRDefault="00B03590">
            <w:pPr>
              <w:pStyle w:val="TAC"/>
              <w:keepNext w:val="0"/>
              <w:spacing w:before="20" w:after="20"/>
              <w:ind w:left="57" w:right="57"/>
              <w:jc w:val="both"/>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proofErr w:type="gramEnd"/>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4E14A5" w14:paraId="12D5F9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0AF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FA991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437B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4E14A5" w14:paraId="29434F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D81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7FEC3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3A8AE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4E14A5" w14:paraId="6F88B3E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53F49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DDC0C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6DD06A3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w:t>
            </w:r>
            <w:proofErr w:type="gramStart"/>
            <w:r>
              <w:rPr>
                <w:rFonts w:ascii="Times New Roman" w:hAnsi="Times New Roman"/>
                <w:lang w:val="en-US"/>
              </w:rPr>
              <w:t>similar to</w:t>
            </w:r>
            <w:proofErr w:type="gramEnd"/>
            <w:r>
              <w:rPr>
                <w:rFonts w:ascii="Times New Roman" w:hAnsi="Times New Roman"/>
                <w:lang w:val="en-US"/>
              </w:rPr>
              <w:t xml:space="preserve">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rsidR="004E14A5" w14:paraId="79F23B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6B58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31DB3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6FB7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4E14A5" w14:paraId="637CA1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CD9E35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F48AA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19780C0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D72167A" w14:textId="77777777" w:rsidR="004E14A5" w:rsidRDefault="004E14A5">
            <w:pPr>
              <w:pStyle w:val="TAC"/>
              <w:keepNext w:val="0"/>
              <w:spacing w:before="20" w:after="20"/>
              <w:ind w:left="57" w:right="57"/>
              <w:jc w:val="left"/>
              <w:rPr>
                <w:rFonts w:ascii="Times New Roman" w:hAnsi="Times New Roman"/>
                <w:lang w:val="en-US"/>
              </w:rPr>
            </w:pPr>
          </w:p>
          <w:p w14:paraId="0CD5071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Group paging can be used to indicate activation/data transmission resumed. Upon such indication, UEs in RRC_INACTIVE that have not joined the multicast session but interested to receive it need to move to RRC_CONNECTED (i.e. </w:t>
            </w:r>
            <w:proofErr w:type="gramStart"/>
            <w:r>
              <w:rPr>
                <w:rFonts w:ascii="Times New Roman" w:hAnsi="Times New Roman"/>
                <w:lang w:val="en-US"/>
              </w:rPr>
              <w:t>similar to</w:t>
            </w:r>
            <w:proofErr w:type="gramEnd"/>
            <w:r>
              <w:rPr>
                <w:rFonts w:ascii="Times New Roman" w:hAnsi="Times New Roman"/>
                <w:lang w:val="en-US"/>
              </w:rPr>
              <w:t xml:space="preserve"> Rel-17).</w:t>
            </w:r>
          </w:p>
        </w:tc>
      </w:tr>
      <w:tr w:rsidR="004E14A5" w14:paraId="495549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5B80B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464F07A"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F6A3A8F"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4E14A5" w14:paraId="3229CD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EA08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8552E8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16E6DFF1" w14:textId="77777777" w:rsidR="004E14A5" w:rsidRDefault="00B03590">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 xml:space="preserve">roup-paging without new indication telling UE to stay in RRC_INACTIVE, the UE </w:t>
            </w:r>
            <w:proofErr w:type="gramStart"/>
            <w:r>
              <w:rPr>
                <w:rFonts w:ascii="Times New Roman" w:hAnsi="Times New Roman"/>
                <w:lang w:val="en-US"/>
              </w:rPr>
              <w:t>would</w:t>
            </w:r>
            <w:proofErr w:type="gramEnd"/>
            <w:r>
              <w:rPr>
                <w:rFonts w:ascii="Times New Roman" w:hAnsi="Times New Roman"/>
                <w:lang w:val="en-US"/>
              </w:rPr>
              <w:t xml:space="preserve"> go to RRC_CONNECTED. If the UE receives group-paging with new indication telling UE to stay in RRC_INACTIVE, it </w:t>
            </w:r>
            <w:proofErr w:type="gramStart"/>
            <w:r>
              <w:rPr>
                <w:rFonts w:ascii="Times New Roman" w:hAnsi="Times New Roman"/>
                <w:lang w:val="en-US"/>
              </w:rPr>
              <w:t>would</w:t>
            </w:r>
            <w:proofErr w:type="gramEnd"/>
            <w:r>
              <w:rPr>
                <w:rFonts w:ascii="Times New Roman" w:hAnsi="Times New Roman"/>
                <w:lang w:val="en-US"/>
              </w:rPr>
              <w:t xml:space="preserve"> stay in RRC_INACTIVE. We do not believe that the gNB would send such indication and not include PTM configuration in MCCH. No need to specify such behavior. It can be left to UE implementation to reconnect.</w:t>
            </w:r>
          </w:p>
        </w:tc>
      </w:tr>
      <w:tr w:rsidR="004E14A5" w14:paraId="4DDF3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BAED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639CAF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22D45E4" w14:textId="77777777" w:rsidR="004E14A5" w:rsidRDefault="004E14A5">
            <w:pPr>
              <w:pStyle w:val="TAC"/>
              <w:keepNext w:val="0"/>
              <w:spacing w:before="20" w:after="20"/>
              <w:ind w:left="57" w:right="57"/>
              <w:jc w:val="left"/>
              <w:rPr>
                <w:rFonts w:ascii="Times New Roman" w:hAnsi="Times New Roman"/>
                <w:lang w:val="en-US"/>
              </w:rPr>
            </w:pPr>
          </w:p>
        </w:tc>
      </w:tr>
      <w:tr w:rsidR="004E14A5" w14:paraId="780B56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6563C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AB23F34"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232FB3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w:t>
            </w:r>
            <w:proofErr w:type="gramStart"/>
            <w:r>
              <w:rPr>
                <w:rFonts w:ascii="Times New Roman" w:hAnsi="Times New Roman"/>
                <w:lang w:val="en-US"/>
              </w:rPr>
              <w:t>as long as</w:t>
            </w:r>
            <w:proofErr w:type="gramEnd"/>
            <w:r>
              <w:rPr>
                <w:rFonts w:ascii="Times New Roman" w:hAnsi="Times New Roman"/>
                <w:lang w:val="en-US"/>
              </w:rPr>
              <w:t xml:space="preserve"> it can get valid PTM configuration. </w:t>
            </w:r>
          </w:p>
        </w:tc>
      </w:tr>
      <w:tr w:rsidR="004E14A5" w14:paraId="54D9EF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11717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463BFAF7"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617A9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4E14A5" w14:paraId="06B297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CC56E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52F99D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E2D9B7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4E14A5" w14:paraId="29973E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6601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0589F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E440D0" w14:textId="77777777" w:rsidR="004E14A5" w:rsidRDefault="004E14A5">
            <w:pPr>
              <w:pStyle w:val="TAC"/>
              <w:keepNext w:val="0"/>
              <w:spacing w:before="20" w:after="20"/>
              <w:ind w:left="57" w:right="57"/>
              <w:jc w:val="left"/>
              <w:rPr>
                <w:rFonts w:ascii="Times New Roman" w:hAnsi="Times New Roman"/>
                <w:lang w:val="en-US"/>
              </w:rPr>
            </w:pPr>
          </w:p>
        </w:tc>
      </w:tr>
      <w:tr w:rsidR="004E14A5" w14:paraId="0B1154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401E4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8D534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6399B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rsidR="004E14A5" w14:paraId="6DB09F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DA07E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16DC4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1AC97E" w14:textId="77777777" w:rsidR="004E14A5" w:rsidRDefault="004E14A5">
            <w:pPr>
              <w:pStyle w:val="TAC"/>
              <w:keepNext w:val="0"/>
              <w:spacing w:before="20" w:after="20"/>
              <w:ind w:left="57" w:right="57"/>
              <w:jc w:val="left"/>
              <w:rPr>
                <w:rFonts w:ascii="Times New Roman" w:hAnsi="Times New Roman"/>
                <w:lang w:val="en-US"/>
              </w:rPr>
            </w:pPr>
          </w:p>
        </w:tc>
      </w:tr>
      <w:tr w:rsidR="004E14A5" w14:paraId="77DEC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F4D1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0658F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8FCE01" w14:textId="77777777" w:rsidR="004E14A5" w:rsidRDefault="004E14A5">
            <w:pPr>
              <w:pStyle w:val="TAC"/>
              <w:keepNext w:val="0"/>
              <w:spacing w:before="20" w:after="20"/>
              <w:ind w:left="57" w:right="57"/>
              <w:jc w:val="left"/>
              <w:rPr>
                <w:rFonts w:ascii="Times New Roman" w:hAnsi="Times New Roman"/>
                <w:lang w:val="en-US"/>
              </w:rPr>
            </w:pPr>
          </w:p>
        </w:tc>
      </w:tr>
      <w:tr w:rsidR="004E14A5" w14:paraId="7E3F7F9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7963F8D"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10D2FA"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127A70A1" w14:textId="77777777" w:rsidR="004E14A5" w:rsidRDefault="004E14A5">
            <w:pPr>
              <w:pStyle w:val="TAC"/>
              <w:keepNext w:val="0"/>
              <w:spacing w:before="20" w:after="20"/>
              <w:ind w:left="57" w:right="57"/>
              <w:jc w:val="left"/>
              <w:rPr>
                <w:rFonts w:ascii="Times New Roman" w:hAnsi="Times New Roman"/>
                <w:lang w:val="en-US"/>
              </w:rPr>
            </w:pPr>
          </w:p>
        </w:tc>
      </w:tr>
      <w:tr w:rsidR="004E14A5" w14:paraId="6236A0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0FB3E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675872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05CE9BAB" w14:textId="77777777" w:rsidR="004E14A5" w:rsidRDefault="004E14A5">
            <w:pPr>
              <w:pStyle w:val="TAC"/>
              <w:keepNext w:val="0"/>
              <w:spacing w:before="20" w:after="20"/>
              <w:ind w:left="57" w:right="57"/>
              <w:jc w:val="left"/>
              <w:rPr>
                <w:rFonts w:ascii="Times New Roman" w:hAnsi="Times New Roman"/>
                <w:lang w:val="en-US"/>
              </w:rPr>
            </w:pPr>
          </w:p>
        </w:tc>
      </w:tr>
      <w:tr w:rsidR="001E72D6" w14:paraId="44F48F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355620" w14:textId="685F6B5B" w:rsidR="001E72D6" w:rsidRDefault="001E72D6" w:rsidP="001E72D6">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13600E9" w14:textId="2FA676B9"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w:t>
            </w:r>
          </w:p>
        </w:tc>
        <w:tc>
          <w:tcPr>
            <w:tcW w:w="3427" w:type="pct"/>
            <w:tcBorders>
              <w:top w:val="single" w:sz="4" w:space="0" w:color="auto"/>
              <w:left w:val="single" w:sz="4" w:space="0" w:color="auto"/>
              <w:bottom w:val="single" w:sz="4" w:space="0" w:color="auto"/>
              <w:right w:val="single" w:sz="4" w:space="0" w:color="auto"/>
            </w:tcBorders>
            <w:noWrap/>
          </w:tcPr>
          <w:p w14:paraId="6FCDCB13" w14:textId="202569EE" w:rsidR="001E72D6" w:rsidRDefault="001E72D6" w:rsidP="001E72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697DF2">
              <w:rPr>
                <w:rFonts w:ascii="Times New Roman" w:hAnsi="Times New Roman"/>
                <w:lang w:val="en-US"/>
              </w:rPr>
              <w:t>he UE may send a RRC Resume Request message and the network may respond with a RRC Release with suspendConfig message to maintain the UE in RRC_INACTIVE state</w:t>
            </w:r>
          </w:p>
        </w:tc>
      </w:tr>
      <w:tr w:rsidR="005B127E" w14:paraId="5D39B6B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E2E72C" w14:textId="635DCFB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4CB5269" w14:textId="20F7C6E7"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254E4D" w14:textId="77777777" w:rsidR="005B127E" w:rsidRDefault="005B127E" w:rsidP="005B127E">
            <w:pPr>
              <w:pStyle w:val="TAC"/>
              <w:keepNext w:val="0"/>
              <w:spacing w:before="20" w:after="20"/>
              <w:ind w:left="57" w:right="57"/>
              <w:jc w:val="left"/>
              <w:rPr>
                <w:rFonts w:ascii="Times New Roman" w:hAnsi="Times New Roman"/>
                <w:lang w:val="en-US"/>
              </w:rPr>
            </w:pPr>
          </w:p>
        </w:tc>
      </w:tr>
      <w:tr w:rsidR="007D184B" w14:paraId="172149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0C1955" w14:textId="2F772C94" w:rsidR="007D184B" w:rsidRDefault="007D184B"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7B34BC93" w14:textId="3E0D0C03" w:rsidR="007D184B" w:rsidRDefault="007D184B"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133466B" w14:textId="77777777" w:rsidR="007D184B" w:rsidRDefault="007D184B" w:rsidP="005B127E">
            <w:pPr>
              <w:pStyle w:val="TAC"/>
              <w:keepNext w:val="0"/>
              <w:spacing w:before="20" w:after="20"/>
              <w:ind w:left="57" w:right="57"/>
              <w:jc w:val="left"/>
              <w:rPr>
                <w:rFonts w:ascii="Times New Roman" w:hAnsi="Times New Roman"/>
                <w:lang w:val="en-US"/>
              </w:rPr>
            </w:pPr>
          </w:p>
        </w:tc>
      </w:tr>
      <w:tr w:rsidR="00B45A2B" w14:paraId="1E2122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F97BF1" w14:textId="40DDAEC3" w:rsidR="00B45A2B" w:rsidRDefault="00B45A2B"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C14B201" w14:textId="0FA7B2F8" w:rsidR="00B45A2B" w:rsidRDefault="00B45A2B" w:rsidP="005B127E">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0FDA7F5" w14:textId="77777777" w:rsidR="00B45A2B" w:rsidRDefault="00B45A2B" w:rsidP="005B127E">
            <w:pPr>
              <w:pStyle w:val="TAC"/>
              <w:keepNext w:val="0"/>
              <w:spacing w:before="20" w:after="20"/>
              <w:ind w:left="57" w:right="57"/>
              <w:jc w:val="left"/>
              <w:rPr>
                <w:rFonts w:ascii="Times New Roman" w:hAnsi="Times New Roman"/>
                <w:lang w:val="en-US"/>
              </w:rPr>
            </w:pPr>
          </w:p>
        </w:tc>
      </w:tr>
    </w:tbl>
    <w:p w14:paraId="64C95C19" w14:textId="77777777" w:rsidR="004E14A5" w:rsidRDefault="004E14A5">
      <w:pPr>
        <w:spacing w:before="100" w:beforeAutospacing="1" w:after="100" w:afterAutospacing="1"/>
        <w:jc w:val="both"/>
        <w:rPr>
          <w:lang w:eastAsia="zh-CN"/>
        </w:rPr>
      </w:pPr>
    </w:p>
    <w:p w14:paraId="1BDF1269" w14:textId="77777777" w:rsidR="004E14A5" w:rsidRDefault="00B03590">
      <w:pPr>
        <w:pStyle w:val="Heading2"/>
        <w:rPr>
          <w:lang w:val="en-US" w:eastAsia="zh-CN"/>
        </w:rPr>
      </w:pPr>
      <w:r>
        <w:rPr>
          <w:rFonts w:hint="eastAsia"/>
          <w:lang w:val="en-US" w:eastAsia="zh-CN"/>
        </w:rPr>
        <w:t>4.2 Session deactivation or temporary no data</w:t>
      </w:r>
    </w:p>
    <w:p w14:paraId="57D20C20" w14:textId="77777777" w:rsidR="004E14A5" w:rsidRDefault="00B03590">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4E14A5" w14:paraId="0D8D18B6" w14:textId="77777777">
        <w:trPr>
          <w:trHeight w:val="764"/>
          <w:jc w:val="center"/>
        </w:trPr>
        <w:tc>
          <w:tcPr>
            <w:tcW w:w="9855" w:type="dxa"/>
          </w:tcPr>
          <w:p w14:paraId="30281A7E"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78F9B5C9" w14:textId="77777777" w:rsidR="004E14A5" w:rsidRDefault="004E14A5">
      <w:pPr>
        <w:rPr>
          <w:lang w:val="en-US" w:eastAsia="zh-CN"/>
        </w:rPr>
      </w:pPr>
    </w:p>
    <w:p w14:paraId="1EBFDEA7" w14:textId="77777777" w:rsidR="004E14A5" w:rsidRDefault="00B03590">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1CD5F3F" w14:textId="77777777" w:rsidR="004E14A5" w:rsidRDefault="00B03590">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3A47775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CBBEA9"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E643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3841F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53BF10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BA6A4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48BCA36"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21D937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4E14A5" w14:paraId="17917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A69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9C259DD"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FFE3D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w:t>
            </w:r>
            <w:proofErr w:type="gramStart"/>
            <w:r>
              <w:rPr>
                <w:rFonts w:ascii="Times New Roman" w:hAnsi="Times New Roman"/>
                <w:lang w:val="en-US"/>
              </w:rPr>
              <w:t>has to</w:t>
            </w:r>
            <w:proofErr w:type="gramEnd"/>
            <w:r>
              <w:rPr>
                <w:rFonts w:ascii="Times New Roman" w:hAnsi="Times New Roman"/>
                <w:lang w:val="en-US"/>
              </w:rPr>
              <w:t xml:space="preserve"> notify the UE in RRC_INACTIVE when there is temporary not data. However this can be left to gNB implementation. </w:t>
            </w:r>
          </w:p>
        </w:tc>
      </w:tr>
      <w:tr w:rsidR="004E14A5" w14:paraId="5CFC3A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A68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C5D33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8BD7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25E304E8" w14:textId="77777777" w:rsidR="004E14A5" w:rsidRDefault="004E14A5">
            <w:pPr>
              <w:pStyle w:val="TAC"/>
              <w:keepNext w:val="0"/>
              <w:spacing w:before="20" w:after="20"/>
              <w:ind w:left="57" w:right="57"/>
              <w:jc w:val="left"/>
              <w:rPr>
                <w:rFonts w:ascii="Times New Roman" w:hAnsi="Times New Roman"/>
                <w:lang w:val="en-US"/>
              </w:rPr>
            </w:pPr>
          </w:p>
          <w:p w14:paraId="113FF0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w:t>
            </w:r>
            <w:proofErr w:type="gramStart"/>
            <w:r>
              <w:rPr>
                <w:rFonts w:ascii="Times New Roman" w:hAnsi="Times New Roman"/>
                <w:lang w:val="en-US"/>
              </w:rPr>
              <w:t>unnecessary</w:t>
            </w:r>
            <w:proofErr w:type="gramEnd"/>
            <w:r>
              <w:rPr>
                <w:rFonts w:ascii="Times New Roman" w:hAnsi="Times New Roman"/>
                <w:lang w:val="en-US"/>
              </w:rPr>
              <w:t xml:space="preserve"> monitor for multicast channel and consume power. Therefore, extending data inactivity mechanism of RRC_CONNECTED also to RRC_INACTIVE seems reasonable.</w:t>
            </w:r>
          </w:p>
        </w:tc>
      </w:tr>
      <w:tr w:rsidR="004E14A5" w14:paraId="601869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6B5B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89673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ED4AD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4E14A5" w14:paraId="2A18C0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398B81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4DA9D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1D52C7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4E14A5" w14:paraId="19C9DB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2AA63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C380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02D029B" w14:textId="77777777" w:rsidR="004E14A5" w:rsidRDefault="004E14A5">
            <w:pPr>
              <w:pStyle w:val="TAC"/>
              <w:keepNext w:val="0"/>
              <w:spacing w:before="20" w:after="20"/>
              <w:ind w:left="57" w:right="57"/>
              <w:jc w:val="left"/>
              <w:rPr>
                <w:rFonts w:ascii="Times New Roman" w:hAnsi="Times New Roman"/>
                <w:lang w:val="en-US"/>
              </w:rPr>
            </w:pPr>
          </w:p>
        </w:tc>
      </w:tr>
      <w:tr w:rsidR="004E14A5" w14:paraId="4FBA1F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ED62D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0F5D994"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72A8C5D3" w14:textId="77777777" w:rsidR="004E14A5" w:rsidRDefault="004E14A5">
            <w:pPr>
              <w:pStyle w:val="TAC"/>
              <w:keepNext w:val="0"/>
              <w:spacing w:before="20" w:after="20"/>
              <w:ind w:left="57" w:right="57"/>
              <w:jc w:val="left"/>
              <w:rPr>
                <w:rFonts w:ascii="Times New Roman" w:hAnsi="Times New Roman"/>
                <w:lang w:val="en-US"/>
              </w:rPr>
            </w:pPr>
          </w:p>
        </w:tc>
      </w:tr>
      <w:tr w:rsidR="004E14A5" w14:paraId="5484D0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4F7E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EAF11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D2EB93B" w14:textId="77777777" w:rsidR="004E14A5" w:rsidRDefault="00B03590">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4E14A5" w14:paraId="71E249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32E3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945021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76DFF27" w14:textId="77777777" w:rsidR="004E14A5" w:rsidRDefault="004E14A5">
            <w:pPr>
              <w:pStyle w:val="TAC"/>
              <w:keepNext w:val="0"/>
              <w:spacing w:before="20" w:after="20"/>
              <w:ind w:left="57" w:right="57"/>
              <w:jc w:val="left"/>
              <w:rPr>
                <w:rFonts w:ascii="Times New Roman" w:hAnsi="Times New Roman"/>
                <w:lang w:val="en-US"/>
              </w:rPr>
            </w:pPr>
          </w:p>
        </w:tc>
      </w:tr>
      <w:tr w:rsidR="004E14A5" w14:paraId="1B7A42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3D72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D5AF797" w14:textId="77777777" w:rsidR="004E14A5" w:rsidRDefault="00B03590">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25D94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4E14A5" w14:paraId="5BCC65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47C4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84C49E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BB5C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4E14A5" w14:paraId="53D5581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56CF8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C6358DC"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A54D75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4E14A5" w14:paraId="67DD40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A1CC3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C2339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52C1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4E14A5" w14:paraId="345932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04083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BBD2A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13A97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4E14A5" w14:paraId="1A3B8B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0412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5703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53FC37E" w14:textId="77777777" w:rsidR="004E14A5" w:rsidRDefault="004E14A5">
            <w:pPr>
              <w:pStyle w:val="TAC"/>
              <w:keepNext w:val="0"/>
              <w:spacing w:before="20" w:after="20"/>
              <w:ind w:left="57" w:right="57"/>
              <w:jc w:val="left"/>
              <w:rPr>
                <w:rFonts w:ascii="Times New Roman" w:hAnsi="Times New Roman"/>
                <w:lang w:val="en-US"/>
              </w:rPr>
            </w:pPr>
          </w:p>
        </w:tc>
      </w:tr>
      <w:tr w:rsidR="004E14A5" w14:paraId="5A026F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07D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5BBC4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F7A1849" w14:textId="77777777" w:rsidR="004E14A5" w:rsidRDefault="004E14A5">
            <w:pPr>
              <w:pStyle w:val="TAC"/>
              <w:keepNext w:val="0"/>
              <w:spacing w:before="20" w:after="20"/>
              <w:ind w:left="57" w:right="57"/>
              <w:jc w:val="left"/>
              <w:rPr>
                <w:rFonts w:ascii="Times New Roman" w:hAnsi="Times New Roman"/>
                <w:lang w:val="en-US"/>
              </w:rPr>
            </w:pPr>
          </w:p>
        </w:tc>
      </w:tr>
      <w:tr w:rsidR="004E14A5" w14:paraId="1E1D38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72D61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28B58F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6E1C3B2" w14:textId="77777777" w:rsidR="004E14A5" w:rsidRDefault="004E14A5">
            <w:pPr>
              <w:pStyle w:val="TAC"/>
              <w:keepNext w:val="0"/>
              <w:spacing w:before="20" w:after="20"/>
              <w:ind w:left="57" w:right="57"/>
              <w:jc w:val="left"/>
              <w:rPr>
                <w:rFonts w:ascii="Times New Roman" w:hAnsi="Times New Roman"/>
                <w:lang w:val="en-US"/>
              </w:rPr>
            </w:pPr>
          </w:p>
        </w:tc>
      </w:tr>
      <w:tr w:rsidR="004E14A5" w14:paraId="590F7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158F08"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01D1BD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27C203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it fits the general principle to minimize UE-network interaction.</w:t>
            </w:r>
          </w:p>
        </w:tc>
      </w:tr>
      <w:tr w:rsidR="001E72D6" w14:paraId="2213FB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318171" w14:textId="496E38C2" w:rsidR="001E72D6" w:rsidRDefault="001E72D6" w:rsidP="001E72D6">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33F9901" w14:textId="248457F3"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59DD83BE" w14:textId="042EC738" w:rsidR="001E72D6" w:rsidRDefault="001E72D6" w:rsidP="001E72D6">
            <w:pPr>
              <w:pStyle w:val="TAC"/>
              <w:keepNext w:val="0"/>
              <w:spacing w:before="20" w:after="20"/>
              <w:ind w:left="57" w:right="57"/>
              <w:jc w:val="left"/>
              <w:rPr>
                <w:rFonts w:ascii="Times New Roman" w:hAnsi="Times New Roman"/>
                <w:lang w:val="en-US"/>
              </w:rPr>
            </w:pPr>
            <w:r w:rsidRPr="005B127E">
              <w:rPr>
                <w:rFonts w:ascii="Times New Roman" w:hAnsi="Times New Roman"/>
                <w:lang w:val="en-US"/>
              </w:rPr>
              <w:t xml:space="preserve">At MBS deactivation. The UE may stop receiving multicast </w:t>
            </w:r>
            <w:proofErr w:type="gramStart"/>
            <w:r w:rsidRPr="005B127E">
              <w:rPr>
                <w:rFonts w:ascii="Times New Roman" w:hAnsi="Times New Roman"/>
                <w:lang w:val="en-US"/>
              </w:rPr>
              <w:t>data,</w:t>
            </w:r>
            <w:proofErr w:type="gramEnd"/>
            <w:r w:rsidRPr="005B127E">
              <w:rPr>
                <w:rFonts w:ascii="Times New Roman" w:hAnsi="Times New Roman"/>
                <w:lang w:val="en-US"/>
              </w:rPr>
              <w:t xml:space="preserve"> however, the session could be reactivated and later multicast data can be received.</w:t>
            </w:r>
          </w:p>
        </w:tc>
      </w:tr>
      <w:tr w:rsidR="005B127E" w14:paraId="45396C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BEBF69" w14:textId="055291D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CC20965" w14:textId="4BB29B29"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AEF310B" w14:textId="17A05A31" w:rsidR="005B127E" w:rsidRP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helps to UE power saving.</w:t>
            </w:r>
          </w:p>
        </w:tc>
      </w:tr>
      <w:tr w:rsidR="002865E2" w14:paraId="59623F7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0DCC72" w14:textId="49AA5CCB" w:rsidR="002865E2" w:rsidRDefault="002865E2" w:rsidP="005B127E">
            <w:pPr>
              <w:pStyle w:val="TAC"/>
              <w:keepNext w:val="0"/>
              <w:spacing w:before="20" w:after="20"/>
              <w:ind w:left="57" w:right="57"/>
              <w:rPr>
                <w:rFonts w:ascii="Times New Roman" w:hAnsi="Times New Roman"/>
                <w:lang w:val="en-US"/>
              </w:rPr>
            </w:pPr>
            <w:r>
              <w:rPr>
                <w:rFonts w:ascii="Times New Roman" w:hAnsi="Times New Roman"/>
                <w:lang w:val="en-US"/>
              </w:rPr>
              <w:t>Spreadtrum</w:t>
            </w:r>
          </w:p>
        </w:tc>
        <w:tc>
          <w:tcPr>
            <w:tcW w:w="979" w:type="pct"/>
            <w:tcBorders>
              <w:top w:val="single" w:sz="4" w:space="0" w:color="auto"/>
              <w:left w:val="single" w:sz="4" w:space="0" w:color="auto"/>
              <w:bottom w:val="single" w:sz="4" w:space="0" w:color="auto"/>
              <w:right w:val="single" w:sz="4" w:space="0" w:color="auto"/>
            </w:tcBorders>
            <w:noWrap/>
          </w:tcPr>
          <w:p w14:paraId="6568E530" w14:textId="26461BCF" w:rsidR="002865E2" w:rsidRDefault="002865E2"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42D4FFD" w14:textId="176BF25E" w:rsidR="002865E2" w:rsidRDefault="00827367"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w:t>
            </w:r>
          </w:p>
        </w:tc>
      </w:tr>
      <w:tr w:rsidR="00B215AD" w14:paraId="519248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1F195A" w14:textId="51CBE085" w:rsidR="00B215AD" w:rsidRDefault="00B215AD"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141C42A0" w14:textId="0B98DE96" w:rsidR="00B215AD" w:rsidRDefault="00B215AD" w:rsidP="005B127E">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34BF0E" w14:textId="77777777" w:rsidR="00B215AD" w:rsidRDefault="00B215AD" w:rsidP="005B127E">
            <w:pPr>
              <w:pStyle w:val="TAC"/>
              <w:keepNext w:val="0"/>
              <w:spacing w:before="20" w:after="20"/>
              <w:ind w:left="57" w:right="57"/>
              <w:jc w:val="left"/>
              <w:rPr>
                <w:rFonts w:ascii="Times New Roman" w:hAnsi="Times New Roman"/>
                <w:lang w:val="en-US"/>
              </w:rPr>
            </w:pPr>
          </w:p>
        </w:tc>
      </w:tr>
    </w:tbl>
    <w:p w14:paraId="41C4CE3D" w14:textId="77777777" w:rsidR="004E14A5" w:rsidRDefault="004E14A5">
      <w:pPr>
        <w:rPr>
          <w:lang w:eastAsia="zh-CN"/>
        </w:rPr>
      </w:pPr>
    </w:p>
    <w:p w14:paraId="3628D7E5" w14:textId="77777777" w:rsidR="004E14A5" w:rsidRDefault="00B03590">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7EF4EF2" w14:textId="77777777" w:rsidR="004E14A5" w:rsidRDefault="00B03590">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12B48331" w14:textId="77777777" w:rsidR="004E14A5" w:rsidRDefault="00B03590">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3219AA25" w14:textId="77777777" w:rsidR="004E14A5" w:rsidRDefault="00B03590">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1DA121E3" w14:textId="77777777" w:rsidR="004E14A5" w:rsidRDefault="00B03590">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w:t>
      </w:r>
      <w:proofErr w:type="gramStart"/>
      <w:r>
        <w:t>is,</w:t>
      </w:r>
      <w:proofErr w:type="gramEnd"/>
      <w:r>
        <w:t xml:space="preserve">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499DD024" w14:textId="77777777" w:rsidR="004E14A5" w:rsidRDefault="00B03590">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646C447" w14:textId="77777777" w:rsidR="004E14A5" w:rsidRDefault="00B03590">
      <w:pPr>
        <w:pStyle w:val="a"/>
        <w:rPr>
          <w:rFonts w:hint="default"/>
        </w:rPr>
      </w:pPr>
      <w:r>
        <w:rPr>
          <w:b/>
          <w:bCs/>
        </w:rPr>
        <w:lastRenderedPageBreak/>
        <w:t>Others</w:t>
      </w:r>
      <w:r>
        <w:t>. Please elaborate in comments.</w:t>
      </w:r>
    </w:p>
    <w:p w14:paraId="23E4B169" w14:textId="77777777" w:rsidR="004E14A5" w:rsidRDefault="00B03590">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1776C5EA" w14:textId="77777777" w:rsidR="004E14A5" w:rsidRDefault="00B03590">
      <w:pPr>
        <w:numPr>
          <w:ilvl w:val="0"/>
          <w:numId w:val="6"/>
        </w:numPr>
        <w:spacing w:after="180"/>
        <w:rPr>
          <w:b/>
          <w:bCs/>
          <w:lang w:val="en-US" w:eastAsia="zh-CN"/>
        </w:rPr>
      </w:pPr>
      <w:r>
        <w:rPr>
          <w:rFonts w:hint="eastAsia"/>
          <w:b/>
          <w:bCs/>
          <w:lang w:val="en-US" w:eastAsia="zh-CN"/>
        </w:rPr>
        <w:t>Option 1. PTM config availability in MCCH.</w:t>
      </w:r>
    </w:p>
    <w:p w14:paraId="42936166" w14:textId="77777777" w:rsidR="004E14A5" w:rsidRDefault="00B03590">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0C5328" w14:textId="77777777" w:rsidR="004E14A5" w:rsidRDefault="00B03590">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12DEFBDA" w14:textId="77777777" w:rsidR="004E14A5" w:rsidRDefault="00B03590">
      <w:pPr>
        <w:numPr>
          <w:ilvl w:val="0"/>
          <w:numId w:val="6"/>
        </w:numPr>
        <w:spacing w:after="180"/>
        <w:rPr>
          <w:b/>
          <w:bCs/>
          <w:lang w:val="en-US" w:eastAsia="zh-CN"/>
        </w:rPr>
      </w:pPr>
      <w:r>
        <w:rPr>
          <w:rFonts w:hint="eastAsia"/>
          <w:b/>
          <w:bCs/>
          <w:lang w:val="en-US" w:eastAsia="zh-CN"/>
        </w:rPr>
        <w:t xml:space="preserve">Option 4. MAC CE. (MAC CE multiplexed with </w:t>
      </w:r>
      <w:proofErr w:type="gramStart"/>
      <w:r>
        <w:rPr>
          <w:rFonts w:hint="eastAsia"/>
          <w:b/>
          <w:bCs/>
          <w:lang w:val="en-US" w:eastAsia="zh-CN"/>
        </w:rPr>
        <w:t>data?</w:t>
      </w:r>
      <w:proofErr w:type="gramEnd"/>
      <w:r>
        <w:rPr>
          <w:rFonts w:hint="eastAsia"/>
          <w:b/>
          <w:bCs/>
          <w:lang w:val="en-US" w:eastAsia="zh-CN"/>
        </w:rPr>
        <w:t xml:space="preserve"> Please elaborate.)</w:t>
      </w:r>
    </w:p>
    <w:p w14:paraId="0F709744" w14:textId="77777777" w:rsidR="004E14A5" w:rsidRDefault="00B03590">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6D67C09A" w14:textId="77777777" w:rsidR="004E14A5" w:rsidRDefault="00B03590">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4E14A5" w14:paraId="68E94B27"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4B6E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FA79FE"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26BB3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15C7667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F50204"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5B3C6D"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92A0DC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D6009A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785FFF05"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161B119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DB2C2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DE0E3A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789E5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0462C0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w:t>
            </w:r>
            <w:proofErr w:type="gramStart"/>
            <w:r>
              <w:rPr>
                <w:rFonts w:ascii="Times New Roman" w:hAnsi="Times New Roman"/>
                <w:lang w:val="en-US"/>
              </w:rPr>
              <w:t>is</w:t>
            </w:r>
            <w:proofErr w:type="gramEnd"/>
            <w:r>
              <w:rPr>
                <w:rFonts w:ascii="Times New Roman" w:hAnsi="Times New Roman"/>
                <w:lang w:val="en-US"/>
              </w:rPr>
              <w:t xml:space="preserve"> discussed separately, and why companies have different solutions for both cases. </w:t>
            </w:r>
          </w:p>
          <w:p w14:paraId="0F140993" w14:textId="77777777" w:rsidR="004E14A5" w:rsidRDefault="004E14A5">
            <w:pPr>
              <w:pStyle w:val="TAC"/>
              <w:keepNext w:val="0"/>
              <w:spacing w:before="20" w:after="20"/>
              <w:ind w:left="57" w:right="57"/>
              <w:jc w:val="left"/>
              <w:rPr>
                <w:rFonts w:ascii="Times New Roman" w:hAnsi="Times New Roman"/>
                <w:lang w:val="en-US"/>
              </w:rPr>
            </w:pPr>
          </w:p>
          <w:p w14:paraId="0EBFF7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758BFAA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78C0946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77D8CC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168E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348BE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Group Paging mechanism is already available for per-TMGI group notification and can be enhanced to also indicate the cause (e.g. session deactivation). On contrary, newer approaches for enhanced MCCH and MAC CE are too complex, involves large standards impact </w:t>
            </w:r>
            <w:proofErr w:type="gramStart"/>
            <w:r>
              <w:rPr>
                <w:rFonts w:ascii="Times New Roman" w:hAnsi="Times New Roman"/>
                <w:lang w:val="en-US"/>
              </w:rPr>
              <w:t>and also</w:t>
            </w:r>
            <w:proofErr w:type="gramEnd"/>
            <w:r>
              <w:rPr>
                <w:rFonts w:ascii="Times New Roman" w:hAnsi="Times New Roman"/>
                <w:lang w:val="en-US"/>
              </w:rPr>
              <w:t xml:space="preserve"> redundant. We prefer not to complicate with making 2 different approaches for a single purpose.</w:t>
            </w:r>
          </w:p>
        </w:tc>
      </w:tr>
      <w:tr w:rsidR="004E14A5" w14:paraId="2621370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F0B2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39650E2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74DCA14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4F23A9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Some options are also </w:t>
            </w:r>
            <w:proofErr w:type="gramStart"/>
            <w:r>
              <w:rPr>
                <w:rFonts w:ascii="Times New Roman" w:hAnsi="Times New Roman"/>
                <w:lang w:val="en-US"/>
              </w:rPr>
              <w:t>relate</w:t>
            </w:r>
            <w:proofErr w:type="gramEnd"/>
            <w:r>
              <w:rPr>
                <w:rFonts w:ascii="Times New Roman" w:hAnsi="Times New Roman"/>
                <w:lang w:val="en-US"/>
              </w:rPr>
              <w:t xml:space="preserve"> to the other email discussion which discussing the DCI format for multicast in INACTIVE.</w:t>
            </w:r>
          </w:p>
        </w:tc>
      </w:tr>
      <w:tr w:rsidR="004E14A5" w14:paraId="16833D4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3499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19BFDE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0C5C86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EA6F7F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4E14A5" w14:paraId="79723CA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3D3C8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2EB8328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6B7819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4E14A5" w14:paraId="2E3C49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8DEFA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162F551A"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0E076DA"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4E14A5" w14:paraId="3916616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E48DA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lastRenderedPageBreak/>
              <w:t>Nokia</w:t>
            </w:r>
          </w:p>
        </w:tc>
        <w:tc>
          <w:tcPr>
            <w:tcW w:w="978" w:type="pct"/>
            <w:tcBorders>
              <w:top w:val="single" w:sz="4" w:space="0" w:color="auto"/>
              <w:left w:val="single" w:sz="4" w:space="0" w:color="auto"/>
              <w:bottom w:val="single" w:sz="4" w:space="0" w:color="auto"/>
              <w:right w:val="single" w:sz="4" w:space="0" w:color="auto"/>
            </w:tcBorders>
            <w:noWrap/>
          </w:tcPr>
          <w:p w14:paraId="301B24E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1C634E3E" w14:textId="77777777" w:rsidR="004E14A5" w:rsidRDefault="00B03590">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28BD6D54" w14:textId="77777777" w:rsidR="004E14A5" w:rsidRDefault="004E14A5">
            <w:pPr>
              <w:pStyle w:val="TAC"/>
              <w:spacing w:before="20" w:after="20"/>
              <w:ind w:left="57" w:right="57"/>
              <w:jc w:val="left"/>
              <w:rPr>
                <w:rFonts w:ascii="Times New Roman" w:hAnsi="Times New Roman"/>
                <w:lang w:val="en-US"/>
              </w:rPr>
            </w:pPr>
          </w:p>
          <w:p w14:paraId="0617E9F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5E774FEB" w14:textId="77777777" w:rsidR="004E14A5" w:rsidRDefault="004E14A5">
            <w:pPr>
              <w:pStyle w:val="TAC"/>
              <w:spacing w:before="20" w:after="20"/>
              <w:ind w:left="57" w:right="57"/>
              <w:jc w:val="left"/>
              <w:rPr>
                <w:rFonts w:ascii="Times New Roman" w:hAnsi="Times New Roman"/>
                <w:lang w:val="en-US"/>
              </w:rPr>
            </w:pPr>
          </w:p>
          <w:p w14:paraId="2241C4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500E3D6B" w14:textId="77777777" w:rsidR="004E14A5" w:rsidRDefault="004E14A5">
            <w:pPr>
              <w:pStyle w:val="TAC"/>
              <w:spacing w:before="20" w:after="20"/>
              <w:ind w:left="57" w:right="57"/>
              <w:jc w:val="left"/>
              <w:rPr>
                <w:rFonts w:ascii="Times New Roman" w:hAnsi="Times New Roman"/>
                <w:lang w:val="en-US"/>
              </w:rPr>
            </w:pPr>
          </w:p>
          <w:p w14:paraId="4D570F62"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1FF5F074" w14:textId="77777777" w:rsidR="004E14A5" w:rsidRDefault="004E14A5">
            <w:pPr>
              <w:pStyle w:val="TAC"/>
              <w:keepNext w:val="0"/>
              <w:spacing w:before="20" w:after="20"/>
              <w:ind w:left="57" w:right="57"/>
              <w:jc w:val="left"/>
              <w:rPr>
                <w:rFonts w:ascii="Times New Roman" w:hAnsi="Times New Roman"/>
                <w:lang w:val="en-US"/>
              </w:rPr>
            </w:pPr>
          </w:p>
        </w:tc>
      </w:tr>
      <w:tr w:rsidR="004E14A5" w14:paraId="1F5DD4A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A400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70A45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AD242E9" w14:textId="77777777" w:rsidR="004E14A5" w:rsidRDefault="004E14A5">
            <w:pPr>
              <w:pStyle w:val="TAC"/>
              <w:keepNext w:val="0"/>
              <w:spacing w:before="20" w:after="20"/>
              <w:ind w:left="57" w:right="57"/>
              <w:jc w:val="left"/>
              <w:rPr>
                <w:rFonts w:ascii="Times New Roman" w:hAnsi="Times New Roman"/>
                <w:lang w:val="en-US"/>
              </w:rPr>
            </w:pPr>
          </w:p>
        </w:tc>
      </w:tr>
      <w:tr w:rsidR="004E14A5" w14:paraId="4C28736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DB4468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3801F7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E89FA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4E4BCB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w:t>
            </w:r>
            <w:proofErr w:type="gramStart"/>
            <w:r>
              <w:rPr>
                <w:rFonts w:ascii="Times New Roman" w:hAnsi="Times New Roman"/>
                <w:lang w:val="en-US"/>
              </w:rPr>
              <w:t>similar to</w:t>
            </w:r>
            <w:proofErr w:type="gramEnd"/>
            <w:r>
              <w:rPr>
                <w:rFonts w:ascii="Times New Roman" w:hAnsi="Times New Roman"/>
                <w:lang w:val="en-US"/>
              </w:rPr>
              <w:t xml:space="preserve"> the R17 mechanism when the MBS broadcast stops. </w:t>
            </w:r>
          </w:p>
          <w:p w14:paraId="4CBB65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w:t>
            </w:r>
            <w:proofErr w:type="gramStart"/>
            <w:r>
              <w:rPr>
                <w:rFonts w:ascii="Times New Roman" w:hAnsi="Times New Roman"/>
                <w:lang w:val="en-US"/>
              </w:rPr>
              <w:t>has to</w:t>
            </w:r>
            <w:proofErr w:type="gramEnd"/>
            <w:r>
              <w:rPr>
                <w:rFonts w:ascii="Times New Roman" w:hAnsi="Times New Roman"/>
                <w:lang w:val="en-US"/>
              </w:rPr>
              <w:t xml:space="preserve">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4E14A5" w14:paraId="3397F9C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DF71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051A17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4FCCA0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00E02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w:t>
            </w:r>
            <w:proofErr w:type="gramStart"/>
            <w:r>
              <w:rPr>
                <w:rFonts w:ascii="Times New Roman" w:hAnsi="Times New Roman"/>
                <w:lang w:val="en-US"/>
              </w:rPr>
              <w:t>definitely brings</w:t>
            </w:r>
            <w:proofErr w:type="gramEnd"/>
            <w:r>
              <w:rPr>
                <w:rFonts w:ascii="Times New Roman" w:hAnsi="Times New Roman"/>
                <w:lang w:val="en-US"/>
              </w:rPr>
              <w:t xml:space="preserve"> RAN1 impacts, which should be avoided as NO TU is allocated for RAN1. </w:t>
            </w:r>
          </w:p>
        </w:tc>
      </w:tr>
      <w:tr w:rsidR="004E14A5" w14:paraId="7622A3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856741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57B0035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167DCBB9"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72FD2FE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was specified in LTE SC-PTM, so Option 4 is the well-known solution. </w:t>
            </w:r>
          </w:p>
        </w:tc>
      </w:tr>
      <w:tr w:rsidR="004E14A5" w14:paraId="4A8AF4A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9D436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4D3419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2B731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90197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3D0D83E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4E14A5" w14:paraId="3567EBA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FD7ED6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29BA65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6EDE437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FCF792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4E14A5" w14:paraId="36EAF33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C7D2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02F40B4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6208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rsidR="004E14A5" w14:paraId="302A0C8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80F1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3AC4D6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23100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rsidR="004E14A5" w14:paraId="1D81713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2F2474"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39663B0"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5B7B1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rsidR="004E14A5" w14:paraId="4C0858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9E048D5" w14:textId="77777777" w:rsidR="004E14A5" w:rsidRDefault="00B03590">
            <w:pPr>
              <w:pStyle w:val="TAC"/>
              <w:keepNext w:val="0"/>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978" w:type="pct"/>
            <w:tcBorders>
              <w:top w:val="single" w:sz="4" w:space="0" w:color="auto"/>
              <w:left w:val="single" w:sz="4" w:space="0" w:color="auto"/>
              <w:bottom w:val="single" w:sz="4" w:space="0" w:color="auto"/>
              <w:right w:val="single" w:sz="4" w:space="0" w:color="auto"/>
            </w:tcBorders>
            <w:noWrap/>
          </w:tcPr>
          <w:p w14:paraId="7C56D9A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Option 1 / 2</w:t>
            </w:r>
          </w:p>
        </w:tc>
        <w:tc>
          <w:tcPr>
            <w:tcW w:w="3427" w:type="pct"/>
            <w:tcBorders>
              <w:top w:val="single" w:sz="4" w:space="0" w:color="auto"/>
              <w:left w:val="single" w:sz="4" w:space="0" w:color="auto"/>
              <w:bottom w:val="single" w:sz="4" w:space="0" w:color="auto"/>
              <w:right w:val="single" w:sz="4" w:space="0" w:color="auto"/>
            </w:tcBorders>
            <w:noWrap/>
          </w:tcPr>
          <w:p w14:paraId="2AE910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 our answer in Q6.</w:t>
            </w:r>
          </w:p>
          <w:p w14:paraId="4A3530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session activation is done by legacy group paging, then PTM config availability in MCCH will work, e.g., UE stops monitoring G-RNTI and stays in RRC_INACTIVE.</w:t>
            </w:r>
          </w:p>
          <w:p w14:paraId="7590B8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done by enhanced paging, it could work for both session activation and deactivation.</w:t>
            </w:r>
          </w:p>
        </w:tc>
      </w:tr>
      <w:tr w:rsidR="00B03590" w14:paraId="2E72721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614AAA" w14:textId="53D4019C" w:rsidR="00B03590" w:rsidRDefault="00B03590" w:rsidP="00B03590">
            <w:pPr>
              <w:pStyle w:val="TAC"/>
              <w:keepNext w:val="0"/>
              <w:spacing w:before="20" w:after="20"/>
              <w:ind w:left="57" w:right="57"/>
              <w:jc w:val="left"/>
              <w:rPr>
                <w:rFonts w:ascii="Times New Roman" w:eastAsia="SimSun" w:hAnsi="Times New Roman"/>
                <w:lang w:val="en-US"/>
              </w:rPr>
            </w:pPr>
            <w:r>
              <w:rPr>
                <w:rFonts w:ascii="Times New Roman" w:hAnsi="Times New Roman"/>
                <w:lang w:val="fr-FR"/>
              </w:rPr>
              <w:t>Canon</w:t>
            </w:r>
          </w:p>
        </w:tc>
        <w:tc>
          <w:tcPr>
            <w:tcW w:w="978" w:type="pct"/>
            <w:tcBorders>
              <w:top w:val="single" w:sz="4" w:space="0" w:color="auto"/>
              <w:left w:val="single" w:sz="4" w:space="0" w:color="auto"/>
              <w:bottom w:val="single" w:sz="4" w:space="0" w:color="auto"/>
              <w:right w:val="single" w:sz="4" w:space="0" w:color="auto"/>
            </w:tcBorders>
            <w:noWrap/>
          </w:tcPr>
          <w:p w14:paraId="247A5F42" w14:textId="074E96D7" w:rsidR="00B03590" w:rsidRDefault="00B03590" w:rsidP="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5A5386D"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64FA0F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515102" w14:textId="5B6B9E0F"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8" w:type="pct"/>
            <w:tcBorders>
              <w:top w:val="single" w:sz="4" w:space="0" w:color="auto"/>
              <w:left w:val="single" w:sz="4" w:space="0" w:color="auto"/>
              <w:bottom w:val="single" w:sz="4" w:space="0" w:color="auto"/>
              <w:right w:val="single" w:sz="4" w:space="0" w:color="auto"/>
            </w:tcBorders>
            <w:noWrap/>
          </w:tcPr>
          <w:p w14:paraId="629DAD57" w14:textId="4A9B97CA"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560FC6EF" w14:textId="4E1B014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Both group paging and MCCH can be used for session deactivation notification. Since UE need to monitor MCCH when the session activated (notified by group paging) for potential MCCH change notification, therefore, it’s better to enhance MCCH for this purpose.</w:t>
            </w:r>
          </w:p>
        </w:tc>
      </w:tr>
      <w:tr w:rsidR="007F01AE" w14:paraId="0FB87FE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549ED8" w14:textId="7F318A75" w:rsidR="007F01AE" w:rsidRDefault="007F01A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8" w:type="pct"/>
            <w:tcBorders>
              <w:top w:val="single" w:sz="4" w:space="0" w:color="auto"/>
              <w:left w:val="single" w:sz="4" w:space="0" w:color="auto"/>
              <w:bottom w:val="single" w:sz="4" w:space="0" w:color="auto"/>
              <w:right w:val="single" w:sz="4" w:space="0" w:color="auto"/>
            </w:tcBorders>
            <w:noWrap/>
          </w:tcPr>
          <w:p w14:paraId="7F5E85BA" w14:textId="2FA22481" w:rsidR="007F01AE" w:rsidRDefault="007F01A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r w:rsidR="00AB04BC">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83D38CA" w14:textId="4271C0D3" w:rsidR="007F01AE" w:rsidRDefault="00AB04BC"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prefer to use same message for multicast session activation and deactivation.</w:t>
            </w:r>
          </w:p>
        </w:tc>
      </w:tr>
      <w:tr w:rsidR="006260DF" w14:paraId="67A62FC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AE1468B" w14:textId="6CDED6A2" w:rsidR="006260DF" w:rsidRDefault="006260DF"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Apple</w:t>
            </w:r>
          </w:p>
        </w:tc>
        <w:tc>
          <w:tcPr>
            <w:tcW w:w="978" w:type="pct"/>
            <w:tcBorders>
              <w:top w:val="single" w:sz="4" w:space="0" w:color="auto"/>
              <w:left w:val="single" w:sz="4" w:space="0" w:color="auto"/>
              <w:bottom w:val="single" w:sz="4" w:space="0" w:color="auto"/>
              <w:right w:val="single" w:sz="4" w:space="0" w:color="auto"/>
            </w:tcBorders>
            <w:noWrap/>
          </w:tcPr>
          <w:p w14:paraId="7F5C0C5F" w14:textId="36E00856" w:rsidR="006260DF" w:rsidRDefault="006260DF"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E0C5A55" w14:textId="77777777" w:rsidR="006260DF" w:rsidRDefault="00867E72"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prefer the same message for both activation and deactivation purpose</w:t>
            </w:r>
            <w:r w:rsidR="004C20D7">
              <w:rPr>
                <w:rFonts w:ascii="Times New Roman" w:hAnsi="Times New Roman"/>
                <w:lang w:val="en-US"/>
              </w:rPr>
              <w:t xml:space="preserve">. </w:t>
            </w:r>
          </w:p>
          <w:p w14:paraId="09539C77" w14:textId="0BA040F7" w:rsidR="000D37FD" w:rsidRDefault="005047DC" w:rsidP="001527F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may </w:t>
            </w:r>
            <w:r w:rsidR="000D1D12">
              <w:rPr>
                <w:rFonts w:ascii="Times New Roman" w:hAnsi="Times New Roman"/>
                <w:lang w:val="en-US"/>
              </w:rPr>
              <w:t>need first</w:t>
            </w:r>
            <w:r>
              <w:rPr>
                <w:rFonts w:ascii="Times New Roman" w:hAnsi="Times New Roman"/>
                <w:lang w:val="en-US"/>
              </w:rPr>
              <w:t xml:space="preserve"> check whether the</w:t>
            </w:r>
            <w:r w:rsidR="000D37FD">
              <w:rPr>
                <w:rFonts w:ascii="Times New Roman" w:hAnsi="Times New Roman"/>
                <w:lang w:val="en-US"/>
              </w:rPr>
              <w:t xml:space="preserve"> MCCH scheme </w:t>
            </w:r>
            <w:r>
              <w:rPr>
                <w:rFonts w:ascii="Times New Roman" w:hAnsi="Times New Roman"/>
                <w:lang w:val="en-US"/>
              </w:rPr>
              <w:t>is always enabled in NW and UE side</w:t>
            </w:r>
            <w:r w:rsidR="009B2B55">
              <w:rPr>
                <w:rFonts w:ascii="Times New Roman" w:hAnsi="Times New Roman"/>
                <w:lang w:val="en-US"/>
              </w:rPr>
              <w:t xml:space="preserve">. If it’s possible for either UE or NW not to support it, then the solution 3 should be excluded. </w:t>
            </w:r>
          </w:p>
        </w:tc>
      </w:tr>
    </w:tbl>
    <w:p w14:paraId="7724CB8B" w14:textId="77777777" w:rsidR="004E14A5" w:rsidRDefault="004E14A5">
      <w:pPr>
        <w:rPr>
          <w:lang w:eastAsia="zh-CN"/>
        </w:rPr>
      </w:pPr>
    </w:p>
    <w:p w14:paraId="59A181A4" w14:textId="77777777" w:rsidR="004E14A5" w:rsidRDefault="00B03590">
      <w:pPr>
        <w:pStyle w:val="Heading2"/>
        <w:rPr>
          <w:lang w:val="en-US" w:eastAsia="zh-CN"/>
        </w:rPr>
      </w:pPr>
      <w:r>
        <w:rPr>
          <w:rFonts w:hint="eastAsia"/>
          <w:lang w:val="en-US" w:eastAsia="zh-CN"/>
        </w:rPr>
        <w:t>4.3 Session release</w:t>
      </w:r>
    </w:p>
    <w:p w14:paraId="23F74B05" w14:textId="77777777" w:rsidR="004E14A5" w:rsidRDefault="00B03590">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4E14A5" w14:paraId="33F74903" w14:textId="77777777">
        <w:trPr>
          <w:trHeight w:val="624"/>
          <w:jc w:val="center"/>
        </w:trPr>
        <w:tc>
          <w:tcPr>
            <w:tcW w:w="9855" w:type="dxa"/>
          </w:tcPr>
          <w:p w14:paraId="6105BB82"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30B8C950" w14:textId="77777777" w:rsidR="004E14A5" w:rsidRDefault="004E14A5">
      <w:pPr>
        <w:rPr>
          <w:lang w:val="en-US" w:eastAsia="zh-CN"/>
        </w:rPr>
      </w:pPr>
    </w:p>
    <w:p w14:paraId="3C0FD801" w14:textId="77777777" w:rsidR="004E14A5" w:rsidRDefault="00B03590">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46DE8551" w14:textId="77777777" w:rsidR="004E14A5" w:rsidRDefault="00B03590">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xml:space="preserve">. Companies further suggest </w:t>
      </w:r>
      <w:proofErr w:type="gramStart"/>
      <w:r>
        <w:rPr>
          <w:rFonts w:hint="eastAsia"/>
          <w:lang w:val="en-US" w:eastAsia="zh-CN"/>
        </w:rPr>
        <w:t>that,</w:t>
      </w:r>
      <w:proofErr w:type="gramEnd"/>
      <w:r>
        <w:rPr>
          <w:rFonts w:hint="eastAsia"/>
          <w:lang w:val="en-US" w:eastAsia="zh-CN"/>
        </w:rPr>
        <w:t xml:space="preserve">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1AD3DEE" w14:textId="77777777" w:rsidR="004E14A5" w:rsidRDefault="00B03590">
      <w:pPr>
        <w:rPr>
          <w:lang w:val="en-US" w:eastAsia="zh-CN"/>
        </w:rPr>
      </w:pPr>
      <w:r>
        <w:rPr>
          <w:rFonts w:hint="eastAsia"/>
          <w:lang w:val="en-US" w:eastAsia="zh-CN"/>
        </w:rPr>
        <w:t xml:space="preserve">There </w:t>
      </w:r>
      <w:proofErr w:type="gramStart"/>
      <w:r>
        <w:rPr>
          <w:rFonts w:hint="eastAsia"/>
          <w:lang w:val="en-US" w:eastAsia="zh-CN"/>
        </w:rPr>
        <w:t>are</w:t>
      </w:r>
      <w:proofErr w:type="gramEnd"/>
      <w:r>
        <w:rPr>
          <w:rFonts w:hint="eastAsia"/>
          <w:lang w:val="en-US" w:eastAsia="zh-CN"/>
        </w:rPr>
        <w:t xml:space="preserv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4E2DB491" w14:textId="77777777" w:rsidR="004E14A5" w:rsidRDefault="00B03590">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4A750819" w14:textId="77777777" w:rsidR="004E14A5" w:rsidRDefault="00B03590">
      <w:pPr>
        <w:rPr>
          <w:lang w:val="en-US" w:eastAsia="zh-CN"/>
        </w:rPr>
      </w:pPr>
      <w:r>
        <w:rPr>
          <w:rFonts w:hint="eastAsia"/>
          <w:lang w:val="en-US" w:eastAsia="zh-CN"/>
        </w:rPr>
        <w:t xml:space="preserve">Note: whether there will be NAS layer interaction issues, is one of the possible </w:t>
      </w:r>
      <w:proofErr w:type="gramStart"/>
      <w:r>
        <w:rPr>
          <w:rFonts w:hint="eastAsia"/>
          <w:lang w:val="en-US" w:eastAsia="zh-CN"/>
        </w:rPr>
        <w:t>concern</w:t>
      </w:r>
      <w:proofErr w:type="gramEnd"/>
      <w:r>
        <w:rPr>
          <w:rFonts w:hint="eastAsia"/>
          <w:lang w:val="en-US" w:eastAsia="zh-CN"/>
        </w:rPr>
        <w:t>,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EFF4B3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C496B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729C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6A605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529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F553BF"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89AAD43"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0F5CC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20AC054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4E14A5" w14:paraId="614C32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E72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FBB33C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BBEC2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703FF94F" w14:textId="77777777" w:rsidR="004E14A5" w:rsidRDefault="00B03590">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4E14A5" w14:paraId="25E441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4B79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18CB26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DA4AF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41E8B1D1"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6FA84C2"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23C3B4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4E14A5" w14:paraId="378CA5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A8D7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86E5DC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2D0F837D"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47342C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4E14A5" w14:paraId="5BDB66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A9B75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EEB787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A78803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w:t>
            </w:r>
            <w:proofErr w:type="gramStart"/>
            <w:r>
              <w:rPr>
                <w:rFonts w:ascii="Times New Roman" w:hAnsi="Times New Roman" w:hint="eastAsia"/>
                <w:lang w:val="en-US"/>
              </w:rPr>
              <w:t>release,which</w:t>
            </w:r>
            <w:proofErr w:type="gramEnd"/>
            <w:r>
              <w:rPr>
                <w:rFonts w:ascii="Times New Roman" w:hAnsi="Times New Roman" w:hint="eastAsia"/>
                <w:lang w:val="en-US"/>
              </w:rPr>
              <w:t xml:space="preserve">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4E14A5" w14:paraId="02872E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F8BA1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3069E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0031D4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4E14A5" w14:paraId="0A706F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09D8FD"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FD60E6B"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F40BA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4E14A5" w14:paraId="564B87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61D8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2ACA1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3BA89F6" w14:textId="77777777" w:rsidR="004E14A5" w:rsidRDefault="00B03590">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 xml:space="preserve">d that the session is deactive, the UE can immediately stop monitoring G-RNTI. Note that Rel-17 mechanism allows indication of session deactivation to the gNB by the core </w:t>
            </w:r>
            <w:proofErr w:type="gramStart"/>
            <w:r>
              <w:rPr>
                <w:rFonts w:ascii="Times New Roman" w:hAnsi="Times New Roman"/>
                <w:lang w:val="en-US"/>
              </w:rPr>
              <w:t>network, once</w:t>
            </w:r>
            <w:proofErr w:type="gramEnd"/>
            <w:r>
              <w:rPr>
                <w:rFonts w:ascii="Times New Roman" w:hAnsi="Times New Roman"/>
                <w:lang w:val="en-US"/>
              </w:rPr>
              <w:t xml:space="preserv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4E14A5" w14:paraId="1CB21D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AC1A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786245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02C4078" w14:textId="77777777" w:rsidR="004E14A5" w:rsidRDefault="004E14A5">
            <w:pPr>
              <w:pStyle w:val="TAC"/>
              <w:keepNext w:val="0"/>
              <w:spacing w:before="20" w:after="20"/>
              <w:ind w:left="57" w:right="57"/>
              <w:jc w:val="left"/>
              <w:rPr>
                <w:rFonts w:ascii="Times New Roman" w:hAnsi="Times New Roman"/>
                <w:lang w:val="en-US"/>
              </w:rPr>
            </w:pPr>
          </w:p>
        </w:tc>
      </w:tr>
      <w:tr w:rsidR="004E14A5" w14:paraId="4819A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31E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D60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92C5D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6EBC47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4E14A5" w14:paraId="714CC6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0DC20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6D9136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60CB4617" w14:textId="77777777" w:rsidR="004E14A5" w:rsidRDefault="00B03590">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4E14A5" w14:paraId="1A4E9D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58ED46"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3936C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9C29EB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4E14A5" w14:paraId="528F87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CEB9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01807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4D38B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4E14A5" w14:paraId="086BD7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C9B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CA4D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9FD60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4E14A5" w14:paraId="36E789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44BF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47F14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7A333A9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14:paraId="1A5B39C0" w14:textId="77777777" w:rsidR="004E14A5" w:rsidRDefault="004E14A5">
            <w:pPr>
              <w:pStyle w:val="TAC"/>
              <w:keepNext w:val="0"/>
              <w:spacing w:before="20" w:after="20"/>
              <w:ind w:left="57" w:right="57"/>
              <w:jc w:val="left"/>
              <w:rPr>
                <w:rFonts w:ascii="Times New Roman" w:hAnsi="Times New Roman"/>
                <w:lang w:val="en-US"/>
              </w:rPr>
            </w:pPr>
          </w:p>
          <w:p w14:paraId="38C349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4E14A5" w14:paraId="0A17C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93A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06A7C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40389C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w:t>
            </w:r>
            <w:proofErr w:type="gramStart"/>
            <w:r>
              <w:rPr>
                <w:rFonts w:ascii="Times New Roman" w:hAnsi="Times New Roman"/>
                <w:lang w:val="en-US"/>
              </w:rPr>
              <w:t>in order to</w:t>
            </w:r>
            <w:proofErr w:type="gramEnd"/>
            <w:r>
              <w:rPr>
                <w:rFonts w:ascii="Times New Roman" w:hAnsi="Times New Roman"/>
                <w:lang w:val="en-US"/>
              </w:rPr>
              <w:t xml:space="preserve"> avoid the mismatch between the UE and CN, UE who is configured to receive the multicast session in RRC_INACTIVE state needs to be switched to RRC_CONNECTED state to have signaling exchange between UE and CN. </w:t>
            </w:r>
          </w:p>
          <w:p w14:paraId="56D37A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we want to support the case in Q10, as rapporteur pointed out, NAS layer interaction issues </w:t>
            </w:r>
            <w:proofErr w:type="gramStart"/>
            <w:r>
              <w:rPr>
                <w:rFonts w:ascii="Times New Roman" w:hAnsi="Times New Roman"/>
                <w:lang w:val="en-US"/>
              </w:rPr>
              <w:t>needs</w:t>
            </w:r>
            <w:proofErr w:type="gramEnd"/>
            <w:r>
              <w:rPr>
                <w:rFonts w:ascii="Times New Roman" w:hAnsi="Times New Roman"/>
                <w:lang w:val="en-US"/>
              </w:rPr>
              <w:t xml:space="preserve"> to be checked first with other WG.</w:t>
            </w:r>
          </w:p>
        </w:tc>
      </w:tr>
      <w:tr w:rsidR="004E14A5" w14:paraId="576B1F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C7281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F58D58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5E03EB6A"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share the same view with </w:t>
            </w:r>
            <w:r>
              <w:rPr>
                <w:rFonts w:ascii="Times New Roman" w:hAnsi="Times New Roman"/>
                <w:lang w:val="en-US"/>
              </w:rPr>
              <w:t>Intel that the enhancement may not be needed.</w:t>
            </w:r>
          </w:p>
        </w:tc>
      </w:tr>
      <w:tr w:rsidR="004E14A5" w14:paraId="0D7814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AE8F60"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ABF224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193C84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Beneficial for easing network congestion.</w:t>
            </w:r>
          </w:p>
        </w:tc>
      </w:tr>
      <w:tr w:rsidR="00B03590" w14:paraId="4D19D3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AC2353" w14:textId="1FF47B73" w:rsidR="00B03590" w:rsidRDefault="00B03590" w:rsidP="00B03590">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0AD41321" w14:textId="0130BBA1" w:rsidR="00B03590" w:rsidRDefault="00B03590" w:rsidP="00B03590">
            <w:pPr>
              <w:pStyle w:val="TAC"/>
              <w:keepNext w:val="0"/>
              <w:spacing w:before="20" w:after="20"/>
              <w:ind w:left="57" w:right="57"/>
              <w:rPr>
                <w:rFonts w:ascii="Times New Roman" w:eastAsia="SimSun" w:hAnsi="Times New Roman"/>
                <w:lang w:val="en-US"/>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4EE82BA" w14:textId="77777777" w:rsidR="00B03590" w:rsidRDefault="00B03590" w:rsidP="00B03590">
            <w:pPr>
              <w:pStyle w:val="TAC"/>
              <w:keepNext w:val="0"/>
              <w:spacing w:before="20" w:after="20"/>
              <w:ind w:left="57" w:right="57"/>
              <w:jc w:val="left"/>
              <w:rPr>
                <w:rFonts w:ascii="Times New Roman" w:eastAsia="PMingLiU" w:hAnsi="Times New Roman"/>
                <w:lang w:val="en-US" w:eastAsia="zh-TW"/>
              </w:rPr>
            </w:pPr>
          </w:p>
        </w:tc>
      </w:tr>
      <w:tr w:rsidR="005B127E" w14:paraId="6940A13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B97AC9" w14:textId="0EEE77B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 xml:space="preserve">MCC </w:t>
            </w:r>
          </w:p>
        </w:tc>
        <w:tc>
          <w:tcPr>
            <w:tcW w:w="979" w:type="pct"/>
            <w:tcBorders>
              <w:top w:val="single" w:sz="4" w:space="0" w:color="auto"/>
              <w:left w:val="single" w:sz="4" w:space="0" w:color="auto"/>
              <w:bottom w:val="single" w:sz="4" w:space="0" w:color="auto"/>
              <w:right w:val="single" w:sz="4" w:space="0" w:color="auto"/>
            </w:tcBorders>
            <w:noWrap/>
          </w:tcPr>
          <w:p w14:paraId="0BA872E0" w14:textId="6D7397F3"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BA688" w14:textId="77777777" w:rsidR="005B127E" w:rsidRDefault="005B127E" w:rsidP="005B127E">
            <w:pPr>
              <w:pStyle w:val="TAC"/>
              <w:keepNext w:val="0"/>
              <w:spacing w:before="20" w:after="20"/>
              <w:ind w:left="57" w:right="57"/>
              <w:jc w:val="left"/>
              <w:rPr>
                <w:rFonts w:ascii="Times New Roman" w:eastAsia="PMingLiU" w:hAnsi="Times New Roman"/>
                <w:lang w:val="en-US" w:eastAsia="zh-TW"/>
              </w:rPr>
            </w:pPr>
          </w:p>
        </w:tc>
      </w:tr>
      <w:tr w:rsidR="00322A1F" w14:paraId="42B84C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0757CE" w14:textId="4530138E" w:rsidR="00322A1F" w:rsidRDefault="00322A1F"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63C071A5" w14:textId="027A4E71" w:rsidR="00322A1F" w:rsidRDefault="00322A1F"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68D4B1DD" w14:textId="42ED5B74" w:rsidR="00322A1F" w:rsidRDefault="00322A1F" w:rsidP="005B127E">
            <w:pPr>
              <w:pStyle w:val="TAC"/>
              <w:keepNext w:val="0"/>
              <w:spacing w:before="20" w:after="20"/>
              <w:ind w:left="57" w:right="57"/>
              <w:jc w:val="left"/>
              <w:rPr>
                <w:rFonts w:ascii="Times New Roman" w:eastAsia="PMingLiU" w:hAnsi="Times New Roman"/>
                <w:lang w:val="en-US" w:eastAsia="zh-TW"/>
              </w:rPr>
            </w:pPr>
            <w:r>
              <w:rPr>
                <w:rFonts w:ascii="Times New Roman" w:eastAsia="Yu Mincho" w:hAnsi="Times New Roman" w:hint="eastAsia"/>
                <w:lang w:val="en-US" w:eastAsia="ja-JP"/>
              </w:rPr>
              <w:t>W</w:t>
            </w:r>
            <w:r>
              <w:rPr>
                <w:rFonts w:ascii="Times New Roman" w:eastAsia="Yu Mincho" w:hAnsi="Times New Roman"/>
                <w:lang w:val="en-US" w:eastAsia="ja-JP"/>
              </w:rPr>
              <w:t>e think Rel-17 mechanism can be reused and no enhancement in RAN is needed.</w:t>
            </w:r>
          </w:p>
        </w:tc>
      </w:tr>
      <w:tr w:rsidR="00553559" w14:paraId="55444E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BDB3A5" w14:textId="437DA3D2" w:rsidR="00553559" w:rsidRDefault="00553559"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7A1AD97" w14:textId="69C3CF20" w:rsidR="00553559" w:rsidRDefault="00553559" w:rsidP="005B127E">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08D3C04" w14:textId="7F4268BC" w:rsidR="00553559" w:rsidRDefault="00AB62D0" w:rsidP="005B127E">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Same understanding as Intel that for session release NW will intiaite the NAS procedure </w:t>
            </w:r>
            <w:r w:rsidR="004D2FB3">
              <w:rPr>
                <w:rFonts w:ascii="Times New Roman" w:eastAsia="Yu Mincho" w:hAnsi="Times New Roman"/>
                <w:lang w:val="en-US" w:eastAsia="ja-JP"/>
              </w:rPr>
              <w:t>and</w:t>
            </w:r>
            <w:r>
              <w:rPr>
                <w:rFonts w:ascii="Times New Roman" w:eastAsia="Yu Mincho" w:hAnsi="Times New Roman"/>
                <w:lang w:val="en-US" w:eastAsia="ja-JP"/>
              </w:rPr>
              <w:t xml:space="preserve"> </w:t>
            </w:r>
            <w:r w:rsidR="003D7A6C">
              <w:rPr>
                <w:rFonts w:ascii="Times New Roman" w:eastAsia="Yu Mincho" w:hAnsi="Times New Roman"/>
                <w:lang w:val="en-US" w:eastAsia="ja-JP"/>
              </w:rPr>
              <w:t>initaite</w:t>
            </w:r>
            <w:r w:rsidR="004D2FB3">
              <w:rPr>
                <w:rFonts w:ascii="Times New Roman" w:eastAsia="Yu Mincho" w:hAnsi="Times New Roman"/>
                <w:lang w:val="en-US" w:eastAsia="ja-JP"/>
              </w:rPr>
              <w:t>s</w:t>
            </w:r>
            <w:r w:rsidR="003D7A6C">
              <w:rPr>
                <w:rFonts w:ascii="Times New Roman" w:eastAsia="Yu Mincho" w:hAnsi="Times New Roman"/>
                <w:lang w:val="en-US" w:eastAsia="ja-JP"/>
              </w:rPr>
              <w:t xml:space="preserve"> the UE specific paging </w:t>
            </w:r>
            <w:r w:rsidR="00236C9D">
              <w:rPr>
                <w:rFonts w:ascii="Times New Roman" w:eastAsia="Yu Mincho" w:hAnsi="Times New Roman"/>
                <w:lang w:val="en-US" w:eastAsia="ja-JP"/>
              </w:rPr>
              <w:t>to</w:t>
            </w:r>
            <w:r w:rsidR="003D7A6C">
              <w:rPr>
                <w:rFonts w:ascii="Times New Roman" w:eastAsia="Yu Mincho" w:hAnsi="Times New Roman"/>
                <w:lang w:val="en-US" w:eastAsia="ja-JP"/>
              </w:rPr>
              <w:t xml:space="preserve"> </w:t>
            </w:r>
            <w:r>
              <w:rPr>
                <w:rFonts w:ascii="Times New Roman" w:eastAsia="Yu Mincho" w:hAnsi="Times New Roman"/>
                <w:lang w:val="en-US" w:eastAsia="ja-JP"/>
              </w:rPr>
              <w:t xml:space="preserve">trigger UE back to CONNECTED state.   </w:t>
            </w:r>
          </w:p>
        </w:tc>
      </w:tr>
    </w:tbl>
    <w:p w14:paraId="52A90DE1" w14:textId="77777777" w:rsidR="004E14A5" w:rsidRDefault="004E14A5">
      <w:pPr>
        <w:spacing w:before="100" w:beforeAutospacing="1" w:after="100" w:afterAutospacing="1"/>
        <w:jc w:val="both"/>
        <w:rPr>
          <w:lang w:eastAsia="zh-CN"/>
        </w:rPr>
      </w:pPr>
    </w:p>
    <w:p w14:paraId="3A864D0D" w14:textId="77777777" w:rsidR="004E14A5" w:rsidRDefault="00B03590">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4D46BD2B" w14:textId="77777777" w:rsidR="004E14A5" w:rsidRDefault="00B03590">
      <w:pPr>
        <w:rPr>
          <w:lang w:val="en-US" w:eastAsia="zh-CN"/>
        </w:rPr>
      </w:pPr>
      <w:r>
        <w:rPr>
          <w:lang w:val="en-US" w:eastAsia="zh-CN"/>
        </w:rPr>
        <w:t xml:space="preserve">This can also be achieved by explicitly indicate whether to monitor G-RNTI upon session release, i.e., UE shall be notified </w:t>
      </w:r>
      <w:proofErr w:type="gramStart"/>
      <w:r>
        <w:rPr>
          <w:lang w:val="en-US" w:eastAsia="zh-CN"/>
        </w:rPr>
        <w:t>later on</w:t>
      </w:r>
      <w:proofErr w:type="gramEnd"/>
      <w:r>
        <w:rPr>
          <w:lang w:val="en-US" w:eastAsia="zh-CN"/>
        </w:rPr>
        <w:t xml:space="preserve"> NAS message (PDU session modification on session release) [</w:t>
      </w:r>
      <w:r>
        <w:rPr>
          <w:rFonts w:hint="eastAsia"/>
          <w:lang w:val="en-US" w:eastAsia="zh-CN"/>
        </w:rPr>
        <w:t>37</w:t>
      </w:r>
      <w:r>
        <w:rPr>
          <w:lang w:val="en-US" w:eastAsia="zh-CN"/>
        </w:rPr>
        <w:t xml:space="preserve">]. </w:t>
      </w:r>
    </w:p>
    <w:p w14:paraId="2DD40578" w14:textId="77777777" w:rsidR="004E14A5" w:rsidRDefault="00B03590">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39E2A72F" w14:textId="77777777" w:rsidR="004E14A5" w:rsidRDefault="00B03590">
      <w:pPr>
        <w:pStyle w:val="a"/>
        <w:rPr>
          <w:rFonts w:hint="default"/>
          <w:b/>
          <w:bCs/>
        </w:rPr>
      </w:pPr>
      <w:r>
        <w:rPr>
          <w:b/>
          <w:bCs/>
        </w:rPr>
        <w:t>Option 1. No enhancement needed.</w:t>
      </w:r>
    </w:p>
    <w:p w14:paraId="473480B4" w14:textId="77777777" w:rsidR="004E14A5" w:rsidRDefault="00B03590">
      <w:pPr>
        <w:pStyle w:val="a"/>
        <w:rPr>
          <w:rFonts w:hint="default"/>
          <w:b/>
          <w:bCs/>
        </w:rPr>
      </w:pPr>
      <w:r>
        <w:rPr>
          <w:b/>
          <w:bCs/>
        </w:rPr>
        <w:t>Option 2. Indicating UE the multicast session state through group paging.</w:t>
      </w:r>
    </w:p>
    <w:p w14:paraId="443A4FEF" w14:textId="77777777" w:rsidR="004E14A5" w:rsidRDefault="00B03590">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4E14A5" w14:paraId="34A9FAA2" w14:textId="77777777">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1955CD"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FD4202"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DA2AD6" w14:textId="77777777" w:rsidR="004E14A5" w:rsidRDefault="00B0359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181454B"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800D6BD" w14:textId="77777777" w:rsidR="004E14A5" w:rsidRDefault="00B03590">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533B1236" w14:textId="77777777" w:rsidR="004E14A5" w:rsidRDefault="00B03590">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1C367DB5" w14:textId="77777777" w:rsidR="004E14A5" w:rsidRDefault="004E14A5">
            <w:pPr>
              <w:pStyle w:val="TAC"/>
              <w:spacing w:before="20" w:after="20"/>
              <w:ind w:left="57" w:right="57"/>
              <w:jc w:val="left"/>
              <w:rPr>
                <w:rFonts w:ascii="Times New Roman" w:hAnsi="Times New Roman"/>
              </w:rPr>
            </w:pPr>
          </w:p>
        </w:tc>
      </w:tr>
      <w:tr w:rsidR="004E14A5" w14:paraId="00F7FB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74C4576"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1411730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C7749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073E6D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4E14A5" w14:paraId="4A2F23A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47B63F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4CB5BBB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72F026E3"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0210BB85"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 xml:space="preserve">to RRC_CONNECTED at once </w:t>
            </w:r>
            <w:proofErr w:type="gramStart"/>
            <w:r>
              <w:rPr>
                <w:rFonts w:ascii="Times New Roman" w:hAnsi="Times New Roman"/>
                <w:lang w:val="en-IN"/>
              </w:rPr>
              <w:t>and also</w:t>
            </w:r>
            <w:proofErr w:type="gramEnd"/>
            <w:r>
              <w:rPr>
                <w:rFonts w:ascii="Times New Roman" w:hAnsi="Times New Roman"/>
                <w:lang w:val="en-IN"/>
              </w:rPr>
              <w:t xml:space="preserve"> avoids unnecessary monitoring for a released session</w:t>
            </w:r>
          </w:p>
          <w:p w14:paraId="56F683E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4E14A5" w14:paraId="36BE4F48"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D780D13"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519A3CFC"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25227A66" w14:textId="77777777" w:rsidR="004E14A5" w:rsidRDefault="004E14A5">
            <w:pPr>
              <w:pStyle w:val="TAC"/>
              <w:spacing w:before="20" w:after="20"/>
              <w:ind w:left="57" w:right="57"/>
              <w:jc w:val="left"/>
              <w:rPr>
                <w:rFonts w:ascii="Times New Roman" w:hAnsi="Times New Roman"/>
                <w:lang w:val="en-US"/>
              </w:rPr>
            </w:pPr>
          </w:p>
        </w:tc>
      </w:tr>
      <w:tr w:rsidR="004E14A5" w14:paraId="7A938D6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DF447C9"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5F72C08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50522649" w14:textId="77777777" w:rsidR="004E14A5" w:rsidRDefault="004E14A5">
            <w:pPr>
              <w:pStyle w:val="TAC"/>
              <w:spacing w:before="20" w:after="20"/>
              <w:ind w:left="57" w:right="57"/>
              <w:jc w:val="left"/>
              <w:rPr>
                <w:rFonts w:ascii="Times New Roman" w:hAnsi="Times New Roman"/>
                <w:lang w:val="en-US"/>
              </w:rPr>
            </w:pPr>
          </w:p>
        </w:tc>
      </w:tr>
      <w:tr w:rsidR="004E14A5" w14:paraId="5C1969D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9A525FB"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1FAEB513"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0C6557CC"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26E5E1F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deactivation, temporary data, temporary no data, session release) </w:t>
            </w:r>
            <w:proofErr w:type="gramStart"/>
            <w:r>
              <w:rPr>
                <w:rFonts w:ascii="Times New Roman" w:hAnsi="Times New Roman"/>
                <w:lang w:val="en-US"/>
              </w:rPr>
              <w:t>as long as</w:t>
            </w:r>
            <w:proofErr w:type="gramEnd"/>
            <w:r>
              <w:rPr>
                <w:rFonts w:ascii="Times New Roman" w:hAnsi="Times New Roman"/>
                <w:lang w:val="en-US"/>
              </w:rPr>
              <w:t xml:space="preserve"> when to start / stop</w:t>
            </w:r>
            <w:r>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4E14A5" w14:paraId="043FBC3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FE12AE"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F1F722F"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446C27CD" w14:textId="77777777" w:rsidR="004E14A5" w:rsidRDefault="004E14A5">
            <w:pPr>
              <w:pStyle w:val="TAC"/>
              <w:spacing w:before="20" w:after="20"/>
              <w:ind w:left="57" w:right="57"/>
              <w:jc w:val="left"/>
              <w:rPr>
                <w:rFonts w:ascii="Times New Roman" w:hAnsi="Times New Roman"/>
                <w:lang w:val="en-US"/>
              </w:rPr>
            </w:pPr>
          </w:p>
        </w:tc>
      </w:tr>
      <w:tr w:rsidR="004E14A5" w14:paraId="2C1C6E7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C2359A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13340C54"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4EC9BB1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ascii="Times New Roman" w:hAnsi="Times New Roman" w:hint="eastAsia"/>
                <w:lang w:val="en-US"/>
              </w:rPr>
              <w:t xml:space="preserve"> </w:t>
            </w:r>
            <w:r>
              <w:rPr>
                <w:rFonts w:ascii="Times New Roman" w:hAnsi="Times New Roman"/>
                <w:lang w:val="en-US"/>
              </w:rPr>
              <w:t>to the UE.</w:t>
            </w:r>
          </w:p>
        </w:tc>
      </w:tr>
      <w:tr w:rsidR="004E14A5" w14:paraId="753ADCC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9C70C7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443642BE"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0AB431E" w14:textId="77777777" w:rsidR="004E14A5" w:rsidRDefault="004E14A5">
            <w:pPr>
              <w:pStyle w:val="TAC"/>
              <w:spacing w:before="20" w:after="20"/>
              <w:ind w:left="57" w:right="57"/>
              <w:jc w:val="left"/>
              <w:rPr>
                <w:rFonts w:ascii="Times New Roman" w:hAnsi="Times New Roman"/>
                <w:lang w:val="en-US"/>
              </w:rPr>
            </w:pPr>
          </w:p>
        </w:tc>
      </w:tr>
      <w:tr w:rsidR="004E14A5" w14:paraId="7DF5B98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E34499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751" w:type="pct"/>
            <w:tcBorders>
              <w:top w:val="single" w:sz="4" w:space="0" w:color="auto"/>
              <w:left w:val="single" w:sz="4" w:space="0" w:color="auto"/>
              <w:bottom w:val="single" w:sz="4" w:space="0" w:color="auto"/>
              <w:right w:val="single" w:sz="4" w:space="0" w:color="auto"/>
            </w:tcBorders>
            <w:noWrap/>
          </w:tcPr>
          <w:p w14:paraId="66F8A9A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6C907C1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4E14A5" w14:paraId="1C23AAF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6DB3FFE"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3432C5E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ADFAFA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2614C2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39B2D1B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4E14A5" w14:paraId="4E4D0F12"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F620DD6"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0FB99141"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5D061B2A" w14:textId="77777777" w:rsidR="004E14A5" w:rsidRDefault="004E14A5">
            <w:pPr>
              <w:pStyle w:val="TAC"/>
              <w:spacing w:before="20" w:after="20"/>
              <w:ind w:left="57" w:right="57"/>
              <w:jc w:val="left"/>
              <w:rPr>
                <w:rFonts w:ascii="Times New Roman" w:hAnsi="Times New Roman"/>
                <w:lang w:val="en-US"/>
              </w:rPr>
            </w:pPr>
          </w:p>
        </w:tc>
      </w:tr>
      <w:tr w:rsidR="004E14A5" w14:paraId="3D2F62D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D48063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4F229224"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C4D51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4E14A5" w14:paraId="091FCA4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DEECC5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2D22B67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BFEE25" w14:textId="77777777" w:rsidR="004E14A5" w:rsidRDefault="004E14A5">
            <w:pPr>
              <w:pStyle w:val="TAC"/>
              <w:spacing w:before="20" w:after="20"/>
              <w:ind w:left="57" w:right="57"/>
              <w:jc w:val="left"/>
              <w:rPr>
                <w:rFonts w:ascii="Times New Roman" w:hAnsi="Times New Roman"/>
                <w:lang w:val="en-US"/>
              </w:rPr>
            </w:pPr>
          </w:p>
        </w:tc>
      </w:tr>
      <w:tr w:rsidR="004E14A5" w14:paraId="50F153B7"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39FA83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3F03FB3A"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6C9A5F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rsidR="004E14A5" w14:paraId="65C0A899"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2582E6"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B1B8F3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0B520C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rsidR="004E14A5" w14:paraId="1F60FCFD"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B10D6EA"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4011A6F9"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003F81BE" w14:textId="77777777" w:rsidR="004E14A5" w:rsidRDefault="004E14A5">
            <w:pPr>
              <w:pStyle w:val="TAC"/>
              <w:spacing w:before="20" w:after="20"/>
              <w:ind w:left="57" w:right="57"/>
              <w:jc w:val="left"/>
              <w:rPr>
                <w:rFonts w:ascii="Times New Roman" w:hAnsi="Times New Roman"/>
                <w:lang w:val="en-US"/>
              </w:rPr>
            </w:pPr>
          </w:p>
        </w:tc>
      </w:tr>
      <w:tr w:rsidR="004E14A5" w14:paraId="1B427C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6D63AC5" w14:textId="77777777" w:rsidR="004E14A5" w:rsidRDefault="00B03590">
            <w:pPr>
              <w:pStyle w:val="TAC"/>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751" w:type="pct"/>
            <w:tcBorders>
              <w:top w:val="single" w:sz="4" w:space="0" w:color="auto"/>
              <w:left w:val="single" w:sz="4" w:space="0" w:color="auto"/>
              <w:bottom w:val="single" w:sz="4" w:space="0" w:color="auto"/>
              <w:right w:val="single" w:sz="4" w:space="0" w:color="auto"/>
            </w:tcBorders>
            <w:noWrap/>
          </w:tcPr>
          <w:p w14:paraId="43997D05"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2</w:t>
            </w:r>
          </w:p>
        </w:tc>
        <w:tc>
          <w:tcPr>
            <w:tcW w:w="3604" w:type="pct"/>
            <w:tcBorders>
              <w:top w:val="single" w:sz="4" w:space="0" w:color="auto"/>
              <w:left w:val="single" w:sz="4" w:space="0" w:color="auto"/>
              <w:bottom w:val="single" w:sz="4" w:space="0" w:color="auto"/>
              <w:right w:val="single" w:sz="4" w:space="0" w:color="auto"/>
            </w:tcBorders>
            <w:noWrap/>
          </w:tcPr>
          <w:p w14:paraId="725E00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indicating UE the session status, e.g., session release, to UE through group paging could be straightforward.</w:t>
            </w:r>
          </w:p>
        </w:tc>
      </w:tr>
      <w:tr w:rsidR="005B127E" w14:paraId="3318C83C"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C718A39" w14:textId="1C168070" w:rsidR="005B127E" w:rsidRDefault="005B127E" w:rsidP="005B127E">
            <w:pPr>
              <w:pStyle w:val="TAC"/>
              <w:spacing w:before="20" w:after="20"/>
              <w:ind w:left="57" w:right="57"/>
              <w:rPr>
                <w:rFonts w:ascii="Times New Roman" w:eastAsia="SimSun" w:hAnsi="Times New Roman"/>
                <w:lang w:val="en-US"/>
              </w:rPr>
            </w:pPr>
            <w:r>
              <w:rPr>
                <w:rFonts w:ascii="Times New Roman" w:hAnsi="Times New Roman" w:hint="eastAsia"/>
                <w:lang w:val="en-US"/>
              </w:rPr>
              <w:t>C</w:t>
            </w:r>
            <w:r>
              <w:rPr>
                <w:rFonts w:ascii="Times New Roman" w:hAnsi="Times New Roman"/>
                <w:lang w:val="en-US"/>
              </w:rPr>
              <w:t>MCC</w:t>
            </w:r>
          </w:p>
        </w:tc>
        <w:tc>
          <w:tcPr>
            <w:tcW w:w="751" w:type="pct"/>
            <w:tcBorders>
              <w:top w:val="single" w:sz="4" w:space="0" w:color="auto"/>
              <w:left w:val="single" w:sz="4" w:space="0" w:color="auto"/>
              <w:bottom w:val="single" w:sz="4" w:space="0" w:color="auto"/>
              <w:right w:val="single" w:sz="4" w:space="0" w:color="auto"/>
            </w:tcBorders>
            <w:noWrap/>
          </w:tcPr>
          <w:p w14:paraId="1AD06A27" w14:textId="2649FDE3" w:rsidR="005B127E" w:rsidRDefault="005B127E" w:rsidP="005B127E">
            <w:pPr>
              <w:pStyle w:val="TAC"/>
              <w:spacing w:before="20" w:after="20"/>
              <w:ind w:left="57" w:right="57"/>
              <w:rPr>
                <w:rFonts w:ascii="Times New Roman" w:eastAsia="PMingLiU" w:hAnsi="Times New Roman"/>
                <w:lang w:val="en-US" w:eastAsia="zh-TW"/>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48850B8C" w14:textId="77777777" w:rsidR="005B127E" w:rsidRDefault="005B127E" w:rsidP="005B127E">
            <w:pPr>
              <w:pStyle w:val="TAC"/>
              <w:spacing w:before="20" w:after="20"/>
              <w:ind w:left="57" w:right="57"/>
              <w:jc w:val="left"/>
              <w:rPr>
                <w:rFonts w:ascii="Times New Roman" w:hAnsi="Times New Roman"/>
                <w:lang w:val="en-US"/>
              </w:rPr>
            </w:pPr>
          </w:p>
        </w:tc>
      </w:tr>
      <w:tr w:rsidR="007A31C7" w14:paraId="6A70704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AFCB57C" w14:textId="075F84EC" w:rsidR="007A31C7" w:rsidRDefault="007A31C7" w:rsidP="007A31C7">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751" w:type="pct"/>
            <w:tcBorders>
              <w:top w:val="single" w:sz="4" w:space="0" w:color="auto"/>
              <w:left w:val="single" w:sz="4" w:space="0" w:color="auto"/>
              <w:bottom w:val="single" w:sz="4" w:space="0" w:color="auto"/>
              <w:right w:val="single" w:sz="4" w:space="0" w:color="auto"/>
            </w:tcBorders>
            <w:noWrap/>
          </w:tcPr>
          <w:p w14:paraId="5BCB3B6C" w14:textId="2FEDAF3E" w:rsidR="007A31C7" w:rsidRDefault="007A31C7" w:rsidP="007A31C7">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1EB39539" w14:textId="77777777" w:rsidR="007A31C7" w:rsidRDefault="007A31C7" w:rsidP="007A31C7">
            <w:pPr>
              <w:pStyle w:val="TAC"/>
              <w:spacing w:before="20" w:after="20"/>
              <w:ind w:left="57" w:right="57"/>
              <w:jc w:val="left"/>
              <w:rPr>
                <w:rFonts w:ascii="Times New Roman" w:hAnsi="Times New Roman"/>
                <w:lang w:val="en-US"/>
              </w:rPr>
            </w:pPr>
          </w:p>
        </w:tc>
      </w:tr>
      <w:tr w:rsidR="003F1963" w14:paraId="002EF3FC"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A1C072B" w14:textId="085522C8" w:rsidR="003F1963" w:rsidRDefault="003F1963" w:rsidP="007A31C7">
            <w:pPr>
              <w:pStyle w:val="TAC"/>
              <w:spacing w:before="20" w:after="20"/>
              <w:ind w:left="57" w:right="57"/>
              <w:rPr>
                <w:rFonts w:ascii="Times New Roman" w:hAnsi="Times New Roman"/>
                <w:lang w:val="en-US"/>
              </w:rPr>
            </w:pPr>
            <w:r>
              <w:rPr>
                <w:rFonts w:ascii="Times New Roman" w:hAnsi="Times New Roman"/>
                <w:lang w:val="en-US"/>
              </w:rPr>
              <w:t>Apple</w:t>
            </w:r>
          </w:p>
        </w:tc>
        <w:tc>
          <w:tcPr>
            <w:tcW w:w="751" w:type="pct"/>
            <w:tcBorders>
              <w:top w:val="single" w:sz="4" w:space="0" w:color="auto"/>
              <w:left w:val="single" w:sz="4" w:space="0" w:color="auto"/>
              <w:bottom w:val="single" w:sz="4" w:space="0" w:color="auto"/>
              <w:right w:val="single" w:sz="4" w:space="0" w:color="auto"/>
            </w:tcBorders>
            <w:noWrap/>
          </w:tcPr>
          <w:p w14:paraId="604BC453" w14:textId="6F9EFCE5" w:rsidR="003F1963" w:rsidRDefault="003F1963" w:rsidP="007A31C7">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55B79DD6" w14:textId="77777777" w:rsidR="003F1963" w:rsidRDefault="003F1963" w:rsidP="007A31C7">
            <w:pPr>
              <w:pStyle w:val="TAC"/>
              <w:spacing w:before="20" w:after="20"/>
              <w:ind w:left="57" w:right="57"/>
              <w:jc w:val="left"/>
              <w:rPr>
                <w:rFonts w:ascii="Times New Roman" w:hAnsi="Times New Roman"/>
                <w:lang w:val="en-US"/>
              </w:rPr>
            </w:pPr>
          </w:p>
        </w:tc>
      </w:tr>
    </w:tbl>
    <w:p w14:paraId="60B2420F" w14:textId="77777777" w:rsidR="004E14A5" w:rsidRDefault="004E14A5">
      <w:pPr>
        <w:rPr>
          <w:lang w:val="en-US" w:eastAsia="zh-CN"/>
        </w:rPr>
      </w:pPr>
    </w:p>
    <w:p w14:paraId="319D22CD" w14:textId="77777777" w:rsidR="004E14A5" w:rsidRDefault="00B03590">
      <w:pPr>
        <w:pStyle w:val="Heading2"/>
        <w:rPr>
          <w:lang w:val="en-US" w:eastAsia="zh-CN"/>
        </w:rPr>
      </w:pPr>
      <w:r>
        <w:rPr>
          <w:rFonts w:hint="eastAsia"/>
          <w:lang w:val="en-US" w:eastAsia="zh-CN"/>
        </w:rPr>
        <w:t>4.4 Network resumes UE's RRC connection</w:t>
      </w:r>
    </w:p>
    <w:p w14:paraId="744CD4C8" w14:textId="77777777" w:rsidR="004E14A5" w:rsidRDefault="00B03590">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428BF358" w14:textId="77777777" w:rsidR="004E14A5" w:rsidRDefault="00B03590">
      <w:pPr>
        <w:pStyle w:val="a"/>
        <w:rPr>
          <w:rFonts w:hint="default"/>
        </w:rPr>
      </w:pPr>
      <w:r>
        <w:rPr>
          <w:b/>
          <w:bCs/>
        </w:rPr>
        <w:t>Legacy group paging</w:t>
      </w:r>
      <w:r>
        <w:t xml:space="preserve"> (or a group paging without the Rel-18 enhancement) [24, 25, 31, 32].</w:t>
      </w:r>
    </w:p>
    <w:p w14:paraId="0E034605" w14:textId="77777777" w:rsidR="004E14A5" w:rsidRDefault="00B03590">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2EA1F97F" w14:textId="77777777" w:rsidR="004E14A5" w:rsidRDefault="00B03590">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w:t>
      </w:r>
      <w:proofErr w:type="gramStart"/>
      <w:r>
        <w:rPr>
          <w:rFonts w:hint="default"/>
        </w:rPr>
        <w:t>to enhance</w:t>
      </w:r>
      <w:proofErr w:type="gramEnd"/>
      <w:r>
        <w:rPr>
          <w:rFonts w:hint="default"/>
        </w:rPr>
        <w:t xml:space="preserv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16ED4226" w14:textId="77777777" w:rsidR="004E14A5" w:rsidRDefault="00B03590">
      <w:pPr>
        <w:outlineLvl w:val="2"/>
        <w:rPr>
          <w:b/>
          <w:bCs/>
          <w:lang w:val="en-US" w:eastAsia="zh-CN"/>
        </w:rPr>
      </w:pPr>
      <w:r>
        <w:rPr>
          <w:rFonts w:hint="eastAsia"/>
          <w:b/>
          <w:bCs/>
          <w:lang w:val="en-US" w:eastAsia="zh-CN"/>
        </w:rPr>
        <w:t>Q12: How to indicate RRC_INACTIVE UE to transition to RRC_CONNECTED state.</w:t>
      </w:r>
    </w:p>
    <w:p w14:paraId="270F6A72" w14:textId="77777777" w:rsidR="004E14A5" w:rsidRDefault="00B03590">
      <w:pPr>
        <w:pStyle w:val="List"/>
        <w:numPr>
          <w:ilvl w:val="0"/>
          <w:numId w:val="6"/>
        </w:numPr>
        <w:ind w:left="620"/>
        <w:rPr>
          <w:b/>
          <w:bCs/>
          <w:lang w:val="en-US"/>
        </w:rPr>
      </w:pPr>
      <w:r>
        <w:rPr>
          <w:rFonts w:hint="eastAsia"/>
          <w:b/>
          <w:bCs/>
          <w:lang w:val="en-US"/>
        </w:rPr>
        <w:t>Option 1: Group paging with no enhancement.</w:t>
      </w:r>
    </w:p>
    <w:p w14:paraId="15736B90" w14:textId="77777777" w:rsidR="004E14A5" w:rsidRDefault="00B03590">
      <w:pPr>
        <w:pStyle w:val="List"/>
        <w:numPr>
          <w:ilvl w:val="0"/>
          <w:numId w:val="6"/>
        </w:numPr>
        <w:ind w:left="620"/>
        <w:rPr>
          <w:b/>
          <w:bCs/>
          <w:lang w:val="en-US"/>
        </w:rPr>
      </w:pPr>
      <w:r>
        <w:rPr>
          <w:rFonts w:hint="eastAsia"/>
          <w:b/>
          <w:bCs/>
          <w:lang w:val="en-US"/>
        </w:rPr>
        <w:t>Option 2: Enhanced group paging to indicate preferred UE RRC state.</w:t>
      </w:r>
    </w:p>
    <w:p w14:paraId="07F2261E" w14:textId="77777777" w:rsidR="004E14A5" w:rsidRDefault="00B03590">
      <w:pPr>
        <w:pStyle w:val="List"/>
        <w:numPr>
          <w:ilvl w:val="0"/>
          <w:numId w:val="6"/>
        </w:numPr>
        <w:ind w:left="620"/>
        <w:rPr>
          <w:ins w:id="26" w:author="ZTE, tao" w:date="2023-03-23T09:34:00Z"/>
          <w:b/>
          <w:bCs/>
          <w:lang w:val="en-US"/>
        </w:rPr>
      </w:pPr>
      <w:r>
        <w:rPr>
          <w:rFonts w:hint="eastAsia"/>
          <w:b/>
          <w:bCs/>
          <w:lang w:val="en-US"/>
        </w:rPr>
        <w:t>Option 3: Enhanced MCCH to indicate preferred UE RRC state.</w:t>
      </w:r>
    </w:p>
    <w:p w14:paraId="6FAD0637" w14:textId="77777777" w:rsidR="004E14A5" w:rsidRDefault="00B03590">
      <w:pPr>
        <w:pStyle w:val="List"/>
        <w:numPr>
          <w:ilvl w:val="0"/>
          <w:numId w:val="6"/>
        </w:numPr>
        <w:ind w:left="620"/>
        <w:rPr>
          <w:ins w:id="27" w:author="SangWon Kim (LG)" w:date="2023-03-27T09:48:00Z"/>
          <w:b/>
          <w:bCs/>
          <w:lang w:val="en-US"/>
        </w:rPr>
      </w:pPr>
      <w:ins w:id="28" w:author="ZTE, tao" w:date="2023-03-23T09:34:00Z">
        <w:r>
          <w:rPr>
            <w:rFonts w:hint="eastAsia"/>
            <w:b/>
            <w:bCs/>
            <w:lang w:val="en-US"/>
          </w:rPr>
          <w:t>Option 4: Legacy UE-specific paging.</w:t>
        </w:r>
      </w:ins>
      <w:ins w:id="29" w:author="ZTE, tao" w:date="2023-03-23T09:45:00Z">
        <w:r>
          <w:rPr>
            <w:rFonts w:hint="eastAsia"/>
            <w:b/>
            <w:bCs/>
            <w:lang w:val="en-US"/>
          </w:rPr>
          <w:t xml:space="preserve"> </w:t>
        </w:r>
      </w:ins>
      <w:commentRangeStart w:id="30"/>
      <w:commentRangeEnd w:id="30"/>
      <w:r>
        <w:commentReference w:id="30"/>
      </w:r>
    </w:p>
    <w:p w14:paraId="7D39AD4A" w14:textId="77777777" w:rsidR="004E14A5" w:rsidRDefault="00B03590">
      <w:pPr>
        <w:pStyle w:val="List"/>
        <w:numPr>
          <w:ilvl w:val="0"/>
          <w:numId w:val="6"/>
        </w:numPr>
        <w:ind w:left="620"/>
        <w:rPr>
          <w:b/>
          <w:bCs/>
          <w:lang w:val="en-US"/>
        </w:rPr>
      </w:pPr>
      <w:ins w:id="31" w:author="SangWon Kim (LG)" w:date="2023-03-27T09:48:00Z">
        <w:r>
          <w:rPr>
            <w:b/>
            <w:bCs/>
            <w:lang w:val="en-US"/>
          </w:rPr>
          <w:t>Option 5: Enhanced group paging to indicate transition to RRC_CONNECTED though the UE is configured to receive multicast in RRC_INACTIVE.</w:t>
        </w:r>
      </w:ins>
    </w:p>
    <w:p w14:paraId="28B9DC02" w14:textId="77777777" w:rsidR="004E14A5" w:rsidRDefault="00B03590">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606AC3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9F065"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C851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E48FB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55C08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E30198"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C1144F"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173510B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9CEF3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356D5F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31D98D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BC1C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996CCF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9418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4E14A5" w14:paraId="0994A8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2830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ACAE49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4B11C3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4E14A5" w14:paraId="7DDE5B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14D3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4F02D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6D15FF6C"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7FF4B270"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96E7B94"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E87D793"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4C65F11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4E14A5" w14:paraId="4FDD33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67BD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EAEA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2336D55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 xml:space="preserve">gNB only wants to address a subset of all the </w:t>
            </w:r>
            <w:proofErr w:type="gramStart"/>
            <w:r>
              <w:rPr>
                <w:rFonts w:ascii="Times New Roman" w:hAnsi="Times New Roman"/>
                <w:lang w:val="en-US"/>
              </w:rPr>
              <w:t>Ues</w:t>
            </w:r>
            <w:r>
              <w:rPr>
                <w:rFonts w:ascii="Times New Roman" w:hAnsi="Times New Roman" w:hint="eastAsia"/>
                <w:lang w:val="en-US"/>
              </w:rPr>
              <w:t>,it</w:t>
            </w:r>
            <w:proofErr w:type="gramEnd"/>
            <w:r>
              <w:rPr>
                <w:rFonts w:ascii="Times New Roman" w:hAnsi="Times New Roman" w:hint="eastAsia"/>
                <w:lang w:val="en-US"/>
              </w:rPr>
              <w:t xml:space="preserve">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subset of the available POs</w:t>
            </w:r>
            <w:r>
              <w:rPr>
                <w:rFonts w:ascii="Times New Roman" w:hAnsi="Times New Roman" w:hint="eastAsia"/>
                <w:lang w:val="en-US"/>
              </w:rPr>
              <w:t>.</w:t>
            </w:r>
          </w:p>
          <w:p w14:paraId="09A3115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4E14A5" w14:paraId="22E04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055AF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EF78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EB4C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6D98C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4E14A5" w14:paraId="00E2A4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4FAB5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B6D5085"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0BB6DA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4E14A5" w14:paraId="3C89B9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CBCB1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23BCA4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5ACB508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44DE426F" w14:textId="77777777" w:rsidR="004E14A5" w:rsidRDefault="004E14A5">
            <w:pPr>
              <w:pStyle w:val="TAC"/>
              <w:spacing w:before="20" w:after="20"/>
              <w:ind w:left="57" w:right="57"/>
              <w:jc w:val="left"/>
              <w:rPr>
                <w:rFonts w:ascii="Times New Roman" w:hAnsi="Times New Roman"/>
                <w:lang w:val="en-US"/>
              </w:rPr>
            </w:pPr>
          </w:p>
          <w:p w14:paraId="1DA776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Option 3- No need to enhance MCCH to indicate the state. If the UE sees that the session is active (via activation flag in MCCH that we propose above) and if the UE cannot find PTM configuration in MCCH, the UE </w:t>
            </w:r>
            <w:proofErr w:type="gramStart"/>
            <w:r>
              <w:rPr>
                <w:rFonts w:ascii="Times New Roman" w:hAnsi="Times New Roman"/>
                <w:lang w:val="en-US"/>
              </w:rPr>
              <w:t>would</w:t>
            </w:r>
            <w:proofErr w:type="gramEnd"/>
            <w:r>
              <w:rPr>
                <w:rFonts w:ascii="Times New Roman" w:hAnsi="Times New Roman"/>
                <w:lang w:val="en-US"/>
              </w:rPr>
              <w:t xml:space="preserve"> directly understand that it should reconnect.</w:t>
            </w:r>
          </w:p>
        </w:tc>
      </w:tr>
      <w:tr w:rsidR="004E14A5" w14:paraId="1AB5CEF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A378C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C5C7C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431F16AD" w14:textId="77777777" w:rsidR="004E14A5" w:rsidRDefault="004E14A5">
            <w:pPr>
              <w:pStyle w:val="TAC"/>
              <w:keepNext w:val="0"/>
              <w:spacing w:before="20" w:after="20"/>
              <w:ind w:left="57" w:right="57"/>
              <w:jc w:val="left"/>
              <w:rPr>
                <w:rFonts w:ascii="Times New Roman" w:hAnsi="Times New Roman"/>
                <w:lang w:val="en-US"/>
              </w:rPr>
            </w:pPr>
          </w:p>
        </w:tc>
      </w:tr>
      <w:tr w:rsidR="004E14A5" w14:paraId="326E1A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D133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3C096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7E4A7E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0AEFF3F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4E14A5" w14:paraId="4E9EF8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D12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5EF2A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5336F1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D84B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w:t>
            </w:r>
            <w:proofErr w:type="gramStart"/>
            <w:r>
              <w:rPr>
                <w:rFonts w:ascii="Times New Roman" w:hAnsi="Times New Roman"/>
                <w:lang w:val="en-US"/>
              </w:rPr>
              <w:t>an</w:t>
            </w:r>
            <w:proofErr w:type="gramEnd"/>
            <w:r>
              <w:rPr>
                <w:rFonts w:ascii="Times New Roman" w:hAnsi="Times New Roman"/>
                <w:lang w:val="en-US"/>
              </w:rPr>
              <w:t xml:space="preserve"> multicast MCCH message (e.g. via indication) can be used to send an amount of Rel-18 UEs back to the CONNECTED state. </w:t>
            </w:r>
          </w:p>
          <w:p w14:paraId="6DDEA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201156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4E14A5" w14:paraId="5233A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B59ED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99A9FB4"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2BED85D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4E14A5" w14:paraId="2A4221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117A2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387A6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605740E" w14:textId="77777777" w:rsidR="004E14A5" w:rsidRDefault="004E14A5">
            <w:pPr>
              <w:pStyle w:val="TAC"/>
              <w:keepNext w:val="0"/>
              <w:spacing w:before="20" w:after="20"/>
              <w:ind w:left="57" w:right="57"/>
              <w:jc w:val="left"/>
              <w:rPr>
                <w:rFonts w:ascii="Times New Roman" w:hAnsi="Times New Roman"/>
                <w:lang w:val="en-US"/>
              </w:rPr>
            </w:pPr>
          </w:p>
        </w:tc>
      </w:tr>
      <w:tr w:rsidR="004E14A5" w14:paraId="4914CB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FD42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FE0C7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0D4271C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4E14A5" w14:paraId="61B23B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CAC5B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70EEA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2430F65" w14:textId="77777777" w:rsidR="004E14A5" w:rsidRDefault="004E14A5">
            <w:pPr>
              <w:pStyle w:val="TAC"/>
              <w:keepNext w:val="0"/>
              <w:spacing w:before="20" w:after="20"/>
              <w:ind w:left="57" w:right="57"/>
              <w:jc w:val="left"/>
              <w:rPr>
                <w:rFonts w:ascii="Times New Roman" w:hAnsi="Times New Roman"/>
                <w:lang w:val="en-US"/>
              </w:rPr>
            </w:pPr>
          </w:p>
        </w:tc>
      </w:tr>
      <w:tr w:rsidR="004E14A5" w14:paraId="110F43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B3D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88108E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193E96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4E14A5" w14:paraId="4BDE83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957488"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DA4488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1, 3, and 4</w:t>
            </w:r>
          </w:p>
        </w:tc>
        <w:tc>
          <w:tcPr>
            <w:tcW w:w="3427" w:type="pct"/>
            <w:tcBorders>
              <w:top w:val="single" w:sz="4" w:space="0" w:color="auto"/>
              <w:left w:val="single" w:sz="4" w:space="0" w:color="auto"/>
              <w:bottom w:val="single" w:sz="4" w:space="0" w:color="auto"/>
              <w:right w:val="single" w:sz="4" w:space="0" w:color="auto"/>
            </w:tcBorders>
            <w:noWrap/>
          </w:tcPr>
          <w:p w14:paraId="127FCCBF" w14:textId="77777777" w:rsidR="004E14A5" w:rsidRDefault="004E14A5">
            <w:pPr>
              <w:pStyle w:val="TAC"/>
              <w:keepNext w:val="0"/>
              <w:spacing w:before="20" w:after="20"/>
              <w:ind w:left="57" w:right="57"/>
              <w:jc w:val="left"/>
              <w:rPr>
                <w:rFonts w:ascii="Times New Roman" w:hAnsi="Times New Roman"/>
                <w:lang w:val="en-US"/>
              </w:rPr>
            </w:pPr>
          </w:p>
        </w:tc>
      </w:tr>
      <w:tr w:rsidR="004E14A5" w14:paraId="3ABAD6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666265"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ZTE</w:t>
            </w:r>
          </w:p>
        </w:tc>
        <w:tc>
          <w:tcPr>
            <w:tcW w:w="979" w:type="pct"/>
            <w:tcBorders>
              <w:top w:val="single" w:sz="4" w:space="0" w:color="auto"/>
              <w:left w:val="single" w:sz="4" w:space="0" w:color="auto"/>
              <w:bottom w:val="single" w:sz="4" w:space="0" w:color="auto"/>
              <w:right w:val="single" w:sz="4" w:space="0" w:color="auto"/>
            </w:tcBorders>
            <w:noWrap/>
          </w:tcPr>
          <w:p w14:paraId="1CD9815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1</w:t>
            </w:r>
          </w:p>
        </w:tc>
        <w:tc>
          <w:tcPr>
            <w:tcW w:w="3427" w:type="pct"/>
            <w:tcBorders>
              <w:top w:val="single" w:sz="4" w:space="0" w:color="auto"/>
              <w:left w:val="single" w:sz="4" w:space="0" w:color="auto"/>
              <w:bottom w:val="single" w:sz="4" w:space="0" w:color="auto"/>
              <w:right w:val="single" w:sz="4" w:space="0" w:color="auto"/>
            </w:tcBorders>
            <w:noWrap/>
          </w:tcPr>
          <w:p w14:paraId="5F4335A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two possible solutions:</w:t>
            </w:r>
          </w:p>
          <w:p w14:paraId="306F16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legacy group paging + PTM config not available.</w:t>
            </w:r>
          </w:p>
          <w:p w14:paraId="30C2C2E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in case group paging itself it to be enhanced, a legacy group paging will do the job to resume UE.</w:t>
            </w:r>
          </w:p>
        </w:tc>
      </w:tr>
      <w:tr w:rsidR="00B03590" w14:paraId="0FD40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26C53D" w14:textId="199E4353" w:rsidR="00B03590" w:rsidRDefault="00B03590" w:rsidP="00B03590">
            <w:pPr>
              <w:pStyle w:val="TAC"/>
              <w:keepNext w:val="0"/>
              <w:spacing w:before="20" w:after="20"/>
              <w:ind w:left="57" w:right="57"/>
              <w:rPr>
                <w:rFonts w:ascii="Times New Roman" w:eastAsia="PMingLiU" w:hAnsi="Times New Roman"/>
                <w:lang w:val="en-GB" w:eastAsia="zh-TW"/>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D69A94C" w14:textId="6789869D" w:rsidR="00B03590" w:rsidRDefault="00B03590" w:rsidP="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990B748"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CC82F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E36C79" w14:textId="34D0525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4C542E3" w14:textId="36F4DA95"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A725853" w14:textId="210A3E8D"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With Rel-17 group paging, UE would come back to RRC_CONNECTED, </w:t>
            </w:r>
            <w:r w:rsidR="0026190C">
              <w:rPr>
                <w:rFonts w:ascii="Times New Roman" w:hAnsi="Times New Roman"/>
                <w:lang w:val="en-US"/>
              </w:rPr>
              <w:t xml:space="preserve">and </w:t>
            </w:r>
            <w:r>
              <w:rPr>
                <w:rFonts w:ascii="Times New Roman" w:hAnsi="Times New Roman"/>
                <w:lang w:val="en-US"/>
              </w:rPr>
              <w:t>as discussed in other question, Rel-17 group paging can be enhanced to indicate that UE stays in RRC_INACTIVE, therefore, without enhancements, Rel-17 paging can be used</w:t>
            </w:r>
            <w:r w:rsidR="0026190C">
              <w:rPr>
                <w:rFonts w:ascii="Times New Roman" w:hAnsi="Times New Roman"/>
                <w:lang w:val="en-US"/>
              </w:rPr>
              <w:t xml:space="preserve"> to indicate UE to RRC_CONNECTED</w:t>
            </w:r>
            <w:r>
              <w:rPr>
                <w:rFonts w:ascii="Times New Roman" w:hAnsi="Times New Roman"/>
                <w:lang w:val="en-US"/>
              </w:rPr>
              <w:t>.</w:t>
            </w:r>
          </w:p>
          <w:p w14:paraId="0EA3CBA5" w14:textId="3FB34BF5"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Besides, unicast paging is workable too.</w:t>
            </w:r>
          </w:p>
        </w:tc>
      </w:tr>
      <w:tr w:rsidR="008B4642" w14:paraId="58C9C31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AC15E8" w14:textId="1048E5F2" w:rsidR="008B4642" w:rsidRDefault="008B4642"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7DD162C8" w14:textId="76061E4E" w:rsidR="008B4642" w:rsidRDefault="008B4642"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4C79C73" w14:textId="38B2BE32" w:rsidR="008B4642" w:rsidRDefault="008B4642"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Rel-17 group paging can be used for a subgroup of UEs while the l</w:t>
            </w:r>
            <w:r w:rsidRPr="008B4642">
              <w:rPr>
                <w:rFonts w:ascii="Times New Roman" w:hAnsi="Times New Roman"/>
                <w:lang w:val="en-US"/>
              </w:rPr>
              <w:t>egacy UE-specific paging</w:t>
            </w:r>
            <w:r>
              <w:rPr>
                <w:rFonts w:ascii="Times New Roman" w:hAnsi="Times New Roman"/>
                <w:lang w:val="en-US"/>
              </w:rPr>
              <w:t xml:space="preserve"> is used for one specific UE.</w:t>
            </w:r>
          </w:p>
        </w:tc>
      </w:tr>
      <w:tr w:rsidR="00E96A78" w14:paraId="2F4CDB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085E6B" w14:textId="50FBE70E" w:rsidR="00E96A78" w:rsidRDefault="00E96A78"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161AE366" w14:textId="4EF4F1AD" w:rsidR="00E96A78" w:rsidRDefault="00E96A78" w:rsidP="005B127E">
            <w:pPr>
              <w:pStyle w:val="TAC"/>
              <w:keepNext w:val="0"/>
              <w:spacing w:before="20" w:after="20"/>
              <w:ind w:left="57" w:right="57"/>
              <w:rPr>
                <w:rFonts w:ascii="Times New Roman" w:hAnsi="Times New Roman"/>
                <w:lang w:val="en-US"/>
              </w:rPr>
            </w:pPr>
            <w:r>
              <w:rPr>
                <w:rFonts w:ascii="Times New Roman" w:hAnsi="Times New Roman"/>
                <w:lang w:val="en-US"/>
              </w:rPr>
              <w:t>Option 1</w:t>
            </w:r>
            <w:r w:rsidR="00C72D76">
              <w:rPr>
                <w:rFonts w:ascii="Times New Roman" w:hAnsi="Times New Roman"/>
                <w:lang w:val="en-US"/>
              </w:rPr>
              <w:t xml:space="preserve"> and Option 4</w:t>
            </w:r>
          </w:p>
        </w:tc>
        <w:tc>
          <w:tcPr>
            <w:tcW w:w="3427" w:type="pct"/>
            <w:tcBorders>
              <w:top w:val="single" w:sz="4" w:space="0" w:color="auto"/>
              <w:left w:val="single" w:sz="4" w:space="0" w:color="auto"/>
              <w:bottom w:val="single" w:sz="4" w:space="0" w:color="auto"/>
              <w:right w:val="single" w:sz="4" w:space="0" w:color="auto"/>
            </w:tcBorders>
            <w:noWrap/>
          </w:tcPr>
          <w:p w14:paraId="20928033" w14:textId="77777777" w:rsidR="00E96A78" w:rsidRDefault="00E96A78" w:rsidP="005B127E">
            <w:pPr>
              <w:pStyle w:val="TAC"/>
              <w:keepNext w:val="0"/>
              <w:spacing w:before="20" w:after="20"/>
              <w:ind w:left="57" w:right="57"/>
              <w:jc w:val="left"/>
              <w:rPr>
                <w:rFonts w:ascii="Times New Roman" w:hAnsi="Times New Roman"/>
                <w:lang w:val="en-US"/>
              </w:rPr>
            </w:pPr>
          </w:p>
        </w:tc>
      </w:tr>
    </w:tbl>
    <w:p w14:paraId="2CBC3A64" w14:textId="77777777" w:rsidR="004E14A5" w:rsidRDefault="004E14A5">
      <w:pPr>
        <w:rPr>
          <w:lang w:eastAsia="zh-CN"/>
        </w:rPr>
      </w:pPr>
    </w:p>
    <w:p w14:paraId="4C18CFD1" w14:textId="77777777" w:rsidR="004E14A5" w:rsidRDefault="00B03590">
      <w:pPr>
        <w:pStyle w:val="Heading1"/>
        <w:rPr>
          <w:lang w:val="en-US" w:eastAsia="zh-CN"/>
        </w:rPr>
      </w:pPr>
      <w:r>
        <w:rPr>
          <w:rFonts w:hint="eastAsia"/>
          <w:lang w:val="en-US" w:eastAsia="zh-CN"/>
        </w:rPr>
        <w:t>5 Issues not covered</w:t>
      </w:r>
    </w:p>
    <w:p w14:paraId="6EE95552" w14:textId="77777777" w:rsidR="004E14A5" w:rsidRDefault="00B03590">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4E14A5" w14:paraId="7EC1BB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7B272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9A8A8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57C361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51885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7E972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1C9A993" w14:textId="77777777" w:rsidR="004E14A5" w:rsidRDefault="00B03590">
            <w:pPr>
              <w:pStyle w:val="TAC"/>
              <w:keepNext w:val="0"/>
              <w:spacing w:before="20" w:after="20"/>
              <w:ind w:left="57" w:right="57"/>
              <w:jc w:val="left"/>
              <w:rPr>
                <w:ins w:id="32"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proofErr w:type="gramStart"/>
            <w:r>
              <w:rPr>
                <w:rFonts w:ascii="Times New Roman" w:hAnsi="Times New Roman" w:hint="eastAsia"/>
                <w:lang w:val="en-US"/>
              </w:rPr>
              <w:t>no</w:t>
            </w:r>
            <w:proofErr w:type="gramEnd"/>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407B5D9F" w14:textId="77777777" w:rsidR="004E14A5" w:rsidRDefault="00B03590">
            <w:pPr>
              <w:pStyle w:val="TAC"/>
              <w:keepNext w:val="0"/>
              <w:spacing w:before="20" w:after="20"/>
              <w:ind w:left="57" w:right="57"/>
              <w:jc w:val="left"/>
              <w:rPr>
                <w:rFonts w:ascii="Times New Roman" w:hAnsi="Times New Roman"/>
                <w:lang w:val="en-US"/>
              </w:rPr>
            </w:pPr>
            <w:ins w:id="33" w:author="rapp 0329" w:date="2023-03-29T22:33:00Z">
              <w:r>
                <w:rPr>
                  <w:rFonts w:ascii="Times New Roman" w:hAnsi="Times New Roman" w:hint="eastAsia"/>
                  <w:lang w:val="en-US"/>
                </w:rPr>
                <w:t xml:space="preserve">[rapp]: </w:t>
              </w:r>
            </w:ins>
            <w:ins w:id="34" w:author="rapp 0329" w:date="2023-03-29T22:35:00Z">
              <w:r>
                <w:rPr>
                  <w:rFonts w:ascii="Times New Roman" w:hAnsi="Times New Roman" w:hint="eastAsia"/>
                  <w:lang w:val="en-US"/>
                </w:rPr>
                <w:t xml:space="preserve">thank you Rao for the comments. </w:t>
              </w:r>
            </w:ins>
            <w:ins w:id="35" w:author="rapp 0329" w:date="2023-03-29T22:34:00Z">
              <w:r>
                <w:rPr>
                  <w:rFonts w:ascii="Times New Roman" w:hAnsi="Times New Roman" w:hint="eastAsia"/>
                  <w:lang w:val="en-US"/>
                </w:rPr>
                <w:t xml:space="preserve">this is not in the scope of current email discussion. but </w:t>
              </w:r>
            </w:ins>
            <w:ins w:id="36" w:author="rapp 0329" w:date="2023-03-29T22:36:00Z">
              <w:r>
                <w:rPr>
                  <w:rFonts w:ascii="Times New Roman" w:hAnsi="Times New Roman" w:hint="eastAsia"/>
                  <w:lang w:val="en-US"/>
                </w:rPr>
                <w:t xml:space="preserve">I assume </w:t>
              </w:r>
            </w:ins>
            <w:ins w:id="37" w:author="rapp 0329" w:date="2023-03-29T22:33:00Z">
              <w:r>
                <w:rPr>
                  <w:rFonts w:ascii="Times New Roman" w:hAnsi="Times New Roman" w:hint="eastAsia"/>
                  <w:lang w:val="en-US"/>
                </w:rPr>
                <w:t>we can always consider this in company contribution, if needed.</w:t>
              </w:r>
            </w:ins>
          </w:p>
        </w:tc>
      </w:tr>
      <w:tr w:rsidR="004E14A5" w14:paraId="1D9C52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8D877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3991CA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29021472" w14:textId="77777777" w:rsidR="004E14A5" w:rsidRDefault="00B03590">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4FD70F36"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proofErr w:type="gramStart"/>
            <w:r>
              <w:rPr>
                <w:rFonts w:ascii="Times New Roman" w:hAnsi="Times New Roman"/>
                <w:color w:val="0070C0"/>
                <w:lang w:val="en-US"/>
              </w:rPr>
              <w:t>”;</w:t>
            </w:r>
            <w:proofErr w:type="gramEnd"/>
          </w:p>
          <w:p w14:paraId="086F747F"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proofErr w:type="gramStart"/>
            <w:r>
              <w:rPr>
                <w:rFonts w:ascii="Times New Roman" w:hAnsi="Times New Roman" w:hint="eastAsia"/>
                <w:color w:val="0070C0"/>
                <w:lang w:val="en-US"/>
              </w:rPr>
              <w:t>well</w:t>
            </w:r>
            <w:r>
              <w:rPr>
                <w:rFonts w:ascii="Times New Roman" w:hAnsi="Times New Roman"/>
                <w:color w:val="0070C0"/>
                <w:lang w:val="en-US"/>
              </w:rPr>
              <w:t>;</w:t>
            </w:r>
            <w:proofErr w:type="gramEnd"/>
          </w:p>
          <w:p w14:paraId="36D4D280" w14:textId="77777777" w:rsidR="004E14A5" w:rsidRDefault="00B03590">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4E14A5" w14:paraId="21AE13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0FA54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20446E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7C43CF4C" w14:textId="77777777" w:rsidR="004E14A5" w:rsidRDefault="00B03590">
            <w:pPr>
              <w:pStyle w:val="TAC"/>
              <w:keepNext w:val="0"/>
              <w:spacing w:before="20" w:after="20"/>
              <w:ind w:left="57" w:right="57"/>
              <w:jc w:val="left"/>
              <w:rPr>
                <w:ins w:id="38" w:author="rapp 0329" w:date="2023-03-29T22:34:00Z"/>
                <w:rFonts w:ascii="Times New Roman" w:hAnsi="Times New Roman"/>
                <w:lang w:val="en-US"/>
              </w:rPr>
            </w:pPr>
            <w:r>
              <w:rPr>
                <w:rFonts w:ascii="Times New Roman" w:hAnsi="Times New Roman"/>
                <w:lang w:val="en-US"/>
              </w:rPr>
              <w:t xml:space="preserve">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w:t>
            </w:r>
            <w:proofErr w:type="gramStart"/>
            <w:r>
              <w:rPr>
                <w:rFonts w:ascii="Times New Roman" w:hAnsi="Times New Roman"/>
                <w:lang w:val="en-US"/>
              </w:rPr>
              <w:t>unnecessary</w:t>
            </w:r>
            <w:proofErr w:type="gramEnd"/>
            <w:r>
              <w:rPr>
                <w:rFonts w:ascii="Times New Roman" w:hAnsi="Times New Roman"/>
                <w:lang w:val="en-US"/>
              </w:rPr>
              <w:t xml:space="preserve"> monitor for multicast channel and consume power. Therefore, extending data inactivity mechanism of RRC_CONNECTED also to RRC_INACTIVE seems reasonable.</w:t>
            </w:r>
          </w:p>
          <w:p w14:paraId="507488B9" w14:textId="77777777" w:rsidR="004E14A5" w:rsidRDefault="00B03590">
            <w:pPr>
              <w:pStyle w:val="TAC"/>
              <w:keepNext w:val="0"/>
              <w:spacing w:before="20" w:after="20"/>
              <w:ind w:left="57" w:right="57"/>
              <w:jc w:val="left"/>
              <w:rPr>
                <w:rFonts w:ascii="Times New Roman" w:hAnsi="Times New Roman"/>
                <w:lang w:val="en-US"/>
              </w:rPr>
            </w:pPr>
            <w:ins w:id="39" w:author="rapp 0329" w:date="2023-03-29T22:35:00Z">
              <w:r>
                <w:rPr>
                  <w:rFonts w:ascii="Times New Roman" w:hAnsi="Times New Roman" w:hint="eastAsia"/>
                  <w:lang w:val="en-US"/>
                </w:rPr>
                <w:t xml:space="preserve">[rapp]: </w:t>
              </w:r>
            </w:ins>
            <w:ins w:id="40" w:author="rapp 0329" w:date="2023-03-29T22:36:00Z">
              <w:r>
                <w:rPr>
                  <w:rFonts w:ascii="Times New Roman" w:hAnsi="Times New Roman" w:hint="eastAsia"/>
                  <w:lang w:val="en-US"/>
                </w:rPr>
                <w:t xml:space="preserve">thank you Vinay for </w:t>
              </w:r>
            </w:ins>
            <w:ins w:id="41" w:author="rapp 0329" w:date="2023-03-29T22:37:00Z">
              <w:r>
                <w:rPr>
                  <w:rFonts w:ascii="Times New Roman" w:hAnsi="Times New Roman" w:hint="eastAsia"/>
                  <w:lang w:val="en-US"/>
                </w:rPr>
                <w:t>bringing this up.</w:t>
              </w:r>
            </w:ins>
            <w:ins w:id="42" w:author="rapp 0329" w:date="2023-03-29T22:36:00Z">
              <w:r>
                <w:rPr>
                  <w:rFonts w:ascii="Times New Roman" w:hAnsi="Times New Roman" w:hint="eastAsia"/>
                  <w:lang w:val="en-US"/>
                </w:rPr>
                <w:t xml:space="preserve"> </w:t>
              </w:r>
              <w:proofErr w:type="gramStart"/>
              <w:r>
                <w:rPr>
                  <w:rFonts w:ascii="Times New Roman" w:hAnsi="Times New Roman" w:hint="eastAsia"/>
                  <w:lang w:val="en-US"/>
                </w:rPr>
                <w:t>Y</w:t>
              </w:r>
            </w:ins>
            <w:ins w:id="43" w:author="rapp 0329" w:date="2023-03-29T22:35:00Z">
              <w:r>
                <w:rPr>
                  <w:rFonts w:ascii="Times New Roman" w:hAnsi="Times New Roman" w:hint="eastAsia"/>
                  <w:lang w:val="en-US"/>
                </w:rPr>
                <w:t>es</w:t>
              </w:r>
              <w:proofErr w:type="gramEnd"/>
              <w:r>
                <w:rPr>
                  <w:rFonts w:ascii="Times New Roman" w:hAnsi="Times New Roman" w:hint="eastAsia"/>
                  <w:lang w:val="en-US"/>
                </w:rPr>
                <w:t xml:space="preserve"> I am aware. the dataInactivitityTimer</w:t>
              </w:r>
            </w:ins>
            <w:ins w:id="44" w:author="rapp 0329" w:date="2023-03-29T22:36:00Z">
              <w:r>
                <w:rPr>
                  <w:rFonts w:ascii="Times New Roman" w:hAnsi="Times New Roman" w:hint="eastAsia"/>
                  <w:lang w:val="en-US"/>
                </w:rPr>
                <w:t xml:space="preserve"> could be another issue we need to consider in the future, may</w:t>
              </w:r>
            </w:ins>
            <w:ins w:id="45" w:author="rapp 0329" w:date="2023-03-29T22:37:00Z">
              <w:r>
                <w:rPr>
                  <w:rFonts w:ascii="Times New Roman" w:hAnsi="Times New Roman" w:hint="eastAsia"/>
                  <w:lang w:val="en-US"/>
                </w:rPr>
                <w:t>be under UP or MAC, but not in the scope of current discussion.</w:t>
              </w:r>
            </w:ins>
          </w:p>
        </w:tc>
      </w:tr>
      <w:tr w:rsidR="004E14A5" w14:paraId="019C7F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33A2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0DF231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1F5F4558" w14:textId="77777777" w:rsidR="004E14A5" w:rsidRDefault="004E14A5">
            <w:pPr>
              <w:pStyle w:val="TAC"/>
              <w:keepNext w:val="0"/>
              <w:spacing w:before="20" w:after="20"/>
              <w:ind w:left="57" w:right="57"/>
              <w:jc w:val="left"/>
              <w:rPr>
                <w:rFonts w:ascii="Times New Roman" w:hAnsi="Times New Roman"/>
                <w:lang w:val="en-US"/>
              </w:rPr>
            </w:pPr>
          </w:p>
          <w:p w14:paraId="24F40887" w14:textId="77777777" w:rsidR="004E14A5" w:rsidRDefault="00B03590">
            <w:pPr>
              <w:pStyle w:val="TAC"/>
              <w:keepNext w:val="0"/>
              <w:spacing w:before="20" w:after="20"/>
              <w:ind w:left="57" w:right="57"/>
              <w:jc w:val="left"/>
              <w:rPr>
                <w:ins w:id="46" w:author="rapp 0329" w:date="2023-03-29T22:38:00Z"/>
                <w:rFonts w:ascii="Times New Roman" w:hAnsi="Times New Roman"/>
                <w:lang w:val="en-US"/>
              </w:rPr>
            </w:pPr>
            <w:r>
              <w:rPr>
                <w:rFonts w:ascii="Times New Roman" w:hAnsi="Times New Roman"/>
                <w:lang w:val="en-US"/>
              </w:rPr>
              <w:t>[Qualcomm] Similar view.</w:t>
            </w:r>
          </w:p>
          <w:p w14:paraId="40F7E86D" w14:textId="77777777" w:rsidR="004E14A5" w:rsidRDefault="00B03590">
            <w:pPr>
              <w:pStyle w:val="TAC"/>
              <w:keepNext w:val="0"/>
              <w:spacing w:before="20" w:after="20"/>
              <w:ind w:left="57" w:right="57"/>
              <w:jc w:val="left"/>
              <w:rPr>
                <w:rFonts w:ascii="Times New Roman" w:hAnsi="Times New Roman"/>
                <w:lang w:val="en-US"/>
              </w:rPr>
            </w:pPr>
            <w:ins w:id="47" w:author="rapp 0329" w:date="2023-03-29T22:38:00Z">
              <w:r>
                <w:rPr>
                  <w:rFonts w:ascii="Times New Roman" w:hAnsi="Times New Roman" w:hint="eastAsia"/>
                  <w:lang w:val="en-US"/>
                </w:rPr>
                <w:t xml:space="preserve">[rapp]: </w:t>
              </w:r>
            </w:ins>
            <w:ins w:id="48" w:author="rapp 0329" w:date="2023-03-29T22:39:00Z">
              <w:r>
                <w:rPr>
                  <w:rFonts w:ascii="Times New Roman" w:hAnsi="Times New Roman" w:hint="eastAsia"/>
                  <w:lang w:val="en-US"/>
                </w:rPr>
                <w:t>Thank you Xiaonan and Umesh. F</w:t>
              </w:r>
            </w:ins>
            <w:ins w:id="49" w:author="rapp 0329" w:date="2023-03-29T22:38:00Z">
              <w:r>
                <w:rPr>
                  <w:rFonts w:ascii="Times New Roman" w:hAnsi="Times New Roman" w:hint="eastAsia"/>
                  <w:lang w:val="en-US"/>
                </w:rPr>
                <w:t xml:space="preserve">or now notification for PTM update is not in the scope, please check the </w:t>
              </w:r>
            </w:ins>
            <w:ins w:id="50" w:author="rapp 0329" w:date="2023-03-29T22:39:00Z">
              <w:r>
                <w:rPr>
                  <w:rFonts w:ascii="Times New Roman" w:hAnsi="Times New Roman" w:hint="eastAsia"/>
                  <w:lang w:val="en-US"/>
                </w:rPr>
                <w:t xml:space="preserve">content of the email discussion </w:t>
              </w:r>
            </w:ins>
            <w:ins w:id="51" w:author="rapp 0329" w:date="2023-03-29T22:40:00Z">
              <w:r>
                <w:rPr>
                  <w:rFonts w:ascii="Times New Roman" w:hAnsi="Times New Roman" w:hint="eastAsia"/>
                  <w:lang w:val="en-US"/>
                </w:rPr>
                <w:t>in the introduction part.</w:t>
              </w:r>
            </w:ins>
            <w:ins w:id="52" w:author="rapp 0329" w:date="2023-03-29T22:38:00Z">
              <w:r>
                <w:rPr>
                  <w:rFonts w:ascii="Times New Roman" w:hAnsi="Times New Roman" w:hint="eastAsia"/>
                  <w:lang w:val="en-US"/>
                </w:rPr>
                <w:t xml:space="preserve"> I</w:t>
              </w:r>
            </w:ins>
            <w:ins w:id="53" w:author="rapp 0329" w:date="2023-03-29T22:40:00Z">
              <w:r>
                <w:rPr>
                  <w:rFonts w:ascii="Times New Roman" w:hAnsi="Times New Roman" w:hint="eastAsia"/>
                  <w:lang w:val="en-US"/>
                </w:rPr>
                <w:t xml:space="preserve"> </w:t>
              </w:r>
            </w:ins>
            <w:ins w:id="54" w:author="rapp 0329" w:date="2023-03-29T22:38:00Z">
              <w:r>
                <w:rPr>
                  <w:rFonts w:ascii="Times New Roman" w:hAnsi="Times New Roman" w:hint="eastAsia"/>
                  <w:lang w:val="en-US"/>
                </w:rPr>
                <w:t xml:space="preserve">thought about </w:t>
              </w:r>
            </w:ins>
            <w:ins w:id="55" w:author="rapp 0329" w:date="2023-03-29T22:40:00Z">
              <w:r>
                <w:rPr>
                  <w:rFonts w:ascii="Times New Roman" w:hAnsi="Times New Roman" w:hint="eastAsia"/>
                  <w:lang w:val="en-US"/>
                </w:rPr>
                <w:t xml:space="preserve">adding </w:t>
              </w:r>
            </w:ins>
            <w:ins w:id="56" w:author="rapp 0329" w:date="2023-03-29T22:38:00Z">
              <w:r>
                <w:rPr>
                  <w:rFonts w:ascii="Times New Roman" w:hAnsi="Times New Roman" w:hint="eastAsia"/>
                  <w:lang w:val="en-US"/>
                </w:rPr>
                <w:t xml:space="preserve">this </w:t>
              </w:r>
            </w:ins>
            <w:ins w:id="57" w:author="rapp 0329" w:date="2023-03-29T22:40:00Z">
              <w:r>
                <w:rPr>
                  <w:rFonts w:ascii="Times New Roman" w:hAnsi="Times New Roman" w:hint="eastAsia"/>
                  <w:lang w:val="en-US"/>
                </w:rPr>
                <w:t xml:space="preserve">but </w:t>
              </w:r>
            </w:ins>
            <w:ins w:id="58" w:author="rapp 0329" w:date="2023-03-29T22:38:00Z">
              <w:r>
                <w:rPr>
                  <w:rFonts w:ascii="Times New Roman" w:hAnsi="Times New Roman" w:hint="eastAsia"/>
                  <w:lang w:val="en-US"/>
                </w:rPr>
                <w:t xml:space="preserve">dropped it in the final version. but I assume we can always consider </w:t>
              </w:r>
            </w:ins>
            <w:ins w:id="59" w:author="rapp 0329" w:date="2023-03-29T22:39:00Z">
              <w:r>
                <w:rPr>
                  <w:rFonts w:ascii="Times New Roman" w:hAnsi="Times New Roman" w:hint="eastAsia"/>
                  <w:lang w:val="en-US"/>
                </w:rPr>
                <w:t>this in company contribution.</w:t>
              </w:r>
            </w:ins>
          </w:p>
        </w:tc>
      </w:tr>
      <w:tr w:rsidR="004E14A5" w14:paraId="2FEFCA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C4082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5A7A34A9" w14:textId="77777777" w:rsidR="004E14A5" w:rsidRDefault="00B03590">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1D4311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 xml:space="preserve">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w:t>
            </w:r>
            <w:proofErr w:type="gramStart"/>
            <w:r>
              <w:rPr>
                <w:rFonts w:ascii="Times New Roman" w:hAnsi="Times New Roman"/>
                <w:lang w:val="en-US"/>
              </w:rPr>
              <w:t>delivery  of</w:t>
            </w:r>
            <w:proofErr w:type="gramEnd"/>
            <w:r>
              <w:rPr>
                <w:rFonts w:ascii="Times New Roman" w:hAnsi="Times New Roman"/>
                <w:lang w:val="en-US"/>
              </w:rPr>
              <w:t xml:space="preserve">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30F33CBB" w14:textId="77777777" w:rsidR="004E14A5" w:rsidRDefault="004E14A5">
            <w:pPr>
              <w:pStyle w:val="TAC"/>
              <w:keepNext w:val="0"/>
              <w:spacing w:before="20" w:after="20"/>
              <w:ind w:left="57" w:right="57"/>
              <w:jc w:val="left"/>
              <w:rPr>
                <w:rFonts w:ascii="Times New Roman" w:hAnsi="Times New Roman"/>
                <w:lang w:val="en-US"/>
              </w:rPr>
            </w:pPr>
          </w:p>
          <w:p w14:paraId="7E6D8D33" w14:textId="77777777" w:rsidR="004E14A5" w:rsidRDefault="00B03590">
            <w:pPr>
              <w:pStyle w:val="TAC"/>
              <w:keepNext w:val="0"/>
              <w:spacing w:before="20" w:after="20"/>
              <w:ind w:left="57" w:right="57"/>
              <w:jc w:val="left"/>
              <w:rPr>
                <w:ins w:id="60"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4BCED15E" w14:textId="77777777" w:rsidR="004E14A5" w:rsidRDefault="00B03590">
            <w:pPr>
              <w:pStyle w:val="TAC"/>
              <w:keepNext w:val="0"/>
              <w:spacing w:before="20" w:after="20"/>
              <w:ind w:left="57" w:right="57"/>
              <w:jc w:val="left"/>
              <w:rPr>
                <w:ins w:id="61" w:author="rapp 0329" w:date="2023-03-29T22:42:00Z"/>
                <w:rFonts w:ascii="Times New Roman" w:hAnsi="Times New Roman"/>
                <w:lang w:val="en-US"/>
              </w:rPr>
            </w:pPr>
            <w:ins w:id="62" w:author="rapp 0329" w:date="2023-03-29T22:40:00Z">
              <w:r>
                <w:rPr>
                  <w:rFonts w:ascii="Times New Roman" w:hAnsi="Times New Roman" w:hint="eastAsia"/>
                  <w:lang w:val="en-US"/>
                </w:rPr>
                <w:t xml:space="preserve">[rapp]: thank you Jarkko. Two issues, </w:t>
              </w:r>
            </w:ins>
          </w:p>
          <w:p w14:paraId="5842D618" w14:textId="77777777" w:rsidR="004E14A5" w:rsidRDefault="00B03590">
            <w:pPr>
              <w:pStyle w:val="TAC"/>
              <w:keepNext w:val="0"/>
              <w:spacing w:before="20" w:after="20"/>
              <w:ind w:left="57" w:right="57"/>
              <w:jc w:val="left"/>
              <w:rPr>
                <w:ins w:id="63" w:author="rapp 0329" w:date="2023-03-29T22:42:00Z"/>
                <w:rFonts w:ascii="Times New Roman" w:hAnsi="Times New Roman"/>
                <w:lang w:val="en-US"/>
              </w:rPr>
            </w:pPr>
            <w:ins w:id="64" w:author="rapp 0329" w:date="2023-03-29T22:42:00Z">
              <w:r>
                <w:rPr>
                  <w:rFonts w:ascii="Times New Roman" w:hAnsi="Times New Roman" w:hint="eastAsia"/>
                  <w:lang w:val="en-US"/>
                </w:rPr>
                <w:t xml:space="preserve">- </w:t>
              </w:r>
            </w:ins>
            <w:ins w:id="65" w:author="rapp 0329" w:date="2023-03-29T22:41:00Z">
              <w:r>
                <w:rPr>
                  <w:rFonts w:ascii="Times New Roman" w:hAnsi="Times New Roman" w:hint="eastAsia"/>
                  <w:lang w:val="en-US"/>
                </w:rPr>
                <w:t xml:space="preserve">counting is also being discussed in RAN3 on network awareness of UE's distribution. This is a relatively separate </w:t>
              </w:r>
              <w:proofErr w:type="gramStart"/>
              <w:r>
                <w:rPr>
                  <w:rFonts w:ascii="Times New Roman" w:hAnsi="Times New Roman" w:hint="eastAsia"/>
                  <w:lang w:val="en-US"/>
                </w:rPr>
                <w:t>topic,</w:t>
              </w:r>
              <w:proofErr w:type="gramEnd"/>
              <w:r>
                <w:rPr>
                  <w:rFonts w:ascii="Times New Roman" w:hAnsi="Times New Roman" w:hint="eastAsia"/>
                  <w:lang w:val="en-US"/>
                </w:rPr>
                <w:t xml:space="preserve"> I think we can </w:t>
              </w:r>
            </w:ins>
            <w:ins w:id="66" w:author="rapp 0329" w:date="2023-03-29T22:44:00Z">
              <w:r>
                <w:rPr>
                  <w:rFonts w:ascii="Times New Roman" w:hAnsi="Times New Roman" w:hint="eastAsia"/>
                  <w:lang w:val="en-US"/>
                </w:rPr>
                <w:t>have a separate discussion on this.</w:t>
              </w:r>
            </w:ins>
          </w:p>
          <w:p w14:paraId="171C337C" w14:textId="77777777" w:rsidR="004E14A5" w:rsidRDefault="00B03590">
            <w:pPr>
              <w:pStyle w:val="TAC"/>
              <w:keepNext w:val="0"/>
              <w:spacing w:before="20" w:after="20"/>
              <w:ind w:left="57" w:right="57"/>
              <w:jc w:val="left"/>
              <w:rPr>
                <w:rFonts w:ascii="Times New Roman" w:hAnsi="Times New Roman"/>
                <w:lang w:val="en-US"/>
              </w:rPr>
            </w:pPr>
            <w:ins w:id="67" w:author="rapp 0329" w:date="2023-03-29T22:42:00Z">
              <w:r>
                <w:rPr>
                  <w:rFonts w:ascii="Times New Roman" w:hAnsi="Times New Roman" w:hint="eastAsia"/>
                  <w:lang w:val="en-US"/>
                </w:rPr>
                <w:t>- In section 3.1 I tried to focus service continuity in RRC_INACTIVE and an</w:t>
              </w:r>
            </w:ins>
            <w:ins w:id="68"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4E14A5" w14:paraId="101FA2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B61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0A271E4E"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19C24BD6"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4DE41EBE"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14:paraId="437C3C3C" w14:textId="77777777" w:rsidR="004E14A5" w:rsidRDefault="00B03590">
            <w:pPr>
              <w:pStyle w:val="TAC"/>
              <w:keepNext w:val="0"/>
              <w:spacing w:before="20" w:after="20"/>
              <w:ind w:left="57" w:right="57"/>
              <w:jc w:val="left"/>
              <w:rPr>
                <w:rFonts w:ascii="Times New Roman" w:hAnsi="Times New Roman"/>
                <w:lang w:val="en-US"/>
              </w:rPr>
            </w:pPr>
            <w:ins w:id="69" w:author="rapp 0329" w:date="2023-03-29T22:44:00Z">
              <w:r>
                <w:rPr>
                  <w:rFonts w:ascii="Times New Roman" w:hAnsi="Times New Roman" w:hint="eastAsia"/>
                  <w:lang w:val="en-US"/>
                </w:rPr>
                <w:t xml:space="preserve">[rapp]: thank you Limei. </w:t>
              </w:r>
            </w:ins>
            <w:ins w:id="70" w:author="rapp 0329" w:date="2023-03-29T22:46:00Z">
              <w:r>
                <w:rPr>
                  <w:rFonts w:ascii="Times New Roman" w:hAnsi="Times New Roman" w:hint="eastAsia"/>
                  <w:lang w:val="en-US"/>
                </w:rPr>
                <w:t xml:space="preserve">We tried in last RAN2 meeting and did not achieve any consensus in </w:t>
              </w:r>
            </w:ins>
            <w:ins w:id="71" w:author="rapp 0329" w:date="2023-03-29T22:44:00Z">
              <w:r>
                <w:rPr>
                  <w:rFonts w:ascii="Times New Roman" w:hAnsi="Times New Roman" w:hint="eastAsia"/>
                  <w:lang w:val="en-US"/>
                </w:rPr>
                <w:t>Area specific PTM</w:t>
              </w:r>
            </w:ins>
            <w:ins w:id="72" w:author="rapp 0329" w:date="2023-03-29T22:46:00Z">
              <w:r>
                <w:rPr>
                  <w:rFonts w:ascii="Times New Roman" w:hAnsi="Times New Roman" w:hint="eastAsia"/>
                  <w:lang w:val="en-US"/>
                </w:rPr>
                <w:t>, therefore I think we'd better not repeat the discussion here.</w:t>
              </w:r>
            </w:ins>
          </w:p>
        </w:tc>
      </w:tr>
      <w:tr w:rsidR="004E14A5" w14:paraId="0E4EA8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BF8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0298190C" w14:textId="77777777" w:rsidR="004E14A5" w:rsidRDefault="00B03590">
            <w:pPr>
              <w:pStyle w:val="TAC"/>
              <w:keepNext w:val="0"/>
              <w:spacing w:before="20" w:after="20"/>
              <w:ind w:left="57" w:right="57"/>
              <w:jc w:val="left"/>
              <w:rPr>
                <w:ins w:id="73"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200581BB" w14:textId="77777777" w:rsidR="004E14A5" w:rsidRDefault="00B03590">
            <w:pPr>
              <w:pStyle w:val="TAC"/>
              <w:keepNext w:val="0"/>
              <w:spacing w:before="20" w:after="20"/>
              <w:ind w:left="57" w:right="57"/>
              <w:jc w:val="left"/>
              <w:rPr>
                <w:rFonts w:ascii="Times New Roman" w:hAnsi="Times New Roman"/>
                <w:lang w:val="en-US"/>
              </w:rPr>
            </w:pPr>
            <w:ins w:id="74" w:author="rapp 0329" w:date="2023-03-29T22:46:00Z">
              <w:r>
                <w:rPr>
                  <w:rFonts w:ascii="Times New Roman" w:hAnsi="Times New Roman" w:hint="eastAsia"/>
                  <w:lang w:val="en-US"/>
                </w:rPr>
                <w:t xml:space="preserve">[rapp]: </w:t>
              </w:r>
            </w:ins>
            <w:ins w:id="75" w:author="rapp 0329" w:date="2023-03-29T22:47:00Z">
              <w:r>
                <w:rPr>
                  <w:rFonts w:ascii="Times New Roman" w:hAnsi="Times New Roman" w:hint="eastAsia"/>
                  <w:lang w:val="en-US"/>
                </w:rPr>
                <w:t>thank you</w:t>
              </w:r>
            </w:ins>
            <w:ins w:id="76" w:author="rapp 0329" w:date="2023-03-29T22:46:00Z">
              <w:r>
                <w:rPr>
                  <w:rFonts w:ascii="Times New Roman" w:hAnsi="Times New Roman" w:hint="eastAsia"/>
                  <w:lang w:val="en-US"/>
                </w:rPr>
                <w:t xml:space="preserve"> Xubin</w:t>
              </w:r>
            </w:ins>
            <w:ins w:id="77" w:author="rapp 0329" w:date="2023-03-29T22:47:00Z">
              <w:r>
                <w:rPr>
                  <w:rFonts w:ascii="Times New Roman" w:hAnsi="Times New Roman" w:hint="eastAsia"/>
                  <w:lang w:val="en-US"/>
                </w:rPr>
                <w:t xml:space="preserve"> for bringing this up. I think this is related to the notification mechanism</w:t>
              </w:r>
            </w:ins>
            <w:ins w:id="78" w:author="rapp 0329" w:date="2023-03-29T22:48:00Z">
              <w:r>
                <w:rPr>
                  <w:rFonts w:ascii="Times New Roman" w:hAnsi="Times New Roman" w:hint="eastAsia"/>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9" w:author="rapp 0329" w:date="2023-03-29T22:49:00Z">
              <w:r>
                <w:rPr>
                  <w:rFonts w:ascii="Times New Roman" w:hAnsi="Times New Roman" w:hint="eastAsia"/>
                  <w:lang w:val="en-US"/>
                </w:rPr>
                <w:t>utions in section 4.</w:t>
              </w:r>
            </w:ins>
          </w:p>
        </w:tc>
      </w:tr>
      <w:tr w:rsidR="004E14A5" w14:paraId="725869E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F03C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160E85F"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DBF60C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71EF703A" w14:textId="77777777" w:rsidR="004E14A5" w:rsidRDefault="00B03590">
            <w:pPr>
              <w:pStyle w:val="TAC"/>
              <w:keepNext w:val="0"/>
              <w:spacing w:before="20" w:after="20"/>
              <w:ind w:left="57" w:right="57"/>
              <w:jc w:val="left"/>
              <w:rPr>
                <w:ins w:id="80"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09B1500B" w14:textId="77777777" w:rsidR="004E14A5" w:rsidRDefault="00B03590">
            <w:pPr>
              <w:pStyle w:val="TAC"/>
              <w:keepNext w:val="0"/>
              <w:spacing w:before="20" w:after="20"/>
              <w:ind w:left="57" w:right="57"/>
              <w:jc w:val="left"/>
              <w:rPr>
                <w:rFonts w:ascii="Times New Roman" w:eastAsia="SimSun" w:hAnsi="Times New Roman"/>
                <w:lang w:val="en-US"/>
              </w:rPr>
            </w:pPr>
            <w:ins w:id="81" w:author="rapp 0329" w:date="2023-03-29T22:49:00Z">
              <w:r>
                <w:rPr>
                  <w:rFonts w:ascii="Times New Roman" w:eastAsia="SimSun" w:hAnsi="Times New Roman" w:hint="eastAsia"/>
                  <w:lang w:val="en-US"/>
                </w:rPr>
                <w:t>[</w:t>
              </w:r>
            </w:ins>
            <w:ins w:id="82" w:author="rapp 0329" w:date="2023-03-29T22:51:00Z">
              <w:r>
                <w:rPr>
                  <w:rFonts w:ascii="Times New Roman" w:eastAsia="SimSun" w:hAnsi="Times New Roman" w:hint="eastAsia"/>
                  <w:lang w:val="en-US"/>
                </w:rPr>
                <w:t>rapp</w:t>
              </w:r>
            </w:ins>
            <w:ins w:id="83" w:author="rapp 0329" w:date="2023-03-29T22:49:00Z">
              <w:r>
                <w:rPr>
                  <w:rFonts w:ascii="Times New Roman" w:eastAsia="SimSun" w:hAnsi="Times New Roman" w:hint="eastAsia"/>
                  <w:lang w:val="en-US"/>
                </w:rPr>
                <w:t>]</w:t>
              </w:r>
            </w:ins>
            <w:ins w:id="84" w:author="rapp 0329" w:date="2023-03-29T22:51:00Z">
              <w:r>
                <w:rPr>
                  <w:rFonts w:ascii="Times New Roman" w:eastAsia="SimSun" w:hAnsi="Times New Roman" w:hint="eastAsia"/>
                  <w:lang w:val="en-US"/>
                </w:rPr>
                <w:t xml:space="preserve"> dear Masato, please check my feedback above to MTK/Nokia. As for </w:t>
              </w:r>
            </w:ins>
            <w:ins w:id="85" w:author="rapp 0329" w:date="2023-03-29T22:52:00Z">
              <w:r>
                <w:rPr>
                  <w:rFonts w:ascii="Times New Roman" w:eastAsia="SimSun" w:hAnsi="Times New Roman" w:hint="eastAsia"/>
                  <w:lang w:val="en-US"/>
                </w:rPr>
                <w:t xml:space="preserve">your cases you brought up, I </w:t>
              </w:r>
            </w:ins>
            <w:ins w:id="86" w:author="rapp 0329" w:date="2023-03-29T22:53:00Z">
              <w:r>
                <w:rPr>
                  <w:rFonts w:ascii="Times New Roman" w:eastAsia="SimSun" w:hAnsi="Times New Roman" w:hint="eastAsia"/>
                  <w:lang w:val="en-US"/>
                </w:rPr>
                <w:t>do think they are important and need to be considered. It depends on how the PTM config are provisioned and part of them is be</w:t>
              </w:r>
            </w:ins>
            <w:ins w:id="87" w:author="rapp 0329" w:date="2023-03-29T22:54:00Z">
              <w:r>
                <w:rPr>
                  <w:rFonts w:ascii="Times New Roman" w:eastAsia="SimSun" w:hAnsi="Times New Roman" w:hint="eastAsia"/>
                  <w:lang w:val="en-US"/>
                </w:rPr>
                <w:t xml:space="preserve">ing discussed in this email </w:t>
              </w:r>
              <w:proofErr w:type="gramStart"/>
              <w:r>
                <w:rPr>
                  <w:rFonts w:ascii="Times New Roman" w:eastAsia="SimSun" w:hAnsi="Times New Roman" w:hint="eastAsia"/>
                  <w:lang w:val="en-US"/>
                </w:rPr>
                <w:t>and also</w:t>
              </w:r>
              <w:proofErr w:type="gramEnd"/>
              <w:r>
                <w:rPr>
                  <w:rFonts w:ascii="Times New Roman" w:eastAsia="SimSun" w:hAnsi="Times New Roman" w:hint="eastAsia"/>
                  <w:lang w:val="en-US"/>
                </w:rPr>
                <w:t xml:space="preserve"> the UP email.</w:t>
              </w:r>
            </w:ins>
          </w:p>
        </w:tc>
      </w:tr>
      <w:tr w:rsidR="004E14A5" w14:paraId="785725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457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070B2D3A" w14:textId="77777777" w:rsidR="004E14A5" w:rsidRDefault="00B03590">
            <w:pPr>
              <w:pStyle w:val="TAC"/>
              <w:keepNext w:val="0"/>
              <w:spacing w:before="20" w:after="20"/>
              <w:ind w:left="57" w:right="57"/>
              <w:jc w:val="left"/>
              <w:rPr>
                <w:ins w:id="88"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52D2B42E" w14:textId="77777777" w:rsidR="004E14A5" w:rsidRDefault="00B03590">
            <w:pPr>
              <w:pStyle w:val="TAC"/>
              <w:keepNext w:val="0"/>
              <w:spacing w:before="20" w:after="20"/>
              <w:ind w:left="57" w:right="57"/>
              <w:jc w:val="left"/>
              <w:rPr>
                <w:rFonts w:ascii="Times New Roman" w:hAnsi="Times New Roman"/>
                <w:lang w:val="en-US"/>
              </w:rPr>
            </w:pPr>
            <w:ins w:id="89" w:author="rapp 0329" w:date="2023-03-29T22:54:00Z">
              <w:r>
                <w:rPr>
                  <w:rFonts w:ascii="Times New Roman" w:hAnsi="Times New Roman" w:hint="eastAsia"/>
                  <w:lang w:val="en-US"/>
                </w:rPr>
                <w:t xml:space="preserve">[rapp]: </w:t>
              </w:r>
            </w:ins>
            <w:ins w:id="90" w:author="rapp 0329" w:date="2023-03-29T22:56:00Z">
              <w:r>
                <w:rPr>
                  <w:rFonts w:ascii="Times New Roman" w:hAnsi="Times New Roman" w:hint="eastAsia"/>
                  <w:lang w:val="en-US"/>
                </w:rPr>
                <w:t>dear</w:t>
              </w:r>
            </w:ins>
            <w:ins w:id="91" w:author="rapp 0329" w:date="2023-03-29T22:54:00Z">
              <w:r>
                <w:rPr>
                  <w:rFonts w:ascii="Times New Roman" w:hAnsi="Times New Roman" w:hint="eastAsia"/>
                  <w:lang w:val="en-US"/>
                </w:rPr>
                <w:t xml:space="preserve"> Mingzeng, </w:t>
              </w:r>
            </w:ins>
            <w:ins w:id="92"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93" w:author="rapp 0329" w:date="2023-03-29T22:56:00Z">
              <w:r>
                <w:rPr>
                  <w:rFonts w:ascii="Times New Roman" w:hAnsi="Times New Roman" w:hint="eastAsia"/>
                  <w:lang w:val="en-US"/>
                </w:rPr>
                <w:t xml:space="preserve">and to </w:t>
              </w:r>
            </w:ins>
            <w:ins w:id="94" w:author="rapp 0329" w:date="2023-03-29T22:55:00Z">
              <w:r>
                <w:rPr>
                  <w:rFonts w:ascii="Times New Roman" w:hAnsi="Times New Roman" w:hint="eastAsia"/>
                  <w:lang w:val="en-US"/>
                </w:rPr>
                <w:t>focus</w:t>
              </w:r>
            </w:ins>
            <w:ins w:id="95" w:author="rapp 0329" w:date="2023-03-29T22:57:00Z">
              <w:r>
                <w:rPr>
                  <w:rFonts w:ascii="Times New Roman" w:hAnsi="Times New Roman" w:hint="eastAsia"/>
                  <w:lang w:val="en-US"/>
                </w:rPr>
                <w:t xml:space="preserve"> for now:</w:t>
              </w:r>
            </w:ins>
            <w:ins w:id="96" w:author="rapp 0329" w:date="2023-03-29T22:55:00Z">
              <w:r>
                <w:rPr>
                  <w:rFonts w:ascii="Times New Roman" w:hAnsi="Times New Roman" w:hint="eastAsia"/>
                  <w:lang w:val="en-US"/>
                </w:rPr>
                <w:t xml:space="preserve"> "It should be noted that Access categories and RRC resume cause value were also mentioned in </w:t>
              </w:r>
              <w:proofErr w:type="gramStart"/>
              <w:r>
                <w:rPr>
                  <w:rFonts w:ascii="Times New Roman" w:hAnsi="Times New Roman" w:hint="eastAsia"/>
                  <w:lang w:val="en-US"/>
                </w:rPr>
                <w:t>companies</w:t>
              </w:r>
              <w:proofErr w:type="gramEnd"/>
              <w:r>
                <w:rPr>
                  <w:rFonts w:ascii="Times New Roman" w:hAnsi="Times New Roman" w:hint="eastAsia"/>
                  <w:lang w:val="en-US"/>
                </w:rPr>
                <w:t xml:space="preserve"> contributions. However it is suggested to firstly have a common understanding on the essential service continuity scenarios and related solutions first"</w:t>
              </w:r>
            </w:ins>
          </w:p>
        </w:tc>
      </w:tr>
      <w:tr w:rsidR="00B03590" w14:paraId="639B38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4E0777" w14:textId="6B00BF74" w:rsidR="00B03590" w:rsidRDefault="00023196" w:rsidP="00B03590">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4406" w:type="pct"/>
            <w:tcBorders>
              <w:top w:val="single" w:sz="4" w:space="0" w:color="auto"/>
              <w:left w:val="single" w:sz="4" w:space="0" w:color="auto"/>
              <w:bottom w:val="single" w:sz="4" w:space="0" w:color="auto"/>
              <w:right w:val="single" w:sz="4" w:space="0" w:color="auto"/>
            </w:tcBorders>
            <w:noWrap/>
          </w:tcPr>
          <w:p w14:paraId="468125FD" w14:textId="0DF264B0" w:rsidR="00B03590" w:rsidRDefault="00023196" w:rsidP="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clarify whether the MCCH scheme is mandatory for the inactive multicast reception feature, i.e. whether it’s possible for UE not to support it and for gNB not to enable it</w:t>
            </w:r>
            <w:r w:rsidR="00B71712">
              <w:rPr>
                <w:rFonts w:ascii="Times New Roman" w:hAnsi="Times New Roman"/>
                <w:lang w:val="en-US"/>
              </w:rPr>
              <w:t>.</w:t>
            </w:r>
            <w:r>
              <w:rPr>
                <w:rFonts w:ascii="Times New Roman" w:hAnsi="Times New Roman"/>
                <w:lang w:val="en-US"/>
              </w:rPr>
              <w:t xml:space="preserve"> </w:t>
            </w:r>
          </w:p>
        </w:tc>
      </w:tr>
      <w:tr w:rsidR="00B03590" w14:paraId="39107E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1944F"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6D03779C" w14:textId="77777777" w:rsidR="00B03590" w:rsidRDefault="00B03590" w:rsidP="00B03590">
            <w:pPr>
              <w:pStyle w:val="TAC"/>
              <w:keepNext w:val="0"/>
              <w:spacing w:before="20" w:after="20"/>
              <w:ind w:left="57" w:right="57"/>
              <w:jc w:val="left"/>
              <w:rPr>
                <w:rFonts w:ascii="Times New Roman" w:hAnsi="Times New Roman"/>
                <w:lang w:val="en-US"/>
              </w:rPr>
            </w:pPr>
          </w:p>
        </w:tc>
      </w:tr>
      <w:tr w:rsidR="00B03590" w14:paraId="4852E1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D1E4D1"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37440A7B"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E9D3821" w14:textId="77777777" w:rsidR="004E14A5" w:rsidRDefault="004E14A5">
      <w:pPr>
        <w:rPr>
          <w:lang w:val="en-US" w:eastAsia="zh-CN"/>
        </w:rPr>
      </w:pPr>
    </w:p>
    <w:p w14:paraId="607F276C" w14:textId="77777777" w:rsidR="004E14A5" w:rsidRDefault="004E14A5">
      <w:pPr>
        <w:rPr>
          <w:lang w:val="en-US" w:eastAsia="zh-CN"/>
        </w:rPr>
      </w:pPr>
    </w:p>
    <w:p w14:paraId="0918477C" w14:textId="77777777" w:rsidR="004E14A5" w:rsidRDefault="00B03590">
      <w:pPr>
        <w:pStyle w:val="Heading1"/>
        <w:ind w:left="0" w:firstLine="0"/>
        <w:rPr>
          <w:lang w:eastAsia="zh-CN"/>
        </w:rPr>
      </w:pPr>
      <w:r>
        <w:rPr>
          <w:rFonts w:hint="eastAsia"/>
          <w:lang w:val="en-US" w:eastAsia="zh-CN"/>
        </w:rPr>
        <w:t>6</w:t>
      </w:r>
      <w:r>
        <w:rPr>
          <w:rFonts w:hint="eastAsia"/>
          <w:lang w:eastAsia="zh-CN"/>
        </w:rPr>
        <w:t xml:space="preserve"> Conclusions</w:t>
      </w:r>
    </w:p>
    <w:p w14:paraId="037B0D15" w14:textId="77777777" w:rsidR="004E14A5" w:rsidRDefault="00B03590">
      <w:pPr>
        <w:rPr>
          <w:lang w:eastAsia="zh-CN"/>
        </w:rPr>
      </w:pPr>
      <w:r>
        <w:rPr>
          <w:rFonts w:hint="eastAsia"/>
          <w:shd w:val="pct10" w:color="auto" w:fill="FFFFFF"/>
          <w:lang w:eastAsia="zh-CN"/>
        </w:rPr>
        <w:t>TBD</w:t>
      </w:r>
    </w:p>
    <w:p w14:paraId="22B1987A" w14:textId="77777777" w:rsidR="004E14A5" w:rsidRDefault="004E14A5">
      <w:pPr>
        <w:rPr>
          <w:lang w:eastAsia="zh-CN"/>
        </w:rPr>
      </w:pPr>
    </w:p>
    <w:p w14:paraId="12333C7E" w14:textId="77777777" w:rsidR="004E14A5" w:rsidRDefault="00B03590">
      <w:pPr>
        <w:pStyle w:val="Heading1"/>
      </w:pPr>
      <w:r>
        <w:rPr>
          <w:rFonts w:hint="eastAsia"/>
          <w:lang w:val="en-US" w:eastAsia="zh-CN"/>
        </w:rPr>
        <w:t>7</w:t>
      </w:r>
      <w:r>
        <w:t xml:space="preserve"> Reference</w:t>
      </w:r>
    </w:p>
    <w:p w14:paraId="52A45BC7" w14:textId="77777777" w:rsidR="004E14A5" w:rsidRDefault="00B03590">
      <w:pPr>
        <w:outlineLvl w:val="1"/>
        <w:rPr>
          <w:i/>
          <w:iCs/>
          <w:lang w:val="en-US" w:eastAsia="zh-CN"/>
        </w:rPr>
      </w:pPr>
      <w:r>
        <w:rPr>
          <w:rFonts w:hint="eastAsia"/>
          <w:i/>
          <w:iCs/>
          <w:lang w:val="en-US" w:eastAsia="zh-CN"/>
        </w:rPr>
        <w:t># PTM config and mobility</w:t>
      </w:r>
    </w:p>
    <w:p w14:paraId="0661CF5E" w14:textId="77777777" w:rsidR="004E14A5" w:rsidRDefault="00B03590">
      <w:pPr>
        <w:numPr>
          <w:ilvl w:val="0"/>
          <w:numId w:val="7"/>
        </w:numPr>
      </w:pPr>
      <w:r>
        <w:t>R2-2300286</w:t>
      </w:r>
      <w:r>
        <w:tab/>
        <w:t>Discuss on PTM configuration for multicast in RRC INACTIVE</w:t>
      </w:r>
      <w:r>
        <w:tab/>
        <w:t>MediaTek inc.</w:t>
      </w:r>
      <w:r>
        <w:tab/>
        <w:t>discussion</w:t>
      </w:r>
      <w:r>
        <w:tab/>
        <w:t>Rel-18</w:t>
      </w:r>
      <w:r>
        <w:tab/>
        <w:t>NR_MBS_enh-Core</w:t>
      </w:r>
    </w:p>
    <w:p w14:paraId="715CF61A" w14:textId="77777777" w:rsidR="004E14A5" w:rsidRDefault="00B03590">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165A430D" w14:textId="77777777" w:rsidR="004E14A5" w:rsidRDefault="00B03590">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1FCB0A17" w14:textId="77777777" w:rsidR="004E14A5" w:rsidRDefault="00B03590">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4B4EC8F4" w14:textId="77777777" w:rsidR="004E14A5" w:rsidRDefault="00B03590">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2880261D" w14:textId="77777777" w:rsidR="004E14A5" w:rsidRDefault="00B03590">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5742E879" w14:textId="77777777" w:rsidR="004E14A5" w:rsidRDefault="00B03590">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3CDD3DCD" w14:textId="77777777" w:rsidR="004E14A5" w:rsidRDefault="00B03590">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E98C521" w14:textId="77777777" w:rsidR="004E14A5" w:rsidRDefault="00B03590">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15CF4CCC" w14:textId="77777777" w:rsidR="004E14A5" w:rsidRDefault="00B03590">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4CC1DE5D" w14:textId="77777777" w:rsidR="004E14A5" w:rsidRDefault="00B03590">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447C6EBA" w14:textId="77777777" w:rsidR="004E14A5" w:rsidRDefault="00B03590">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74B0A059" w14:textId="77777777" w:rsidR="004E14A5" w:rsidRDefault="00B03590">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37045AD0" w14:textId="77777777" w:rsidR="004E14A5" w:rsidRDefault="00B03590">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3D1CA75E" w14:textId="77777777" w:rsidR="004E14A5" w:rsidRDefault="00B03590">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0F4D97C5" w14:textId="77777777" w:rsidR="004E14A5" w:rsidRDefault="00B03590">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C41325" w14:textId="77777777" w:rsidR="004E14A5" w:rsidRDefault="00B03590">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331F3D39" w14:textId="77777777" w:rsidR="004E14A5" w:rsidRDefault="00B03590">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507C71D2" w14:textId="77777777" w:rsidR="004E14A5" w:rsidRDefault="00B03590">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51277562" w14:textId="77777777" w:rsidR="004E14A5" w:rsidRDefault="00B03590">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71CF003F" w14:textId="77777777" w:rsidR="004E14A5" w:rsidRDefault="00B03590">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2D497450" w14:textId="77777777" w:rsidR="004E14A5" w:rsidRDefault="00B03590">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75FFEB9D" w14:textId="77777777" w:rsidR="004E14A5" w:rsidRDefault="00B03590">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75FEDBF8" w14:textId="77777777" w:rsidR="004E14A5" w:rsidRDefault="00B03590">
      <w:pPr>
        <w:tabs>
          <w:tab w:val="left" w:pos="420"/>
        </w:tabs>
        <w:outlineLvl w:val="1"/>
        <w:rPr>
          <w:i/>
          <w:iCs/>
          <w:lang w:val="en-US" w:eastAsia="zh-CN"/>
        </w:rPr>
      </w:pPr>
      <w:r>
        <w:rPr>
          <w:rFonts w:hint="eastAsia"/>
          <w:i/>
          <w:iCs/>
          <w:lang w:val="en-US" w:eastAsia="zh-CN"/>
        </w:rPr>
        <w:t xml:space="preserve"># </w:t>
      </w:r>
      <w:proofErr w:type="gramStart"/>
      <w:r>
        <w:rPr>
          <w:rFonts w:hint="eastAsia"/>
          <w:i/>
          <w:iCs/>
          <w:lang w:val="en-US" w:eastAsia="zh-CN"/>
        </w:rPr>
        <w:t>notification</w:t>
      </w:r>
      <w:proofErr w:type="gramEnd"/>
    </w:p>
    <w:p w14:paraId="4D49B5B3" w14:textId="77777777" w:rsidR="004E14A5" w:rsidRDefault="00B03590">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1FCC7091" w14:textId="77777777" w:rsidR="004E14A5" w:rsidRDefault="00B03590">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1072AAB" w14:textId="77777777" w:rsidR="004E14A5" w:rsidRDefault="00B03590">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0AFC9A3F" w14:textId="77777777" w:rsidR="004E14A5" w:rsidRDefault="00B03590">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17B6183D" w14:textId="77777777" w:rsidR="004E14A5" w:rsidRDefault="00B03590">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3FCCA7BA" w14:textId="77777777" w:rsidR="004E14A5" w:rsidRDefault="00B03590">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294B584F" w14:textId="77777777" w:rsidR="004E14A5" w:rsidRDefault="00B03590">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4A87A6AA" w14:textId="77777777" w:rsidR="004E14A5" w:rsidRDefault="00B03590">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5111AB09" w14:textId="77777777" w:rsidR="004E14A5" w:rsidRDefault="00B03590">
      <w:pPr>
        <w:numPr>
          <w:ilvl w:val="0"/>
          <w:numId w:val="7"/>
        </w:numPr>
      </w:pPr>
      <w:r>
        <w:rPr>
          <w:rFonts w:hint="eastAsia"/>
        </w:rPr>
        <w:t>R2-2300667</w:t>
      </w:r>
      <w:r>
        <w:rPr>
          <w:rFonts w:hint="eastAsia"/>
        </w:rPr>
        <w:tab/>
        <w:t>Discussion on Notification and RRC state transition</w:t>
      </w:r>
      <w:r>
        <w:rPr>
          <w:rFonts w:hint="eastAsia"/>
        </w:rPr>
        <w:tab/>
      </w:r>
      <w:ins w:id="97" w:author="QC (Umesh)" w:date="2023-03-24T13:00:00Z">
        <w:r>
          <w:rPr>
            <w:lang w:eastAsia="zh-CN"/>
          </w:rPr>
          <w:t>Spreadtrum</w:t>
        </w:r>
        <w:r>
          <w:rPr>
            <w:rFonts w:hint="eastAsia"/>
            <w:lang w:eastAsia="zh-CN"/>
          </w:rPr>
          <w:t xml:space="preserve"> </w:t>
        </w:r>
      </w:ins>
      <w:del w:id="98"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2DDB6BF6" w14:textId="77777777" w:rsidR="004E14A5" w:rsidRDefault="00B03590">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55C9813A" w14:textId="77777777" w:rsidR="004E14A5" w:rsidRDefault="00B03590">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2E6F6523" w14:textId="77777777" w:rsidR="004E14A5" w:rsidRDefault="00B03590">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287CC1B" w14:textId="77777777" w:rsidR="004E14A5" w:rsidRDefault="00B03590">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ADD9DD" w14:textId="77777777" w:rsidR="004E14A5" w:rsidRDefault="00B03590">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5E8BB3A6" w14:textId="77777777" w:rsidR="004E14A5" w:rsidRDefault="00B03590">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3077D946" w14:textId="77777777" w:rsidR="004E14A5" w:rsidRDefault="00B03590">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00D71079" w14:textId="77777777" w:rsidR="004E14A5" w:rsidRDefault="00B03590">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559FB4B8" w14:textId="77777777" w:rsidR="004E14A5" w:rsidRDefault="00B03590">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6AE4CA9D" w14:textId="77777777" w:rsidR="004E14A5" w:rsidRDefault="00B03590">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63DD12F" w14:textId="77777777" w:rsidR="004E14A5" w:rsidRDefault="00B03590">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6C8EE47E" w14:textId="77777777" w:rsidR="004E14A5" w:rsidRDefault="00B03590">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40E0AF9B" w14:textId="77777777" w:rsidR="004E14A5" w:rsidRDefault="004E14A5"/>
    <w:p w14:paraId="06BDB4A3" w14:textId="77777777" w:rsidR="004E14A5" w:rsidRDefault="004E14A5"/>
    <w:sectPr w:rsidR="004E14A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ZTE, tao" w:date="2023-03-23T09:45:00Z" w:initials="">
    <w:p w14:paraId="0EF91E0D" w14:textId="77777777" w:rsidR="00FD7796" w:rsidRDefault="00FD7796">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91E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1E0D" w16cid:durableId="27CFDCB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3714208"/>
    <w:multiLevelType w:val="hybridMultilevel"/>
    <w:tmpl w:val="99BE7E36"/>
    <w:lvl w:ilvl="0" w:tplc="051E92FE">
      <w:start w:val="5"/>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45A0B9F"/>
    <w:multiLevelType w:val="hybridMultilevel"/>
    <w:tmpl w:val="27A42542"/>
    <w:lvl w:ilvl="0" w:tplc="AD2E4040">
      <w:start w:val="1"/>
      <w:numFmt w:val="decimal"/>
      <w:lvlText w:val="%1."/>
      <w:lvlJc w:val="left"/>
      <w:pPr>
        <w:ind w:left="1137" w:hanging="360"/>
      </w:pPr>
      <w:rPr>
        <w:rFonts w:hint="default"/>
      </w:rPr>
    </w:lvl>
    <w:lvl w:ilvl="1" w:tplc="04090019" w:tentative="1">
      <w:start w:val="1"/>
      <w:numFmt w:val="lowerLetter"/>
      <w:lvlText w:val="%2)"/>
      <w:lvlJc w:val="left"/>
      <w:pPr>
        <w:ind w:left="1657" w:hanging="440"/>
      </w:pPr>
    </w:lvl>
    <w:lvl w:ilvl="2" w:tplc="0409001B" w:tentative="1">
      <w:start w:val="1"/>
      <w:numFmt w:val="lowerRoman"/>
      <w:lvlText w:val="%3."/>
      <w:lvlJc w:val="right"/>
      <w:pPr>
        <w:ind w:left="2097" w:hanging="440"/>
      </w:pPr>
    </w:lvl>
    <w:lvl w:ilvl="3" w:tplc="0409000F" w:tentative="1">
      <w:start w:val="1"/>
      <w:numFmt w:val="decimal"/>
      <w:lvlText w:val="%4."/>
      <w:lvlJc w:val="left"/>
      <w:pPr>
        <w:ind w:left="2537" w:hanging="440"/>
      </w:pPr>
    </w:lvl>
    <w:lvl w:ilvl="4" w:tplc="04090019" w:tentative="1">
      <w:start w:val="1"/>
      <w:numFmt w:val="lowerLetter"/>
      <w:lvlText w:val="%5)"/>
      <w:lvlJc w:val="left"/>
      <w:pPr>
        <w:ind w:left="2977" w:hanging="440"/>
      </w:pPr>
    </w:lvl>
    <w:lvl w:ilvl="5" w:tplc="0409001B" w:tentative="1">
      <w:start w:val="1"/>
      <w:numFmt w:val="lowerRoman"/>
      <w:lvlText w:val="%6."/>
      <w:lvlJc w:val="right"/>
      <w:pPr>
        <w:ind w:left="3417" w:hanging="440"/>
      </w:pPr>
    </w:lvl>
    <w:lvl w:ilvl="6" w:tplc="0409000F" w:tentative="1">
      <w:start w:val="1"/>
      <w:numFmt w:val="decimal"/>
      <w:lvlText w:val="%7."/>
      <w:lvlJc w:val="left"/>
      <w:pPr>
        <w:ind w:left="3857" w:hanging="440"/>
      </w:pPr>
    </w:lvl>
    <w:lvl w:ilvl="7" w:tplc="04090019" w:tentative="1">
      <w:start w:val="1"/>
      <w:numFmt w:val="lowerLetter"/>
      <w:lvlText w:val="%8)"/>
      <w:lvlJc w:val="left"/>
      <w:pPr>
        <w:ind w:left="4297" w:hanging="440"/>
      </w:pPr>
    </w:lvl>
    <w:lvl w:ilvl="8" w:tplc="0409001B" w:tentative="1">
      <w:start w:val="1"/>
      <w:numFmt w:val="lowerRoman"/>
      <w:lvlText w:val="%9."/>
      <w:lvlJc w:val="right"/>
      <w:pPr>
        <w:ind w:left="4737" w:hanging="44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2"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16cid:durableId="2135175726">
    <w:abstractNumId w:val="7"/>
  </w:num>
  <w:num w:numId="2" w16cid:durableId="2036273615">
    <w:abstractNumId w:val="5"/>
  </w:num>
  <w:num w:numId="3" w16cid:durableId="1579904608">
    <w:abstractNumId w:val="8"/>
  </w:num>
  <w:num w:numId="4" w16cid:durableId="1954556057">
    <w:abstractNumId w:val="9"/>
  </w:num>
  <w:num w:numId="5" w16cid:durableId="2093164858">
    <w:abstractNumId w:val="10"/>
  </w:num>
  <w:num w:numId="6" w16cid:durableId="342099246">
    <w:abstractNumId w:val="1"/>
  </w:num>
  <w:num w:numId="7" w16cid:durableId="407071299">
    <w:abstractNumId w:val="0"/>
  </w:num>
  <w:num w:numId="8" w16cid:durableId="582372086">
    <w:abstractNumId w:val="11"/>
  </w:num>
  <w:num w:numId="9" w16cid:durableId="1074744904">
    <w:abstractNumId w:val="6"/>
  </w:num>
  <w:num w:numId="10" w16cid:durableId="1171145535">
    <w:abstractNumId w:val="2"/>
  </w:num>
  <w:num w:numId="11" w16cid:durableId="584152309">
    <w:abstractNumId w:val="12"/>
  </w:num>
  <w:num w:numId="12" w16cid:durableId="491917052">
    <w:abstractNumId w:val="4"/>
  </w:num>
  <w:num w:numId="13" w16cid:durableId="19774917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1F69"/>
    <w:rsid w:val="00236C9D"/>
    <w:rsid w:val="00243B55"/>
    <w:rsid w:val="00245B9E"/>
    <w:rsid w:val="00246636"/>
    <w:rsid w:val="00254022"/>
    <w:rsid w:val="0026190C"/>
    <w:rsid w:val="00266F0D"/>
    <w:rsid w:val="00267094"/>
    <w:rsid w:val="00270C19"/>
    <w:rsid w:val="002865E2"/>
    <w:rsid w:val="002874BF"/>
    <w:rsid w:val="00294AB2"/>
    <w:rsid w:val="00297C56"/>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2A1F"/>
    <w:rsid w:val="003255CF"/>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10F5B"/>
    <w:rsid w:val="004169B1"/>
    <w:rsid w:val="0042231C"/>
    <w:rsid w:val="00442787"/>
    <w:rsid w:val="00444D2D"/>
    <w:rsid w:val="00452327"/>
    <w:rsid w:val="004573E4"/>
    <w:rsid w:val="00462577"/>
    <w:rsid w:val="00466B3B"/>
    <w:rsid w:val="00471D6F"/>
    <w:rsid w:val="00477216"/>
    <w:rsid w:val="00492304"/>
    <w:rsid w:val="00495798"/>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47DC"/>
    <w:rsid w:val="00522B2A"/>
    <w:rsid w:val="00532CBF"/>
    <w:rsid w:val="005406E7"/>
    <w:rsid w:val="0054426F"/>
    <w:rsid w:val="00546D28"/>
    <w:rsid w:val="00553559"/>
    <w:rsid w:val="005577A3"/>
    <w:rsid w:val="00566FF7"/>
    <w:rsid w:val="00573AFF"/>
    <w:rsid w:val="0057515D"/>
    <w:rsid w:val="005763F4"/>
    <w:rsid w:val="00576A11"/>
    <w:rsid w:val="00581AB6"/>
    <w:rsid w:val="005825D1"/>
    <w:rsid w:val="00584E53"/>
    <w:rsid w:val="00586490"/>
    <w:rsid w:val="005871E3"/>
    <w:rsid w:val="00596DBB"/>
    <w:rsid w:val="005A1E14"/>
    <w:rsid w:val="005A38CF"/>
    <w:rsid w:val="005B127E"/>
    <w:rsid w:val="005D04DD"/>
    <w:rsid w:val="005D6F15"/>
    <w:rsid w:val="005E7A8C"/>
    <w:rsid w:val="005E7E08"/>
    <w:rsid w:val="005F3067"/>
    <w:rsid w:val="005F3B2E"/>
    <w:rsid w:val="00603057"/>
    <w:rsid w:val="006260DF"/>
    <w:rsid w:val="00626B4D"/>
    <w:rsid w:val="006471A8"/>
    <w:rsid w:val="006549BA"/>
    <w:rsid w:val="0066033A"/>
    <w:rsid w:val="0066531C"/>
    <w:rsid w:val="00675393"/>
    <w:rsid w:val="006824BE"/>
    <w:rsid w:val="00685BA7"/>
    <w:rsid w:val="006907BB"/>
    <w:rsid w:val="006A1BF4"/>
    <w:rsid w:val="006A5426"/>
    <w:rsid w:val="006B2301"/>
    <w:rsid w:val="006B2A5F"/>
    <w:rsid w:val="006B48FC"/>
    <w:rsid w:val="006B5B33"/>
    <w:rsid w:val="006B7B11"/>
    <w:rsid w:val="006C150F"/>
    <w:rsid w:val="006C21BB"/>
    <w:rsid w:val="006C3E74"/>
    <w:rsid w:val="006C45A6"/>
    <w:rsid w:val="006C48ED"/>
    <w:rsid w:val="006C4960"/>
    <w:rsid w:val="006C7B28"/>
    <w:rsid w:val="006D62C9"/>
    <w:rsid w:val="006D7363"/>
    <w:rsid w:val="006E5D29"/>
    <w:rsid w:val="006F138B"/>
    <w:rsid w:val="0070572C"/>
    <w:rsid w:val="00710537"/>
    <w:rsid w:val="00712041"/>
    <w:rsid w:val="0073027E"/>
    <w:rsid w:val="007406C3"/>
    <w:rsid w:val="00744207"/>
    <w:rsid w:val="0075307A"/>
    <w:rsid w:val="00755E7C"/>
    <w:rsid w:val="0076553B"/>
    <w:rsid w:val="00767229"/>
    <w:rsid w:val="00784EFE"/>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6299"/>
    <w:rsid w:val="00882848"/>
    <w:rsid w:val="00886610"/>
    <w:rsid w:val="00886F60"/>
    <w:rsid w:val="008A107C"/>
    <w:rsid w:val="008A25FB"/>
    <w:rsid w:val="008B4642"/>
    <w:rsid w:val="008C672C"/>
    <w:rsid w:val="008D1111"/>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B04BC"/>
    <w:rsid w:val="00AB62D0"/>
    <w:rsid w:val="00AD5BAF"/>
    <w:rsid w:val="00AD7FFD"/>
    <w:rsid w:val="00AF3BBA"/>
    <w:rsid w:val="00AF64B1"/>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10E6A"/>
    <w:rsid w:val="00C206E9"/>
    <w:rsid w:val="00C23846"/>
    <w:rsid w:val="00C27C46"/>
    <w:rsid w:val="00C32F9F"/>
    <w:rsid w:val="00C354C0"/>
    <w:rsid w:val="00C45776"/>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E0334E"/>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6E810"/>
  <w15:docId w15:val="{CC43639B-4318-464B-8F47-DA52193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rPr>
      <w:lang w:val="en-US" w:eastAsia="zh-CN"/>
    </w:rPr>
  </w:style>
  <w:style w:type="paragraph" w:styleId="Heading7">
    <w:name w:val="heading 7"/>
    <w:next w:val="Normal"/>
    <w:link w:val="Heading7Char"/>
    <w:qFormat/>
    <w:pPr>
      <w:outlineLvl w:val="6"/>
    </w:pPr>
    <w:rPr>
      <w:lang w:val="en-US" w:eastAsia="zh-CN"/>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1">
    <w:name w:val="未处理的提及1"/>
    <w:basedOn w:val="DefaultParagraphFont"/>
    <w:uiPriority w:val="99"/>
    <w:semiHidden/>
    <w:unhideWhenUsed/>
    <w:rsid w:val="00712041"/>
    <w:rPr>
      <w:color w:val="605E5C"/>
      <w:shd w:val="clear" w:color="auto" w:fill="E1DFDD"/>
    </w:rPr>
  </w:style>
  <w:style w:type="character" w:customStyle="1" w:styleId="UnresolvedMention3">
    <w:name w:val="Unresolved Mention3"/>
    <w:basedOn w:val="DefaultParagraphFont"/>
    <w:uiPriority w:val="99"/>
    <w:semiHidden/>
    <w:unhideWhenUsed/>
    <w:rsid w:val="005B127E"/>
    <w:rPr>
      <w:color w:val="605E5C"/>
      <w:shd w:val="clear" w:color="auto" w:fill="E1DFDD"/>
    </w:rPr>
  </w:style>
  <w:style w:type="character" w:styleId="UnresolvedMention">
    <w:name w:val="Unresolved Mention"/>
    <w:basedOn w:val="DefaultParagraphFont"/>
    <w:uiPriority w:val="99"/>
    <w:semiHidden/>
    <w:unhideWhenUsed/>
    <w:rsid w:val="00E17D71"/>
    <w:rPr>
      <w:color w:val="605E5C"/>
      <w:shd w:val="clear" w:color="auto" w:fill="E1DFDD"/>
    </w:rPr>
  </w:style>
  <w:style w:type="paragraph" w:styleId="Revision">
    <w:name w:val="Revision"/>
    <w:hidden/>
    <w:uiPriority w:val="99"/>
    <w:semiHidden/>
    <w:rsid w:val="00D33914"/>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jian.zhang@intel.co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ifeng.han@unisoc.co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liuxiaoman@chinamobile.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yacine.elkolli@crf.canon.fr" TargetMode="External"/><Relationship Id="rId4" Type="http://schemas.openxmlformats.org/officeDocument/2006/relationships/numbering" Target="numbering.xml"/><Relationship Id="rId9" Type="http://schemas.openxmlformats.org/officeDocument/2006/relationships/hyperlink" Target="mailto:qi.tao3@zte.com.c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A2B936-3D43-485F-A507-E1A36DA0CF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27</Pages>
  <Words>18533</Words>
  <Characters>105457</Characters>
  <Application>Microsoft Office Word</Application>
  <DocSecurity>0</DocSecurity>
  <Lines>2028</Lines>
  <Paragraphs>1653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122337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Ericsson Martin</cp:lastModifiedBy>
  <cp:revision>110</cp:revision>
  <dcterms:created xsi:type="dcterms:W3CDTF">2023-03-30T16:18:00Z</dcterms:created>
  <dcterms:modified xsi:type="dcterms:W3CDTF">2023-03-31T10:46:00Z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