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3D1BEA" w14:paraId="16D0F2F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858"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E7A8C" w14:paraId="5FEC7C04"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EB3636D" w14:textId="19ADB0B6"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2FA1B0C" w14:textId="37610671"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5825D1" w14:paraId="1A84E00D"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E5E8B6F" w14:textId="45D2C127" w:rsidR="005825D1" w:rsidRDefault="00767229" w:rsidP="005825D1">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858" w:type="pct"/>
            <w:tcBorders>
              <w:top w:val="single" w:sz="4" w:space="0" w:color="auto"/>
              <w:left w:val="single" w:sz="4" w:space="0" w:color="auto"/>
              <w:bottom w:val="single" w:sz="4" w:space="0" w:color="auto"/>
              <w:right w:val="single" w:sz="4" w:space="0" w:color="auto"/>
            </w:tcBorders>
            <w:noWrap/>
          </w:tcPr>
          <w:p w14:paraId="5C17DCF7" w14:textId="492AC4CB" w:rsidR="00767229" w:rsidRDefault="00767229" w:rsidP="00767229">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5825D1" w14:paraId="7103385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769410E9" w14:textId="07F88061"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858" w:type="pct"/>
            <w:tcBorders>
              <w:top w:val="single" w:sz="4" w:space="0" w:color="auto"/>
              <w:left w:val="single" w:sz="4" w:space="0" w:color="auto"/>
              <w:bottom w:val="single" w:sz="4" w:space="0" w:color="auto"/>
              <w:right w:val="single" w:sz="4" w:space="0" w:color="auto"/>
            </w:tcBorders>
            <w:noWrap/>
          </w:tcPr>
          <w:p w14:paraId="2959B1B5" w14:textId="6A05F697"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EC2CCD" w14:paraId="7708D6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95DF77" w14:textId="362BD04B" w:rsidR="00EC2CCD" w:rsidRDefault="00EC2CCD" w:rsidP="00EC2CCD">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7AA9AFE" w14:textId="49E2A656" w:rsidR="00EC2CCD" w:rsidRDefault="00EC2CCD" w:rsidP="00EC2CCD">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EC2CCD" w14:paraId="32F49139"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3923E14" w14:textId="2F243633" w:rsidR="00EC2CCD" w:rsidRPr="009137AD" w:rsidRDefault="009137AD" w:rsidP="00EC2CCD">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858" w:type="pct"/>
            <w:tcBorders>
              <w:top w:val="single" w:sz="4" w:space="0" w:color="auto"/>
              <w:left w:val="single" w:sz="4" w:space="0" w:color="auto"/>
              <w:bottom w:val="single" w:sz="4" w:space="0" w:color="auto"/>
              <w:right w:val="single" w:sz="4" w:space="0" w:color="auto"/>
            </w:tcBorders>
            <w:noWrap/>
          </w:tcPr>
          <w:p w14:paraId="7C6467F1" w14:textId="453704F2" w:rsidR="00EC2CCD" w:rsidRPr="009137AD" w:rsidRDefault="009137AD" w:rsidP="00EC2CC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1730A5" w14:paraId="2DD9CB98" w14:textId="77777777" w:rsidTr="001730A5">
        <w:trPr>
          <w:trHeight w:val="240"/>
        </w:trPr>
        <w:tc>
          <w:tcPr>
            <w:tcW w:w="1142" w:type="pct"/>
            <w:tcBorders>
              <w:top w:val="single" w:sz="4" w:space="0" w:color="auto"/>
              <w:left w:val="single" w:sz="4" w:space="0" w:color="auto"/>
              <w:bottom w:val="single" w:sz="4" w:space="0" w:color="auto"/>
              <w:right w:val="single" w:sz="4" w:space="0" w:color="auto"/>
            </w:tcBorders>
            <w:noWrap/>
          </w:tcPr>
          <w:p w14:paraId="32FC0E39" w14:textId="77777777" w:rsidR="001730A5" w:rsidRPr="001730A5" w:rsidRDefault="001730A5" w:rsidP="00F423B3">
            <w:pPr>
              <w:pStyle w:val="TAC"/>
              <w:spacing w:before="20" w:after="20"/>
              <w:ind w:left="57" w:right="57"/>
              <w:jc w:val="left"/>
              <w:rPr>
                <w:rFonts w:ascii="Times New Roman" w:hAnsi="Times New Roman"/>
                <w:lang w:val="en-GB"/>
              </w:rPr>
            </w:pPr>
            <w:r w:rsidRPr="001730A5">
              <w:rPr>
                <w:rFonts w:ascii="Times New Roman" w:hAnsi="Times New Roman" w:hint="eastAsia"/>
                <w:lang w:val="en-GB"/>
              </w:rPr>
              <w:t>Sharp</w:t>
            </w:r>
          </w:p>
        </w:tc>
        <w:tc>
          <w:tcPr>
            <w:tcW w:w="3858" w:type="pct"/>
            <w:tcBorders>
              <w:top w:val="single" w:sz="4" w:space="0" w:color="auto"/>
              <w:left w:val="single" w:sz="4" w:space="0" w:color="auto"/>
              <w:bottom w:val="single" w:sz="4" w:space="0" w:color="auto"/>
              <w:right w:val="single" w:sz="4" w:space="0" w:color="auto"/>
            </w:tcBorders>
            <w:noWrap/>
          </w:tcPr>
          <w:p w14:paraId="0ABA72FB" w14:textId="77777777" w:rsidR="001730A5" w:rsidRDefault="001730A5" w:rsidP="00F423B3">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bl>
    <w:p w14:paraId="290840AF" w14:textId="77777777" w:rsidR="003D1BEA" w:rsidRPr="001730A5" w:rsidRDefault="003D1BEA">
      <w:pPr>
        <w:rPr>
          <w:lang w:val="en-US"/>
        </w:rPr>
      </w:pPr>
    </w:p>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lastRenderedPageBreak/>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r w:rsidR="00EB64D6" w:rsidRPr="00EB64D6">
              <w:rPr>
                <w:rFonts w:ascii="Times New Roman" w:hAnsi="Times New Roman"/>
                <w:i/>
                <w:iCs/>
                <w:lang w:val="en-US"/>
              </w:rPr>
              <w:t>RRCResume-</w:t>
            </w:r>
            <w:r w:rsidRPr="00782CEF">
              <w:rPr>
                <w:rFonts w:ascii="Times New Roman" w:hAnsi="Times New Roman" w:hint="eastAsia"/>
                <w:i/>
                <w:iCs/>
                <w:lang w:val="en-US"/>
              </w:rPr>
              <w:t>RRCRelease</w:t>
            </w:r>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76722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76722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76722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lastRenderedPageBreak/>
              <w:t>2:</w:t>
            </w:r>
          </w:p>
          <w:p w14:paraId="7CC4A268" w14:textId="77777777" w:rsidR="00D57568" w:rsidRPr="001B0E97"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sidRPr="005E7A8C">
              <w:rPr>
                <w:b/>
                <w:bCs/>
                <w:lang w:val="en-US"/>
              </w:rPr>
              <w:t xml:space="preserve"> </w:t>
            </w:r>
            <w:r w:rsidRPr="005E7A8C">
              <w:rPr>
                <w:bCs/>
                <w:lang w:val="en-US"/>
              </w:rPr>
              <w:t>PTM configuration is not available in multicast MCCH</w:t>
            </w:r>
            <w:r>
              <w:rPr>
                <w:rFonts w:ascii="Times New Roman" w:hAnsi="Times New Roman" w:hint="eastAsia"/>
                <w:lang w:val="en-US"/>
              </w:rPr>
              <w:t>?</w:t>
            </w:r>
          </w:p>
          <w:p w14:paraId="378852B7" w14:textId="77777777" w:rsidR="00522B2A" w:rsidRDefault="00522B2A" w:rsidP="0076722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erving cell will not provide the PTM configuration of neighbour cells from other gNBs</w:t>
            </w:r>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intra-gNB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a7"/>
              <w:rPr>
                <w:szCs w:val="18"/>
              </w:rPr>
            </w:pPr>
            <w:r w:rsidRPr="00287B8D">
              <w:rPr>
                <w:sz w:val="18"/>
                <w:szCs w:val="18"/>
              </w:rPr>
              <w:t>Regarding 1: This should be the baseline behavior.</w:t>
            </w:r>
          </w:p>
          <w:p w14:paraId="004E3970" w14:textId="77777777" w:rsidR="00794DC1" w:rsidRPr="00287B8D" w:rsidRDefault="00794DC1" w:rsidP="00794DC1">
            <w:pPr>
              <w:pStyle w:val="a7"/>
              <w:rPr>
                <w:szCs w:val="18"/>
              </w:rPr>
            </w:pPr>
            <w:r w:rsidRPr="00287B8D">
              <w:rPr>
                <w:sz w:val="18"/>
                <w:szCs w:val="18"/>
              </w:rPr>
              <w:t xml:space="preserve">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w:t>
            </w:r>
            <w:r w:rsidRPr="00A4152B">
              <w:rPr>
                <w:sz w:val="18"/>
                <w:szCs w:val="18"/>
              </w:rPr>
              <w:t>etc..</w:t>
            </w:r>
          </w:p>
          <w:p w14:paraId="53FE1C2F" w14:textId="77777777" w:rsidR="00794DC1" w:rsidRPr="00287B8D" w:rsidRDefault="00794DC1" w:rsidP="00794DC1">
            <w:pPr>
              <w:pStyle w:val="a7"/>
              <w:rPr>
                <w:szCs w:val="18"/>
              </w:rPr>
            </w:pPr>
          </w:p>
          <w:p w14:paraId="568C0E24" w14:textId="77777777" w:rsidR="00794DC1" w:rsidRPr="00287B8D" w:rsidRDefault="00794DC1" w:rsidP="00794DC1">
            <w:pPr>
              <w:pStyle w:val="a7"/>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a7"/>
              <w:rPr>
                <w:szCs w:val="18"/>
              </w:rPr>
            </w:pPr>
          </w:p>
          <w:p w14:paraId="74DB2FD0" w14:textId="77777777" w:rsidR="00794DC1" w:rsidRPr="00287B8D" w:rsidRDefault="00794DC1" w:rsidP="00794DC1">
            <w:pPr>
              <w:pStyle w:val="a7"/>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a7"/>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r w:rsidRPr="005E7A8C">
              <w:rPr>
                <w:szCs w:val="18"/>
                <w:lang w:val="en-US"/>
              </w:rPr>
              <w:t>i.e.,</w:t>
            </w:r>
            <w:r w:rsidRPr="00287B8D">
              <w:rPr>
                <w:rFonts w:ascii="Times New Roman" w:hAnsi="Times New Roman"/>
                <w:szCs w:val="18"/>
                <w:lang w:val="en-GB" w:eastAsia="ja-JP"/>
              </w:rPr>
              <w:t xml:space="preserve"> UE is receiving multicast in RRC_CONNECTED in the serving cell</w:t>
            </w:r>
            <w:r w:rsidRPr="005E7A8C">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5E7A8C"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02E0369"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3045CA5B"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0070DE9A"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18839ADD" w14:textId="05186FBF"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1583B5E7" w14:textId="77777777" w:rsidR="005E7A8C" w:rsidRDefault="005E7A8C" w:rsidP="005E7A8C">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0BD8BC92" w14:textId="77777777" w:rsidR="005E7A8C" w:rsidRDefault="005E7A8C" w:rsidP="005E7A8C">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28A052D0" w:rsidR="00794DC1" w:rsidRDefault="007672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3B87D8C8" w14:textId="533EE2F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1. Support</w:t>
            </w:r>
          </w:p>
          <w:p w14:paraId="659455F5" w14:textId="663A17C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 xml:space="preserve">2. Support with </w:t>
            </w:r>
            <w:r w:rsidRPr="00767229">
              <w:rPr>
                <w:rFonts w:ascii="Times New Roman" w:hAnsi="Times New Roman" w:hint="eastAsia"/>
                <w:lang w:val="en-US"/>
              </w:rPr>
              <w:t>comment</w:t>
            </w:r>
            <w:r w:rsidRPr="00767229">
              <w:rPr>
                <w:rFonts w:ascii="Times New Roman" w:hAnsi="Times New Roman"/>
                <w:lang w:val="en-US"/>
              </w:rPr>
              <w:t>s</w:t>
            </w:r>
          </w:p>
          <w:p w14:paraId="2B7452F2" w14:textId="44D2FB67" w:rsidR="00794DC1"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3. S</w:t>
            </w:r>
            <w:r>
              <w:rPr>
                <w:rFonts w:ascii="Times New Roman" w:hAnsi="Times New Roman"/>
                <w:lang w:val="en-US"/>
              </w:rPr>
              <w:t>upport</w:t>
            </w:r>
          </w:p>
        </w:tc>
        <w:tc>
          <w:tcPr>
            <w:tcW w:w="3094" w:type="pct"/>
            <w:tcBorders>
              <w:top w:val="single" w:sz="4" w:space="0" w:color="auto"/>
              <w:left w:val="single" w:sz="4" w:space="0" w:color="auto"/>
              <w:bottom w:val="single" w:sz="4" w:space="0" w:color="auto"/>
              <w:right w:val="single" w:sz="4" w:space="0" w:color="auto"/>
            </w:tcBorders>
            <w:noWrap/>
          </w:tcPr>
          <w:p w14:paraId="653DDBFE" w14:textId="77777777" w:rsidR="00794DC1" w:rsidRDefault="00767229"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w:t>
            </w:r>
            <w:r w:rsidR="00E63045">
              <w:rPr>
                <w:rFonts w:ascii="Times New Roman" w:hAnsi="Times New Roman"/>
                <w:lang w:val="en-US"/>
              </w:rPr>
              <w:t xml:space="preserve">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12D93CA" w14:textId="77777777" w:rsidR="00E63045" w:rsidRDefault="00E63045" w:rsidP="00794DC1">
            <w:pPr>
              <w:pStyle w:val="TAC"/>
              <w:keepNext w:val="0"/>
              <w:spacing w:before="20" w:after="20"/>
              <w:ind w:left="57" w:right="57"/>
              <w:jc w:val="left"/>
              <w:rPr>
                <w:rFonts w:ascii="Times New Roman" w:hAnsi="Times New Roman"/>
                <w:lang w:val="en-US"/>
              </w:rPr>
            </w:pPr>
          </w:p>
          <w:p w14:paraId="289ED27A" w14:textId="63FA328F" w:rsidR="00E63045" w:rsidRPr="004573E4" w:rsidRDefault="00E63045" w:rsidP="004573E4">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 xml:space="preserve">the </w:t>
              </w:r>
              <w:r>
                <w:rPr>
                  <w:rFonts w:hint="default"/>
                  <w:b/>
                  <w:bCs/>
                </w:rPr>
                <w:lastRenderedPageBreak/>
                <w:t>PTM configuration</w:t>
              </w:r>
            </w:ins>
            <w:del w:id="3" w:author="Huawei" w:date="2023-03-27T18:07:00Z">
              <w:r w:rsidDel="00E63045">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sidR="004573E4">
                <w:rPr>
                  <w:rFonts w:hint="default"/>
                  <w:b/>
                  <w:bCs/>
                </w:rPr>
                <w:t xml:space="preserve">by </w:t>
              </w:r>
            </w:ins>
            <w:ins w:id="6" w:author="Huawei" w:date="2023-03-27T18:11:00Z">
              <w:r w:rsidR="004573E4">
                <w:rPr>
                  <w:rFonts w:hint="default"/>
                  <w:b/>
                  <w:bCs/>
                </w:rPr>
                <w:t>enter</w:t>
              </w:r>
            </w:ins>
            <w:ins w:id="7" w:author="Huawei" w:date="2023-03-27T18:13:00Z">
              <w:r w:rsidR="004573E4">
                <w:rPr>
                  <w:rFonts w:hint="default"/>
                  <w:b/>
                  <w:bCs/>
                </w:rPr>
                <w:t>ing</w:t>
              </w:r>
            </w:ins>
            <w:ins w:id="8" w:author="Huawei" w:date="2023-03-27T18:10:00Z">
              <w:r w:rsidR="004573E4">
                <w:rPr>
                  <w:rFonts w:hint="default"/>
                  <w:b/>
                  <w:bCs/>
                </w:rPr>
                <w:t xml:space="preserve"> RRC_CONNECTED or via </w:t>
              </w:r>
              <w:r w:rsidR="004573E4" w:rsidRPr="004573E4">
                <w:rPr>
                  <w:rFonts w:hint="default"/>
                  <w:b/>
                  <w:bCs/>
                  <w:i/>
                </w:rPr>
                <w:t>RRCRelease</w:t>
              </w:r>
              <w:r w:rsidR="004573E4">
                <w:rPr>
                  <w:rFonts w:hint="default"/>
                  <w:b/>
                  <w:bCs/>
                </w:rPr>
                <w:t xml:space="preserve"> </w:t>
              </w:r>
            </w:ins>
            <w:ins w:id="9" w:author="Huawei" w:date="2023-03-27T18:13:00Z">
              <w:r w:rsidR="004573E4">
                <w:rPr>
                  <w:rFonts w:hint="default"/>
                  <w:b/>
                  <w:bCs/>
                </w:rPr>
                <w:t>without entering RRC_CONNECTED</w:t>
              </w:r>
            </w:ins>
            <w:r>
              <w:rPr>
                <w:b/>
                <w:bCs/>
              </w:rPr>
              <w:t>.</w:t>
            </w:r>
          </w:p>
        </w:tc>
      </w:tr>
      <w:tr w:rsidR="00BC38DC"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5AA12A68"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73E4B06B" w14:textId="77777777"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2DC090DC" w14:textId="2750F481"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69B6A833" w14:textId="13777A5F" w:rsidR="00BC38DC" w:rsidRDefault="00BC38DC" w:rsidP="00BC38DC">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w:t>
            </w:r>
            <w:r w:rsidR="00F45FB9">
              <w:rPr>
                <w:rFonts w:ascii="Times New Roman" w:hAnsi="Times New Roman"/>
                <w:lang w:val="en-US"/>
              </w:rPr>
              <w:t xml:space="preserve">via </w:t>
            </w:r>
            <w:r>
              <w:rPr>
                <w:rFonts w:ascii="Times New Roman" w:hAnsi="Times New Roman"/>
                <w:lang w:val="en-US"/>
              </w:rPr>
              <w:t xml:space="preserve">separate multicast delivery or handover the UE to a cell that supports multicast reception in CONNECTED or INACTIVE). </w:t>
            </w:r>
          </w:p>
          <w:p w14:paraId="4F821D57" w14:textId="1F5FA863" w:rsidR="00BC38DC" w:rsidRDefault="00BC38DC" w:rsidP="00BC38D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EC2CCD"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5475CF4E"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433AC072" w14:textId="469EC38B"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53C08E07"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sidRPr="00E5548C">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3FF5B134" w14:textId="1D1576EA"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AF64B1" w14:paraId="76DFF749"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AA26BB4" w14:textId="1ED08D67"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1CD7346" w14:textId="77777777" w:rsidR="00AF64B1" w:rsidRPr="001730A5" w:rsidRDefault="00AF64B1" w:rsidP="00AF64B1">
            <w:pPr>
              <w:pStyle w:val="TAC"/>
              <w:keepNext w:val="0"/>
              <w:spacing w:before="20" w:after="20"/>
              <w:ind w:right="57"/>
              <w:rPr>
                <w:rFonts w:ascii="Times New Roman" w:hAnsi="Times New Roman"/>
                <w:lang w:val="en-US"/>
              </w:rPr>
            </w:pPr>
            <w:r w:rsidRPr="001730A5">
              <w:rPr>
                <w:rFonts w:ascii="Times New Roman" w:hAnsi="Times New Roman"/>
                <w:lang w:val="en-US"/>
              </w:rPr>
              <w:t>1. OK</w:t>
            </w:r>
          </w:p>
          <w:p w14:paraId="01CC0985" w14:textId="77777777" w:rsidR="00AF64B1" w:rsidRPr="001730A5" w:rsidRDefault="00AF64B1" w:rsidP="00AF64B1">
            <w:pPr>
              <w:pStyle w:val="TAC"/>
              <w:keepNext w:val="0"/>
              <w:spacing w:before="20" w:after="20"/>
              <w:ind w:right="57"/>
              <w:rPr>
                <w:rFonts w:ascii="Times New Roman" w:hAnsi="Times New Roman"/>
                <w:lang w:val="en-US"/>
              </w:rPr>
            </w:pPr>
            <w:r w:rsidRPr="001730A5">
              <w:rPr>
                <w:rFonts w:ascii="Times New Roman" w:hAnsi="Times New Roman" w:hint="eastAsia"/>
                <w:lang w:val="en-US"/>
              </w:rPr>
              <w:t>2</w:t>
            </w:r>
            <w:r w:rsidRPr="001730A5">
              <w:rPr>
                <w:rFonts w:ascii="Times New Roman" w:hAnsi="Times New Roman"/>
                <w:lang w:val="en-US"/>
              </w:rPr>
              <w:t>. OK with comments</w:t>
            </w:r>
          </w:p>
          <w:p w14:paraId="640AA7E3" w14:textId="0B95D291" w:rsidR="00AF64B1" w:rsidRDefault="00AF64B1" w:rsidP="00AF64B1">
            <w:pPr>
              <w:pStyle w:val="TAC"/>
              <w:keepNext w:val="0"/>
              <w:spacing w:before="20" w:after="20"/>
              <w:ind w:left="57" w:right="57"/>
              <w:rPr>
                <w:rFonts w:ascii="Times New Roman" w:hAnsi="Times New Roman"/>
                <w:lang w:val="en-US"/>
              </w:rPr>
            </w:pPr>
            <w:r w:rsidRPr="001730A5">
              <w:rPr>
                <w:rFonts w:ascii="Times New Roman" w:hAnsi="Times New Roman" w:hint="eastAsia"/>
                <w:lang w:val="en-US"/>
              </w:rPr>
              <w:t>3</w:t>
            </w:r>
            <w:r w:rsidRPr="001730A5">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0DBBAE57" w14:textId="77777777" w:rsidR="00AF64B1" w:rsidRPr="001730A5" w:rsidRDefault="00AF64B1" w:rsidP="00AF64B1">
            <w:pPr>
              <w:pStyle w:val="TAC"/>
              <w:keepNext w:val="0"/>
              <w:spacing w:before="20" w:after="20"/>
              <w:ind w:left="57" w:right="57"/>
              <w:jc w:val="left"/>
              <w:rPr>
                <w:rFonts w:cs="Arial"/>
                <w:lang w:val="en-US"/>
              </w:rPr>
            </w:pPr>
            <w:r>
              <w:rPr>
                <w:rFonts w:ascii="Times New Roman" w:hAnsi="Times New Roman"/>
                <w:lang w:val="en-US"/>
              </w:rPr>
              <w:t>2.</w:t>
            </w:r>
            <w:r w:rsidRPr="00EC3FC0">
              <w:rPr>
                <w:rFonts w:ascii="Times New Roman" w:hAnsi="Times New Roman"/>
                <w:lang w:val="en-US"/>
              </w:rPr>
              <w:t xml:space="preserve"> we tend to agree with NEC, MTK and HW’s comments that the UE is not necessary to enter RRC_CONNECTED for PTM configuration. the network can directly provide the updated PTM configuration in the RRCRelease message without entering RRC_CONECTED state.</w:t>
            </w:r>
          </w:p>
          <w:p w14:paraId="741C09C6" w14:textId="77777777" w:rsidR="00AF64B1" w:rsidRDefault="00AF64B1" w:rsidP="00AF64B1">
            <w:pPr>
              <w:pStyle w:val="TAC"/>
              <w:keepNext w:val="0"/>
              <w:spacing w:before="20" w:after="20"/>
              <w:ind w:left="57" w:right="57"/>
              <w:jc w:val="left"/>
              <w:rPr>
                <w:rFonts w:ascii="Times New Roman" w:hAnsi="Times New Roman"/>
                <w:lang w:val="en-US"/>
              </w:rPr>
            </w:pPr>
          </w:p>
          <w:p w14:paraId="07D7A4F5" w14:textId="77777777" w:rsidR="00AF64B1" w:rsidRDefault="00AF64B1" w:rsidP="00AF64B1">
            <w:pPr>
              <w:pStyle w:val="TAC"/>
              <w:keepNext w:val="0"/>
              <w:spacing w:before="20" w:after="20"/>
              <w:ind w:left="57" w:right="57"/>
              <w:jc w:val="left"/>
              <w:rPr>
                <w:rFonts w:ascii="Times New Roman" w:hAnsi="Times New Roman"/>
                <w:lang w:val="en-US"/>
              </w:rPr>
            </w:pPr>
          </w:p>
        </w:tc>
      </w:tr>
      <w:tr w:rsidR="001730A5" w14:paraId="630C1A77" w14:textId="77777777" w:rsidTr="001730A5">
        <w:trPr>
          <w:trHeight w:val="240"/>
        </w:trPr>
        <w:tc>
          <w:tcPr>
            <w:tcW w:w="544" w:type="pct"/>
            <w:tcBorders>
              <w:top w:val="single" w:sz="4" w:space="0" w:color="auto"/>
              <w:left w:val="single" w:sz="4" w:space="0" w:color="auto"/>
              <w:bottom w:val="single" w:sz="4" w:space="0" w:color="auto"/>
              <w:right w:val="single" w:sz="4" w:space="0" w:color="auto"/>
            </w:tcBorders>
            <w:noWrap/>
          </w:tcPr>
          <w:p w14:paraId="647D4DC1"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361CDA87" w14:textId="77777777" w:rsidR="001730A5" w:rsidRDefault="001730A5" w:rsidP="001730A5">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0BF838B9" w14:textId="77777777" w:rsidR="001730A5" w:rsidRDefault="001730A5" w:rsidP="001730A5">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4CA4D637" w14:textId="77777777" w:rsidR="001730A5" w:rsidRDefault="001730A5" w:rsidP="001730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ABAE0FB"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14:paraId="1E55F7B2"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bl>
    <w:p w14:paraId="29C3E511" w14:textId="77777777" w:rsidR="003D1BEA" w:rsidRPr="001730A5" w:rsidRDefault="003D1BEA">
      <w:pPr>
        <w:spacing w:before="100" w:beforeAutospacing="1" w:after="100" w:afterAutospacing="1"/>
        <w:jc w:val="both"/>
        <w:rPr>
          <w:lang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lastRenderedPageBreak/>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similar to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t xml:space="preserve">There is no such requirement for broadcast to be </w:t>
            </w:r>
            <w:r w:rsidRPr="00287B8D">
              <w:t>deployed per frequency either.</w:t>
            </w:r>
            <w:r w:rsidRPr="00BB754B">
              <w:t xml:space="preserve">The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Rather than USD, it is about service announcement, if FSAI based mechanism is to be reused.(which is the easiest and leanest approach</w:t>
            </w:r>
            <w:r w:rsidRPr="005E7A8C">
              <w:rPr>
                <w:lang w:val="en-US"/>
              </w:rPr>
              <w:t xml:space="preserve"> in our view</w:t>
            </w:r>
            <w:r w:rsidRPr="00287B8D">
              <w:rPr>
                <w:rFonts w:ascii="Times New Roman" w:hAnsi="Times New Roman"/>
                <w:sz w:val="20"/>
                <w:lang w:val="en-GB" w:eastAsia="ja-JP"/>
              </w:rPr>
              <w:t>). It could easily be introduced via SA2</w:t>
            </w:r>
            <w:r w:rsidRPr="005E7A8C">
              <w:rPr>
                <w:lang w:val="en-US"/>
              </w:rPr>
              <w:t xml:space="preserve"> – we would just include FSAI multicast information into SIB</w:t>
            </w:r>
            <w:r w:rsidRPr="00287B8D">
              <w:rPr>
                <w:rFonts w:ascii="Times New Roman" w:hAnsi="Times New Roman"/>
                <w:sz w:val="20"/>
                <w:lang w:val="en-GB" w:eastAsia="ja-JP"/>
              </w:rPr>
              <w:t>.</w:t>
            </w:r>
          </w:p>
        </w:tc>
      </w:tr>
      <w:tr w:rsidR="00DC592A"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D44A2D0"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7B27313" w14:textId="4D2702E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CA7C6DD" w14:textId="77777777" w:rsidR="00DC592A" w:rsidRDefault="00DC592A" w:rsidP="00DC592A">
            <w:pPr>
              <w:pStyle w:val="TAC"/>
              <w:keepNext w:val="0"/>
              <w:spacing w:before="20" w:after="20"/>
              <w:ind w:left="57" w:right="57"/>
              <w:jc w:val="left"/>
              <w:rPr>
                <w:bCs/>
                <w:lang w:val="en-US"/>
              </w:rPr>
            </w:pPr>
            <w:r>
              <w:rPr>
                <w:bCs/>
                <w:lang w:val="en-US"/>
              </w:rPr>
              <w:t>A</w:t>
            </w:r>
            <w:r w:rsidRPr="006F3BFA">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7B84EFC9" w14:textId="77777777" w:rsidR="00DC592A" w:rsidRDefault="00DC592A" w:rsidP="00DC592A">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63F547B0"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107271A4"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358DC4DD" w14:textId="5741BA62"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sidR="006E5D29">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AC62A54" w14:textId="7F5241B1" w:rsidR="00794DC1" w:rsidRDefault="006E5D29" w:rsidP="003255C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w:t>
            </w:r>
            <w:r w:rsidRPr="006E5D29">
              <w:rPr>
                <w:rFonts w:ascii="Times New Roman" w:hAnsi="Times New Roman"/>
                <w:lang w:val="en-US"/>
              </w:rPr>
              <w:t>frequency prioritization mechanism</w:t>
            </w:r>
            <w:r>
              <w:rPr>
                <w:rFonts w:ascii="Times New Roman" w:hAnsi="Times New Roman"/>
                <w:lang w:val="en-US"/>
              </w:rPr>
              <w:t xml:space="preserve"> is beneficial for multicast reception in RRC_INACTVIE at least for the scenario where a multicast service is provided on the same frequency. But different from broadcast, </w:t>
            </w:r>
            <w:r w:rsidR="0054426F">
              <w:rPr>
                <w:rFonts w:ascii="Times New Roman" w:hAnsi="Times New Roman"/>
                <w:lang w:val="en-US"/>
              </w:rPr>
              <w:t xml:space="preserve">there is no pre-planned area for multicast </w:t>
            </w:r>
            <w:r w:rsidR="003255CF">
              <w:rPr>
                <w:rFonts w:ascii="Times New Roman" w:hAnsi="Times New Roman" w:hint="eastAsia"/>
                <w:lang w:val="en-US"/>
              </w:rPr>
              <w:t>in</w:t>
            </w:r>
            <w:r w:rsidR="0054426F">
              <w:rPr>
                <w:rFonts w:ascii="Times New Roman" w:hAnsi="Times New Roman"/>
                <w:lang w:val="en-US"/>
              </w:rPr>
              <w:t xml:space="preserve"> </w:t>
            </w:r>
            <w:r w:rsidR="003255CF">
              <w:rPr>
                <w:rFonts w:ascii="Times New Roman" w:hAnsi="Times New Roman"/>
                <w:lang w:val="en-US"/>
              </w:rPr>
              <w:t>RRC_INACTIVE</w:t>
            </w:r>
            <w:r w:rsidR="0054426F">
              <w:rPr>
                <w:rFonts w:ascii="Times New Roman" w:hAnsi="Times New Roman"/>
                <w:lang w:val="en-US"/>
              </w:rPr>
              <w:t xml:space="preserve">, thus it is not possible to use FSAI based solution as </w:t>
            </w:r>
            <w:r w:rsidR="000D1245">
              <w:rPr>
                <w:rFonts w:ascii="Times New Roman" w:hAnsi="Times New Roman"/>
                <w:lang w:val="en-US"/>
              </w:rPr>
              <w:t xml:space="preserve">MBS </w:t>
            </w:r>
            <w:r w:rsidR="0054426F">
              <w:rPr>
                <w:rFonts w:ascii="Times New Roman" w:hAnsi="Times New Roman"/>
                <w:lang w:val="en-US"/>
              </w:rPr>
              <w:t>broadcast</w:t>
            </w:r>
            <w:r w:rsidR="003255CF">
              <w:rPr>
                <w:rFonts w:ascii="Times New Roman" w:hAnsi="Times New Roman"/>
                <w:lang w:val="en-US"/>
              </w:rPr>
              <w:t>.</w:t>
            </w:r>
            <w:r w:rsidR="0054426F">
              <w:rPr>
                <w:rFonts w:ascii="Times New Roman" w:hAnsi="Times New Roman"/>
                <w:lang w:val="en-US"/>
              </w:rPr>
              <w:t xml:space="preserve"> </w:t>
            </w:r>
            <w:r w:rsidR="003255CF">
              <w:rPr>
                <w:rFonts w:ascii="Times New Roman" w:hAnsi="Times New Roman"/>
                <w:lang w:val="en-US"/>
              </w:rPr>
              <w:t>W</w:t>
            </w:r>
            <w:r w:rsidR="0054426F">
              <w:rPr>
                <w:rFonts w:ascii="Times New Roman" w:hAnsi="Times New Roman"/>
                <w:lang w:val="en-US"/>
              </w:rPr>
              <w:t xml:space="preserve">e think </w:t>
            </w:r>
            <w:r>
              <w:rPr>
                <w:rFonts w:ascii="Times New Roman" w:hAnsi="Times New Roman"/>
                <w:lang w:val="en-US"/>
              </w:rPr>
              <w:t xml:space="preserve">dedicated </w:t>
            </w:r>
            <w:r w:rsidRPr="006E5D29">
              <w:rPr>
                <w:rFonts w:ascii="Times New Roman" w:hAnsi="Times New Roman"/>
                <w:lang w:val="en-US"/>
              </w:rPr>
              <w:t>frequency priority</w:t>
            </w:r>
            <w:r>
              <w:rPr>
                <w:rFonts w:ascii="Times New Roman" w:hAnsi="Times New Roman"/>
                <w:lang w:val="en-US"/>
              </w:rPr>
              <w:t xml:space="preserve"> can be used as baseline for </w:t>
            </w:r>
            <w:r w:rsidRPr="006E5D29">
              <w:rPr>
                <w:rFonts w:ascii="Times New Roman" w:hAnsi="Times New Roman"/>
                <w:lang w:val="en-US"/>
              </w:rPr>
              <w:t>frequency prioritization</w:t>
            </w:r>
            <w:r w:rsidR="0054426F">
              <w:rPr>
                <w:rFonts w:ascii="Times New Roman" w:hAnsi="Times New Roman"/>
                <w:lang w:val="en-US"/>
              </w:rPr>
              <w:t xml:space="preserve"> if needed</w:t>
            </w:r>
            <w:r>
              <w:rPr>
                <w:rFonts w:ascii="Times New Roman" w:hAnsi="Times New Roman"/>
                <w:lang w:val="en-US"/>
              </w:rPr>
              <w:t>.</w:t>
            </w:r>
          </w:p>
        </w:tc>
      </w:tr>
      <w:tr w:rsidR="009C2E06"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6E8BF84E"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3DBD935C" w14:textId="0AC1C47F"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69BEEDD" w14:textId="77777777"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2CCB03F8" w14:textId="67276D00"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EC2CCD"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51C20E81"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A5775E0" w14:textId="1CB33977"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851F966" w14:textId="22B05277"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AF64B1" w14:paraId="0EECC6D0"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D79A2CF" w14:textId="78B4FA60"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E67C601" w14:textId="51F638F9"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E23CFEF" w14:textId="6DF48B49"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1730A5" w14:paraId="4E176BA5"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7E5F2B2C"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4082D73"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C44EFF"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bl>
    <w:p w14:paraId="59FD6BD0" w14:textId="77777777" w:rsidR="003D1BEA" w:rsidRPr="001730A5" w:rsidRDefault="003D1BEA">
      <w:pPr>
        <w:spacing w:before="100" w:beforeAutospacing="1" w:after="100" w:afterAutospacing="1"/>
        <w:jc w:val="both"/>
        <w:rPr>
          <w:lang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Otherwise once UE starts connection there will be unwanted interference to cell that is “closer” to the UE.</w:t>
            </w:r>
          </w:p>
        </w:tc>
      </w:tr>
      <w:tr w:rsidR="00DC592A"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5ED7688D"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EC7887B" w14:textId="08D2CD8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5356858B"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E2A028E" w14:textId="7F664221"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CB0BF1A" w14:textId="67F852A6" w:rsidR="00794DC1" w:rsidRDefault="006E5D29" w:rsidP="006E5D29">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9C2E06"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268BBA54"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7AB1C63" w14:textId="5977FD09"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6CE459" w14:textId="6B3317E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EC2CCD"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12BC6D5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0CC2DBD" w14:textId="61BB12B8"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14038BF2" w14:textId="60CA099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AF64B1" w14:paraId="5562640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0BFAED3" w14:textId="4268AAA0"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4A2C5A6" w14:textId="446696A3"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385217B" w14:textId="2EADD53D"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1730A5" w14:paraId="581A7462"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59532825"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37FF1D"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D42D60D"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sidRPr="00F83CFD">
              <w:rPr>
                <w:rFonts w:ascii="Times New Roman" w:hAnsi="Times New Roman" w:hint="eastAsia"/>
                <w:lang w:val="en-US"/>
              </w:rPr>
              <w:t xml:space="preserve"> cell based prioritization</w:t>
            </w:r>
            <w:r>
              <w:rPr>
                <w:rFonts w:ascii="Times New Roman" w:hAnsi="Times New Roman"/>
                <w:lang w:val="en-US"/>
              </w:rPr>
              <w:t xml:space="preserve"> is not needed.</w:t>
            </w:r>
          </w:p>
        </w:tc>
      </w:tr>
    </w:tbl>
    <w:p w14:paraId="4C4F70F8" w14:textId="77777777" w:rsidR="003D1BEA" w:rsidRPr="001730A5" w:rsidRDefault="003D1BEA">
      <w:pPr>
        <w:spacing w:before="100" w:beforeAutospacing="1" w:after="100" w:afterAutospacing="1"/>
        <w:jc w:val="both"/>
        <w:rPr>
          <w:lang w:eastAsia="zh-CN"/>
        </w:rPr>
      </w:pPr>
    </w:p>
    <w:p w14:paraId="1EADC88A" w14:textId="77777777" w:rsidR="003D1BEA" w:rsidRDefault="000F74D5">
      <w:pPr>
        <w:pStyle w:val="2"/>
        <w:rPr>
          <w:lang w:val="en-US" w:eastAsia="zh-CN"/>
        </w:rPr>
      </w:pPr>
      <w:r>
        <w:rPr>
          <w:rFonts w:hint="eastAsia"/>
          <w:lang w:val="en-US" w:eastAsia="zh-CN"/>
        </w:rPr>
        <w:lastRenderedPageBreak/>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DC592A"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04386C2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3EACC8D" w14:textId="039A6D3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1B6187C" w14:textId="565D844D" w:rsidR="00DC592A" w:rsidRDefault="00DC592A" w:rsidP="00DC592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0B38DB52"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619A22C4" w14:textId="073C4326"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2F555A5" w14:textId="77777777" w:rsidR="00E573EB" w:rsidRDefault="006E5D29" w:rsidP="00E573E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7134A5C6" w14:textId="66C0001B" w:rsidR="006E5D29" w:rsidRDefault="00E573EB" w:rsidP="006F138B">
            <w:pPr>
              <w:pStyle w:val="TAC"/>
              <w:keepNext w:val="0"/>
              <w:spacing w:before="20" w:after="20"/>
              <w:ind w:left="57" w:right="57"/>
              <w:jc w:val="left"/>
              <w:rPr>
                <w:rFonts w:ascii="Times New Roman" w:hAnsi="Times New Roman"/>
                <w:lang w:val="en-US"/>
              </w:rPr>
            </w:pPr>
            <w:r>
              <w:rPr>
                <w:rFonts w:ascii="Times New Roman" w:hAnsi="Times New Roman"/>
                <w:lang w:val="en-US"/>
              </w:rPr>
              <w:t>A similar mechanism can be introduced for multicast in RRC_INACTVE for service continuity, which is supported for broadcast already.</w:t>
            </w:r>
            <w:r w:rsidR="000D1245">
              <w:rPr>
                <w:rFonts w:ascii="Times New Roman" w:hAnsi="Times New Roman"/>
                <w:lang w:val="en-US"/>
              </w:rPr>
              <w:t xml:space="preserve"> It is even more useful in multicast considering that the multicast UE is always required </w:t>
            </w:r>
            <w:r w:rsidR="006F138B">
              <w:rPr>
                <w:rFonts w:ascii="Times New Roman" w:hAnsi="Times New Roman"/>
                <w:lang w:val="en-US"/>
              </w:rPr>
              <w:t xml:space="preserve">by AS layer itself </w:t>
            </w:r>
            <w:r w:rsidR="000D1245">
              <w:rPr>
                <w:rFonts w:ascii="Times New Roman" w:hAnsi="Times New Roman"/>
                <w:lang w:val="en-US"/>
              </w:rPr>
              <w:t xml:space="preserve">to return </w:t>
            </w:r>
            <w:r w:rsidR="00CD105D">
              <w:rPr>
                <w:rFonts w:ascii="Times New Roman" w:hAnsi="Times New Roman"/>
                <w:lang w:val="en-US"/>
              </w:rPr>
              <w:t>RRC_</w:t>
            </w:r>
            <w:r w:rsidR="000D1245">
              <w:rPr>
                <w:rFonts w:ascii="Times New Roman" w:hAnsi="Times New Roman"/>
                <w:lang w:val="en-US"/>
              </w:rPr>
              <w:t>CONNECTED in case PTM configuration is available (for MBS broadcast the UE may only trigger unicast in case it is required by application layer)</w:t>
            </w:r>
            <w:r w:rsidR="00CD105D">
              <w:rPr>
                <w:rFonts w:ascii="Times New Roman" w:hAnsi="Times New Roman"/>
                <w:lang w:val="en-US"/>
              </w:rPr>
              <w:t>.</w:t>
            </w:r>
            <w:r w:rsidR="000D1245">
              <w:rPr>
                <w:rFonts w:ascii="Times New Roman" w:hAnsi="Times New Roman"/>
                <w:lang w:val="en-US"/>
              </w:rPr>
              <w:t xml:space="preserve"> </w:t>
            </w:r>
          </w:p>
        </w:tc>
      </w:tr>
      <w:tr w:rsidR="009C2E06"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44B42DDA"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DAC0583" w14:textId="4F4FD2A5"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5C19EE" w14:textId="4450E49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EC2CCD"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03A8985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26F8115" w14:textId="75E82A66"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3AB7EFCD" w14:textId="66AF762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AF64B1" w14:paraId="532068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CA1819C" w14:textId="6719E49E"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AF630D7" w14:textId="67647636"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1417D647" w14:textId="77777777" w:rsidR="00AF64B1" w:rsidRPr="004A29EF" w:rsidRDefault="00AF64B1" w:rsidP="00AF64B1">
            <w:pPr>
              <w:pStyle w:val="TAC"/>
              <w:keepNext w:val="0"/>
              <w:spacing w:before="20" w:after="20"/>
              <w:ind w:left="57" w:right="57"/>
              <w:jc w:val="left"/>
              <w:rPr>
                <w:rFonts w:ascii="Times New Roman" w:hAnsi="Times New Roman"/>
                <w:lang w:val="en-US"/>
              </w:rPr>
            </w:pPr>
            <w:r w:rsidRPr="004A29EF">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71842168" w14:textId="77777777" w:rsidR="00AF64B1" w:rsidRPr="004A29EF" w:rsidRDefault="00AF64B1" w:rsidP="00AF64B1">
            <w:pPr>
              <w:pStyle w:val="B1"/>
              <w:rPr>
                <w:rFonts w:eastAsiaTheme="minorEastAsia"/>
                <w:sz w:val="18"/>
                <w:szCs w:val="18"/>
                <w:lang w:val="en-US"/>
              </w:rPr>
            </w:pPr>
            <w:r w:rsidRPr="004A29EF">
              <w:rPr>
                <w:rFonts w:eastAsiaTheme="minorEastAsia"/>
                <w:sz w:val="18"/>
                <w:szCs w:val="18"/>
                <w:lang w:val="en-US"/>
              </w:rPr>
              <w:t>-</w:t>
            </w:r>
            <w:r w:rsidRPr="004A29EF">
              <w:rPr>
                <w:rFonts w:eastAsiaTheme="minorEastAsia"/>
                <w:sz w:val="18"/>
                <w:szCs w:val="18"/>
                <w:lang w:val="en-US"/>
              </w:rPr>
              <w:tab/>
              <w:t>multicast session is not provided by the neighbour cell either by PTM transmission or PTP transmission, e.g., the neighbour cell is out of multicast area;</w:t>
            </w:r>
          </w:p>
          <w:p w14:paraId="750274C9" w14:textId="77777777" w:rsidR="00AF64B1" w:rsidRPr="004A29EF" w:rsidRDefault="00AF64B1" w:rsidP="00AF64B1">
            <w:pPr>
              <w:pStyle w:val="B1"/>
              <w:rPr>
                <w:rFonts w:eastAsiaTheme="minorEastAsia"/>
                <w:sz w:val="18"/>
                <w:szCs w:val="18"/>
                <w:lang w:val="en-US" w:eastAsia="zh-CN"/>
              </w:rPr>
            </w:pPr>
            <w:r w:rsidRPr="004A29EF">
              <w:rPr>
                <w:rFonts w:eastAsiaTheme="minorEastAsia"/>
                <w:sz w:val="18"/>
                <w:szCs w:val="18"/>
                <w:lang w:val="en-US" w:eastAsia="zh-CN"/>
              </w:rPr>
              <w:t>-</w:t>
            </w:r>
            <w:r w:rsidRPr="004A29EF">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7A473355" w14:textId="77777777" w:rsidR="00AF64B1" w:rsidRPr="004A29EF" w:rsidRDefault="00AF64B1" w:rsidP="00AF64B1">
            <w:pPr>
              <w:pStyle w:val="TAC"/>
              <w:keepNext w:val="0"/>
              <w:spacing w:before="20" w:after="20"/>
              <w:ind w:left="57" w:right="57"/>
              <w:jc w:val="left"/>
              <w:rPr>
                <w:rFonts w:ascii="Times New Roman" w:hAnsi="Times New Roman"/>
                <w:lang w:val="en-US"/>
              </w:rPr>
            </w:pPr>
            <w:r w:rsidRPr="004A29EF">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8894EE0" w14:textId="77777777" w:rsidR="00AF64B1" w:rsidRDefault="00AF64B1" w:rsidP="00AF64B1">
            <w:pPr>
              <w:pStyle w:val="TAC"/>
              <w:keepNext w:val="0"/>
              <w:spacing w:before="20" w:after="20"/>
              <w:ind w:left="57" w:right="57"/>
              <w:jc w:val="left"/>
              <w:rPr>
                <w:rFonts w:ascii="Times New Roman" w:hAnsi="Times New Roman"/>
                <w:lang w:val="en-US"/>
              </w:rPr>
            </w:pPr>
          </w:p>
          <w:p w14:paraId="21BC62A0" w14:textId="66A398C0"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1730A5" w14:paraId="2F9DC4C6"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7352A015"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43D44276"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1067405" w14:textId="1097B36A" w:rsidR="001730A5" w:rsidRDefault="001730A5" w:rsidP="001730A5">
            <w:pPr>
              <w:pStyle w:val="TAC"/>
              <w:keepNext w:val="0"/>
              <w:spacing w:before="20" w:after="20"/>
              <w:ind w:left="57" w:right="57"/>
              <w:jc w:val="left"/>
              <w:rPr>
                <w:rFonts w:ascii="Times New Roman" w:hAnsi="Times New Roman"/>
                <w:lang w:val="en-US"/>
              </w:rPr>
            </w:pPr>
            <w:r>
              <w:rPr>
                <w:rFonts w:ascii="Times New Roman" w:hAnsi="Times New Roman"/>
                <w:lang w:val="en-US"/>
              </w:rPr>
              <w:t>the</w:t>
            </w:r>
            <w:r>
              <w:rPr>
                <w:rFonts w:ascii="Times New Roman" w:hAnsi="Times New Roman"/>
                <w:lang w:val="en-US"/>
              </w:rPr>
              <w:t xml:space="preserve"> mechanism defined for broadcast in R17</w:t>
            </w:r>
            <w:r>
              <w:rPr>
                <w:rFonts w:ascii="Times New Roman" w:hAnsi="Times New Roman"/>
                <w:lang w:val="en-US"/>
              </w:rPr>
              <w:t xml:space="preserve"> c</w:t>
            </w:r>
            <w:r>
              <w:rPr>
                <w:rFonts w:ascii="Times New Roman" w:hAnsi="Times New Roman"/>
                <w:lang w:val="en-US"/>
              </w:rPr>
              <w:t>an be reused</w:t>
            </w:r>
            <w:r>
              <w:rPr>
                <w:rFonts w:ascii="Times New Roman" w:hAnsi="Times New Roman"/>
                <w:lang w:val="en-US"/>
              </w:rPr>
              <w:t>.</w:t>
            </w:r>
          </w:p>
        </w:tc>
      </w:tr>
    </w:tbl>
    <w:p w14:paraId="2676D6C2" w14:textId="77777777" w:rsidR="003D1BEA" w:rsidRPr="001730A5" w:rsidRDefault="003D1BEA">
      <w:pPr>
        <w:rPr>
          <w:lang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lastRenderedPageBreak/>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lastRenderedPageBreak/>
        <w:t>RAN2#120:</w:t>
      </w:r>
    </w:p>
    <w:tbl>
      <w:tblPr>
        <w:tblStyle w:val="afb"/>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w:t>
      </w:r>
      <w:r>
        <w:rPr>
          <w:rFonts w:hint="eastAsia"/>
          <w:lang w:val="en-US" w:eastAsia="zh-CN"/>
        </w:rPr>
        <w:lastRenderedPageBreak/>
        <w:t xml:space="preserve">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suspendConfig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r w:rsidR="002B61A0">
              <w:rPr>
                <w:rFonts w:ascii="Times New Roman" w:hAnsi="Times New Roman" w:hint="eastAsia"/>
                <w:lang w:val="en-US"/>
              </w:rPr>
              <w:t>(Ii.e. the one preconfigured via dedidated RRC signalling)</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(i.e.</w:t>
            </w:r>
            <w:r w:rsidRPr="00591ECA">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rsidR="0020478C"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122E4114"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20478C" w:rsidRDefault="0020478C" w:rsidP="0020478C">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5E3AD8FD" w:rsidR="0020478C" w:rsidRDefault="0020478C" w:rsidP="00194E3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31072D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7FC98E5" w14:textId="439D2D0B"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483C3040" w14:textId="45317746" w:rsidR="00E573EB" w:rsidRDefault="009B6ABA" w:rsidP="009B6ABA">
            <w:pPr>
              <w:pStyle w:val="TAC"/>
              <w:keepNext w:val="0"/>
              <w:spacing w:before="20" w:after="20"/>
              <w:ind w:left="57" w:right="57"/>
              <w:jc w:val="left"/>
              <w:rPr>
                <w:rFonts w:ascii="Times New Roman" w:hAnsi="Times New Roman"/>
                <w:lang w:val="en-US"/>
              </w:rPr>
            </w:pPr>
            <w:r>
              <w:rPr>
                <w:rFonts w:ascii="Times New Roman" w:hAnsi="Times New Roman"/>
                <w:lang w:val="en-US"/>
              </w:rPr>
              <w:t>It</w:t>
            </w:r>
            <w:r w:rsidR="00E573EB">
              <w:rPr>
                <w:rFonts w:ascii="Times New Roman" w:hAnsi="Times New Roman"/>
                <w:lang w:val="en-US"/>
              </w:rPr>
              <w:t xml:space="preserve"> is a simple way to indicate whether the UE is required to enter RRC_CONNECTED for multicast reception which is aligned with SA2 and RAN3 conclusion on the per UE MBS assistance information. </w:t>
            </w:r>
          </w:p>
          <w:p w14:paraId="10827517" w14:textId="4F893AD4" w:rsidR="00794DC1" w:rsidRPr="00E573EB" w:rsidRDefault="009B6ABA"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R</w:t>
            </w:r>
            <w:r w:rsidR="000D1245">
              <w:rPr>
                <w:rFonts w:ascii="Times New Roman" w:hAnsi="Times New Roman"/>
                <w:lang w:val="en-US"/>
              </w:rPr>
              <w:t xml:space="preserve">egarding the indication, it </w:t>
            </w:r>
            <w:r w:rsidR="00CD105D">
              <w:rPr>
                <w:rFonts w:ascii="Times New Roman" w:hAnsi="Times New Roman"/>
                <w:lang w:val="en-US"/>
              </w:rPr>
              <w:t>is a</w:t>
            </w:r>
            <w:r w:rsidR="000D1245">
              <w:rPr>
                <w:rFonts w:ascii="Times New Roman" w:hAnsi="Times New Roman"/>
                <w:lang w:val="en-US"/>
              </w:rPr>
              <w:t xml:space="preserve"> stage3 issue</w:t>
            </w:r>
            <w:r w:rsidR="00CD105D">
              <w:rPr>
                <w:rFonts w:ascii="Times New Roman" w:hAnsi="Times New Roman"/>
                <w:lang w:val="en-US"/>
              </w:rPr>
              <w:t>. P</w:t>
            </w:r>
            <w:r w:rsidR="000D1245">
              <w:rPr>
                <w:rFonts w:ascii="Times New Roman" w:hAnsi="Times New Roman"/>
                <w:lang w:val="en-US"/>
              </w:rPr>
              <w:t>robably t</w:t>
            </w:r>
            <w:r w:rsidR="00E573EB">
              <w:rPr>
                <w:rFonts w:ascii="Times New Roman" w:hAnsi="Times New Roman"/>
                <w:lang w:val="en-US"/>
              </w:rPr>
              <w:t xml:space="preserve">here is no need for an extra indication </w:t>
            </w:r>
            <w:r w:rsidR="00CD105D">
              <w:rPr>
                <w:rFonts w:ascii="Times New Roman" w:hAnsi="Times New Roman"/>
                <w:lang w:val="en-US"/>
              </w:rPr>
              <w:t>other than the</w:t>
            </w:r>
            <w:r w:rsidR="00E573EB">
              <w:rPr>
                <w:rFonts w:ascii="Times New Roman" w:hAnsi="Times New Roman"/>
                <w:lang w:val="en-US"/>
              </w:rPr>
              <w:t xml:space="preserve"> valid PTM </w:t>
            </w:r>
            <w:r w:rsidR="000D1245">
              <w:rPr>
                <w:rFonts w:ascii="Times New Roman" w:hAnsi="Times New Roman"/>
                <w:lang w:val="en-US"/>
              </w:rPr>
              <w:t xml:space="preserve">configuration (at </w:t>
            </w:r>
            <w:r w:rsidR="00CD105D">
              <w:rPr>
                <w:rFonts w:ascii="Times New Roman" w:hAnsi="Times New Roman"/>
                <w:lang w:val="en-US"/>
              </w:rPr>
              <w:t xml:space="preserve">least </w:t>
            </w:r>
            <w:r w:rsidR="000D1245">
              <w:rPr>
                <w:rFonts w:ascii="Times New Roman" w:hAnsi="Times New Roman"/>
                <w:lang w:val="en-US"/>
              </w:rPr>
              <w:t>a list of TMGI</w:t>
            </w:r>
            <w:r w:rsidR="00CD105D">
              <w:rPr>
                <w:rFonts w:ascii="Times New Roman" w:hAnsi="Times New Roman"/>
                <w:lang w:val="en-US"/>
              </w:rPr>
              <w:t>s</w:t>
            </w:r>
            <w:r w:rsidR="000D1245">
              <w:rPr>
                <w:rFonts w:ascii="Times New Roman" w:hAnsi="Times New Roman"/>
                <w:lang w:val="en-US"/>
              </w:rPr>
              <w:t xml:space="preserve"> for inactive reception is required, the exact PTM configuration may be optional)</w:t>
            </w:r>
            <w:r w:rsidR="00E573EB">
              <w:rPr>
                <w:rFonts w:ascii="Times New Roman" w:hAnsi="Times New Roman"/>
                <w:lang w:val="en-US"/>
              </w:rPr>
              <w:t xml:space="preserve"> </w:t>
            </w:r>
            <w:r w:rsidR="00CD105D">
              <w:rPr>
                <w:rFonts w:ascii="Times New Roman" w:hAnsi="Times New Roman"/>
                <w:lang w:val="en-US"/>
              </w:rPr>
              <w:t>for</w:t>
            </w:r>
            <w:r w:rsidR="00E573EB">
              <w:rPr>
                <w:rFonts w:ascii="Times New Roman" w:hAnsi="Times New Roman"/>
                <w:lang w:val="en-US"/>
              </w:rPr>
              <w:t xml:space="preserve"> this purpose. Besides, the indication mechanism cannot always work as the UE may not be able to </w:t>
            </w:r>
            <w:r w:rsidR="00E573EB" w:rsidRPr="00E573EB">
              <w:rPr>
                <w:rFonts w:ascii="Times New Roman" w:hAnsi="Times New Roman"/>
                <w:lang w:val="en-US"/>
              </w:rPr>
              <w:t>receive the multicast in RRC_INACTIVE without resume</w:t>
            </w:r>
            <w:r w:rsidR="00E573EB">
              <w:rPr>
                <w:rFonts w:ascii="Times New Roman" w:hAnsi="Times New Roman"/>
                <w:lang w:val="en-US"/>
              </w:rPr>
              <w:t xml:space="preserve"> after mobility, even if the indication says so. </w:t>
            </w:r>
          </w:p>
        </w:tc>
      </w:tr>
      <w:tr w:rsidR="009C2E06"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0DF5C652"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2086EBC6" w14:textId="28C5EAAB"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C86269" w14:textId="54C1EBCE"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61742A23" w14:textId="77777777" w:rsidR="009C2E06" w:rsidRDefault="009C2E06" w:rsidP="009C2E06">
            <w:pPr>
              <w:pStyle w:val="Agreement"/>
              <w:numPr>
                <w:ilvl w:val="0"/>
                <w:numId w:val="13"/>
              </w:numPr>
              <w:tabs>
                <w:tab w:val="num" w:pos="1619"/>
              </w:tabs>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4081724E" w14:textId="77777777" w:rsidR="009C2E06" w:rsidRDefault="009C2E06" w:rsidP="009C2E06">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30FDFE5" w14:textId="410B0243" w:rsidR="009C2E06" w:rsidRDefault="009C2E06" w:rsidP="009C2E06">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EC2CCD"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96D597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4381E23" w14:textId="730DC8B9"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27E91170" w14:textId="72DA5EB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AF64B1" w14:paraId="6EF95A7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4D6BF1B" w14:textId="74F16C38"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D6E6472" w14:textId="6CD19215"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3EDE25A4"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6B56E1B6" w14:textId="77777777" w:rsidR="00AF64B1" w:rsidRDefault="00AF64B1" w:rsidP="00AF64B1">
            <w:pPr>
              <w:pStyle w:val="TAC"/>
              <w:keepNext w:val="0"/>
              <w:spacing w:before="20" w:after="20"/>
              <w:ind w:left="57" w:right="57"/>
              <w:jc w:val="left"/>
              <w:rPr>
                <w:rFonts w:ascii="Times New Roman" w:hAnsi="Times New Roman"/>
                <w:lang w:val="en-US"/>
              </w:rPr>
            </w:pPr>
          </w:p>
          <w:p w14:paraId="3F104A26" w14:textId="7F1DFAD9"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1730A5" w14:paraId="552389F4"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7397A892"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1C2AE832"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51A8315"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bl>
    <w:p w14:paraId="6EF85CAE" w14:textId="77777777" w:rsidR="003D1BEA" w:rsidRPr="001730A5" w:rsidRDefault="003D1BEA">
      <w:pPr>
        <w:rPr>
          <w:lang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lastRenderedPageBreak/>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1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1"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76722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rsidRPr="005E7A8C">
              <w:rPr>
                <w:lang w:val="en-US"/>
              </w:rPr>
              <w:t xml:space="preserve"> </w:t>
            </w:r>
            <w:r w:rsidRPr="00E21BF1">
              <w:rPr>
                <w:rFonts w:ascii="Times New Roman" w:hAnsi="Times New Roman"/>
                <w:lang w:val="en-US"/>
              </w:rPr>
              <w:t>UE-specific paging (i.e. PagingRecordList)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signalling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the gNB (as above).</w:t>
            </w:r>
            <w:r>
              <w:rPr>
                <w:rFonts w:ascii="Times New Roman" w:hAnsi="Times New Roman"/>
                <w:szCs w:val="18"/>
                <w:lang w:val="en-US"/>
              </w:rPr>
              <w:t xml:space="preserve"> Unless we would like to have some periodic group paging at the cell, we need an indication in SIB/MCCH that the session is active/deactive.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39268F4B"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601A915" w14:textId="1754124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8C05004" w14:textId="0F4D1192"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67F83470"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AF36A96" w14:textId="52EADF8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329E211" w14:textId="77777777" w:rsidR="003E01AB" w:rsidRPr="003E01AB" w:rsidRDefault="003E01AB" w:rsidP="00794DC1">
            <w:pPr>
              <w:pStyle w:val="TAC"/>
              <w:keepNext w:val="0"/>
              <w:spacing w:before="20" w:after="20"/>
              <w:ind w:left="57" w:right="57"/>
              <w:jc w:val="left"/>
              <w:rPr>
                <w:rFonts w:ascii="Times New Roman" w:hAnsi="Times New Roman"/>
                <w:szCs w:val="18"/>
                <w:lang w:val="en-US"/>
              </w:rPr>
            </w:pPr>
            <w:r w:rsidRPr="003E01AB">
              <w:rPr>
                <w:rFonts w:ascii="Times New Roman" w:hAnsi="Times New Roman" w:hint="eastAsia"/>
                <w:szCs w:val="18"/>
                <w:lang w:val="en-US"/>
              </w:rPr>
              <w:t>T</w:t>
            </w:r>
            <w:r w:rsidRPr="003E01AB">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7E8E6A6E" w14:textId="6405F03E" w:rsidR="003E01AB" w:rsidRPr="003E01AB" w:rsidRDefault="003E01AB" w:rsidP="003E01AB">
            <w:pPr>
              <w:ind w:leftChars="100" w:left="200"/>
              <w:rPr>
                <w:sz w:val="18"/>
                <w:szCs w:val="18"/>
              </w:rPr>
            </w:pPr>
            <w:r w:rsidRPr="003E01AB">
              <w:rPr>
                <w:rFonts w:hint="eastAsia"/>
                <w:sz w:val="18"/>
                <w:szCs w:val="18"/>
              </w:rPr>
              <w:t>1</w:t>
            </w:r>
            <w:r w:rsidRPr="003E01AB">
              <w:rPr>
                <w:sz w:val="18"/>
                <w:szCs w:val="18"/>
              </w:rPr>
              <w:t>) Upon reception of paging, the UE has to additionally acquire the MCCH before it decides whether to resume, leading to extra delay.</w:t>
            </w:r>
          </w:p>
          <w:p w14:paraId="474CF0EE" w14:textId="57792D16" w:rsidR="00794DC1" w:rsidRPr="003E01AB" w:rsidRDefault="003E01AB" w:rsidP="003E01AB">
            <w:pPr>
              <w:ind w:leftChars="100" w:left="200"/>
              <w:rPr>
                <w:sz w:val="18"/>
                <w:szCs w:val="18"/>
              </w:rPr>
            </w:pPr>
            <w:r w:rsidRPr="003E01AB">
              <w:rPr>
                <w:sz w:val="18"/>
                <w:szCs w:val="18"/>
              </w:rPr>
              <w:t xml:space="preserve">2) </w:t>
            </w:r>
            <w:r>
              <w:rPr>
                <w:sz w:val="18"/>
                <w:szCs w:val="18"/>
              </w:rPr>
              <w:t>E</w:t>
            </w:r>
            <w:r w:rsidRPr="003E01AB">
              <w:rPr>
                <w:sz w:val="18"/>
                <w:szCs w:val="18"/>
              </w:rPr>
              <w:t>ven though the UEs receive paging in different POs, they have to wait for the same MCCH transmission occasion</w:t>
            </w:r>
            <w:r>
              <w:rPr>
                <w:sz w:val="18"/>
                <w:szCs w:val="18"/>
              </w:rPr>
              <w:t xml:space="preserve"> to check whether to resume</w:t>
            </w:r>
            <w:r w:rsidRPr="003E01AB">
              <w:rPr>
                <w:sz w:val="18"/>
                <w:szCs w:val="18"/>
              </w:rPr>
              <w:t xml:space="preserve">. This might cause RACH </w:t>
            </w:r>
            <w:r w:rsidRPr="003E01AB">
              <w:rPr>
                <w:sz w:val="18"/>
                <w:szCs w:val="18"/>
              </w:rPr>
              <w:lastRenderedPageBreak/>
              <w:t xml:space="preserve">congestion due to many UEs resuming simultaneously, if the PTM configuration is absent in MCCH for the concerned service.  </w:t>
            </w:r>
          </w:p>
        </w:tc>
      </w:tr>
      <w:tr w:rsidR="00DA1E08"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6685007A"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79020B3D" w14:textId="7BB11D9F"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4C7BEB9" w14:textId="5F710418"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5E762516" w14:textId="0DEC9634"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EC2CCD"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FD7CD8"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42B9D03" w14:textId="52AB6B4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153F1933"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38335242" w14:textId="30B678E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AF64B1" w14:paraId="3DDE855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DEFD53F" w14:textId="3392D1A2"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4D4B03A" w14:textId="22810F6B"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C392DFF"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w:t>
            </w:r>
            <w:r w:rsidRPr="00B32E33">
              <w:rPr>
                <w:rFonts w:ascii="Times New Roman" w:hAnsi="Times New Roman"/>
                <w:lang w:val="en-US"/>
              </w:rPr>
              <w:t xml:space="preserve">Since we have already agreed a mixed solution, in which the UE will update the PTM configuration by MCCH e.g. after mobility or PTM configuration update. When the PTM configuration is updated by MCCH, the configuration is not valid anymore. Then </w:t>
            </w:r>
            <w:r>
              <w:rPr>
                <w:rFonts w:ascii="Times New Roman" w:hAnsi="Times New Roman"/>
                <w:lang w:val="en-US"/>
              </w:rPr>
              <w:t>Option 1</w:t>
            </w:r>
            <w:r w:rsidRPr="00B32E33">
              <w:rPr>
                <w:rFonts w:ascii="Times New Roman" w:hAnsi="Times New Roman"/>
                <w:lang w:val="en-US"/>
              </w:rPr>
              <w:t xml:space="preserve"> can not be work well in the mixed solution e.g. in case of mobility to another cell or PTM configuration update by MCCH.</w:t>
            </w:r>
          </w:p>
          <w:p w14:paraId="48A67D55"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2: </w:t>
            </w:r>
            <w:r w:rsidRPr="00B32E33">
              <w:rPr>
                <w:rFonts w:ascii="Times New Roman" w:hAnsi="Times New Roman"/>
                <w:lang w:val="en-US"/>
              </w:rPr>
              <w:t xml:space="preserve">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3622FCB9" w14:textId="77777777" w:rsidR="00AF64B1" w:rsidRPr="00B32E33"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r w:rsidRPr="00B32E33">
              <w:rPr>
                <w:rFonts w:ascii="Times New Roman" w:hAnsi="Times New Roman"/>
                <w:lang w:val="en-US"/>
              </w:rPr>
              <w:t xml:space="preserve"> using MCCH for MC session activation has following drawback:</w:t>
            </w:r>
          </w:p>
          <w:p w14:paraId="77460CB0" w14:textId="77777777" w:rsidR="00AF64B1" w:rsidRPr="00B32E33" w:rsidRDefault="00AF64B1" w:rsidP="00AF64B1">
            <w:pPr>
              <w:pStyle w:val="TAC"/>
              <w:spacing w:before="20" w:after="20"/>
              <w:ind w:leftChars="128" w:left="256" w:rightChars="28" w:right="56"/>
              <w:jc w:val="left"/>
              <w:rPr>
                <w:rFonts w:ascii="Times New Roman" w:hAnsi="Times New Roman"/>
                <w:lang w:val="en-US"/>
              </w:rPr>
            </w:pPr>
            <w:r w:rsidRPr="00B32E33">
              <w:rPr>
                <w:rFonts w:ascii="Times New Roman" w:hAnsi="Times New Roman"/>
                <w:lang w:val="en-US"/>
              </w:rPr>
              <w:t>-</w:t>
            </w:r>
            <w:r>
              <w:rPr>
                <w:rFonts w:ascii="Times New Roman" w:hAnsi="Times New Roman"/>
                <w:lang w:val="en-US"/>
              </w:rPr>
              <w:t xml:space="preserve"> </w:t>
            </w:r>
            <w:r w:rsidRPr="00B32E33">
              <w:rPr>
                <w:rFonts w:ascii="Times New Roman" w:hAnsi="Times New Roman"/>
                <w:lang w:val="en-US"/>
              </w:rPr>
              <w:t xml:space="preserve">MCCH is usually common for all UEs. It needs additional efforts for informing partial of UEs or a specific UE to stay in RRC_INACTIVE state for MC session activation. </w:t>
            </w:r>
          </w:p>
          <w:p w14:paraId="5561A0B7" w14:textId="77777777" w:rsidR="00AF64B1" w:rsidRPr="00B32E33" w:rsidRDefault="00AF64B1" w:rsidP="00AF64B1">
            <w:pPr>
              <w:pStyle w:val="TAC"/>
              <w:spacing w:before="20" w:after="20"/>
              <w:ind w:leftChars="128" w:left="256" w:rightChars="28" w:right="56"/>
              <w:jc w:val="left"/>
              <w:rPr>
                <w:rFonts w:ascii="Times New Roman" w:hAnsi="Times New Roman"/>
                <w:lang w:val="en-US"/>
              </w:rPr>
            </w:pPr>
            <w:r w:rsidRPr="00B32E33">
              <w:rPr>
                <w:rFonts w:ascii="Times New Roman" w:hAnsi="Times New Roman"/>
                <w:lang w:val="en-US"/>
              </w:rPr>
              <w:t>-</w:t>
            </w:r>
            <w:r>
              <w:rPr>
                <w:rFonts w:ascii="Times New Roman" w:hAnsi="Times New Roman"/>
                <w:lang w:val="en-US"/>
              </w:rPr>
              <w:t xml:space="preserve"> U</w:t>
            </w:r>
            <w:r w:rsidRPr="00B32E33">
              <w:rPr>
                <w:rFonts w:ascii="Times New Roman" w:hAnsi="Times New Roman"/>
                <w:lang w:val="en-US"/>
              </w:rPr>
              <w:t>sing MCCH may cause RACH congestion due to many UEs acquires MCCH and may returns to RRC_CONNECTES state simultaneously.</w:t>
            </w:r>
          </w:p>
          <w:p w14:paraId="6E79487B" w14:textId="1D5F7229" w:rsidR="00AF64B1" w:rsidRDefault="00AF64B1" w:rsidP="00AF64B1">
            <w:pPr>
              <w:pStyle w:val="TAC"/>
              <w:keepNext w:val="0"/>
              <w:spacing w:before="20" w:after="20"/>
              <w:ind w:left="57" w:right="57"/>
              <w:jc w:val="left"/>
              <w:rPr>
                <w:rFonts w:ascii="Times New Roman" w:hAnsi="Times New Roman"/>
                <w:lang w:val="en-US"/>
              </w:rPr>
            </w:pPr>
            <w:r w:rsidRPr="00B32E33">
              <w:rPr>
                <w:rFonts w:ascii="Times New Roman" w:hAnsi="Times New Roman"/>
                <w:lang w:val="en-US"/>
              </w:rPr>
              <w:t xml:space="preserve">Therefore, the </w:t>
            </w:r>
            <w:r>
              <w:rPr>
                <w:rFonts w:ascii="Times New Roman" w:hAnsi="Times New Roman"/>
                <w:lang w:val="en-US"/>
              </w:rPr>
              <w:t xml:space="preserve">option </w:t>
            </w:r>
            <w:r w:rsidRPr="00B32E33">
              <w:rPr>
                <w:rFonts w:ascii="Times New Roman" w:hAnsi="Times New Roman"/>
                <w:lang w:val="en-US"/>
              </w:rPr>
              <w:t>2 is preferred for informing MC session activation.</w:t>
            </w:r>
          </w:p>
        </w:tc>
      </w:tr>
      <w:tr w:rsidR="001730A5" w14:paraId="61C6278B"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54A8BCB9"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85CE03E"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4E139EF6"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r w:rsidRPr="00E36705">
              <w:rPr>
                <w:rFonts w:ascii="Times New Roman" w:hAnsi="Times New Roman"/>
                <w:i/>
                <w:iCs/>
                <w:lang w:val="en-US"/>
              </w:rPr>
              <w:t>RRCResume</w:t>
            </w:r>
            <w:r>
              <w:rPr>
                <w:rFonts w:ascii="Times New Roman" w:hAnsi="Times New Roman"/>
                <w:i/>
                <w:iCs/>
                <w:lang w:val="en-US"/>
              </w:rPr>
              <w:t>—</w:t>
            </w:r>
            <w:r w:rsidRPr="00E36705">
              <w:rPr>
                <w:rFonts w:ascii="Times New Roman" w:hAnsi="Times New Roman"/>
                <w:i/>
                <w:iCs/>
                <w:lang w:val="en-US"/>
              </w:rPr>
              <w:t>RRCRelease</w:t>
            </w:r>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20478C"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2233D5F0"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D0E730" w14:textId="39A318DA"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113DF101"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051CA5C" w14:textId="09F8902B"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1CCD118D" w14:textId="5EA2B2E0"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w:t>
            </w:r>
            <w:r w:rsidR="000D1245">
              <w:rPr>
                <w:rFonts w:ascii="Times New Roman" w:hAnsi="Times New Roman"/>
                <w:lang w:val="en-US"/>
              </w:rPr>
              <w:t>long</w:t>
            </w:r>
            <w:r>
              <w:rPr>
                <w:rFonts w:ascii="Times New Roman" w:hAnsi="Times New Roman"/>
                <w:lang w:val="en-US"/>
              </w:rPr>
              <w:t xml:space="preserve"> as it can get valid PTM configuration. </w:t>
            </w:r>
          </w:p>
        </w:tc>
      </w:tr>
      <w:tr w:rsidR="000824A5"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05FDC055"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670F2B" w14:textId="72C84123"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71BD9EEA" w14:textId="0777C7C4"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EC2CCD"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0B292D50"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731E69" w14:textId="45BC0FD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5628293" w14:textId="5AB839F1"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D655E3" w14:paraId="4D13B4C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FDAB4E1" w14:textId="09C4D4D1"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459E34C" w14:textId="5F25079A"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719FFF" w14:textId="77777777" w:rsidR="00D655E3" w:rsidRDefault="00D655E3" w:rsidP="00D655E3">
            <w:pPr>
              <w:pStyle w:val="TAC"/>
              <w:keepNext w:val="0"/>
              <w:spacing w:before="20" w:after="20"/>
              <w:ind w:left="57" w:right="57"/>
              <w:jc w:val="left"/>
              <w:rPr>
                <w:rFonts w:ascii="Times New Roman" w:hAnsi="Times New Roman"/>
                <w:lang w:val="en-US"/>
              </w:rPr>
            </w:pPr>
          </w:p>
        </w:tc>
      </w:tr>
      <w:tr w:rsidR="001730A5" w14:paraId="48C8BB02"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355DFC29"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19F87BC"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272525"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bl>
    <w:p w14:paraId="0AE95844" w14:textId="77777777" w:rsidR="003D1BEA" w:rsidRPr="001730A5" w:rsidRDefault="003D1BEA">
      <w:pPr>
        <w:spacing w:before="100" w:beforeAutospacing="1" w:after="100" w:afterAutospacing="1"/>
        <w:jc w:val="both"/>
        <w:rPr>
          <w:lang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lastRenderedPageBreak/>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20478C"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18C5E99"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AAA3EEB" w14:textId="3116000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20478C" w:rsidRDefault="0020478C" w:rsidP="0020478C">
            <w:pPr>
              <w:pStyle w:val="TAC"/>
              <w:keepNext w:val="0"/>
              <w:spacing w:before="20" w:after="20"/>
              <w:ind w:left="57" w:right="57"/>
              <w:jc w:val="left"/>
              <w:rPr>
                <w:rFonts w:ascii="Times New Roman" w:hAnsi="Times New Roman"/>
                <w:lang w:val="en-US"/>
              </w:rPr>
            </w:pPr>
          </w:p>
        </w:tc>
      </w:tr>
      <w:tr w:rsidR="000824A5"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CC9367F"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0D845C8" w14:textId="4E3CA18B"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3F9AC6D" w14:textId="070E31A2"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szCs w:val="18"/>
                <w:lang w:val="en-US"/>
              </w:rPr>
              <w:t>T</w:t>
            </w:r>
            <w:r w:rsidRPr="003E01AB">
              <w:rPr>
                <w:rFonts w:ascii="Times New Roman" w:hAnsi="Times New Roman"/>
                <w:szCs w:val="18"/>
                <w:lang w:val="en-US"/>
              </w:rPr>
              <w:t>he UE doesn’t need to monitor MCCH</w:t>
            </w:r>
            <w:r>
              <w:rPr>
                <w:rFonts w:ascii="Times New Roman" w:hAnsi="Times New Roman"/>
                <w:szCs w:val="18"/>
                <w:lang w:val="en-US"/>
              </w:rPr>
              <w:t>-RNTI</w:t>
            </w:r>
            <w:r w:rsidRPr="003E01AB">
              <w:rPr>
                <w:rFonts w:ascii="Times New Roman" w:hAnsi="Times New Roman"/>
                <w:szCs w:val="18"/>
                <w:lang w:val="en-US"/>
              </w:rPr>
              <w:t xml:space="preserve"> </w:t>
            </w:r>
            <w:r>
              <w:rPr>
                <w:rFonts w:ascii="Times New Roman" w:hAnsi="Times New Roman"/>
                <w:szCs w:val="18"/>
                <w:lang w:val="en-US"/>
              </w:rPr>
              <w:t>either</w:t>
            </w:r>
            <w:r w:rsidRPr="003E01AB">
              <w:rPr>
                <w:rFonts w:ascii="Times New Roman" w:hAnsi="Times New Roman"/>
                <w:szCs w:val="18"/>
                <w:lang w:val="en-US"/>
              </w:rPr>
              <w:t xml:space="preserve"> during session deactivation, which is beneficial for UE power saving.</w:t>
            </w:r>
            <w:r>
              <w:rPr>
                <w:rFonts w:ascii="Times New Roman" w:hAnsi="Times New Roman"/>
                <w:szCs w:val="18"/>
                <w:lang w:val="en-US"/>
              </w:rPr>
              <w:t xml:space="preserve"> There is no benefit monitoring the MCCH-RNTI during session deactivation.</w:t>
            </w:r>
          </w:p>
        </w:tc>
      </w:tr>
      <w:tr w:rsidR="000824A5"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238E1782"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315AE31" w14:textId="1D289AA3"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C857CC" w14:textId="39C132D6"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EC2CCD"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054547C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AF1EE1" w14:textId="4DDE972C"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340891C" w14:textId="6F5A479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D655E3" w14:paraId="261FD8F5"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D20B8C5" w14:textId="14189317"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B5D6256" w14:textId="0DCF845E"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8927859" w14:textId="6D15C7AA"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1730A5" w14:paraId="3F63D980" w14:textId="77777777" w:rsidTr="001730A5">
        <w:trPr>
          <w:trHeight w:val="240"/>
        </w:trPr>
        <w:tc>
          <w:tcPr>
            <w:tcW w:w="594" w:type="pct"/>
            <w:tcBorders>
              <w:top w:val="single" w:sz="4" w:space="0" w:color="auto"/>
              <w:left w:val="single" w:sz="4" w:space="0" w:color="auto"/>
              <w:bottom w:val="single" w:sz="4" w:space="0" w:color="auto"/>
              <w:right w:val="single" w:sz="4" w:space="0" w:color="auto"/>
            </w:tcBorders>
            <w:noWrap/>
          </w:tcPr>
          <w:p w14:paraId="383013CB"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7741CED" w14:textId="77777777" w:rsidR="001730A5" w:rsidRDefault="001730A5"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C868332" w14:textId="77777777" w:rsidR="001730A5" w:rsidRDefault="001730A5" w:rsidP="001730A5">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bl>
    <w:p w14:paraId="53837E7E" w14:textId="77777777" w:rsidR="003D1BEA" w:rsidRPr="001730A5" w:rsidRDefault="003D1BEA">
      <w:pPr>
        <w:rPr>
          <w:lang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lastRenderedPageBreak/>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sidRPr="005E7A8C">
              <w:rPr>
                <w:lang w:val="en-US"/>
              </w:rP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5406AE50"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63E25BF" w14:textId="1F5A0D81"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20478C" w:rsidRPr="001D15B1" w:rsidRDefault="0020478C" w:rsidP="0020478C">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5BEF7EBF"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056F22BD" w14:textId="6B50CD04"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8702B1E" w14:textId="3B737D11" w:rsidR="00A078B3"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w:t>
            </w:r>
            <w:r w:rsidR="00A078B3">
              <w:rPr>
                <w:rFonts w:ascii="Times New Roman" w:hAnsi="Times New Roman"/>
                <w:lang w:val="en-US"/>
              </w:rPr>
              <w:t xml:space="preserve">QC and </w:t>
            </w:r>
            <w:r>
              <w:rPr>
                <w:rFonts w:ascii="Times New Roman" w:hAnsi="Times New Roman"/>
                <w:lang w:val="en-US"/>
              </w:rPr>
              <w:t xml:space="preserve">Nokia. </w:t>
            </w:r>
          </w:p>
          <w:p w14:paraId="5AC06627" w14:textId="77777777" w:rsidR="00794DC1" w:rsidRDefault="003E01AB" w:rsidP="00A078B3">
            <w:pPr>
              <w:pStyle w:val="TAC"/>
              <w:keepNext w:val="0"/>
              <w:spacing w:before="20" w:after="20"/>
              <w:ind w:left="57" w:right="57"/>
              <w:jc w:val="left"/>
              <w:rPr>
                <w:rFonts w:ascii="Times New Roman" w:hAnsi="Times New Roman"/>
                <w:lang w:val="en-US"/>
              </w:rPr>
            </w:pPr>
            <w:r>
              <w:rPr>
                <w:rFonts w:ascii="Times New Roman" w:hAnsi="Times New Roman"/>
                <w:lang w:val="en-US"/>
              </w:rPr>
              <w:t>The UE will anyway monitor MCCH-RNTI dur</w:t>
            </w:r>
            <w:r w:rsidR="00A078B3">
              <w:rPr>
                <w:rFonts w:ascii="Times New Roman" w:hAnsi="Times New Roman"/>
                <w:lang w:val="en-US"/>
              </w:rPr>
              <w:t xml:space="preserve">ing an active session so the deactivation can be indicated via MCCH, which is similar to the R17 mechanism when the MBS broadcast stops. </w:t>
            </w:r>
          </w:p>
          <w:p w14:paraId="13944F0E" w14:textId="42F99032" w:rsidR="00A078B3" w:rsidRDefault="00A078B3"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For option 2,</w:t>
            </w:r>
            <w:r w:rsidR="00EF02E7">
              <w:rPr>
                <w:rFonts w:ascii="Times New Roman" w:hAnsi="Times New Roman"/>
                <w:lang w:val="en-US"/>
              </w:rPr>
              <w:t xml:space="preserve"> to avoid the impacts to</w:t>
            </w:r>
            <w:r>
              <w:rPr>
                <w:rFonts w:ascii="Times New Roman" w:hAnsi="Times New Roman"/>
                <w:lang w:val="en-US"/>
              </w:rPr>
              <w:t xml:space="preserve"> </w:t>
            </w:r>
            <w:r w:rsidRPr="00A078B3">
              <w:rPr>
                <w:rFonts w:ascii="Times New Roman" w:hAnsi="Times New Roman"/>
                <w:lang w:val="en-US"/>
              </w:rPr>
              <w:t>the legacy R17 UEs</w:t>
            </w:r>
            <w:r w:rsidR="00EF02E7">
              <w:rPr>
                <w:rFonts w:ascii="Times New Roman" w:hAnsi="Times New Roman"/>
                <w:lang w:val="en-US"/>
              </w:rPr>
              <w:t xml:space="preserve">, a new TMGI list </w:t>
            </w:r>
            <w:r w:rsidR="00CD105D">
              <w:rPr>
                <w:rFonts w:ascii="Times New Roman" w:hAnsi="Times New Roman"/>
                <w:lang w:val="en-US"/>
              </w:rPr>
              <w:t xml:space="preserve">to deactivate </w:t>
            </w:r>
            <w:r w:rsidR="00EF02E7">
              <w:rPr>
                <w:rFonts w:ascii="Times New Roman" w:hAnsi="Times New Roman"/>
                <w:lang w:val="en-US"/>
              </w:rPr>
              <w:t xml:space="preserve">MBS services has to be </w:t>
            </w:r>
            <w:r w:rsidR="00CD105D">
              <w:rPr>
                <w:rFonts w:ascii="Times New Roman" w:hAnsi="Times New Roman"/>
                <w:lang w:val="en-US"/>
              </w:rPr>
              <w:t>introduced</w:t>
            </w:r>
            <w:r w:rsidR="00EF02E7">
              <w:rPr>
                <w:rFonts w:ascii="Times New Roman" w:hAnsi="Times New Roman"/>
                <w:lang w:val="en-US"/>
              </w:rPr>
              <w:t xml:space="preserve"> in</w:t>
            </w:r>
            <w:r w:rsidR="00CD105D">
              <w:rPr>
                <w:rFonts w:ascii="Times New Roman" w:hAnsi="Times New Roman"/>
                <w:lang w:val="en-US"/>
              </w:rPr>
              <w:t xml:space="preserve"> the </w:t>
            </w:r>
            <w:r w:rsidRPr="00A078B3">
              <w:rPr>
                <w:rFonts w:ascii="Times New Roman" w:hAnsi="Times New Roman"/>
                <w:lang w:val="en-US"/>
              </w:rPr>
              <w:t>paging message</w:t>
            </w:r>
            <w:r>
              <w:rPr>
                <w:rFonts w:ascii="Times New Roman" w:hAnsi="Times New Roman"/>
                <w:lang w:val="en-US"/>
              </w:rPr>
              <w:t>.</w:t>
            </w:r>
            <w:r w:rsidR="00EF02E7">
              <w:rPr>
                <w:rFonts w:ascii="Times New Roman" w:hAnsi="Times New Roman"/>
                <w:lang w:val="en-US"/>
              </w:rPr>
              <w:t xml:space="preserve"> This will further increase the load </w:t>
            </w:r>
            <w:r w:rsidR="00CD105D">
              <w:rPr>
                <w:rFonts w:ascii="Times New Roman" w:hAnsi="Times New Roman"/>
                <w:lang w:val="en-US"/>
              </w:rPr>
              <w:t xml:space="preserve">of </w:t>
            </w:r>
            <w:r w:rsidR="00EF02E7">
              <w:rPr>
                <w:rFonts w:ascii="Times New Roman" w:hAnsi="Times New Roman"/>
                <w:lang w:val="en-US"/>
              </w:rPr>
              <w:t>paging which can be avoided by option3.</w:t>
            </w:r>
            <w:r>
              <w:rPr>
                <w:rFonts w:ascii="Times New Roman" w:hAnsi="Times New Roman"/>
                <w:lang w:val="en-US"/>
              </w:rPr>
              <w:t xml:space="preserve"> Besides, </w:t>
            </w:r>
            <w:r w:rsidRPr="00A078B3">
              <w:rPr>
                <w:rFonts w:ascii="Times New Roman" w:hAnsi="Times New Roman"/>
                <w:lang w:val="en-US"/>
              </w:rPr>
              <w:t>the UE may miss this notification in paging message in some cases such as during cell reselection and will not know the session has been deactivated.</w:t>
            </w:r>
            <w:r>
              <w:rPr>
                <w:rFonts w:ascii="Times New Roman" w:hAnsi="Times New Roman"/>
                <w:lang w:val="en-US"/>
              </w:rPr>
              <w:t xml:space="preserve"> </w:t>
            </w:r>
          </w:p>
        </w:tc>
      </w:tr>
      <w:tr w:rsidR="00442787"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6E7AB25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1410060E" w14:textId="7418A678"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0B734F7" w14:textId="7777777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5C51024" w14:textId="3F77CCCF"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EC2CCD"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5F7B6E1F"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1150DAD0" w14:textId="1D3C925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37C645AE"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65E71887" w14:textId="4C6C01A5"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t>
            </w:r>
            <w:r w:rsidRPr="00AD58E5">
              <w:rPr>
                <w:rFonts w:ascii="Times New Roman" w:eastAsia="Yu Mincho" w:hAnsi="Times New Roman"/>
                <w:lang w:val="en-US" w:eastAsia="ja-JP"/>
              </w:rPr>
              <w:t>SC-PTM Stop Indication MAC C</w:t>
            </w:r>
            <w:r>
              <w:rPr>
                <w:rFonts w:ascii="Times New Roman" w:eastAsia="Yu Mincho" w:hAnsi="Times New Roman"/>
                <w:lang w:val="en-US" w:eastAsia="ja-JP"/>
              </w:rPr>
              <w:t xml:space="preserve">E was specified in LTE SC-PTM, so Option 4 is the well-known solution. </w:t>
            </w:r>
          </w:p>
        </w:tc>
      </w:tr>
      <w:tr w:rsidR="00D655E3" w14:paraId="59023A9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5CCD8B" w14:textId="26CA6DC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78465257" w14:textId="3EE241E9"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076097" w14:textId="7777777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2: </w:t>
            </w:r>
            <w:r w:rsidRPr="00DA1AA2">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7B112544" w14:textId="7777777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w:t>
            </w:r>
            <w:r w:rsidRPr="00DA1AA2">
              <w:rPr>
                <w:rFonts w:ascii="Times New Roman" w:hAnsi="Times New Roman"/>
                <w:lang w:val="en-US"/>
              </w:rPr>
              <w:t>The UE may miss the MAC CE during cell reselection. If the UE misses the MAC CE, the UE shall treat the MC session as ‘activation’ and continues monitoring the MCCH and MTCH even the MC session is deactivated.</w:t>
            </w:r>
          </w:p>
          <w:p w14:paraId="3CD1D5C2" w14:textId="5BCFAC8B"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O</w:t>
            </w:r>
            <w:r>
              <w:rPr>
                <w:rFonts w:ascii="Times New Roman" w:hAnsi="Times New Roman"/>
                <w:lang w:val="en-US"/>
              </w:rPr>
              <w:t xml:space="preserve">ption 3: </w:t>
            </w:r>
            <w:r w:rsidRPr="00DA1AA2">
              <w:rPr>
                <w:rFonts w:ascii="Times New Roman" w:hAnsi="Times New Roman"/>
                <w:lang w:val="en-US"/>
              </w:rPr>
              <w:t>It causes more frequent MCCH change and increases UE power consumption, since the UE needs to acquire the MCCH for the MC session state changes for any ongoing multicast session</w:t>
            </w:r>
            <w:r>
              <w:rPr>
                <w:rFonts w:ascii="Times New Roman" w:hAnsi="Times New Roman"/>
                <w:lang w:val="en-US"/>
              </w:rPr>
              <w:t xml:space="preserve">. </w:t>
            </w:r>
            <w:r w:rsidRPr="00DA1AA2">
              <w:rPr>
                <w:rFonts w:ascii="Times New Roman" w:hAnsi="Times New Roman"/>
                <w:lang w:val="en-US"/>
              </w:rPr>
              <w:t xml:space="preserve">Considering the MC session deactivation is triggered not frequently, </w:t>
            </w:r>
            <w:r>
              <w:rPr>
                <w:rFonts w:ascii="Times New Roman" w:hAnsi="Times New Roman"/>
                <w:lang w:val="en-US"/>
              </w:rPr>
              <w:t>Option</w:t>
            </w:r>
            <w:r w:rsidRPr="00DA1AA2">
              <w:rPr>
                <w:rFonts w:ascii="Times New Roman" w:hAnsi="Times New Roman"/>
                <w:lang w:val="en-US"/>
              </w:rPr>
              <w:t xml:space="preserve"> </w:t>
            </w:r>
            <w:r>
              <w:rPr>
                <w:rFonts w:ascii="Times New Roman" w:hAnsi="Times New Roman"/>
                <w:lang w:val="en-US"/>
              </w:rPr>
              <w:t>3</w:t>
            </w:r>
            <w:r w:rsidRPr="00DA1AA2">
              <w:rPr>
                <w:rFonts w:ascii="Times New Roman" w:hAnsi="Times New Roman"/>
                <w:lang w:val="en-US"/>
              </w:rPr>
              <w:t xml:space="preserve"> is more acceptable than other two solutions, in which the additional MCCH change is not so frequently and thus the UE power consumption is acceptable</w:t>
            </w:r>
          </w:p>
        </w:tc>
      </w:tr>
      <w:tr w:rsidR="001730A5" w14:paraId="0C715C26" w14:textId="77777777" w:rsidTr="001730A5">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0A6232A"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509FBD13"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1B25724C" w14:textId="77777777"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069E92C6" w14:textId="6C710CA8" w:rsidR="001730A5" w:rsidRDefault="001730A5"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sidRPr="00396172">
              <w:rPr>
                <w:rFonts w:ascii="Times New Roman" w:hAnsi="Times New Roman" w:hint="eastAsia"/>
                <w:lang w:val="en-US"/>
              </w:rPr>
              <w:t xml:space="preserve"> data</w:t>
            </w:r>
            <w:r>
              <w:rPr>
                <w:rFonts w:ascii="Times New Roman" w:hAnsi="Times New Roman"/>
                <w:lang w:val="en-US"/>
              </w:rPr>
              <w:t xml:space="preserve"> are fine.</w:t>
            </w:r>
            <w:r w:rsidR="00F44E1B">
              <w:rPr>
                <w:rFonts w:ascii="Times New Roman" w:hAnsi="Times New Roman"/>
                <w:lang w:val="en-US"/>
              </w:rPr>
              <w:t xml:space="preserve"> </w:t>
            </w:r>
          </w:p>
        </w:tc>
      </w:tr>
    </w:tbl>
    <w:p w14:paraId="6BCCACCA" w14:textId="77777777" w:rsidR="003D1BEA" w:rsidRPr="001730A5" w:rsidRDefault="003D1BEA">
      <w:pPr>
        <w:rPr>
          <w:lang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sidRPr="005E7A8C">
              <w:rPr>
                <w:rFonts w:ascii="Times New Roman" w:hAnsi="Times New Roman" w:hint="eastAsia"/>
                <w:lang w:val="en-US"/>
              </w:rPr>
              <w:t xml:space="preserve">R17 group paging is sufficient to move UE to CONNECTED for session release,which was already supported in R17 MBS. </w:t>
            </w:r>
            <w:r w:rsidRPr="005E7A8C">
              <w:rPr>
                <w:rFonts w:ascii="Times New Roman" w:hAnsi="Times New Roman"/>
                <w:lang w:val="en-US"/>
              </w:rPr>
              <w:t>A</w:t>
            </w:r>
            <w:r w:rsidRPr="005E7A8C">
              <w:rPr>
                <w:rFonts w:ascii="Times New Roman" w:hAnsi="Times New Roman" w:hint="eastAsia"/>
                <w:lang w:val="en-US"/>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B730B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2CC4A3FA"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BCB444" w14:textId="5862B17D"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B730B1" w:rsidRDefault="00B730B1" w:rsidP="00B730B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41082EAD"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ECB9892" w14:textId="71F377D0"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B912BC5" w14:textId="50BA6602" w:rsidR="00794DC1" w:rsidRDefault="00882848"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73A907C8" w14:textId="3C915F8B"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shouldn’t be a case where UE </w:t>
            </w:r>
            <w:r w:rsidRPr="00882848">
              <w:rPr>
                <w:rFonts w:ascii="Times New Roman" w:hAnsi="Times New Roman"/>
                <w:lang w:val="en-US"/>
              </w:rPr>
              <w:t>stay in RRC_INACTIVE</w:t>
            </w:r>
            <w:r>
              <w:rPr>
                <w:rFonts w:ascii="Times New Roman" w:hAnsi="Times New Roman"/>
                <w:lang w:val="en-US"/>
              </w:rPr>
              <w:t xml:space="preserve"> and stops the G-RNTI monitoring.</w:t>
            </w:r>
          </w:p>
        </w:tc>
      </w:tr>
      <w:tr w:rsidR="002F04C4"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63D4A01"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9DB0A6F" w14:textId="284D10A9"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132C413C" w14:textId="2F84E675" w:rsidR="002F04C4" w:rsidRDefault="002F04C4" w:rsidP="002F04C4">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EC2CCD"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61C36ED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9BB4152" w14:textId="217F625B"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6FC58DAD" w14:textId="2EECFE6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5D6F15" w14:paraId="01BCD39E"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7056C374" w14:textId="624F71C0"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B952B1B" w14:textId="1CCBC46B"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34A38F4A" w14:textId="503B0567" w:rsidR="005D6F15" w:rsidRDefault="005D6F15" w:rsidP="005D6F15">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F44E1B" w14:paraId="42A7D58E" w14:textId="77777777" w:rsidTr="00F44E1B">
        <w:trPr>
          <w:trHeight w:val="240"/>
        </w:trPr>
        <w:tc>
          <w:tcPr>
            <w:tcW w:w="594" w:type="pct"/>
            <w:tcBorders>
              <w:top w:val="single" w:sz="4" w:space="0" w:color="auto"/>
              <w:left w:val="single" w:sz="4" w:space="0" w:color="auto"/>
              <w:bottom w:val="single" w:sz="4" w:space="0" w:color="auto"/>
              <w:right w:val="single" w:sz="4" w:space="0" w:color="auto"/>
            </w:tcBorders>
            <w:noWrap/>
          </w:tcPr>
          <w:p w14:paraId="001F6E6D"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50DC00DF"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31A4A79" w14:textId="77777777" w:rsidR="00F44E1B" w:rsidRDefault="00F44E1B" w:rsidP="00F423B3">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bl>
    <w:p w14:paraId="096562C9" w14:textId="77777777" w:rsidR="003D1BEA" w:rsidRPr="00F44E1B" w:rsidRDefault="003D1BEA">
      <w:pPr>
        <w:spacing w:before="100" w:beforeAutospacing="1" w:after="100" w:afterAutospacing="1"/>
        <w:jc w:val="both"/>
        <w:rPr>
          <w:lang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8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430"/>
        <w:gridCol w:w="7578"/>
      </w:tblGrid>
      <w:tr w:rsidR="003D1BEA" w14:paraId="74EB710C"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63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3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63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381"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63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638"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381"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638"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381"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638"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381"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638"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638"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381"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638"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381"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B730B1" w14:paraId="309C01CA"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08FBC3F6" w14:textId="1A02869E"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8" w:type="pct"/>
            <w:tcBorders>
              <w:top w:val="single" w:sz="4" w:space="0" w:color="auto"/>
              <w:left w:val="single" w:sz="4" w:space="0" w:color="auto"/>
              <w:bottom w:val="single" w:sz="4" w:space="0" w:color="auto"/>
              <w:right w:val="single" w:sz="4" w:space="0" w:color="auto"/>
            </w:tcBorders>
            <w:noWrap/>
          </w:tcPr>
          <w:p w14:paraId="3D997555" w14:textId="22DE9E68"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433703DD" w14:textId="77777777" w:rsidR="00B730B1" w:rsidRPr="00B56B08" w:rsidRDefault="00B730B1" w:rsidP="00B730B1">
            <w:pPr>
              <w:pStyle w:val="TAC"/>
              <w:spacing w:before="20" w:after="20"/>
              <w:ind w:left="57" w:right="57"/>
              <w:jc w:val="left"/>
              <w:rPr>
                <w:rFonts w:ascii="Times New Roman" w:hAnsi="Times New Roman"/>
                <w:lang w:val="en-US"/>
              </w:rPr>
            </w:pPr>
          </w:p>
        </w:tc>
      </w:tr>
      <w:tr w:rsidR="00794DC1" w14:paraId="71FFA816"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6BFD6751" w14:textId="7EF87FF2"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638" w:type="pct"/>
            <w:tcBorders>
              <w:top w:val="single" w:sz="4" w:space="0" w:color="auto"/>
              <w:left w:val="single" w:sz="4" w:space="0" w:color="auto"/>
              <w:bottom w:val="single" w:sz="4" w:space="0" w:color="auto"/>
              <w:right w:val="single" w:sz="4" w:space="0" w:color="auto"/>
            </w:tcBorders>
            <w:noWrap/>
          </w:tcPr>
          <w:p w14:paraId="73716C75" w14:textId="3D028F55"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615AC335" w14:textId="64B0F75C" w:rsidR="00794DC1" w:rsidRPr="00B56B08" w:rsidRDefault="00882848" w:rsidP="00794DC1">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ED3F03" w14:paraId="0A124D8B"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77E03A0B" w14:textId="2B0E4B55"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vivo</w:t>
            </w:r>
          </w:p>
        </w:tc>
        <w:tc>
          <w:tcPr>
            <w:tcW w:w="638" w:type="pct"/>
            <w:tcBorders>
              <w:top w:val="single" w:sz="4" w:space="0" w:color="auto"/>
              <w:left w:val="single" w:sz="4" w:space="0" w:color="auto"/>
              <w:bottom w:val="single" w:sz="4" w:space="0" w:color="auto"/>
              <w:right w:val="single" w:sz="4" w:space="0" w:color="auto"/>
            </w:tcBorders>
            <w:noWrap/>
          </w:tcPr>
          <w:p w14:paraId="701FA11E" w14:textId="5E6CCD1A"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Option 1</w:t>
            </w:r>
          </w:p>
        </w:tc>
        <w:tc>
          <w:tcPr>
            <w:tcW w:w="3381" w:type="pct"/>
            <w:tcBorders>
              <w:top w:val="single" w:sz="4" w:space="0" w:color="auto"/>
              <w:left w:val="single" w:sz="4" w:space="0" w:color="auto"/>
              <w:bottom w:val="single" w:sz="4" w:space="0" w:color="auto"/>
              <w:right w:val="single" w:sz="4" w:space="0" w:color="auto"/>
            </w:tcBorders>
            <w:noWrap/>
          </w:tcPr>
          <w:p w14:paraId="0F053464" w14:textId="2A30E21C"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55B7A0EA" w14:textId="77777777"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0874F61C" w14:textId="00A520E1" w:rsidR="00ED3F03" w:rsidRPr="00B56B08"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EC2CCD" w14:paraId="75273FCC"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7B3577E7" w14:textId="4E664E40" w:rsidR="00EC2CCD" w:rsidRPr="00B56B08" w:rsidRDefault="00EC2CCD" w:rsidP="00EC2CCD">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8" w:type="pct"/>
            <w:tcBorders>
              <w:top w:val="single" w:sz="4" w:space="0" w:color="auto"/>
              <w:left w:val="single" w:sz="4" w:space="0" w:color="auto"/>
              <w:bottom w:val="single" w:sz="4" w:space="0" w:color="auto"/>
              <w:right w:val="single" w:sz="4" w:space="0" w:color="auto"/>
            </w:tcBorders>
            <w:noWrap/>
          </w:tcPr>
          <w:p w14:paraId="4D45D1C7" w14:textId="45D4C4EB" w:rsidR="00EC2CCD" w:rsidRPr="00B56B08" w:rsidRDefault="00EC2CCD" w:rsidP="00EC2CCD">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381" w:type="pct"/>
            <w:tcBorders>
              <w:top w:val="single" w:sz="4" w:space="0" w:color="auto"/>
              <w:left w:val="single" w:sz="4" w:space="0" w:color="auto"/>
              <w:bottom w:val="single" w:sz="4" w:space="0" w:color="auto"/>
              <w:right w:val="single" w:sz="4" w:space="0" w:color="auto"/>
            </w:tcBorders>
            <w:noWrap/>
          </w:tcPr>
          <w:p w14:paraId="0A8D98B0" w14:textId="77777777" w:rsidR="00EC2CCD" w:rsidRPr="00B56B08" w:rsidRDefault="00EC2CCD" w:rsidP="00EC2CCD">
            <w:pPr>
              <w:pStyle w:val="TAC"/>
              <w:spacing w:before="20" w:after="20"/>
              <w:ind w:left="57" w:right="57"/>
              <w:jc w:val="left"/>
              <w:rPr>
                <w:rFonts w:ascii="Times New Roman" w:hAnsi="Times New Roman"/>
                <w:lang w:val="en-US"/>
              </w:rPr>
            </w:pPr>
          </w:p>
        </w:tc>
      </w:tr>
      <w:tr w:rsidR="005D6F15" w14:paraId="61CA69A3"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5BC483E9" w14:textId="2C0B7C7C" w:rsidR="005D6F15" w:rsidRPr="00B56B08" w:rsidRDefault="005D6F15" w:rsidP="005D6F15">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8" w:type="pct"/>
            <w:tcBorders>
              <w:top w:val="single" w:sz="4" w:space="0" w:color="auto"/>
              <w:left w:val="single" w:sz="4" w:space="0" w:color="auto"/>
              <w:bottom w:val="single" w:sz="4" w:space="0" w:color="auto"/>
              <w:right w:val="single" w:sz="4" w:space="0" w:color="auto"/>
            </w:tcBorders>
            <w:noWrap/>
          </w:tcPr>
          <w:p w14:paraId="1D057ABB" w14:textId="4FB37CD5" w:rsidR="005D6F15" w:rsidRPr="00B56B08" w:rsidRDefault="005D6F15" w:rsidP="005D6F15">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76421FC9" w14:textId="33C8E4C6" w:rsidR="005D6F15" w:rsidRPr="00B56B08" w:rsidRDefault="005D6F15" w:rsidP="005D6F15">
            <w:pPr>
              <w:pStyle w:val="TAC"/>
              <w:spacing w:before="20" w:after="20"/>
              <w:ind w:left="57" w:right="57"/>
              <w:jc w:val="left"/>
              <w:rPr>
                <w:rFonts w:ascii="Times New Roman" w:hAnsi="Times New Roman"/>
                <w:lang w:val="en-US"/>
              </w:rPr>
            </w:pPr>
            <w:r w:rsidRPr="00A22500">
              <w:rPr>
                <w:rFonts w:ascii="Times New Roman" w:hAnsi="Times New Roman"/>
                <w:lang w:val="en-US"/>
              </w:rPr>
              <w:t>Legacy group paging informing UE entering RRC_CONNECTED is used for multicast session release.</w:t>
            </w:r>
          </w:p>
        </w:tc>
      </w:tr>
      <w:tr w:rsidR="00F44E1B" w14:paraId="54C2A41C" w14:textId="77777777" w:rsidTr="00F44E1B">
        <w:trPr>
          <w:trHeight w:val="240"/>
        </w:trPr>
        <w:tc>
          <w:tcPr>
            <w:tcW w:w="981" w:type="pct"/>
            <w:tcBorders>
              <w:top w:val="single" w:sz="4" w:space="0" w:color="auto"/>
              <w:left w:val="single" w:sz="4" w:space="0" w:color="auto"/>
              <w:bottom w:val="single" w:sz="4" w:space="0" w:color="auto"/>
              <w:right w:val="single" w:sz="4" w:space="0" w:color="auto"/>
            </w:tcBorders>
            <w:noWrap/>
          </w:tcPr>
          <w:p w14:paraId="4A5D5B28" w14:textId="77777777" w:rsidR="00F44E1B" w:rsidRPr="00B56B08" w:rsidRDefault="00F44E1B" w:rsidP="00F423B3">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38" w:type="pct"/>
            <w:tcBorders>
              <w:top w:val="single" w:sz="4" w:space="0" w:color="auto"/>
              <w:left w:val="single" w:sz="4" w:space="0" w:color="auto"/>
              <w:bottom w:val="single" w:sz="4" w:space="0" w:color="auto"/>
              <w:right w:val="single" w:sz="4" w:space="0" w:color="auto"/>
            </w:tcBorders>
            <w:noWrap/>
          </w:tcPr>
          <w:p w14:paraId="7A7EE02D" w14:textId="77777777" w:rsidR="00F44E1B" w:rsidRPr="00B56B08" w:rsidRDefault="00F44E1B" w:rsidP="00F423B3">
            <w:pPr>
              <w:pStyle w:val="TAC"/>
              <w:spacing w:before="20" w:after="20"/>
              <w:ind w:left="57" w:right="57"/>
              <w:rPr>
                <w:rFonts w:ascii="Times New Roman" w:hAnsi="Times New Roman"/>
                <w:lang w:val="en-US"/>
              </w:rPr>
            </w:pPr>
            <w:r w:rsidRPr="00F44E1B">
              <w:rPr>
                <w:rFonts w:ascii="Times New Roman" w:hAnsi="Times New Roman" w:hint="eastAsia"/>
                <w:lang w:val="en-US"/>
              </w:rPr>
              <w:t>O</w:t>
            </w:r>
            <w:r w:rsidRPr="00F44E1B">
              <w:rPr>
                <w:rFonts w:ascii="Times New Roman" w:hAnsi="Times New Roman"/>
                <w:lang w:val="en-US"/>
              </w:rPr>
              <w:t>ption 1</w:t>
            </w:r>
          </w:p>
        </w:tc>
        <w:tc>
          <w:tcPr>
            <w:tcW w:w="3381" w:type="pct"/>
            <w:tcBorders>
              <w:top w:val="single" w:sz="4" w:space="0" w:color="auto"/>
              <w:left w:val="single" w:sz="4" w:space="0" w:color="auto"/>
              <w:bottom w:val="single" w:sz="4" w:space="0" w:color="auto"/>
              <w:right w:val="single" w:sz="4" w:space="0" w:color="auto"/>
            </w:tcBorders>
            <w:noWrap/>
          </w:tcPr>
          <w:p w14:paraId="706B0599" w14:textId="77777777" w:rsidR="00F44E1B" w:rsidRPr="00B56B08" w:rsidRDefault="00F44E1B" w:rsidP="00F423B3">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f4"/>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f4"/>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f4"/>
        <w:numPr>
          <w:ilvl w:val="0"/>
          <w:numId w:val="6"/>
        </w:numPr>
        <w:ind w:left="620"/>
        <w:rPr>
          <w:ins w:id="12"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f4"/>
        <w:numPr>
          <w:ilvl w:val="0"/>
          <w:numId w:val="6"/>
        </w:numPr>
        <w:ind w:left="620"/>
        <w:rPr>
          <w:ins w:id="13" w:author="SangWon Kim (LG)" w:date="2023-03-27T09:48:00Z"/>
          <w:b/>
          <w:bCs/>
          <w:lang w:val="en-US"/>
        </w:rPr>
      </w:pPr>
      <w:ins w:id="14" w:author="ZTE, tao" w:date="2023-03-23T09:34:00Z">
        <w:r>
          <w:rPr>
            <w:rFonts w:hint="eastAsia"/>
            <w:b/>
            <w:bCs/>
            <w:lang w:val="en-US"/>
          </w:rPr>
          <w:t>Option 4: Legacy UE-specific paging.</w:t>
        </w:r>
      </w:ins>
      <w:ins w:id="15" w:author="ZTE, tao" w:date="2023-03-23T09:45:00Z">
        <w:r>
          <w:rPr>
            <w:rFonts w:hint="eastAsia"/>
            <w:b/>
            <w:bCs/>
            <w:lang w:val="en-US"/>
          </w:rPr>
          <w:t xml:space="preserve"> </w:t>
        </w:r>
      </w:ins>
      <w:commentRangeStart w:id="16"/>
      <w:commentRangeEnd w:id="16"/>
      <w:r>
        <w:commentReference w:id="16"/>
      </w:r>
    </w:p>
    <w:p w14:paraId="3A1B63DE" w14:textId="1F28E2E8" w:rsidR="00362D84" w:rsidRPr="00362D84" w:rsidRDefault="00362D84">
      <w:pPr>
        <w:pStyle w:val="af4"/>
        <w:numPr>
          <w:ilvl w:val="0"/>
          <w:numId w:val="6"/>
        </w:numPr>
        <w:ind w:left="620"/>
        <w:rPr>
          <w:b/>
          <w:bCs/>
          <w:lang w:val="en-US"/>
        </w:rPr>
      </w:pPr>
      <w:ins w:id="17"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sidRPr="005201A0">
              <w:rPr>
                <w:rFonts w:ascii="Times New Roman" w:hAnsi="Times New Roman"/>
                <w:lang w:val="en-US"/>
              </w:rPr>
              <w:t>gNB only wants to address a subset of all the Ues</w:t>
            </w:r>
            <w:r w:rsidRPr="005201A0">
              <w:rPr>
                <w:rFonts w:ascii="Times New Roman" w:hAnsi="Times New Roman" w:hint="eastAsia"/>
                <w:lang w:val="en-US"/>
              </w:rPr>
              <w:t xml:space="preserve">,it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subset of the available POs</w:t>
            </w:r>
            <w:r>
              <w:rPr>
                <w:rFonts w:ascii="Times New Roman" w:hAnsi="Times New Roman" w:hint="eastAsia"/>
                <w:lang w:val="en-US"/>
              </w:rPr>
              <w:t>.</w:t>
            </w:r>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5A1E14"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39E938C7"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2E3BD1" w14:textId="4333F65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5A1E14" w:rsidRDefault="005A1E14" w:rsidP="005A1E14">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0D2EF592"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1B04B1F" w14:textId="5C328E31" w:rsidR="00794DC1" w:rsidRDefault="00882848" w:rsidP="00882848">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1355239E" w14:textId="26879D8C"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33ECB71" w14:textId="444414F4"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267094"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6D4C2998"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1DE49977" w14:textId="77777777"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3D690633" w14:textId="65E03DC6"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97E8A31" w14:textId="150267FB"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For option 3, we share a similar view with Ericsson that the definition of “preferred RRC state” is not clear. Our understanding is that an multicast MCCH message</w:t>
            </w:r>
            <w:r w:rsidR="004B4658">
              <w:rPr>
                <w:rFonts w:ascii="Times New Roman" w:hAnsi="Times New Roman"/>
                <w:lang w:val="en-US"/>
              </w:rPr>
              <w:t xml:space="preserve"> (e.g. via indication)</w:t>
            </w:r>
            <w:r>
              <w:rPr>
                <w:rFonts w:ascii="Times New Roman" w:hAnsi="Times New Roman"/>
                <w:lang w:val="en-US"/>
              </w:rPr>
              <w:t xml:space="preserve"> can be used to send an amount of Rel-18 UEs back to the CONNECTED state. </w:t>
            </w:r>
          </w:p>
          <w:p w14:paraId="66884EEB" w14:textId="379478ED"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w:t>
            </w:r>
            <w:r w:rsidR="004E3B77">
              <w:rPr>
                <w:rFonts w:ascii="Times New Roman" w:hAnsi="Times New Roman"/>
                <w:lang w:val="en-US"/>
              </w:rPr>
              <w:t>1</w:t>
            </w:r>
            <w:r w:rsidR="004E3B77">
              <w:rPr>
                <w:rFonts w:ascii="Times New Roman" w:hAnsi="Times New Roman" w:hint="eastAsia"/>
                <w:lang w:val="en-US"/>
              </w:rPr>
              <w:t>,</w:t>
            </w:r>
            <w:r w:rsidR="004E3B77">
              <w:rPr>
                <w:rFonts w:ascii="Times New Roman" w:hAnsi="Times New Roman"/>
                <w:lang w:val="en-US"/>
              </w:rPr>
              <w:t xml:space="preserve"> anyway, enhancement for either session activation or state change is needed. </w:t>
            </w:r>
            <w:r>
              <w:rPr>
                <w:rFonts w:ascii="Times New Roman" w:hAnsi="Times New Roman"/>
                <w:lang w:val="en-US"/>
              </w:rPr>
              <w:t>we should try to introduce any negative impacts on legacy UEs.</w:t>
            </w:r>
            <w:r w:rsidR="004E3B77">
              <w:rPr>
                <w:rFonts w:ascii="Times New Roman" w:hAnsi="Times New Roman"/>
                <w:lang w:val="en-US"/>
              </w:rPr>
              <w:t xml:space="preserve"> The same logic is also applicable for option 2.</w:t>
            </w:r>
          </w:p>
          <w:p w14:paraId="011FB79C" w14:textId="16487466"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EC2CCD"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1C9B3C2A"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2A61352" w14:textId="0A5FE14A"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383FD701" w14:textId="1B52990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5D6F15" w14:paraId="07C0F54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BA67543" w14:textId="2531854E"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BED5285" w14:textId="77D3D8C6"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A83A795" w14:textId="77777777" w:rsidR="005D6F15" w:rsidRDefault="005D6F15" w:rsidP="005D6F15">
            <w:pPr>
              <w:pStyle w:val="TAC"/>
              <w:keepNext w:val="0"/>
              <w:spacing w:before="20" w:after="20"/>
              <w:ind w:left="57" w:right="57"/>
              <w:jc w:val="left"/>
              <w:rPr>
                <w:rFonts w:ascii="Times New Roman" w:hAnsi="Times New Roman"/>
                <w:lang w:val="en-US"/>
              </w:rPr>
            </w:pPr>
          </w:p>
        </w:tc>
      </w:tr>
      <w:tr w:rsidR="00F44E1B" w14:paraId="223F75BC" w14:textId="77777777" w:rsidTr="00F44E1B">
        <w:trPr>
          <w:trHeight w:val="240"/>
        </w:trPr>
        <w:tc>
          <w:tcPr>
            <w:tcW w:w="594" w:type="pct"/>
            <w:tcBorders>
              <w:top w:val="single" w:sz="4" w:space="0" w:color="auto"/>
              <w:left w:val="single" w:sz="4" w:space="0" w:color="auto"/>
              <w:bottom w:val="single" w:sz="4" w:space="0" w:color="auto"/>
              <w:right w:val="single" w:sz="4" w:space="0" w:color="auto"/>
            </w:tcBorders>
            <w:noWrap/>
          </w:tcPr>
          <w:p w14:paraId="67CBFDC3"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7D305CC" w14:textId="77777777" w:rsidR="00F44E1B" w:rsidRDefault="00F44E1B" w:rsidP="00F423B3">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1592226D" w14:textId="77777777" w:rsidR="00F44E1B" w:rsidRDefault="00F44E1B" w:rsidP="00F423B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bookmarkStart w:id="18" w:name="_GoBack"/>
            <w:bookmarkEnd w:id="18"/>
          </w:p>
        </w:tc>
      </w:tr>
    </w:tbl>
    <w:p w14:paraId="0F91DAA0" w14:textId="77777777" w:rsidR="003D1BEA" w:rsidRPr="00F44E1B" w:rsidRDefault="003D1BEA">
      <w:pPr>
        <w:rPr>
          <w:lang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5E7A8C">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5E7A8C">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gNB that uses delivery </w:t>
            </w:r>
            <w:r>
              <w:rPr>
                <w:rFonts w:ascii="Times New Roman" w:hAnsi="Times New Roman"/>
                <w:lang w:val="en-US"/>
              </w:rPr>
              <w:t xml:space="preserve"> </w:t>
            </w:r>
            <w:r w:rsidRPr="00EB0DB1">
              <w:rPr>
                <w:rFonts w:ascii="Times New Roman" w:hAnsi="Times New Roman"/>
                <w:lang w:val="en-US"/>
              </w:rPr>
              <w:t xml:space="preserve">of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5A1E14"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D852F8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797D81F1" w14:textId="77777777" w:rsidR="005A1E14" w:rsidRDefault="005A1E14" w:rsidP="005A1E14">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5EEEFF66" w14:textId="721E6B06" w:rsidR="005A1E14" w:rsidRDefault="005A1E1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sidR="00581AB6">
              <w:rPr>
                <w:rFonts w:ascii="Times New Roman" w:hAnsi="Times New Roman" w:hint="eastAsia"/>
                <w:lang w:val="en-US"/>
              </w:rPr>
              <w:t>.</w:t>
            </w:r>
            <w:r w:rsidR="00581AB6">
              <w:rPr>
                <w:rFonts w:ascii="Times New Roman" w:hAnsi="Times New Roman"/>
                <w:lang w:val="en-US"/>
              </w:rPr>
              <w:t xml:space="preserve"> In other words, the new SIB for multicast MCCH can</w:t>
            </w:r>
            <w:r w:rsidR="00F47606">
              <w:rPr>
                <w:rFonts w:ascii="Times New Roman" w:hAnsi="Times New Roman"/>
                <w:lang w:val="en-US"/>
              </w:rPr>
              <w:t xml:space="preserve"> be area specific just as an existing SIB can be area specific.</w:t>
            </w:r>
          </w:p>
          <w:p w14:paraId="12A346C4" w14:textId="5F544A7E" w:rsidR="00194E34" w:rsidRDefault="00194E3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gNB. In other words, the </w:t>
            </w:r>
            <w:r w:rsidR="00E22D78">
              <w:rPr>
                <w:rFonts w:ascii="Times New Roman" w:hAnsi="Times New Roman"/>
                <w:lang w:val="en-US"/>
              </w:rPr>
              <w:t xml:space="preserve">sane </w:t>
            </w:r>
            <w:r>
              <w:rPr>
                <w:rFonts w:ascii="Times New Roman" w:hAnsi="Times New Roman"/>
                <w:lang w:val="en-US"/>
              </w:rPr>
              <w:t>PTM configuration can be applied to intra-gNB case.</w:t>
            </w:r>
          </w:p>
          <w:p w14:paraId="59DBEFD8" w14:textId="21CA048E" w:rsidR="005A1E14" w:rsidRDefault="005A1E14" w:rsidP="005A1E14">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3BB3DA8D" w:rsidR="009C5F41" w:rsidRDefault="0088284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1C4247E7" w14:textId="757661DC" w:rsidR="009C5F41" w:rsidRDefault="00882848"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tc>
      </w:tr>
      <w:tr w:rsidR="00EC2CCD"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2AE5B4EC"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95A8D56"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31ED00A6"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08A52106" w14:textId="6C3EA31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tc>
      </w:tr>
      <w:tr w:rsidR="00EC2CCD"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098CEEEE" w:rsidR="00EC2CCD" w:rsidRDefault="005D6F15" w:rsidP="00EC2CCD">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7DED58F3" w14:textId="0C58B391" w:rsidR="00EC2CCD" w:rsidRDefault="00471D6F" w:rsidP="00EC2CCD">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whether a</w:t>
            </w:r>
            <w:r w:rsidRPr="00471D6F">
              <w:rPr>
                <w:rFonts w:ascii="Times New Roman" w:hAnsi="Times New Roman"/>
                <w:lang w:val="en-US"/>
              </w:rPr>
              <w:t xml:space="preserve"> new access category and RRC cause are </w:t>
            </w:r>
            <w:r>
              <w:rPr>
                <w:rFonts w:ascii="Times New Roman" w:hAnsi="Times New Roman"/>
                <w:lang w:val="en-US"/>
              </w:rPr>
              <w:t>needed</w:t>
            </w:r>
            <w:r w:rsidRPr="00471D6F">
              <w:rPr>
                <w:rFonts w:ascii="Times New Roman" w:hAnsi="Times New Roman"/>
                <w:lang w:val="en-US"/>
              </w:rPr>
              <w:t xml:space="preserve"> in case that the RRC Resume procedure is triggered by multicast reception.</w:t>
            </w:r>
          </w:p>
        </w:tc>
      </w:tr>
      <w:tr w:rsidR="00EC2CCD"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lastRenderedPageBreak/>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lastRenderedPageBreak/>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ins w:id="19" w:author="QC (Umesh)" w:date="2023-03-24T13:00:00Z">
        <w:r w:rsidR="00F81B82" w:rsidRPr="00E21BF1">
          <w:rPr>
            <w:lang w:eastAsia="zh-CN"/>
          </w:rPr>
          <w:t>Spreadtrum</w:t>
        </w:r>
        <w:r w:rsidR="00F81B82" w:rsidRPr="00E21BF1" w:rsidDel="00E21BF1">
          <w:rPr>
            <w:rFonts w:hint="eastAsia"/>
            <w:lang w:eastAsia="zh-CN"/>
          </w:rPr>
          <w:t xml:space="preserve"> </w:t>
        </w:r>
      </w:ins>
      <w:del w:id="20"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ZTE, tao" w:date="2023-03-23T09:45:00Z" w:initials="ZTE">
    <w:p w14:paraId="77403C30" w14:textId="77777777" w:rsidR="00267094" w:rsidRDefault="00267094">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6191" w14:textId="77777777" w:rsidR="00BA5F28" w:rsidRDefault="00BA5F28" w:rsidP="00B56B08">
      <w:pPr>
        <w:spacing w:before="0" w:after="0" w:line="240" w:lineRule="auto"/>
      </w:pPr>
      <w:r>
        <w:separator/>
      </w:r>
    </w:p>
  </w:endnote>
  <w:endnote w:type="continuationSeparator" w:id="0">
    <w:p w14:paraId="2244C19A" w14:textId="77777777" w:rsidR="00BA5F28" w:rsidRDefault="00BA5F28"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0B8E" w14:textId="77777777" w:rsidR="00BA5F28" w:rsidRDefault="00BA5F28" w:rsidP="00B56B08">
      <w:pPr>
        <w:spacing w:before="0" w:after="0" w:line="240" w:lineRule="auto"/>
      </w:pPr>
      <w:r>
        <w:separator/>
      </w:r>
    </w:p>
  </w:footnote>
  <w:footnote w:type="continuationSeparator" w:id="0">
    <w:p w14:paraId="2BE95FA4" w14:textId="77777777" w:rsidR="00BA5F28" w:rsidRDefault="00BA5F28"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441FE1"/>
    <w:multiLevelType w:val="hybridMultilevel"/>
    <w:tmpl w:val="A7EEF10C"/>
    <w:lvl w:ilvl="0" w:tplc="6CA452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BE251A8"/>
    <w:multiLevelType w:val="hybridMultilevel"/>
    <w:tmpl w:val="F4B45D10"/>
    <w:lvl w:ilvl="0" w:tplc="708E74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5"/>
  </w:num>
  <w:num w:numId="2">
    <w:abstractNumId w:val="3"/>
  </w:num>
  <w:num w:numId="3">
    <w:abstractNumId w:val="7"/>
  </w:num>
  <w:num w:numId="4">
    <w:abstractNumId w:val="8"/>
  </w:num>
  <w:num w:numId="5">
    <w:abstractNumId w:val="9"/>
  </w:num>
  <w:num w:numId="6">
    <w:abstractNumId w:val="1"/>
  </w:num>
  <w:num w:numId="7">
    <w:abstractNumId w:val="0"/>
  </w:num>
  <w:num w:numId="8">
    <w:abstractNumId w:val="10"/>
  </w:num>
  <w:num w:numId="9">
    <w:abstractNumId w:val="2"/>
  </w:num>
  <w:num w:numId="10">
    <w:abstractNumId w:val="4"/>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31EFB"/>
    <w:rsid w:val="000630FD"/>
    <w:rsid w:val="00064A02"/>
    <w:rsid w:val="0007007C"/>
    <w:rsid w:val="000824A5"/>
    <w:rsid w:val="000862C4"/>
    <w:rsid w:val="00087DBD"/>
    <w:rsid w:val="00090953"/>
    <w:rsid w:val="000A7E2A"/>
    <w:rsid w:val="000C0DF8"/>
    <w:rsid w:val="000D1245"/>
    <w:rsid w:val="000F74D5"/>
    <w:rsid w:val="00116E46"/>
    <w:rsid w:val="00151FF1"/>
    <w:rsid w:val="0016038B"/>
    <w:rsid w:val="001730A5"/>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35ABA"/>
    <w:rsid w:val="00840A06"/>
    <w:rsid w:val="00840D7C"/>
    <w:rsid w:val="00852F43"/>
    <w:rsid w:val="00882848"/>
    <w:rsid w:val="008A107C"/>
    <w:rsid w:val="008A25FB"/>
    <w:rsid w:val="008D1111"/>
    <w:rsid w:val="009137AD"/>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2E06"/>
    <w:rsid w:val="009C5F41"/>
    <w:rsid w:val="009D5F9F"/>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64B1"/>
    <w:rsid w:val="00AF7CC1"/>
    <w:rsid w:val="00B06F99"/>
    <w:rsid w:val="00B56B08"/>
    <w:rsid w:val="00B63EBE"/>
    <w:rsid w:val="00B6665B"/>
    <w:rsid w:val="00B730B1"/>
    <w:rsid w:val="00B77DC1"/>
    <w:rsid w:val="00BA5F28"/>
    <w:rsid w:val="00BB6B08"/>
    <w:rsid w:val="00BC38DC"/>
    <w:rsid w:val="00BD1E6F"/>
    <w:rsid w:val="00BD487C"/>
    <w:rsid w:val="00BE7FC9"/>
    <w:rsid w:val="00C27C46"/>
    <w:rsid w:val="00C354C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A056D"/>
    <w:rsid w:val="00EB0699"/>
    <w:rsid w:val="00EB64D6"/>
    <w:rsid w:val="00EC2CCD"/>
    <w:rsid w:val="00ED3F03"/>
    <w:rsid w:val="00EF02E7"/>
    <w:rsid w:val="00EF1F72"/>
    <w:rsid w:val="00F17B8B"/>
    <w:rsid w:val="00F25FCB"/>
    <w:rsid w:val="00F32B4B"/>
    <w:rsid w:val="00F44E1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style>
  <w:style w:type="paragraph" w:styleId="7">
    <w:name w:val="heading 7"/>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出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styleId="aff5">
    <w:name w:val="Revision"/>
    <w:hidden/>
    <w:uiPriority w:val="99"/>
    <w:semiHidden/>
    <w:rsid w:val="00F81B82"/>
    <w:pPr>
      <w:spacing w:after="0" w:line="240" w:lineRule="auto"/>
    </w:pPr>
    <w:rPr>
      <w:rFonts w:ascii="Times New Roman" w:hAnsi="Times New Roman"/>
      <w:lang w:val="en-GB" w:eastAsia="ja-JP"/>
    </w:rPr>
  </w:style>
  <w:style w:type="character" w:customStyle="1" w:styleId="12">
    <w:name w:val="@他1"/>
    <w:basedOn w:val="a1"/>
    <w:uiPriority w:val="99"/>
    <w:unhideWhenUsed/>
    <w:rsid w:val="00794DC1"/>
    <w:rPr>
      <w:color w:val="2B579A"/>
      <w:shd w:val="clear" w:color="auto" w:fill="E1DFDD"/>
    </w:rPr>
  </w:style>
  <w:style w:type="character" w:customStyle="1" w:styleId="UnresolvedMention">
    <w:name w:val="Unresolved Mention"/>
    <w:basedOn w:val="a1"/>
    <w:uiPriority w:val="99"/>
    <w:semiHidden/>
    <w:unhideWhenUsed/>
    <w:rsid w:val="00EC2CCD"/>
    <w:rPr>
      <w:color w:val="605E5C"/>
      <w:shd w:val="clear" w:color="auto" w:fill="E1DFDD"/>
    </w:rPr>
  </w:style>
  <w:style w:type="paragraph" w:customStyle="1" w:styleId="B1">
    <w:name w:val="B1"/>
    <w:basedOn w:val="af4"/>
    <w:link w:val="B1Char1"/>
    <w:qFormat/>
    <w:rsid w:val="00AF64B1"/>
    <w:pPr>
      <w:spacing w:before="0" w:after="180" w:line="240" w:lineRule="auto"/>
      <w:ind w:leftChars="0" w:left="568" w:hanging="284"/>
    </w:pPr>
    <w:rPr>
      <w:rFonts w:eastAsia="Times New Roman"/>
      <w:lang w:eastAsia="en-GB"/>
    </w:rPr>
  </w:style>
  <w:style w:type="character" w:customStyle="1" w:styleId="B1Char1">
    <w:name w:val="B1 Char1"/>
    <w:link w:val="B1"/>
    <w:qFormat/>
    <w:rsid w:val="00AF64B1"/>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10464">
      <w:bodyDiv w:val="1"/>
      <w:marLeft w:val="0"/>
      <w:marRight w:val="0"/>
      <w:marTop w:val="0"/>
      <w:marBottom w:val="0"/>
      <w:divBdr>
        <w:top w:val="none" w:sz="0" w:space="0" w:color="auto"/>
        <w:left w:val="none" w:sz="0" w:space="0" w:color="auto"/>
        <w:bottom w:val="none" w:sz="0" w:space="0" w:color="auto"/>
        <w:right w:val="none" w:sz="0" w:space="0" w:color="auto"/>
      </w:divBdr>
    </w:div>
    <w:div w:id="627862027">
      <w:bodyDiv w:val="1"/>
      <w:marLeft w:val="0"/>
      <w:marRight w:val="0"/>
      <w:marTop w:val="0"/>
      <w:marBottom w:val="0"/>
      <w:divBdr>
        <w:top w:val="none" w:sz="0" w:space="0" w:color="auto"/>
        <w:left w:val="none" w:sz="0" w:space="0" w:color="auto"/>
        <w:bottom w:val="none" w:sz="0" w:space="0" w:color="auto"/>
        <w:right w:val="none" w:sz="0" w:space="0" w:color="auto"/>
      </w:divBdr>
    </w:div>
    <w:div w:id="1302154951">
      <w:bodyDiv w:val="1"/>
      <w:marLeft w:val="0"/>
      <w:marRight w:val="0"/>
      <w:marTop w:val="0"/>
      <w:marBottom w:val="0"/>
      <w:divBdr>
        <w:top w:val="none" w:sz="0" w:space="0" w:color="auto"/>
        <w:left w:val="none" w:sz="0" w:space="0" w:color="auto"/>
        <w:bottom w:val="none" w:sz="0" w:space="0" w:color="auto"/>
        <w:right w:val="none" w:sz="0" w:space="0" w:color="auto"/>
      </w:divBdr>
    </w:div>
    <w:div w:id="1345981332">
      <w:bodyDiv w:val="1"/>
      <w:marLeft w:val="0"/>
      <w:marRight w:val="0"/>
      <w:marTop w:val="0"/>
      <w:marBottom w:val="0"/>
      <w:divBdr>
        <w:top w:val="none" w:sz="0" w:space="0" w:color="auto"/>
        <w:left w:val="none" w:sz="0" w:space="0" w:color="auto"/>
        <w:bottom w:val="none" w:sz="0" w:space="0" w:color="auto"/>
        <w:right w:val="none" w:sz="0" w:space="0" w:color="auto"/>
      </w:divBdr>
    </w:div>
    <w:div w:id="1456022277">
      <w:bodyDiv w:val="1"/>
      <w:marLeft w:val="0"/>
      <w:marRight w:val="0"/>
      <w:marTop w:val="0"/>
      <w:marBottom w:val="0"/>
      <w:divBdr>
        <w:top w:val="none" w:sz="0" w:space="0" w:color="auto"/>
        <w:left w:val="none" w:sz="0" w:space="0" w:color="auto"/>
        <w:bottom w:val="none" w:sz="0" w:space="0" w:color="auto"/>
        <w:right w:val="none" w:sz="0" w:space="0" w:color="auto"/>
      </w:divBdr>
    </w:div>
    <w:div w:id="163794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A9FC-31B5-4DF5-9DD8-D46B4C1F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15462</Words>
  <Characters>88135</Characters>
  <Application>Microsoft Office Word</Application>
  <DocSecurity>0</DocSecurity>
  <Lines>734</Lines>
  <Paragraphs>206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Sharp(Fangying Xiao)</cp:lastModifiedBy>
  <cp:revision>28</cp:revision>
  <dcterms:created xsi:type="dcterms:W3CDTF">2023-03-27T12:38:00Z</dcterms:created>
  <dcterms:modified xsi:type="dcterms:W3CDTF">2023-03-29T08:27:00Z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ies>
</file>