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w:t>
      </w:r>
      <w:proofErr w:type="spellStart"/>
      <w:r>
        <w:rPr>
          <w:rFonts w:cs="Arial"/>
          <w:sz w:val="22"/>
          <w:szCs w:val="22"/>
          <w:lang w:val="en-US"/>
        </w:rPr>
        <w:t>eMBS</w:t>
      </w:r>
      <w:proofErr w:type="spellEnd"/>
      <w:r>
        <w:rPr>
          <w:rFonts w:cs="Arial"/>
          <w:sz w:val="22"/>
          <w:szCs w:val="22"/>
          <w:lang w:val="en-US"/>
        </w:rPr>
        <w:t>]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Heading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w:t>
      </w:r>
      <w:proofErr w:type="spellStart"/>
      <w:r>
        <w:rPr>
          <w:rFonts w:ascii="Times New Roman" w:hAnsi="Times New Roman" w:hint="eastAsia"/>
        </w:rPr>
        <w:t>eMBS</w:t>
      </w:r>
      <w:proofErr w:type="spellEnd"/>
      <w:r>
        <w:rPr>
          <w:rFonts w:ascii="Times New Roman" w:hAnsi="Times New Roman" w:hint="eastAsia"/>
        </w:rPr>
        <w:t>]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 xml:space="preserve">Service continuity in section 3. Other than the frequency/cell prioritization, neighbor cell list, this part also includes the analysis to some scenarios as well, to cover several outstanding UE </w:t>
      </w:r>
      <w:proofErr w:type="spellStart"/>
      <w:r>
        <w:t>behaviour</w:t>
      </w:r>
      <w:proofErr w:type="spellEnd"/>
      <w:r>
        <w:t>/flow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Heading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Vinay Kumar Shrivastava, shrivastava@samsung.com</w:t>
            </w:r>
          </w:p>
        </w:tc>
      </w:tr>
      <w:tr w:rsidR="009C5F41"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Xiaonan</w:t>
            </w:r>
            <w:r>
              <w:rPr>
                <w:rFonts w:ascii="Times New Roman" w:hAnsi="Times New Roman"/>
                <w:lang w:val="en-US"/>
              </w:rPr>
              <w:t xml:space="preserve"> </w:t>
            </w:r>
            <w:r>
              <w:rPr>
                <w:rFonts w:ascii="Times New Roman" w:hAnsi="Times New Roman" w:hint="eastAsia"/>
                <w:lang w:val="en-US"/>
              </w:rPr>
              <w:t>Zhang</w:t>
            </w:r>
            <w:r>
              <w:rPr>
                <w:rFonts w:ascii="Times New Roman" w:hAnsi="Times New Roman"/>
                <w:lang w:val="en-US"/>
              </w:rPr>
              <w:t>(xiaonan.zhang@mediatek.com)</w:t>
            </w:r>
          </w:p>
        </w:tc>
      </w:tr>
      <w:tr w:rsidR="00EB069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932"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42231C"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77777777" w:rsidR="0042231C" w:rsidRDefault="0042231C" w:rsidP="0042231C">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684CEF2D" w14:textId="77777777" w:rsidR="0042231C" w:rsidRDefault="0042231C" w:rsidP="0042231C">
            <w:pPr>
              <w:pStyle w:val="TAC"/>
              <w:spacing w:before="20" w:after="20"/>
              <w:ind w:left="57" w:right="57"/>
              <w:jc w:val="left"/>
              <w:rPr>
                <w:rFonts w:ascii="Times New Roman" w:hAnsi="Times New Roman"/>
                <w:lang w:val="en-US"/>
              </w:rPr>
            </w:pPr>
          </w:p>
        </w:tc>
      </w:tr>
      <w:tr w:rsidR="0042231C"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77777777" w:rsidR="0042231C" w:rsidRDefault="0042231C" w:rsidP="0042231C">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3D9A0D08" w14:textId="77777777" w:rsidR="0042231C" w:rsidRDefault="0042231C" w:rsidP="0042231C">
            <w:pPr>
              <w:pStyle w:val="TAC"/>
              <w:spacing w:before="20" w:after="20"/>
              <w:ind w:left="57" w:right="57"/>
              <w:jc w:val="left"/>
              <w:rPr>
                <w:rFonts w:ascii="Times New Roman" w:hAnsi="Times New Roman"/>
                <w:lang w:val="en-US"/>
              </w:rPr>
            </w:pPr>
          </w:p>
        </w:tc>
      </w:tr>
      <w:tr w:rsidR="0042231C"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77777777" w:rsidR="0042231C" w:rsidRDefault="0042231C" w:rsidP="0042231C">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2FA1B0C" w14:textId="77777777" w:rsidR="0042231C" w:rsidRDefault="0042231C" w:rsidP="0042231C">
            <w:pPr>
              <w:pStyle w:val="TAC"/>
              <w:spacing w:before="20" w:after="20"/>
              <w:ind w:left="57" w:right="57"/>
              <w:jc w:val="left"/>
              <w:rPr>
                <w:rFonts w:ascii="Times New Roman" w:hAnsi="Times New Roman"/>
                <w:lang w:val="en-US"/>
              </w:rPr>
            </w:pPr>
          </w:p>
        </w:tc>
      </w:tr>
      <w:tr w:rsidR="0042231C"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42231C" w:rsidRDefault="0042231C" w:rsidP="0042231C">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42231C" w:rsidRDefault="0042231C" w:rsidP="0042231C">
            <w:pPr>
              <w:pStyle w:val="TAC"/>
              <w:spacing w:before="20" w:after="20"/>
              <w:ind w:left="57" w:right="57"/>
              <w:jc w:val="left"/>
              <w:rPr>
                <w:rFonts w:ascii="Times New Roman" w:hAnsi="Times New Roman"/>
                <w:lang w:val="en-US"/>
              </w:rPr>
            </w:pPr>
          </w:p>
        </w:tc>
      </w:tr>
      <w:tr w:rsidR="0042231C"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42231C" w:rsidRDefault="0042231C" w:rsidP="0042231C">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42231C" w:rsidRDefault="0042231C" w:rsidP="0042231C">
            <w:pPr>
              <w:pStyle w:val="TAC"/>
              <w:spacing w:before="20" w:after="20"/>
              <w:ind w:left="57" w:right="57"/>
              <w:jc w:val="left"/>
              <w:rPr>
                <w:rFonts w:ascii="Times New Roman" w:hAnsi="Times New Roman"/>
                <w:lang w:val="en-US"/>
              </w:rPr>
            </w:pPr>
          </w:p>
        </w:tc>
      </w:tr>
      <w:tr w:rsidR="0042231C"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42231C" w:rsidRDefault="0042231C" w:rsidP="0042231C">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42231C" w:rsidRDefault="0042231C" w:rsidP="0042231C">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Heading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 xml:space="preserve">MCCH is used in case there is a need to indicate a PTM configuration in case there is a need for change in PTM config or during mobility beyond serving cell / </w:t>
            </w:r>
            <w:proofErr w:type="spellStart"/>
            <w:r>
              <w:rPr>
                <w:rFonts w:cs="Arial"/>
                <w:sz w:val="16"/>
                <w:szCs w:val="16"/>
                <w:u w:val="single"/>
              </w:rPr>
              <w:t>gNB</w:t>
            </w:r>
            <w:proofErr w:type="spellEnd"/>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Serving cell will not provide the PTM configuration of neighbour cells from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FFS whether the network can provide PTM configuration for intra-</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14:paraId="18B311E8" w14:textId="77777777" w:rsidR="003D1BEA" w:rsidRDefault="000F74D5">
      <w:pPr>
        <w:pStyle w:val="Heading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w:t>
      </w:r>
      <w:proofErr w:type="spellStart"/>
      <w:r>
        <w:t>gNB</w:t>
      </w:r>
      <w:proofErr w:type="spellEnd"/>
      <w:r>
        <w:t>".</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5"/>
        <w:gridCol w:w="2641"/>
        <w:gridCol w:w="5999"/>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spellStart"/>
            <w:r>
              <w:rPr>
                <w:rFonts w:ascii="Times New Roman" w:hAnsi="Times New Roman"/>
                <w:lang w:val="en-US"/>
              </w:rPr>
              <w:t>gNB</w:t>
            </w:r>
            <w:proofErr w:type="spellEnd"/>
            <w:r>
              <w:rPr>
                <w:rFonts w:ascii="Times New Roman" w:hAnsi="Times New Roman"/>
                <w:lang w:val="en-US"/>
              </w:rPr>
              <w:t xml:space="preserve">,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w:t>
            </w:r>
            <w:proofErr w:type="spellStart"/>
            <w:r>
              <w:rPr>
                <w:rFonts w:ascii="Times New Roman" w:hAnsi="Times New Roman"/>
                <w:lang w:val="en-US"/>
              </w:rPr>
              <w:t>gNB</w:t>
            </w:r>
            <w:proofErr w:type="spellEnd"/>
            <w:r>
              <w:rPr>
                <w:rFonts w:ascii="Times New Roman" w:hAnsi="Times New Roman"/>
                <w:lang w:val="en-US"/>
              </w:rPr>
              <w:t xml:space="preserve">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proofErr w:type="spellStart"/>
            <w:r w:rsidR="00EB64D6" w:rsidRPr="00EB64D6">
              <w:rPr>
                <w:rFonts w:ascii="Times New Roman" w:hAnsi="Times New Roman"/>
                <w:i/>
                <w:iCs/>
                <w:lang w:val="en-US"/>
              </w:rPr>
              <w:t>RRCResume-</w:t>
            </w:r>
            <w:r w:rsidRPr="00782CEF">
              <w:rPr>
                <w:rFonts w:ascii="Times New Roman" w:hAnsi="Times New Roman" w:hint="eastAsia"/>
                <w:i/>
                <w:iCs/>
                <w:lang w:val="en-US"/>
              </w:rPr>
              <w:t>RRCRelease</w:t>
            </w:r>
            <w:proofErr w:type="spellEnd"/>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35426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2:</w:t>
            </w:r>
          </w:p>
          <w:p w14:paraId="7CC4A268" w14:textId="77777777" w:rsidR="00D57568" w:rsidRPr="001B0E97"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Pr>
                <w:b/>
                <w:bCs/>
              </w:rPr>
              <w:t xml:space="preserve"> </w:t>
            </w:r>
            <w:r w:rsidRPr="001B0E97">
              <w:rPr>
                <w:bCs/>
              </w:rPr>
              <w:t>PTM configuration is not available in multicast MCCH</w:t>
            </w:r>
            <w:r>
              <w:rPr>
                <w:rFonts w:ascii="Times New Roman" w:hAnsi="Times New Roman" w:hint="eastAsia"/>
                <w:lang w:val="en-US"/>
              </w:rPr>
              <w:t>?</w:t>
            </w:r>
          </w:p>
          <w:p w14:paraId="378852B7" w14:textId="77777777" w:rsidR="00522B2A" w:rsidRDefault="00522B2A" w:rsidP="0035426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of these bullets</w:t>
            </w:r>
            <w:r w:rsidR="003D3C13">
              <w:rPr>
                <w:rFonts w:ascii="Times New Roman" w:hAnsi="Times New Roman"/>
                <w:lang w:val="en-US"/>
              </w:rPr>
              <w:t xml:space="preserve">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9C5F4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FBC664E"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AD81F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3E4EA076"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6EA13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8839ADD"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0BD8BC92"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89ED27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Heading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9179D2"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77777777" w:rsidR="009179D2" w:rsidRDefault="009179D2" w:rsidP="009179D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6332DC5" w14:textId="77777777" w:rsidR="009179D2" w:rsidRDefault="009179D2" w:rsidP="009179D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46FCA03" w14:textId="77777777" w:rsidR="009179D2" w:rsidRDefault="009179D2" w:rsidP="009179D2">
            <w:pPr>
              <w:pStyle w:val="TAC"/>
              <w:keepNext w:val="0"/>
              <w:spacing w:before="20" w:after="20"/>
              <w:ind w:left="57" w:right="57"/>
              <w:jc w:val="left"/>
              <w:rPr>
                <w:rFonts w:ascii="Times New Roman" w:hAnsi="Times New Roman"/>
                <w:lang w:val="en-US"/>
              </w:rPr>
            </w:pPr>
          </w:p>
        </w:tc>
      </w:tr>
      <w:tr w:rsidR="009179D2"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7777777" w:rsidR="009179D2" w:rsidRDefault="009179D2" w:rsidP="009179D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32B549" w14:textId="77777777" w:rsidR="009179D2" w:rsidRDefault="009179D2" w:rsidP="009179D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616765" w14:textId="77777777" w:rsidR="009179D2" w:rsidRDefault="009179D2" w:rsidP="009179D2">
            <w:pPr>
              <w:pStyle w:val="TAC"/>
              <w:keepNext w:val="0"/>
              <w:spacing w:before="20" w:after="20"/>
              <w:ind w:left="57" w:right="57"/>
              <w:jc w:val="left"/>
              <w:rPr>
                <w:rFonts w:ascii="Times New Roman" w:hAnsi="Times New Roman"/>
                <w:lang w:val="en-US"/>
              </w:rPr>
            </w:pPr>
          </w:p>
        </w:tc>
      </w:tr>
      <w:tr w:rsidR="009179D2"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7777777" w:rsidR="009179D2" w:rsidRDefault="009179D2" w:rsidP="009179D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7B27313" w14:textId="77777777" w:rsidR="009179D2" w:rsidRDefault="009179D2" w:rsidP="009179D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F547B0" w14:textId="77777777" w:rsidR="009179D2" w:rsidRDefault="009179D2" w:rsidP="009179D2">
            <w:pPr>
              <w:pStyle w:val="TAC"/>
              <w:keepNext w:val="0"/>
              <w:spacing w:before="20" w:after="20"/>
              <w:ind w:left="57" w:right="57"/>
              <w:jc w:val="left"/>
              <w:rPr>
                <w:rFonts w:ascii="Times New Roman" w:hAnsi="Times New Roman"/>
                <w:lang w:val="en-US"/>
              </w:rPr>
            </w:pPr>
          </w:p>
        </w:tc>
      </w:tr>
      <w:tr w:rsidR="009179D2"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9179D2" w:rsidRDefault="009179D2" w:rsidP="009179D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58DC4DD" w14:textId="77777777" w:rsidR="009179D2" w:rsidRDefault="009179D2" w:rsidP="009179D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AC62A54" w14:textId="77777777" w:rsidR="009179D2" w:rsidRDefault="009179D2" w:rsidP="009179D2">
            <w:pPr>
              <w:pStyle w:val="TAC"/>
              <w:keepNext w:val="0"/>
              <w:spacing w:before="20" w:after="20"/>
              <w:ind w:left="57" w:right="57"/>
              <w:jc w:val="left"/>
              <w:rPr>
                <w:rFonts w:ascii="Times New Roman" w:hAnsi="Times New Roman"/>
                <w:lang w:val="en-US"/>
              </w:rPr>
            </w:pPr>
          </w:p>
        </w:tc>
      </w:tr>
      <w:tr w:rsidR="009179D2"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9179D2" w:rsidRDefault="009179D2" w:rsidP="009179D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9179D2" w:rsidRDefault="009179D2" w:rsidP="009179D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9179D2" w:rsidRDefault="009179D2" w:rsidP="009179D2">
            <w:pPr>
              <w:pStyle w:val="TAC"/>
              <w:keepNext w:val="0"/>
              <w:spacing w:before="20" w:after="20"/>
              <w:ind w:left="57" w:right="57"/>
              <w:jc w:val="left"/>
              <w:rPr>
                <w:rFonts w:ascii="Times New Roman" w:hAnsi="Times New Roman"/>
                <w:lang w:val="en-US"/>
              </w:rPr>
            </w:pPr>
          </w:p>
        </w:tc>
      </w:tr>
      <w:tr w:rsidR="009179D2"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9179D2" w:rsidRDefault="009179D2" w:rsidP="009179D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9179D2" w:rsidRDefault="009179D2" w:rsidP="009179D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9179D2" w:rsidRDefault="009179D2" w:rsidP="009179D2">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companies’ comments above. Per frequency prioritization is useful, but per cell mechanism can be complicated. Existing </w:t>
            </w:r>
            <w:proofErr w:type="spellStart"/>
            <w:r>
              <w:rPr>
                <w:rFonts w:ascii="Times New Roman" w:hAnsi="Times New Roman"/>
                <w:lang w:val="en-US"/>
              </w:rPr>
              <w:t>Qoffset</w:t>
            </w:r>
            <w:proofErr w:type="spellEnd"/>
            <w:r>
              <w:rPr>
                <w:rFonts w:ascii="Times New Roman" w:hAnsi="Times New Roman"/>
                <w:lang w:val="en-US"/>
              </w:rPr>
              <w:t xml:space="preserve">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9C5F41"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84499E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D078D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AD9B3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E27F48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EC7887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2A028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CB0BF1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Heading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list</w:t>
      </w:r>
    </w:p>
    <w:p w14:paraId="0BF325EF" w14:textId="77777777" w:rsidR="003D1BEA" w:rsidRDefault="000F74D5">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151FF1"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956313"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06B5A8"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3EACC8D"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B6187C"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19A22C4"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34A5C6"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151FF1" w:rsidRDefault="00151FF1" w:rsidP="00151FF1">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Heading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TableGrid"/>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 xml:space="preserve">Please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 xml:space="preserve">Table 1. 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 xml:space="preserve">UE </w:t>
            </w:r>
            <w:proofErr w:type="spellStart"/>
            <w:r>
              <w:rPr>
                <w:rFonts w:ascii="Arial" w:eastAsia="Microsoft YaHei" w:hAnsi="Arial" w:hint="eastAsia"/>
                <w:b/>
                <w:bCs/>
                <w:sz w:val="15"/>
                <w:lang w:val="en-US" w:eastAsia="zh-CN"/>
              </w:rPr>
              <w:t>behaviour</w:t>
            </w:r>
            <w:proofErr w:type="spellEnd"/>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Heading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 xml:space="preserve">Others think it might not be needed, as if the </w:t>
      </w:r>
      <w:proofErr w:type="spellStart"/>
      <w:r>
        <w:rPr>
          <w:rFonts w:hint="eastAsia"/>
          <w:lang w:val="en-US" w:eastAsia="zh-CN"/>
        </w:rPr>
        <w:t>gNB</w:t>
      </w:r>
      <w:proofErr w:type="spellEnd"/>
      <w:r>
        <w:rPr>
          <w:rFonts w:hint="eastAsia"/>
          <w:lang w:val="en-US" w:eastAsia="zh-CN"/>
        </w:rPr>
        <w:t xml:space="preserve"> wants to select a subset of UEs to perform the RRC state change, it can use some POs for the group paging. Furthermore, the </w:t>
      </w:r>
      <w:proofErr w:type="spellStart"/>
      <w:r>
        <w:rPr>
          <w:rFonts w:hint="eastAsia"/>
          <w:lang w:val="en-US" w:eastAsia="zh-CN"/>
        </w:rPr>
        <w:t>gNB</w:t>
      </w:r>
      <w:proofErr w:type="spellEnd"/>
      <w:r>
        <w:rPr>
          <w:rFonts w:hint="eastAsia"/>
          <w:lang w:val="en-US" w:eastAsia="zh-CN"/>
        </w:rPr>
        <w:t xml:space="preserve">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w:t>
            </w:r>
            <w:proofErr w:type="spellStart"/>
            <w:r>
              <w:rPr>
                <w:rFonts w:ascii="Times New Roman" w:hAnsi="Times New Roman"/>
                <w:lang w:val="en-US"/>
              </w:rPr>
              <w:t>gNB</w:t>
            </w:r>
            <w:proofErr w:type="spellEnd"/>
            <w:r>
              <w:rPr>
                <w:rFonts w:ascii="Times New Roman" w:hAnsi="Times New Roman"/>
                <w:lang w:val="en-US"/>
              </w:rPr>
              <w:t xml:space="preserve"> should not be required to do so, i.e.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w:t>
            </w:r>
            <w:r w:rsidR="00452327">
              <w:rPr>
                <w:rFonts w:ascii="Times New Roman" w:hAnsi="Times New Roman"/>
                <w:lang w:val="en-US"/>
              </w:rPr>
              <w:t xml:space="preserve">In general, the session may be in activated or deactivated state while the UE is released to RRC_INACTIVE. We understand the main reason for the </w:t>
            </w:r>
            <w:proofErr w:type="spellStart"/>
            <w:r w:rsidR="00452327">
              <w:rPr>
                <w:rFonts w:ascii="Times New Roman" w:hAnsi="Times New Roman"/>
                <w:lang w:val="en-US"/>
              </w:rPr>
              <w:t>gNB</w:t>
            </w:r>
            <w:proofErr w:type="spellEnd"/>
            <w:r w:rsidR="00452327">
              <w:rPr>
                <w:rFonts w:ascii="Times New Roman" w:hAnsi="Times New Roman"/>
                <w:lang w:val="en-US"/>
              </w:rPr>
              <w:t xml:space="preserve">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r w:rsidR="002B61A0">
              <w:rPr>
                <w:rFonts w:ascii="Times New Roman" w:hAnsi="Times New Roman" w:hint="eastAsia"/>
                <w:lang w:val="en-US"/>
              </w:rPr>
              <w:t>(</w:t>
            </w:r>
            <w:proofErr w:type="spellStart"/>
            <w:r w:rsidR="002B61A0">
              <w:rPr>
                <w:rFonts w:ascii="Times New Roman" w:hAnsi="Times New Roman" w:hint="eastAsia"/>
                <w:lang w:val="en-US"/>
              </w:rPr>
              <w:t>Ii.e</w:t>
            </w:r>
            <w:proofErr w:type="spellEnd"/>
            <w:r w:rsidR="002B61A0">
              <w:rPr>
                <w:rFonts w:ascii="Times New Roman" w:hAnsi="Times New Roman" w:hint="eastAsia"/>
                <w:lang w:val="en-US"/>
              </w:rPr>
              <w:t xml:space="preserve">. the one preconfigured via </w:t>
            </w:r>
            <w:proofErr w:type="spellStart"/>
            <w:r w:rsidR="002B61A0">
              <w:rPr>
                <w:rFonts w:ascii="Times New Roman" w:hAnsi="Times New Roman" w:hint="eastAsia"/>
                <w:lang w:val="en-US"/>
              </w:rPr>
              <w:t>dedidated</w:t>
            </w:r>
            <w:proofErr w:type="spellEnd"/>
            <w:r w:rsidR="002B61A0">
              <w:rPr>
                <w:rFonts w:ascii="Times New Roman" w:hAnsi="Times New Roman" w:hint="eastAsia"/>
                <w:lang w:val="en-US"/>
              </w:rPr>
              <w:t xml:space="preserve"> RRC </w:t>
            </w:r>
            <w:proofErr w:type="spellStart"/>
            <w:r w:rsidR="002B61A0">
              <w:rPr>
                <w:rFonts w:ascii="Times New Roman" w:hAnsi="Times New Roman" w:hint="eastAsia"/>
                <w:lang w:val="en-US"/>
              </w:rPr>
              <w:t>signalling</w:t>
            </w:r>
            <w:proofErr w:type="spellEnd"/>
            <w:r w:rsidR="002B61A0">
              <w:rPr>
                <w:rFonts w:ascii="Times New Roman" w:hAnsi="Times New Roman" w:hint="eastAsia"/>
                <w:lang w:val="en-US"/>
              </w:rPr>
              <w:t>)</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w:t>
            </w:r>
            <w:proofErr w:type="spellStart"/>
            <w:r>
              <w:rPr>
                <w:rFonts w:ascii="Times New Roman" w:hAnsi="Times New Roman" w:hint="eastAsia"/>
                <w:lang w:val="en-US"/>
              </w:rPr>
              <w:t>i.e.</w:t>
            </w:r>
            <w:r w:rsidRPr="00591ECA">
              <w:rPr>
                <w:rFonts w:ascii="Times New Roman" w:hAnsi="Times New Roman"/>
                <w:lang w:val="en-US"/>
              </w:rPr>
              <w:t>UE</w:t>
            </w:r>
            <w:proofErr w:type="spellEnd"/>
            <w:r w:rsidRPr="00591ECA">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151FF1"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3038444"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61CD0"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FC98E5"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827517"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151FF1" w:rsidRDefault="00151FF1" w:rsidP="00151FF1">
            <w:pPr>
              <w:pStyle w:val="TAC"/>
              <w:keepNext w:val="0"/>
              <w:spacing w:before="20" w:after="20"/>
              <w:ind w:left="57" w:right="57"/>
              <w:jc w:val="left"/>
              <w:rPr>
                <w:rFonts w:ascii="Times New Roman" w:hAnsi="Times New Roman"/>
                <w:lang w:val="en-US"/>
              </w:rPr>
            </w:pPr>
          </w:p>
        </w:tc>
      </w:tr>
      <w:tr w:rsidR="00151FF1"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151FF1" w:rsidRDefault="00151FF1" w:rsidP="00151FF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151FF1" w:rsidRDefault="00151FF1" w:rsidP="00151FF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151FF1" w:rsidRDefault="00151FF1" w:rsidP="00151FF1">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w:t>
      </w:r>
      <w:proofErr w:type="spellStart"/>
      <w:r>
        <w:t>gNB</w:t>
      </w:r>
      <w:proofErr w:type="spellEnd"/>
      <w:r>
        <w:t xml:space="preserve">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w:t>
      </w:r>
      <w:proofErr w:type="spellStart"/>
      <w:r>
        <w:t>can not</w:t>
      </w:r>
      <w:proofErr w:type="spellEnd"/>
      <w:r>
        <w:t xml:space="preserve"> deal with the varying network condition with dynamic parameters, e.g., cell load, audience size and congestion level at the </w:t>
      </w:r>
      <w:proofErr w:type="spellStart"/>
      <w:r>
        <w:t>gNB</w:t>
      </w:r>
      <w:proofErr w:type="spellEnd"/>
      <w:r>
        <w:t>,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r>
        <w:t>e..g</w:t>
      </w:r>
      <w:proofErr w:type="spellEnd"/>
      <w:r>
        <w:t>,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rFonts w:hint="default"/>
          <w:b/>
          <w:bCs/>
        </w:rPr>
      </w:pPr>
      <w:r>
        <w:rPr>
          <w:b/>
          <w:bCs/>
        </w:rPr>
        <w:t>Option 3. Enhanced MCCH. Please also indicate whether and what enhancement is needed.</w:t>
      </w:r>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35426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 xml:space="preserve">t enables </w:t>
            </w:r>
            <w:proofErr w:type="spellStart"/>
            <w:r w:rsidRPr="009A72D3">
              <w:rPr>
                <w:rFonts w:ascii="Times New Roman" w:hAnsi="Times New Roman"/>
                <w:lang w:val="en-US"/>
              </w:rPr>
              <w:t>gNB</w:t>
            </w:r>
            <w:proofErr w:type="spellEnd"/>
            <w:r w:rsidRPr="009A72D3">
              <w:rPr>
                <w:rFonts w:ascii="Times New Roman" w:hAnsi="Times New Roman"/>
                <w:lang w:val="en-US"/>
              </w:rPr>
              <w:t xml:space="preserve">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t xml:space="preserve"> </w:t>
            </w:r>
            <w:r w:rsidRPr="00E21BF1">
              <w:rPr>
                <w:rFonts w:ascii="Times New Roman" w:hAnsi="Times New Roman"/>
                <w:lang w:val="en-US"/>
              </w:rPr>
              <w:t xml:space="preserve">UE-specific paging (i.e. </w:t>
            </w:r>
            <w:proofErr w:type="spellStart"/>
            <w:r w:rsidRPr="00E21BF1">
              <w:rPr>
                <w:rFonts w:ascii="Times New Roman" w:hAnsi="Times New Roman"/>
                <w:lang w:val="en-US"/>
              </w:rPr>
              <w:t>PagingRecordList</w:t>
            </w:r>
            <w:proofErr w:type="spellEnd"/>
            <w:r w:rsidRPr="00E21BF1">
              <w:rPr>
                <w:rFonts w:ascii="Times New Roman" w:hAnsi="Times New Roman"/>
                <w:lang w:val="en-US"/>
              </w:rPr>
              <w: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E04EE7"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7777777" w:rsidR="00E04EE7" w:rsidRDefault="00E04EE7" w:rsidP="00E04E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455B77" w14:textId="77777777" w:rsidR="00E04EE7" w:rsidRDefault="00E04EE7" w:rsidP="00E04E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D28C8A" w14:textId="77777777" w:rsidR="00E04EE7" w:rsidRDefault="00E04EE7" w:rsidP="00E04EE7">
            <w:pPr>
              <w:pStyle w:val="TAC"/>
              <w:keepNext w:val="0"/>
              <w:spacing w:before="20" w:after="20"/>
              <w:ind w:left="57" w:right="57"/>
              <w:jc w:val="left"/>
              <w:rPr>
                <w:rFonts w:ascii="Times New Roman" w:hAnsi="Times New Roman"/>
                <w:lang w:val="en-US"/>
              </w:rPr>
            </w:pPr>
          </w:p>
        </w:tc>
      </w:tr>
      <w:tr w:rsidR="00E04EE7"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77777777" w:rsidR="00E04EE7" w:rsidRDefault="00E04EE7" w:rsidP="00E04E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196CBDE" w14:textId="77777777" w:rsidR="00E04EE7" w:rsidRDefault="00E04EE7" w:rsidP="00E04E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17EC53" w14:textId="77777777" w:rsidR="00E04EE7" w:rsidRDefault="00E04EE7" w:rsidP="00E04EE7">
            <w:pPr>
              <w:pStyle w:val="TAC"/>
              <w:keepNext w:val="0"/>
              <w:spacing w:before="20" w:after="20"/>
              <w:ind w:left="57" w:right="57"/>
              <w:jc w:val="left"/>
              <w:rPr>
                <w:rFonts w:ascii="Times New Roman" w:hAnsi="Times New Roman"/>
                <w:lang w:val="en-US"/>
              </w:rPr>
            </w:pPr>
          </w:p>
        </w:tc>
      </w:tr>
      <w:tr w:rsidR="00E04EE7"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77777777" w:rsidR="00E04EE7" w:rsidRDefault="00E04EE7" w:rsidP="00E04E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601A915" w14:textId="77777777" w:rsidR="00E04EE7" w:rsidRDefault="00E04EE7" w:rsidP="00E04E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8C05004" w14:textId="77777777" w:rsidR="00E04EE7" w:rsidRDefault="00E04EE7" w:rsidP="00E04EE7">
            <w:pPr>
              <w:pStyle w:val="TAC"/>
              <w:keepNext w:val="0"/>
              <w:spacing w:before="20" w:after="20"/>
              <w:ind w:left="57" w:right="57"/>
              <w:jc w:val="left"/>
              <w:rPr>
                <w:rFonts w:ascii="Times New Roman" w:hAnsi="Times New Roman"/>
                <w:lang w:val="en-US"/>
              </w:rPr>
            </w:pPr>
          </w:p>
        </w:tc>
      </w:tr>
      <w:tr w:rsidR="00E04EE7"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E04EE7" w:rsidRDefault="00E04EE7" w:rsidP="00E04E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F36A96" w14:textId="77777777" w:rsidR="00E04EE7" w:rsidRDefault="00E04EE7" w:rsidP="00E04E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74CF0EE" w14:textId="77777777" w:rsidR="00E04EE7" w:rsidRDefault="00E04EE7" w:rsidP="00E04EE7">
            <w:pPr>
              <w:pStyle w:val="TAC"/>
              <w:keepNext w:val="0"/>
              <w:spacing w:before="20" w:after="20"/>
              <w:ind w:left="57" w:right="57"/>
              <w:jc w:val="left"/>
              <w:rPr>
                <w:rFonts w:ascii="Times New Roman" w:hAnsi="Times New Roman"/>
                <w:lang w:val="en-US"/>
              </w:rPr>
            </w:pPr>
          </w:p>
        </w:tc>
      </w:tr>
      <w:tr w:rsidR="00E04EE7"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E04EE7" w:rsidRDefault="00E04EE7" w:rsidP="00E04E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E04EE7" w:rsidRDefault="00E04EE7" w:rsidP="00E04E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E04EE7" w:rsidRDefault="00E04EE7" w:rsidP="00E04EE7">
            <w:pPr>
              <w:pStyle w:val="TAC"/>
              <w:keepNext w:val="0"/>
              <w:spacing w:before="20" w:after="20"/>
              <w:ind w:left="57" w:right="57"/>
              <w:jc w:val="left"/>
              <w:rPr>
                <w:rFonts w:ascii="Times New Roman" w:hAnsi="Times New Roman"/>
                <w:lang w:val="en-US"/>
              </w:rPr>
            </w:pPr>
          </w:p>
        </w:tc>
      </w:tr>
      <w:tr w:rsidR="00E04EE7"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E04EE7" w:rsidRDefault="00E04EE7" w:rsidP="00E04E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E04EE7" w:rsidRDefault="00E04EE7" w:rsidP="00E04E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E04EE7" w:rsidRDefault="00E04EE7" w:rsidP="00E04EE7">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 xml:space="preserve">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config in MCCH) but the session is 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proofErr w:type="spellStart"/>
            <w:r w:rsidRPr="00E36705">
              <w:rPr>
                <w:rFonts w:ascii="Times New Roman" w:hAnsi="Times New Roman"/>
                <w:i/>
                <w:iCs/>
                <w:lang w:val="en-US"/>
              </w:rPr>
              <w:t>RRCResume</w:t>
            </w:r>
            <w:proofErr w:type="spellEnd"/>
            <w:r>
              <w:rPr>
                <w:rFonts w:ascii="Times New Roman" w:hAnsi="Times New Roman"/>
                <w:i/>
                <w:iCs/>
                <w:lang w:val="en-US"/>
              </w:rPr>
              <w:t>—</w:t>
            </w:r>
            <w:proofErr w:type="spellStart"/>
            <w:r w:rsidRPr="00E36705">
              <w:rPr>
                <w:rFonts w:ascii="Times New Roman" w:hAnsi="Times New Roman"/>
                <w:i/>
                <w:iCs/>
                <w:lang w:val="en-US"/>
              </w:rPr>
              <w:t>RRCRelease</w:t>
            </w:r>
            <w:proofErr w:type="spellEnd"/>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492304"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77777777" w:rsidR="00492304" w:rsidRDefault="00492304" w:rsidP="0049230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492304" w:rsidRDefault="00492304" w:rsidP="0049230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77777777" w:rsidR="00492304" w:rsidRDefault="00492304" w:rsidP="00492304">
            <w:pPr>
              <w:pStyle w:val="TAC"/>
              <w:keepNext w:val="0"/>
              <w:spacing w:before="20" w:after="20"/>
              <w:ind w:left="57" w:right="57"/>
              <w:jc w:val="left"/>
              <w:rPr>
                <w:rFonts w:ascii="Times New Roman" w:hAnsi="Times New Roman"/>
                <w:lang w:val="en-US"/>
              </w:rPr>
            </w:pPr>
          </w:p>
        </w:tc>
      </w:tr>
      <w:tr w:rsidR="00492304"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77777777" w:rsidR="00492304" w:rsidRDefault="00492304" w:rsidP="0049230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5BC2A1E" w14:textId="77777777" w:rsidR="00492304" w:rsidRDefault="00492304" w:rsidP="0049230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A8ABBE" w14:textId="77777777" w:rsidR="00492304" w:rsidRDefault="00492304" w:rsidP="00492304">
            <w:pPr>
              <w:pStyle w:val="TAC"/>
              <w:keepNext w:val="0"/>
              <w:spacing w:before="20" w:after="20"/>
              <w:ind w:left="57" w:right="57"/>
              <w:jc w:val="left"/>
              <w:rPr>
                <w:rFonts w:ascii="Times New Roman" w:hAnsi="Times New Roman"/>
                <w:lang w:val="en-US"/>
              </w:rPr>
            </w:pPr>
          </w:p>
        </w:tc>
      </w:tr>
      <w:tr w:rsidR="00492304"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77777777" w:rsidR="00492304" w:rsidRDefault="00492304" w:rsidP="0049230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D0E730" w14:textId="77777777" w:rsidR="00492304" w:rsidRDefault="00492304" w:rsidP="0049230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492304" w:rsidRDefault="00492304" w:rsidP="00492304">
            <w:pPr>
              <w:pStyle w:val="TAC"/>
              <w:keepNext w:val="0"/>
              <w:spacing w:before="20" w:after="20"/>
              <w:ind w:left="57" w:right="57"/>
              <w:jc w:val="left"/>
              <w:rPr>
                <w:rFonts w:ascii="Times New Roman" w:hAnsi="Times New Roman"/>
                <w:lang w:val="en-US"/>
              </w:rPr>
            </w:pPr>
          </w:p>
        </w:tc>
      </w:tr>
      <w:tr w:rsidR="00492304"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492304" w:rsidRDefault="00492304" w:rsidP="0049230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51CA5C" w14:textId="77777777" w:rsidR="00492304" w:rsidRDefault="00492304" w:rsidP="0049230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CCD118D" w14:textId="77777777" w:rsidR="00492304" w:rsidRDefault="00492304" w:rsidP="00492304">
            <w:pPr>
              <w:pStyle w:val="TAC"/>
              <w:keepNext w:val="0"/>
              <w:spacing w:before="20" w:after="20"/>
              <w:ind w:left="57" w:right="57"/>
              <w:jc w:val="left"/>
              <w:rPr>
                <w:rFonts w:ascii="Times New Roman" w:hAnsi="Times New Roman"/>
                <w:lang w:val="en-US"/>
              </w:rPr>
            </w:pPr>
          </w:p>
        </w:tc>
      </w:tr>
      <w:tr w:rsidR="00492304"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492304" w:rsidRDefault="00492304" w:rsidP="0049230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492304" w:rsidRDefault="00492304" w:rsidP="0049230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492304" w:rsidRDefault="00492304" w:rsidP="00492304">
            <w:pPr>
              <w:pStyle w:val="TAC"/>
              <w:keepNext w:val="0"/>
              <w:spacing w:before="20" w:after="20"/>
              <w:ind w:left="57" w:right="57"/>
              <w:jc w:val="left"/>
              <w:rPr>
                <w:rFonts w:ascii="Times New Roman" w:hAnsi="Times New Roman"/>
                <w:lang w:val="en-US"/>
              </w:rPr>
            </w:pPr>
          </w:p>
        </w:tc>
      </w:tr>
      <w:tr w:rsidR="00492304"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492304" w:rsidRDefault="00492304" w:rsidP="0049230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492304" w:rsidRDefault="00492304" w:rsidP="0049230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492304" w:rsidRDefault="00492304" w:rsidP="00492304">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Heading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w:t>
            </w:r>
            <w:proofErr w:type="spellStart"/>
            <w:r>
              <w:rPr>
                <w:rFonts w:ascii="Times New Roman" w:hAnsi="Times New Roman"/>
                <w:lang w:val="en-US"/>
              </w:rPr>
              <w:t>gNB</w:t>
            </w:r>
            <w:proofErr w:type="spellEnd"/>
            <w:r>
              <w:rPr>
                <w:rFonts w:ascii="Times New Roman" w:hAnsi="Times New Roman"/>
                <w:lang w:val="en-US"/>
              </w:rPr>
              <w:t xml:space="preserve"> has to notify the UE in RRC_INACTIVE when there is temporary not data. However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 xml:space="preserve">m </w:t>
            </w:r>
            <w:proofErr w:type="spellStart"/>
            <w:r>
              <w:rPr>
                <w:rFonts w:ascii="Times New Roman" w:hAnsi="Times New Roman"/>
                <w:lang w:val="en-US"/>
              </w:rPr>
              <w:t>gNB</w:t>
            </w:r>
            <w:proofErr w:type="spellEnd"/>
            <w:r>
              <w:rPr>
                <w:rFonts w:ascii="Times New Roman" w:hAnsi="Times New Roman"/>
                <w:lang w:val="en-US"/>
              </w:rPr>
              <w:t xml:space="preserve">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6B8D44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CB9914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0660E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AAA3EE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15AE3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1C857C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FE0A2B"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77777777" w:rsidR="00FE0A2B" w:rsidRDefault="00FE0A2B" w:rsidP="00FE0A2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A75699F" w14:textId="77777777" w:rsidR="00FE0A2B" w:rsidRDefault="00FE0A2B" w:rsidP="00FE0A2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561F8E4"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7777777" w:rsidR="00FE0A2B" w:rsidRDefault="00FE0A2B" w:rsidP="00FE0A2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FE0C039" w14:textId="77777777" w:rsidR="00FE0A2B" w:rsidRDefault="00FE0A2B" w:rsidP="00FE0A2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C3B19FB"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77777777" w:rsidR="00FE0A2B" w:rsidRDefault="00FE0A2B" w:rsidP="00FE0A2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3E25BF" w14:textId="77777777" w:rsidR="00FE0A2B" w:rsidRDefault="00FE0A2B" w:rsidP="00FE0A2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FE0A2B" w:rsidRDefault="00FE0A2B" w:rsidP="00FE0A2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FE0A2B" w:rsidRDefault="00FE0A2B" w:rsidP="00FE0A2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FE0A2B" w:rsidRDefault="00FE0A2B" w:rsidP="00FE0A2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FE0A2B" w:rsidRDefault="00FE0A2B" w:rsidP="00FE0A2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FE0A2B" w:rsidRDefault="00FE0A2B" w:rsidP="00FE0A2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FE0A2B" w:rsidRDefault="00FE0A2B" w:rsidP="00FE0A2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FE0A2B" w:rsidRDefault="00FE0A2B" w:rsidP="00FE0A2B">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Heading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 xml:space="preserve">Note: whether there will be NAS layer interaction issues, is one of the possible concern,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Pr>
                <w:rFonts w:ascii="Times New Roman" w:hAnsi="Times New Roman" w:hint="eastAsia"/>
              </w:rPr>
              <w:t xml:space="preserve">R17 group paging is sufficient to move UE to CONNECTED for session release,which was already supported in R17 MBS. </w:t>
            </w:r>
            <w:r>
              <w:rPr>
                <w:rFonts w:ascii="Times New Roman" w:hAnsi="Times New Roman"/>
              </w:rPr>
              <w:t>A</w:t>
            </w:r>
            <w:r>
              <w:rPr>
                <w:rFonts w:ascii="Times New Roman" w:hAnsi="Times New Roman" w:hint="eastAsia"/>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FE0A2B"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77777777" w:rsidR="00FE0A2B" w:rsidRDefault="00FE0A2B" w:rsidP="00FE0A2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FE0A2B" w:rsidRDefault="00FE0A2B" w:rsidP="00FE0A2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7777777" w:rsidR="00FE0A2B" w:rsidRDefault="00FE0A2B" w:rsidP="00FE0A2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78195D5" w14:textId="77777777" w:rsidR="00FE0A2B" w:rsidRDefault="00FE0A2B" w:rsidP="00FE0A2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15DC63A"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77777777" w:rsidR="00FE0A2B" w:rsidRDefault="00FE0A2B" w:rsidP="00FE0A2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BCB444" w14:textId="77777777" w:rsidR="00FE0A2B" w:rsidRDefault="00FE0A2B" w:rsidP="00FE0A2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FE0A2B" w:rsidRDefault="00FE0A2B" w:rsidP="00FE0A2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CB9892" w14:textId="77777777" w:rsidR="00FE0A2B" w:rsidRDefault="00FE0A2B" w:rsidP="00FE0A2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A907C8"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FE0A2B" w:rsidRDefault="00FE0A2B" w:rsidP="00FE0A2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FE0A2B" w:rsidRDefault="00FE0A2B" w:rsidP="00FE0A2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FE0A2B" w:rsidRDefault="00FE0A2B" w:rsidP="00FE0A2B">
            <w:pPr>
              <w:pStyle w:val="TAC"/>
              <w:keepNext w:val="0"/>
              <w:spacing w:before="20" w:after="20"/>
              <w:ind w:left="57" w:right="57"/>
              <w:jc w:val="left"/>
              <w:rPr>
                <w:rFonts w:ascii="Times New Roman" w:hAnsi="Times New Roman"/>
                <w:lang w:val="en-US"/>
              </w:rPr>
            </w:pPr>
          </w:p>
        </w:tc>
      </w:tr>
      <w:tr w:rsidR="00FE0A2B"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FE0A2B" w:rsidRDefault="00FE0A2B" w:rsidP="00FE0A2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FE0A2B" w:rsidRDefault="00FE0A2B" w:rsidP="00FE0A2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FE0A2B" w:rsidRDefault="00FE0A2B" w:rsidP="00FE0A2B">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83"/>
        <w:gridCol w:w="1731"/>
        <w:gridCol w:w="6962"/>
      </w:tblGrid>
      <w:tr w:rsidR="003D1BEA" w14:paraId="74EB710C"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90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58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902"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582"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902"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582"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902"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582"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02"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582"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902"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582"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902"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582"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A2678" w14:paraId="0B62676B"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86A8073" w14:textId="77777777" w:rsidR="003A2678" w:rsidRPr="00B56B08" w:rsidRDefault="003A2678" w:rsidP="003A267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8CE8175" w14:textId="77777777" w:rsidR="003A2678" w:rsidRPr="00B56B08" w:rsidRDefault="003A2678" w:rsidP="003A267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54962DC" w14:textId="77777777" w:rsidR="003A2678" w:rsidRPr="00B56B08" w:rsidRDefault="003A2678" w:rsidP="003A2678">
            <w:pPr>
              <w:pStyle w:val="TAC"/>
              <w:spacing w:before="20" w:after="20"/>
              <w:ind w:left="57" w:right="57"/>
              <w:jc w:val="left"/>
              <w:rPr>
                <w:rFonts w:ascii="Times New Roman" w:hAnsi="Times New Roman"/>
                <w:lang w:val="en-US"/>
              </w:rPr>
            </w:pPr>
          </w:p>
        </w:tc>
      </w:tr>
      <w:tr w:rsidR="003A2678" w14:paraId="2678F27F"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59263103" w14:textId="77777777" w:rsidR="003A2678" w:rsidRPr="00B56B08" w:rsidRDefault="003A2678" w:rsidP="003A267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29332253" w14:textId="77777777" w:rsidR="003A2678" w:rsidRPr="00B56B08" w:rsidRDefault="003A2678" w:rsidP="003A267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9B882A6" w14:textId="77777777" w:rsidR="003A2678" w:rsidRPr="00B56B08" w:rsidRDefault="003A2678" w:rsidP="003A2678">
            <w:pPr>
              <w:pStyle w:val="TAC"/>
              <w:spacing w:before="20" w:after="20"/>
              <w:ind w:left="57" w:right="57"/>
              <w:jc w:val="left"/>
              <w:rPr>
                <w:rFonts w:ascii="Times New Roman" w:hAnsi="Times New Roman"/>
                <w:lang w:val="en-US"/>
              </w:rPr>
            </w:pPr>
          </w:p>
        </w:tc>
      </w:tr>
      <w:tr w:rsidR="003A2678" w14:paraId="309C01CA"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8FBC3F6" w14:textId="77777777" w:rsidR="003A2678" w:rsidRPr="00B56B08" w:rsidRDefault="003A2678" w:rsidP="003A267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3D997555" w14:textId="77777777" w:rsidR="003A2678" w:rsidRPr="00B56B08" w:rsidRDefault="003A2678" w:rsidP="003A267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433703DD" w14:textId="77777777" w:rsidR="003A2678" w:rsidRPr="00B56B08" w:rsidRDefault="003A2678" w:rsidP="003A2678">
            <w:pPr>
              <w:pStyle w:val="TAC"/>
              <w:spacing w:before="20" w:after="20"/>
              <w:ind w:left="57" w:right="57"/>
              <w:jc w:val="left"/>
              <w:rPr>
                <w:rFonts w:ascii="Times New Roman" w:hAnsi="Times New Roman"/>
                <w:lang w:val="en-US"/>
              </w:rPr>
            </w:pPr>
          </w:p>
        </w:tc>
      </w:tr>
      <w:tr w:rsidR="003A2678" w14:paraId="71FFA816"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6BFD6751" w14:textId="77777777" w:rsidR="003A2678" w:rsidRPr="00B56B08" w:rsidRDefault="003A2678" w:rsidP="003A267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3716C75" w14:textId="77777777" w:rsidR="003A2678" w:rsidRPr="00B56B08" w:rsidRDefault="003A2678" w:rsidP="003A267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615AC335" w14:textId="77777777" w:rsidR="003A2678" w:rsidRPr="00B56B08" w:rsidRDefault="003A2678" w:rsidP="003A2678">
            <w:pPr>
              <w:pStyle w:val="TAC"/>
              <w:spacing w:before="20" w:after="20"/>
              <w:ind w:left="57" w:right="57"/>
              <w:jc w:val="left"/>
              <w:rPr>
                <w:rFonts w:ascii="Times New Roman" w:hAnsi="Times New Roman"/>
                <w:lang w:val="en-US"/>
              </w:rPr>
            </w:pPr>
          </w:p>
        </w:tc>
      </w:tr>
      <w:tr w:rsidR="003A2678" w14:paraId="0A124D8B"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7E03A0B" w14:textId="77777777" w:rsidR="003A2678" w:rsidRPr="00B56B08" w:rsidRDefault="003A2678" w:rsidP="003A267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01FA11E" w14:textId="77777777" w:rsidR="003A2678" w:rsidRPr="00B56B08" w:rsidRDefault="003A2678" w:rsidP="003A267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874F61C" w14:textId="77777777" w:rsidR="003A2678" w:rsidRPr="00B56B08" w:rsidRDefault="003A2678" w:rsidP="003A2678">
            <w:pPr>
              <w:pStyle w:val="TAC"/>
              <w:spacing w:before="20" w:after="20"/>
              <w:ind w:left="57" w:right="57"/>
              <w:jc w:val="left"/>
              <w:rPr>
                <w:rFonts w:ascii="Times New Roman" w:hAnsi="Times New Roman"/>
                <w:lang w:val="en-US"/>
              </w:rPr>
            </w:pPr>
          </w:p>
        </w:tc>
      </w:tr>
      <w:tr w:rsidR="003A2678" w14:paraId="75273FCC"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B3577E7" w14:textId="77777777" w:rsidR="003A2678" w:rsidRPr="00B56B08" w:rsidRDefault="003A2678" w:rsidP="003A267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4D45D1C7" w14:textId="77777777" w:rsidR="003A2678" w:rsidRPr="00B56B08" w:rsidRDefault="003A2678" w:rsidP="003A267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A8D98B0" w14:textId="77777777" w:rsidR="003A2678" w:rsidRPr="00B56B08" w:rsidRDefault="003A2678" w:rsidP="003A2678">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Heading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List"/>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List"/>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List"/>
        <w:numPr>
          <w:ilvl w:val="0"/>
          <w:numId w:val="6"/>
        </w:numPr>
        <w:ind w:left="620"/>
        <w:rPr>
          <w:ins w:id="0"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List"/>
        <w:numPr>
          <w:ilvl w:val="0"/>
          <w:numId w:val="6"/>
        </w:numPr>
        <w:ind w:left="620"/>
        <w:rPr>
          <w:b/>
          <w:bCs/>
          <w:lang w:val="en-US"/>
        </w:rPr>
      </w:pPr>
      <w:ins w:id="1" w:author="ZTE, tao" w:date="2023-03-23T09:34:00Z">
        <w:r>
          <w:rPr>
            <w:rFonts w:hint="eastAsia"/>
            <w:b/>
            <w:bCs/>
            <w:lang w:val="en-US"/>
          </w:rPr>
          <w:t>Option 4: Legacy UE-specific paging.</w:t>
        </w:r>
      </w:ins>
      <w:ins w:id="2" w:author="ZTE, tao" w:date="2023-03-23T09:45:00Z">
        <w:r>
          <w:rPr>
            <w:rFonts w:hint="eastAsia"/>
            <w:b/>
            <w:bCs/>
            <w:lang w:val="en-US"/>
          </w:rPr>
          <w:t xml:space="preserve"> </w:t>
        </w:r>
      </w:ins>
      <w:commentRangeStart w:id="3"/>
      <w:commentRangeEnd w:id="3"/>
      <w:r>
        <w:commentReference w:id="3"/>
      </w:r>
    </w:p>
    <w:p w14:paraId="4FF87088" w14:textId="77777777" w:rsidR="003D1BEA" w:rsidRDefault="000F74D5">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proofErr w:type="spellStart"/>
            <w:r w:rsidRPr="005201A0">
              <w:rPr>
                <w:rFonts w:ascii="Times New Roman" w:hAnsi="Times New Roman"/>
                <w:lang w:val="en-US"/>
              </w:rPr>
              <w:t>gNB</w:t>
            </w:r>
            <w:proofErr w:type="spellEnd"/>
            <w:r w:rsidRPr="005201A0">
              <w:rPr>
                <w:rFonts w:ascii="Times New Roman" w:hAnsi="Times New Roman"/>
                <w:lang w:val="en-US"/>
              </w:rPr>
              <w:t xml:space="preserve"> only wants to address a subset of all the </w:t>
            </w:r>
            <w:proofErr w:type="spellStart"/>
            <w:r w:rsidRPr="005201A0">
              <w:rPr>
                <w:rFonts w:ascii="Times New Roman" w:hAnsi="Times New Roman"/>
                <w:lang w:val="en-US"/>
              </w:rPr>
              <w:t>Ues</w:t>
            </w:r>
            <w:r w:rsidRPr="005201A0">
              <w:rPr>
                <w:rFonts w:ascii="Times New Roman" w:hAnsi="Times New Roman" w:hint="eastAsia"/>
                <w:lang w:val="en-US"/>
              </w:rPr>
              <w:t>,it</w:t>
            </w:r>
            <w:proofErr w:type="spellEnd"/>
            <w:r w:rsidRPr="005201A0">
              <w:rPr>
                <w:rFonts w:ascii="Times New Roman" w:hAnsi="Times New Roman" w:hint="eastAsia"/>
                <w:lang w:val="en-US"/>
              </w:rPr>
              <w:t xml:space="preserve">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 xml:space="preserve">subset of the available </w:t>
            </w:r>
            <w:proofErr w:type="spellStart"/>
            <w:r w:rsidRPr="005201A0">
              <w:rPr>
                <w:rFonts w:ascii="Times New Roman" w:hAnsi="Times New Roman"/>
                <w:lang w:val="en-US"/>
              </w:rPr>
              <w:t>POs</w:t>
            </w:r>
            <w:r>
              <w:rPr>
                <w:rFonts w:ascii="Times New Roman" w:hAnsi="Times New Roman" w:hint="eastAsia"/>
                <w:lang w:val="en-US"/>
              </w:rPr>
              <w:t>.</w:t>
            </w:r>
            <w:proofErr w:type="spellEnd"/>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C5F41"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AA59D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844971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C7E3BE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CDDE8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2E3BD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B04B1F"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33ECB7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Heading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8539"/>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41F798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59DBEFD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C4247E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Heading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Heading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r>
      <w:proofErr w:type="spellStart"/>
      <w:r>
        <w:t>NR_MBS_enh</w:t>
      </w:r>
      <w:proofErr w:type="spellEnd"/>
      <w:r>
        <w:t>-Core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proofErr w:type="spellStart"/>
      <w:ins w:id="4" w:author="QC (Umesh)" w:date="2023-03-24T13:00:00Z">
        <w:r w:rsidR="00F81B82" w:rsidRPr="00E21BF1">
          <w:rPr>
            <w:lang w:eastAsia="zh-CN"/>
          </w:rPr>
          <w:t>Spreadtrum</w:t>
        </w:r>
        <w:proofErr w:type="spellEnd"/>
        <w:r w:rsidR="00F81B82" w:rsidRPr="00E21BF1" w:rsidDel="00E21BF1">
          <w:rPr>
            <w:rFonts w:hint="eastAsia"/>
            <w:lang w:eastAsia="zh-CN"/>
          </w:rPr>
          <w:t xml:space="preserve"> </w:t>
        </w:r>
      </w:ins>
      <w:del w:id="5"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3765A59" w14:textId="77777777" w:rsidR="003D1BEA" w:rsidRDefault="000F74D5">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 tao" w:date="2023-03-23T09:45:00Z" w:initials="ZTE">
    <w:p w14:paraId="77403C30" w14:textId="77777777" w:rsidR="006D62C9" w:rsidRDefault="006D62C9">
      <w:pPr>
        <w:pStyle w:val="CommentText"/>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BA51" w14:textId="77777777" w:rsidR="00CE58CC" w:rsidRDefault="00CE58CC" w:rsidP="00B56B08">
      <w:pPr>
        <w:spacing w:before="0" w:after="0" w:line="240" w:lineRule="auto"/>
      </w:pPr>
      <w:r>
        <w:separator/>
      </w:r>
    </w:p>
  </w:endnote>
  <w:endnote w:type="continuationSeparator" w:id="0">
    <w:p w14:paraId="5E02E1A9" w14:textId="77777777" w:rsidR="00CE58CC" w:rsidRDefault="00CE58CC"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0BA1" w14:textId="77777777" w:rsidR="00CE58CC" w:rsidRDefault="00CE58CC" w:rsidP="00B56B08">
      <w:pPr>
        <w:spacing w:before="0" w:after="0" w:line="240" w:lineRule="auto"/>
      </w:pPr>
      <w:r>
        <w:separator/>
      </w:r>
    </w:p>
  </w:footnote>
  <w:footnote w:type="continuationSeparator" w:id="0">
    <w:p w14:paraId="7531DD2F" w14:textId="77777777" w:rsidR="00CE58CC" w:rsidRDefault="00CE58CC"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1041250938">
    <w:abstractNumId w:val="5"/>
  </w:num>
  <w:num w:numId="2" w16cid:durableId="741416840">
    <w:abstractNumId w:val="3"/>
  </w:num>
  <w:num w:numId="3" w16cid:durableId="197813228">
    <w:abstractNumId w:val="6"/>
  </w:num>
  <w:num w:numId="4" w16cid:durableId="1412041945">
    <w:abstractNumId w:val="7"/>
  </w:num>
  <w:num w:numId="5" w16cid:durableId="144393402">
    <w:abstractNumId w:val="8"/>
  </w:num>
  <w:num w:numId="6" w16cid:durableId="1762096893">
    <w:abstractNumId w:val="1"/>
  </w:num>
  <w:num w:numId="7" w16cid:durableId="250311350">
    <w:abstractNumId w:val="0"/>
  </w:num>
  <w:num w:numId="8" w16cid:durableId="1787120693">
    <w:abstractNumId w:val="9"/>
  </w:num>
  <w:num w:numId="9" w16cid:durableId="1727097771">
    <w:abstractNumId w:val="2"/>
  </w:num>
  <w:num w:numId="10" w16cid:durableId="16192942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E8F"/>
    <w:rsid w:val="00000EB4"/>
    <w:rsid w:val="00004838"/>
    <w:rsid w:val="000630FD"/>
    <w:rsid w:val="00064A02"/>
    <w:rsid w:val="0007007C"/>
    <w:rsid w:val="000862C4"/>
    <w:rsid w:val="00087DBD"/>
    <w:rsid w:val="00090953"/>
    <w:rsid w:val="000A7E2A"/>
    <w:rsid w:val="000C0DF8"/>
    <w:rsid w:val="000F74D5"/>
    <w:rsid w:val="00151FF1"/>
    <w:rsid w:val="0016038B"/>
    <w:rsid w:val="001D5EA6"/>
    <w:rsid w:val="001F647C"/>
    <w:rsid w:val="0020578F"/>
    <w:rsid w:val="002159CB"/>
    <w:rsid w:val="00245B9E"/>
    <w:rsid w:val="00246636"/>
    <w:rsid w:val="00270C19"/>
    <w:rsid w:val="002874BF"/>
    <w:rsid w:val="00294AB2"/>
    <w:rsid w:val="002A1F8E"/>
    <w:rsid w:val="002A722B"/>
    <w:rsid w:val="002B0B13"/>
    <w:rsid w:val="002B1FDC"/>
    <w:rsid w:val="002B61A0"/>
    <w:rsid w:val="002C65F5"/>
    <w:rsid w:val="002D4DF8"/>
    <w:rsid w:val="002E6A60"/>
    <w:rsid w:val="0030253B"/>
    <w:rsid w:val="00304007"/>
    <w:rsid w:val="00313A45"/>
    <w:rsid w:val="00316879"/>
    <w:rsid w:val="0032279C"/>
    <w:rsid w:val="00376CB8"/>
    <w:rsid w:val="00377825"/>
    <w:rsid w:val="00384CE1"/>
    <w:rsid w:val="00386C58"/>
    <w:rsid w:val="003A2678"/>
    <w:rsid w:val="003A7C4E"/>
    <w:rsid w:val="003C10A3"/>
    <w:rsid w:val="003C72D5"/>
    <w:rsid w:val="003D1BEA"/>
    <w:rsid w:val="003D3C13"/>
    <w:rsid w:val="004048B0"/>
    <w:rsid w:val="0042231C"/>
    <w:rsid w:val="00452327"/>
    <w:rsid w:val="00466B3B"/>
    <w:rsid w:val="00477216"/>
    <w:rsid w:val="00492304"/>
    <w:rsid w:val="00495798"/>
    <w:rsid w:val="004C0326"/>
    <w:rsid w:val="004C073D"/>
    <w:rsid w:val="004D4E0E"/>
    <w:rsid w:val="004E49E8"/>
    <w:rsid w:val="004F0723"/>
    <w:rsid w:val="004F6F42"/>
    <w:rsid w:val="00522B2A"/>
    <w:rsid w:val="005406E7"/>
    <w:rsid w:val="00546D28"/>
    <w:rsid w:val="005577A3"/>
    <w:rsid w:val="0057515D"/>
    <w:rsid w:val="00576A11"/>
    <w:rsid w:val="00584E53"/>
    <w:rsid w:val="005871E3"/>
    <w:rsid w:val="00596DBB"/>
    <w:rsid w:val="005D04DD"/>
    <w:rsid w:val="005E7E08"/>
    <w:rsid w:val="005F3067"/>
    <w:rsid w:val="005F3B2E"/>
    <w:rsid w:val="00603057"/>
    <w:rsid w:val="006471A8"/>
    <w:rsid w:val="0066033A"/>
    <w:rsid w:val="006824BE"/>
    <w:rsid w:val="00685BA7"/>
    <w:rsid w:val="006A1BF4"/>
    <w:rsid w:val="006B2301"/>
    <w:rsid w:val="006B2A5F"/>
    <w:rsid w:val="006B48FC"/>
    <w:rsid w:val="006B7B11"/>
    <w:rsid w:val="006C150F"/>
    <w:rsid w:val="006C48ED"/>
    <w:rsid w:val="006C7B28"/>
    <w:rsid w:val="006D62C9"/>
    <w:rsid w:val="007406C3"/>
    <w:rsid w:val="00744207"/>
    <w:rsid w:val="0076553B"/>
    <w:rsid w:val="00791237"/>
    <w:rsid w:val="007B3E76"/>
    <w:rsid w:val="007C0B40"/>
    <w:rsid w:val="00835ABA"/>
    <w:rsid w:val="00840A06"/>
    <w:rsid w:val="00840D7C"/>
    <w:rsid w:val="00852F43"/>
    <w:rsid w:val="008A107C"/>
    <w:rsid w:val="008A25FB"/>
    <w:rsid w:val="008D1111"/>
    <w:rsid w:val="009179D2"/>
    <w:rsid w:val="0092173D"/>
    <w:rsid w:val="00921AB6"/>
    <w:rsid w:val="009245BA"/>
    <w:rsid w:val="00925D5D"/>
    <w:rsid w:val="00932BC9"/>
    <w:rsid w:val="00940D51"/>
    <w:rsid w:val="009429B9"/>
    <w:rsid w:val="00961B04"/>
    <w:rsid w:val="00975156"/>
    <w:rsid w:val="0098749B"/>
    <w:rsid w:val="00990887"/>
    <w:rsid w:val="009B7D06"/>
    <w:rsid w:val="009C5F41"/>
    <w:rsid w:val="009D5F9F"/>
    <w:rsid w:val="009F45E3"/>
    <w:rsid w:val="009F5645"/>
    <w:rsid w:val="00A13C7F"/>
    <w:rsid w:val="00A13E3B"/>
    <w:rsid w:val="00A238B3"/>
    <w:rsid w:val="00A64C0D"/>
    <w:rsid w:val="00A8481C"/>
    <w:rsid w:val="00A91BCC"/>
    <w:rsid w:val="00A94C1F"/>
    <w:rsid w:val="00A9603F"/>
    <w:rsid w:val="00AF3BBA"/>
    <w:rsid w:val="00AF7CC1"/>
    <w:rsid w:val="00B06F99"/>
    <w:rsid w:val="00B56B08"/>
    <w:rsid w:val="00B63EBE"/>
    <w:rsid w:val="00B77DC1"/>
    <w:rsid w:val="00BB6B08"/>
    <w:rsid w:val="00BD1E6F"/>
    <w:rsid w:val="00BD487C"/>
    <w:rsid w:val="00BE7FC9"/>
    <w:rsid w:val="00C27C46"/>
    <w:rsid w:val="00C354C0"/>
    <w:rsid w:val="00C565F6"/>
    <w:rsid w:val="00C75C67"/>
    <w:rsid w:val="00C87BB4"/>
    <w:rsid w:val="00C93C13"/>
    <w:rsid w:val="00CA1C75"/>
    <w:rsid w:val="00CC052C"/>
    <w:rsid w:val="00CC4CE8"/>
    <w:rsid w:val="00CD21BD"/>
    <w:rsid w:val="00CE58CC"/>
    <w:rsid w:val="00D05234"/>
    <w:rsid w:val="00D07356"/>
    <w:rsid w:val="00D21A13"/>
    <w:rsid w:val="00D32D95"/>
    <w:rsid w:val="00D434D4"/>
    <w:rsid w:val="00D57568"/>
    <w:rsid w:val="00D63784"/>
    <w:rsid w:val="00D667FA"/>
    <w:rsid w:val="00D82190"/>
    <w:rsid w:val="00DA1255"/>
    <w:rsid w:val="00DA7E8F"/>
    <w:rsid w:val="00DB1C89"/>
    <w:rsid w:val="00DB5628"/>
    <w:rsid w:val="00DD128C"/>
    <w:rsid w:val="00DD23C1"/>
    <w:rsid w:val="00E0334E"/>
    <w:rsid w:val="00E04EE7"/>
    <w:rsid w:val="00E22BE9"/>
    <w:rsid w:val="00E24AB1"/>
    <w:rsid w:val="00E35423"/>
    <w:rsid w:val="00E3622C"/>
    <w:rsid w:val="00E4384F"/>
    <w:rsid w:val="00E62191"/>
    <w:rsid w:val="00E64C55"/>
    <w:rsid w:val="00E65CAD"/>
    <w:rsid w:val="00E75F24"/>
    <w:rsid w:val="00EB0699"/>
    <w:rsid w:val="00EB64D6"/>
    <w:rsid w:val="00EF1F72"/>
    <w:rsid w:val="00F17B8B"/>
    <w:rsid w:val="00F32B4B"/>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style>
  <w:style w:type="paragraph" w:styleId="Heading7">
    <w:name w:val="heading 7"/>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styleId="Revision">
    <w:name w:val="Revision"/>
    <w:hidden/>
    <w:uiPriority w:val="99"/>
    <w:semiHidden/>
    <w:rsid w:val="00F81B82"/>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10103</Words>
  <Characters>57588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QC (Umesh)</cp:lastModifiedBy>
  <cp:revision>52</cp:revision>
  <dcterms:created xsi:type="dcterms:W3CDTF">2023-03-23T09:32:00Z</dcterms:created>
  <dcterms:modified xsi:type="dcterms:W3CDTF">2023-03-24T23:56:00Z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ies>
</file>