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206B5" w14:textId="77777777" w:rsidR="003D1BEA" w:rsidRDefault="000F74D5">
      <w:pPr>
        <w:pStyle w:val="3GPPHeader"/>
        <w:spacing w:after="60"/>
        <w:rPr>
          <w:rFonts w:ascii="Times New Roman" w:hAnsi="Times New Roman"/>
          <w:lang w:val="pt-BR"/>
        </w:rPr>
      </w:pPr>
      <w:r>
        <w:rPr>
          <w:bCs/>
          <w:szCs w:val="24"/>
        </w:rPr>
        <w:t>3GPP TSG-RAN WG2 Meeting #121bis-e</w:t>
      </w:r>
      <w:r>
        <w:rPr>
          <w:rFonts w:ascii="Times New Roman" w:hAnsi="Times New Roman"/>
          <w:lang w:val="pt-BR"/>
        </w:rPr>
        <w:tab/>
        <w:t>R2-22</w:t>
      </w:r>
      <w:r>
        <w:rPr>
          <w:rFonts w:ascii="Times New Roman" w:hAnsi="Times New Roman"/>
          <w:shd w:val="pct10" w:color="auto" w:fill="FFFFFF"/>
          <w:lang w:val="pt-BR"/>
        </w:rPr>
        <w:t>xxxxx</w:t>
      </w:r>
    </w:p>
    <w:p w14:paraId="5E3809B2" w14:textId="77777777" w:rsidR="003D1BEA" w:rsidRDefault="000F74D5">
      <w:pPr>
        <w:pStyle w:val="3GPPHeader"/>
        <w:rPr>
          <w:rFonts w:ascii="Times New Roman" w:hAnsi="Times New Roman"/>
        </w:rPr>
      </w:pPr>
      <w:r>
        <w:rPr>
          <w:bCs/>
          <w:szCs w:val="24"/>
        </w:rPr>
        <w:t>e-Meeting, 17</w:t>
      </w:r>
      <w:r>
        <w:rPr>
          <w:bCs/>
          <w:szCs w:val="24"/>
          <w:vertAlign w:val="superscript"/>
        </w:rPr>
        <w:t>th</w:t>
      </w:r>
      <w:r>
        <w:rPr>
          <w:bCs/>
          <w:szCs w:val="24"/>
        </w:rPr>
        <w:t xml:space="preserve"> April – 26</w:t>
      </w:r>
      <w:r>
        <w:rPr>
          <w:bCs/>
          <w:szCs w:val="24"/>
          <w:vertAlign w:val="superscript"/>
        </w:rPr>
        <w:t>th</w:t>
      </w:r>
      <w:r>
        <w:rPr>
          <w:bCs/>
          <w:szCs w:val="24"/>
        </w:rPr>
        <w:t xml:space="preserve"> April 2023</w:t>
      </w:r>
      <w:r>
        <w:rPr>
          <w:rFonts w:eastAsia="MS Mincho" w:cs="Arial"/>
          <w:bCs/>
          <w:szCs w:val="24"/>
        </w:rPr>
        <w:t xml:space="preserve"> </w:t>
      </w:r>
      <w:r>
        <w:rPr>
          <w:rFonts w:eastAsia="MS Mincho"/>
          <w:bCs/>
          <w:szCs w:val="24"/>
        </w:rPr>
        <w:t xml:space="preserve">  </w:t>
      </w:r>
    </w:p>
    <w:p w14:paraId="26D8D77E" w14:textId="77777777" w:rsidR="003D1BEA" w:rsidRDefault="000F74D5">
      <w:pPr>
        <w:pStyle w:val="3GPPHeader"/>
        <w:rPr>
          <w:rFonts w:cs="Arial"/>
          <w:sz w:val="22"/>
          <w:szCs w:val="22"/>
          <w:lang w:val="en-US"/>
        </w:rPr>
      </w:pPr>
      <w:r>
        <w:rPr>
          <w:rFonts w:cs="Arial"/>
          <w:sz w:val="22"/>
          <w:szCs w:val="22"/>
        </w:rPr>
        <w:t>Agenda Item:</w:t>
      </w:r>
      <w:r>
        <w:rPr>
          <w:rFonts w:cs="Arial"/>
          <w:sz w:val="22"/>
          <w:szCs w:val="22"/>
        </w:rPr>
        <w:tab/>
      </w:r>
      <w:r>
        <w:rPr>
          <w:rFonts w:cs="Arial"/>
          <w:sz w:val="22"/>
          <w:szCs w:val="22"/>
          <w:lang w:val="en-US"/>
        </w:rPr>
        <w:t>8.11.2</w:t>
      </w:r>
    </w:p>
    <w:p w14:paraId="67CFD0D7" w14:textId="77777777" w:rsidR="003D1BEA" w:rsidRDefault="000F74D5">
      <w:pPr>
        <w:pStyle w:val="3GPPHeader"/>
        <w:rPr>
          <w:rFonts w:cs="Arial"/>
          <w:sz w:val="22"/>
          <w:szCs w:val="22"/>
        </w:rPr>
      </w:pPr>
      <w:r>
        <w:rPr>
          <w:rFonts w:cs="Arial"/>
          <w:sz w:val="22"/>
          <w:szCs w:val="22"/>
        </w:rPr>
        <w:t>Source:</w:t>
      </w:r>
      <w:r>
        <w:rPr>
          <w:rFonts w:cs="Arial"/>
          <w:sz w:val="22"/>
          <w:szCs w:val="22"/>
        </w:rPr>
        <w:tab/>
      </w:r>
      <w:r>
        <w:rPr>
          <w:rFonts w:cs="Arial"/>
          <w:sz w:val="22"/>
          <w:szCs w:val="22"/>
          <w:lang w:val="en-US"/>
        </w:rPr>
        <w:t>ZTE</w:t>
      </w:r>
    </w:p>
    <w:p w14:paraId="2A8BC0AB" w14:textId="77777777" w:rsidR="003D1BEA" w:rsidRDefault="000F74D5">
      <w:pPr>
        <w:pStyle w:val="3GPPHeader"/>
        <w:rPr>
          <w:rFonts w:cs="Arial"/>
          <w:sz w:val="22"/>
          <w:szCs w:val="22"/>
          <w:lang w:val="en-US"/>
        </w:rPr>
      </w:pPr>
      <w:r>
        <w:rPr>
          <w:rFonts w:cs="Arial"/>
          <w:sz w:val="22"/>
          <w:szCs w:val="22"/>
        </w:rPr>
        <w:t>Title:</w:t>
      </w:r>
      <w:r>
        <w:rPr>
          <w:rFonts w:cs="Arial"/>
          <w:sz w:val="22"/>
          <w:szCs w:val="22"/>
        </w:rPr>
        <w:tab/>
        <w:t xml:space="preserve">Report of </w:t>
      </w:r>
      <w:r>
        <w:rPr>
          <w:rFonts w:cs="Arial"/>
          <w:sz w:val="22"/>
          <w:szCs w:val="22"/>
          <w:lang w:val="en-US"/>
        </w:rPr>
        <w:t>[Post121][606][eMBS] Service continuity and notifications (ZTE)</w:t>
      </w:r>
    </w:p>
    <w:p w14:paraId="4E6B1D90" w14:textId="77777777" w:rsidR="003D1BEA" w:rsidRDefault="000F74D5">
      <w:pPr>
        <w:pStyle w:val="3GPPHeader"/>
        <w:rPr>
          <w:rFonts w:cs="Arial"/>
          <w:sz w:val="22"/>
          <w:szCs w:val="22"/>
        </w:rPr>
      </w:pPr>
      <w:r>
        <w:rPr>
          <w:rFonts w:cs="Arial"/>
          <w:sz w:val="22"/>
          <w:szCs w:val="22"/>
        </w:rPr>
        <w:t>Document for:</w:t>
      </w:r>
      <w:r>
        <w:rPr>
          <w:rFonts w:cs="Arial"/>
          <w:sz w:val="22"/>
          <w:szCs w:val="22"/>
        </w:rPr>
        <w:tab/>
        <w:t>Discussion, Decision</w:t>
      </w:r>
    </w:p>
    <w:p w14:paraId="7E59F50D" w14:textId="77777777" w:rsidR="003D1BEA" w:rsidRDefault="003D1BEA"/>
    <w:p w14:paraId="5C1AE876" w14:textId="77777777" w:rsidR="003D1BEA" w:rsidRDefault="000F74D5">
      <w:pPr>
        <w:pStyle w:val="Heading1"/>
      </w:pPr>
      <w:r>
        <w:t>1</w:t>
      </w:r>
      <w:r>
        <w:tab/>
        <w:t>Introduction</w:t>
      </w:r>
    </w:p>
    <w:p w14:paraId="0F54D0B6" w14:textId="77777777" w:rsidR="003D1BEA" w:rsidRDefault="000F74D5">
      <w:r>
        <w:t>This document is the report of the following email discussion,</w:t>
      </w:r>
    </w:p>
    <w:p w14:paraId="43D7816D" w14:textId="77777777" w:rsidR="003D1BEA" w:rsidRDefault="000F74D5">
      <w:pPr>
        <w:pStyle w:val="EmailDiscussion"/>
        <w:tabs>
          <w:tab w:val="clear" w:pos="1619"/>
          <w:tab w:val="left" w:pos="759"/>
        </w:tabs>
        <w:overflowPunct/>
        <w:autoSpaceDE/>
        <w:autoSpaceDN/>
        <w:adjustRightInd/>
        <w:ind w:leftChars="200" w:left="760"/>
        <w:jc w:val="both"/>
        <w:textAlignment w:val="auto"/>
        <w:rPr>
          <w:rFonts w:ascii="Times New Roman" w:eastAsiaTheme="minorHAnsi" w:hAnsi="Times New Roman"/>
          <w:szCs w:val="22"/>
        </w:rPr>
      </w:pPr>
      <w:r>
        <w:rPr>
          <w:rFonts w:ascii="Times New Roman" w:hAnsi="Times New Roman" w:hint="eastAsia"/>
        </w:rPr>
        <w:t>[Post121][606][eMBS] Service continuity and notifications (ZTE)</w:t>
      </w:r>
    </w:p>
    <w:p w14:paraId="3D8D0BFD" w14:textId="77777777" w:rsidR="003D1BEA" w:rsidRDefault="000F74D5">
      <w:pPr>
        <w:pStyle w:val="EmailDiscussion2"/>
        <w:ind w:leftChars="198" w:left="759"/>
        <w:jc w:val="both"/>
        <w:rPr>
          <w:rFonts w:ascii="Times New Roman" w:hAnsi="Times New Roman"/>
          <w:lang w:eastAsia="zh-CN"/>
        </w:rPr>
      </w:pPr>
      <w:r>
        <w:rPr>
          <w:rFonts w:ascii="Times New Roman" w:hAnsi="Times New Roman"/>
        </w:rPr>
        <w:t>Scope:</w:t>
      </w:r>
      <w:r>
        <w:rPr>
          <w:rFonts w:ascii="Times New Roman" w:eastAsia="SimSun" w:hAnsi="Times New Roman" w:hint="eastAsia"/>
          <w:lang w:val="en-US" w:eastAsia="zh-CN"/>
        </w:rPr>
        <w:t xml:space="preserve"> </w:t>
      </w:r>
      <w:r>
        <w:rPr>
          <w:rFonts w:ascii="Times New Roman" w:hAnsi="Times New Roman" w:hint="eastAsia"/>
          <w:lang w:eastAsia="zh-CN"/>
        </w:rPr>
        <w:t>Based on the companies</w:t>
      </w:r>
      <w:r>
        <w:rPr>
          <w:rFonts w:ascii="Times New Roman" w:hAnsi="Times New Roman" w:hint="eastAsia"/>
          <w:lang w:val="en-US" w:eastAsia="zh-CN"/>
        </w:rPr>
        <w:t>'</w:t>
      </w:r>
      <w:r>
        <w:rPr>
          <w:rFonts w:ascii="Times New Roman" w:hAnsi="Times New Roman" w:hint="eastAsia"/>
          <w:lang w:eastAsia="zh-CN"/>
        </w:rPr>
        <w:t xml:space="preserve"> contributions discu</w:t>
      </w:r>
      <w:r>
        <w:rPr>
          <w:rFonts w:ascii="Times New Roman" w:hAnsi="Times New Roman" w:hint="eastAsia"/>
          <w:lang w:val="en-US" w:eastAsia="zh-CN"/>
        </w:rPr>
        <w:t>s</w:t>
      </w:r>
      <w:r>
        <w:rPr>
          <w:rFonts w:ascii="Times New Roman" w:hAnsi="Times New Roman" w:hint="eastAsia"/>
          <w:lang w:eastAsia="zh-CN"/>
        </w:rPr>
        <w:t>s:</w:t>
      </w:r>
    </w:p>
    <w:p w14:paraId="6711B722" w14:textId="77777777" w:rsidR="003D1BEA" w:rsidRDefault="000F74D5">
      <w:pPr>
        <w:pStyle w:val="EmailDiscussion2"/>
        <w:numPr>
          <w:ilvl w:val="2"/>
          <w:numId w:val="4"/>
        </w:numPr>
        <w:tabs>
          <w:tab w:val="clear" w:pos="2160"/>
          <w:tab w:val="left" w:pos="1300"/>
        </w:tabs>
        <w:ind w:leftChars="457" w:left="1274"/>
        <w:jc w:val="both"/>
        <w:rPr>
          <w:rFonts w:ascii="Times New Roman" w:hAnsi="Times New Roman"/>
          <w:lang w:eastAsia="zh-CN"/>
        </w:rPr>
      </w:pPr>
      <w:r>
        <w:rPr>
          <w:rFonts w:ascii="Times New Roman" w:hAnsi="Times New Roman" w:hint="eastAsia"/>
          <w:lang w:eastAsia="zh-CN"/>
        </w:rPr>
        <w:t>Service continuity (frequency/cell prioritization, neighbor cell list etc.)</w:t>
      </w:r>
    </w:p>
    <w:p w14:paraId="2DAB8578" w14:textId="77777777" w:rsidR="003D1BEA" w:rsidRDefault="000F74D5">
      <w:pPr>
        <w:pStyle w:val="EmailDiscussion2"/>
        <w:numPr>
          <w:ilvl w:val="2"/>
          <w:numId w:val="4"/>
        </w:numPr>
        <w:tabs>
          <w:tab w:val="clear" w:pos="2160"/>
          <w:tab w:val="left" w:pos="1300"/>
        </w:tabs>
        <w:ind w:leftChars="457" w:left="1274"/>
        <w:jc w:val="both"/>
        <w:rPr>
          <w:rFonts w:ascii="Times New Roman" w:hAnsi="Times New Roman"/>
          <w:lang w:eastAsia="zh-CN"/>
        </w:rPr>
      </w:pPr>
      <w:r>
        <w:rPr>
          <w:rFonts w:ascii="Times New Roman" w:hAnsi="Times New Roman" w:hint="eastAsia"/>
          <w:lang w:eastAsia="zh-CN"/>
        </w:rPr>
        <w:t xml:space="preserve">Notifications for session activation, deactivation etc. (e.g. group paging or MCCH change notification, </w:t>
      </w:r>
      <w:r>
        <w:rPr>
          <w:rFonts w:ascii="Times New Roman" w:hAnsi="Times New Roman" w:hint="eastAsia"/>
          <w:lang w:val="en-US" w:eastAsia="zh-CN"/>
        </w:rPr>
        <w:t>"</w:t>
      </w:r>
      <w:r>
        <w:rPr>
          <w:rFonts w:ascii="Times New Roman" w:hAnsi="Times New Roman" w:hint="eastAsia"/>
          <w:lang w:eastAsia="zh-CN"/>
        </w:rPr>
        <w:t>special</w:t>
      </w:r>
      <w:r>
        <w:rPr>
          <w:rFonts w:ascii="Times New Roman" w:hAnsi="Times New Roman" w:hint="eastAsia"/>
          <w:lang w:val="en-US" w:eastAsia="zh-CN"/>
        </w:rPr>
        <w:t>"</w:t>
      </w:r>
      <w:r>
        <w:rPr>
          <w:rFonts w:ascii="Times New Roman" w:hAnsi="Times New Roman" w:hint="eastAsia"/>
          <w:lang w:eastAsia="zh-CN"/>
        </w:rPr>
        <w:t xml:space="preserve"> UEs handling etc.)</w:t>
      </w:r>
    </w:p>
    <w:p w14:paraId="282C1893" w14:textId="77777777" w:rsidR="003D1BEA" w:rsidRDefault="000F74D5">
      <w:pPr>
        <w:pStyle w:val="EmailDiscussion2"/>
        <w:ind w:left="0" w:firstLineChars="200" w:firstLine="400"/>
        <w:jc w:val="both"/>
        <w:rPr>
          <w:rFonts w:ascii="Times New Roman" w:hAnsi="Times New Roman"/>
          <w:lang w:eastAsia="zh-CN"/>
        </w:rPr>
      </w:pPr>
      <w:r>
        <w:rPr>
          <w:rFonts w:ascii="Times New Roman" w:hAnsi="Times New Roman" w:hint="eastAsia"/>
          <w:lang w:eastAsia="zh-CN"/>
        </w:rPr>
        <w:t>Outcome: Report</w:t>
      </w:r>
    </w:p>
    <w:p w14:paraId="3EB779EC" w14:textId="77777777" w:rsidR="003D1BEA" w:rsidRDefault="000F74D5">
      <w:pPr>
        <w:pStyle w:val="EmailDiscussion2"/>
        <w:ind w:left="0" w:firstLineChars="200" w:firstLine="400"/>
        <w:jc w:val="both"/>
        <w:rPr>
          <w:rFonts w:ascii="Times New Roman" w:hAnsi="Times New Roman"/>
          <w:lang w:val="en-US" w:eastAsia="zh-CN"/>
        </w:rPr>
      </w:pPr>
      <w:r>
        <w:rPr>
          <w:rFonts w:ascii="Times New Roman" w:hAnsi="Times New Roman" w:hint="eastAsia"/>
          <w:lang w:eastAsia="zh-CN"/>
        </w:rPr>
        <w:t>Deadline: 5th Apr. 23:59 UTC.</w:t>
      </w:r>
    </w:p>
    <w:p w14:paraId="1FCD2741" w14:textId="77777777" w:rsidR="003D1BEA" w:rsidRDefault="000F74D5">
      <w:pPr>
        <w:pStyle w:val="EmailDiscussion2"/>
        <w:ind w:leftChars="171" w:left="342" w:firstLine="0"/>
        <w:jc w:val="both"/>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w:t>
      </w:r>
    </w:p>
    <w:p w14:paraId="1C67BE42" w14:textId="77777777" w:rsidR="003D1BEA" w:rsidRDefault="000F74D5">
      <w:pPr>
        <w:pStyle w:val="EmailDiscussion2"/>
        <w:ind w:left="0" w:firstLine="0"/>
        <w:jc w:val="both"/>
        <w:rPr>
          <w:rFonts w:ascii="Times New Roman" w:eastAsiaTheme="minorEastAsia" w:hAnsi="Times New Roman"/>
          <w:lang w:val="en-US" w:eastAsia="zh-CN"/>
        </w:rPr>
      </w:pPr>
      <w:r>
        <w:rPr>
          <w:rFonts w:ascii="Times New Roman" w:eastAsiaTheme="minorEastAsia" w:hAnsi="Times New Roman"/>
          <w:lang w:val="en-US" w:eastAsia="zh-CN"/>
        </w:rPr>
        <w:t xml:space="preserve">Please provide your comments </w:t>
      </w:r>
      <w:r>
        <w:rPr>
          <w:rFonts w:ascii="Times New Roman" w:eastAsiaTheme="minorEastAsia" w:hAnsi="Times New Roman"/>
          <w:highlight w:val="yellow"/>
          <w:lang w:val="en-US" w:eastAsia="zh-CN"/>
        </w:rPr>
        <w:t>before 5</w:t>
      </w:r>
      <w:r>
        <w:rPr>
          <w:rFonts w:ascii="Times New Roman" w:eastAsiaTheme="minorEastAsia" w:hAnsi="Times New Roman" w:hint="eastAsia"/>
          <w:highlight w:val="yellow"/>
          <w:vertAlign w:val="superscript"/>
          <w:lang w:val="en-US" w:eastAsia="zh-CN"/>
        </w:rPr>
        <w:t>th</w:t>
      </w:r>
      <w:r>
        <w:rPr>
          <w:rFonts w:ascii="Times New Roman" w:eastAsiaTheme="minorEastAsia" w:hAnsi="Times New Roman" w:hint="eastAsia"/>
          <w:highlight w:val="yellow"/>
          <w:lang w:val="en-US" w:eastAsia="zh-CN"/>
        </w:rPr>
        <w:t xml:space="preserve"> Apr. </w:t>
      </w:r>
      <w:r>
        <w:rPr>
          <w:rFonts w:ascii="Times New Roman" w:eastAsiaTheme="minorEastAsia" w:hAnsi="Times New Roman"/>
          <w:highlight w:val="yellow"/>
          <w:lang w:val="en-US" w:eastAsia="zh-CN"/>
        </w:rPr>
        <w:t>23:59 UTC.</w:t>
      </w:r>
    </w:p>
    <w:p w14:paraId="52FAB50E" w14:textId="77777777" w:rsidR="003D1BEA" w:rsidRDefault="003D1BEA"/>
    <w:p w14:paraId="7700B412" w14:textId="77777777" w:rsidR="003D1BEA" w:rsidRDefault="000F74D5">
      <w:pPr>
        <w:rPr>
          <w:lang w:val="en-US" w:eastAsia="zh-CN"/>
        </w:rPr>
      </w:pPr>
      <w:r>
        <w:rPr>
          <w:rFonts w:hint="eastAsia"/>
          <w:lang w:val="en-US" w:eastAsia="zh-CN"/>
        </w:rPr>
        <w:t>T</w:t>
      </w:r>
      <w:r>
        <w:t>h</w:t>
      </w:r>
      <w:r>
        <w:rPr>
          <w:rFonts w:hint="eastAsia"/>
          <w:lang w:val="en-US" w:eastAsia="zh-CN"/>
        </w:rPr>
        <w:t xml:space="preserve">e summary for discussion </w:t>
      </w:r>
      <w:r>
        <w:t xml:space="preserve">is organized as </w:t>
      </w:r>
      <w:r>
        <w:rPr>
          <w:rFonts w:hint="eastAsia"/>
          <w:lang w:val="en-US" w:eastAsia="zh-CN"/>
        </w:rPr>
        <w:t>above scope per chair guide.</w:t>
      </w:r>
    </w:p>
    <w:p w14:paraId="71091C82" w14:textId="77777777" w:rsidR="003D1BEA" w:rsidRDefault="000F74D5">
      <w:pPr>
        <w:pStyle w:val="a"/>
        <w:rPr>
          <w:rFonts w:hint="default"/>
        </w:rPr>
      </w:pPr>
      <w:r>
        <w:t>Service continuity in section 3. Other than the frequency/cell prioritization, neighbor cell list, this part also includes the analysis to some scenarios as well, to cover several outstanding UE behaviour/flow for service continuity.</w:t>
      </w:r>
    </w:p>
    <w:p w14:paraId="05979EBE" w14:textId="77777777" w:rsidR="003D1BEA" w:rsidRDefault="000F74D5">
      <w:pPr>
        <w:pStyle w:val="a"/>
        <w:rPr>
          <w:rFonts w:hint="default"/>
        </w:rPr>
      </w:pPr>
      <w:r>
        <w:t>Notification mechanism in section 4. This part includes whether and how to notify UE upon events like session state change, data availability and "special" UE handling.</w:t>
      </w:r>
    </w:p>
    <w:p w14:paraId="24B187B6" w14:textId="77777777" w:rsidR="003D1BEA" w:rsidRDefault="000F74D5">
      <w:pPr>
        <w:pStyle w:val="a"/>
        <w:rPr>
          <w:rFonts w:hint="default"/>
        </w:rPr>
      </w:pPr>
      <w:r>
        <w:t>Issues not covered, if found, please kindly add them to the list in section 5.</w:t>
      </w:r>
    </w:p>
    <w:p w14:paraId="49B01CCB" w14:textId="77777777" w:rsidR="003D1BEA" w:rsidRDefault="000F74D5">
      <w:pPr>
        <w:pStyle w:val="Heading1"/>
        <w:rPr>
          <w:lang w:eastAsia="zh-CN"/>
        </w:rPr>
      </w:pPr>
      <w:r>
        <w:t>2</w:t>
      </w:r>
      <w:r>
        <w:rPr>
          <w:rFonts w:hint="eastAsia"/>
          <w:lang w:val="en-US" w:eastAsia="zh-CN"/>
        </w:rPr>
        <w:t xml:space="preserve"> </w:t>
      </w:r>
      <w:r>
        <w:t>Contact information</w:t>
      </w:r>
    </w:p>
    <w:p w14:paraId="044D831F" w14:textId="77777777" w:rsidR="003D1BEA" w:rsidRDefault="000F74D5">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057"/>
        <w:gridCol w:w="7572"/>
      </w:tblGrid>
      <w:tr w:rsidR="003D1BEA" w14:paraId="16D0F2FB" w14:textId="77777777">
        <w:trPr>
          <w:trHeight w:val="240"/>
        </w:trPr>
        <w:tc>
          <w:tcPr>
            <w:tcW w:w="106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CABFAE7" w14:textId="77777777" w:rsidR="003D1BEA" w:rsidRDefault="000F74D5">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393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CC54410" w14:textId="77777777" w:rsidR="003D1BEA" w:rsidRDefault="000F74D5">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 xml:space="preserve">Contact info </w:t>
            </w:r>
            <w:r>
              <w:rPr>
                <w:rFonts w:ascii="Times New Roman" w:hAnsi="Times New Roman"/>
                <w:b w:val="0"/>
                <w:sz w:val="20"/>
                <w:lang w:val="en-US"/>
              </w:rPr>
              <w:t>(</w:t>
            </w:r>
            <w:r>
              <w:rPr>
                <w:rFonts w:ascii="Times New Roman" w:hAnsi="Times New Roman" w:hint="eastAsia"/>
                <w:b w:val="0"/>
                <w:sz w:val="20"/>
                <w:lang w:val="en-US"/>
              </w:rPr>
              <w:t xml:space="preserve">name, </w:t>
            </w:r>
            <w:r>
              <w:rPr>
                <w:rFonts w:ascii="Times New Roman" w:hAnsi="Times New Roman"/>
                <w:b w:val="0"/>
                <w:sz w:val="20"/>
                <w:lang w:val="en-US"/>
              </w:rPr>
              <w:t>email address)</w:t>
            </w:r>
          </w:p>
        </w:tc>
      </w:tr>
      <w:tr w:rsidR="003D1BEA" w14:paraId="0F92A40A"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69064080" w14:textId="77777777" w:rsidR="003D1BEA" w:rsidRDefault="000F74D5" w:rsidP="00B56B08">
            <w:pPr>
              <w:pStyle w:val="TAC"/>
              <w:spacing w:before="20" w:after="20"/>
              <w:ind w:left="57" w:right="57"/>
              <w:jc w:val="left"/>
              <w:rPr>
                <w:rFonts w:ascii="Times New Roman" w:hAnsi="Times New Roman"/>
                <w:lang w:val="en-US"/>
              </w:rPr>
            </w:pPr>
            <w:r>
              <w:rPr>
                <w:rFonts w:ascii="Times New Roman" w:hAnsi="Times New Roman"/>
                <w:lang w:val="en-US"/>
              </w:rPr>
              <w:t>NEC</w:t>
            </w:r>
          </w:p>
        </w:tc>
        <w:tc>
          <w:tcPr>
            <w:tcW w:w="3932" w:type="pct"/>
            <w:tcBorders>
              <w:top w:val="single" w:sz="4" w:space="0" w:color="auto"/>
              <w:left w:val="single" w:sz="4" w:space="0" w:color="auto"/>
              <w:bottom w:val="single" w:sz="4" w:space="0" w:color="auto"/>
              <w:right w:val="single" w:sz="4" w:space="0" w:color="auto"/>
            </w:tcBorders>
            <w:noWrap/>
          </w:tcPr>
          <w:p w14:paraId="2FE56CFB"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Rao Shi, shi_rao@nec.cn</w:t>
            </w:r>
          </w:p>
        </w:tc>
      </w:tr>
      <w:tr w:rsidR="003D1BEA" w14:paraId="023AC22B"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07ABD8B8"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3932" w:type="pct"/>
            <w:tcBorders>
              <w:top w:val="single" w:sz="4" w:space="0" w:color="auto"/>
              <w:left w:val="single" w:sz="4" w:space="0" w:color="auto"/>
              <w:bottom w:val="single" w:sz="4" w:space="0" w:color="auto"/>
              <w:right w:val="single" w:sz="4" w:space="0" w:color="auto"/>
            </w:tcBorders>
            <w:noWrap/>
          </w:tcPr>
          <w:p w14:paraId="66A5D073"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martin.van.der.zee@ericsson.com</w:t>
            </w:r>
          </w:p>
        </w:tc>
      </w:tr>
      <w:tr w:rsidR="009429B9" w14:paraId="04835BF2"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23379ECD" w14:textId="01B55548" w:rsidR="009429B9" w:rsidRDefault="009429B9" w:rsidP="009429B9">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3932" w:type="pct"/>
            <w:tcBorders>
              <w:top w:val="single" w:sz="4" w:space="0" w:color="auto"/>
              <w:left w:val="single" w:sz="4" w:space="0" w:color="auto"/>
              <w:bottom w:val="single" w:sz="4" w:space="0" w:color="auto"/>
              <w:right w:val="single" w:sz="4" w:space="0" w:color="auto"/>
            </w:tcBorders>
            <w:noWrap/>
          </w:tcPr>
          <w:p w14:paraId="27D3D446" w14:textId="02516CA7" w:rsidR="009429B9" w:rsidRDefault="009429B9" w:rsidP="009429B9">
            <w:pPr>
              <w:pStyle w:val="TAC"/>
              <w:spacing w:before="20" w:after="20"/>
              <w:ind w:left="57" w:right="57"/>
              <w:jc w:val="left"/>
              <w:rPr>
                <w:rFonts w:ascii="Times New Roman" w:hAnsi="Times New Roman"/>
                <w:lang w:val="en-US"/>
              </w:rPr>
            </w:pPr>
            <w:r>
              <w:rPr>
                <w:rFonts w:ascii="Times New Roman" w:hAnsi="Times New Roman"/>
                <w:lang w:val="en-US"/>
              </w:rPr>
              <w:t>Vinay Kumar Shrivastava, shrivastava@samsung.com</w:t>
            </w:r>
          </w:p>
        </w:tc>
      </w:tr>
      <w:tr w:rsidR="009429B9" w14:paraId="1F99BDC6"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3E6B1693" w14:textId="77777777" w:rsidR="009429B9" w:rsidRDefault="009429B9" w:rsidP="009429B9">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14:paraId="2D4DE011" w14:textId="77777777" w:rsidR="009429B9" w:rsidRDefault="009429B9" w:rsidP="009429B9">
            <w:pPr>
              <w:pStyle w:val="TAC"/>
              <w:spacing w:before="20" w:after="20"/>
              <w:ind w:left="57" w:right="57"/>
              <w:jc w:val="left"/>
              <w:rPr>
                <w:rFonts w:ascii="Times New Roman" w:hAnsi="Times New Roman"/>
                <w:lang w:val="en-US"/>
              </w:rPr>
            </w:pPr>
          </w:p>
        </w:tc>
      </w:tr>
      <w:tr w:rsidR="009429B9" w14:paraId="1162C361"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68122759" w14:textId="77777777" w:rsidR="009429B9" w:rsidRDefault="009429B9" w:rsidP="009429B9">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14:paraId="1B7C7A0B" w14:textId="77777777" w:rsidR="009429B9" w:rsidRDefault="009429B9" w:rsidP="009429B9">
            <w:pPr>
              <w:pStyle w:val="TAC"/>
              <w:spacing w:before="20" w:after="20"/>
              <w:ind w:left="57" w:right="57"/>
              <w:jc w:val="left"/>
              <w:rPr>
                <w:rFonts w:ascii="Times New Roman" w:hAnsi="Times New Roman"/>
                <w:lang w:val="en-US"/>
              </w:rPr>
            </w:pPr>
          </w:p>
        </w:tc>
      </w:tr>
      <w:tr w:rsidR="009429B9" w14:paraId="5FE40DA5"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14EE0960" w14:textId="77777777" w:rsidR="009429B9" w:rsidRDefault="009429B9" w:rsidP="009429B9">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14:paraId="0AEA7701" w14:textId="77777777" w:rsidR="009429B9" w:rsidRDefault="009429B9" w:rsidP="009429B9">
            <w:pPr>
              <w:pStyle w:val="TAC"/>
              <w:spacing w:before="20" w:after="20"/>
              <w:ind w:left="57" w:right="57"/>
              <w:jc w:val="left"/>
              <w:rPr>
                <w:rFonts w:ascii="Times New Roman" w:hAnsi="Times New Roman"/>
                <w:lang w:val="en-US"/>
              </w:rPr>
            </w:pPr>
          </w:p>
        </w:tc>
      </w:tr>
      <w:tr w:rsidR="009429B9" w14:paraId="6A808855"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4AEC5A31" w14:textId="77777777" w:rsidR="009429B9" w:rsidRDefault="009429B9" w:rsidP="009429B9">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14:paraId="684CEF2D" w14:textId="77777777" w:rsidR="009429B9" w:rsidRDefault="009429B9" w:rsidP="009429B9">
            <w:pPr>
              <w:pStyle w:val="TAC"/>
              <w:spacing w:before="20" w:after="20"/>
              <w:ind w:left="57" w:right="57"/>
              <w:jc w:val="left"/>
              <w:rPr>
                <w:rFonts w:ascii="Times New Roman" w:hAnsi="Times New Roman"/>
                <w:lang w:val="en-US"/>
              </w:rPr>
            </w:pPr>
          </w:p>
        </w:tc>
      </w:tr>
      <w:tr w:rsidR="009429B9" w14:paraId="59F2B26A"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5FFB0FCD" w14:textId="77777777" w:rsidR="009429B9" w:rsidRDefault="009429B9" w:rsidP="009429B9">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14:paraId="3D9A0D08" w14:textId="77777777" w:rsidR="009429B9" w:rsidRDefault="009429B9" w:rsidP="009429B9">
            <w:pPr>
              <w:pStyle w:val="TAC"/>
              <w:spacing w:before="20" w:after="20"/>
              <w:ind w:left="57" w:right="57"/>
              <w:jc w:val="left"/>
              <w:rPr>
                <w:rFonts w:ascii="Times New Roman" w:hAnsi="Times New Roman"/>
                <w:lang w:val="en-US"/>
              </w:rPr>
            </w:pPr>
          </w:p>
        </w:tc>
      </w:tr>
      <w:tr w:rsidR="009429B9" w14:paraId="5FEC7C04"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4EB3636D" w14:textId="77777777" w:rsidR="009429B9" w:rsidRDefault="009429B9" w:rsidP="009429B9">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14:paraId="52FA1B0C" w14:textId="77777777" w:rsidR="009429B9" w:rsidRDefault="009429B9" w:rsidP="009429B9">
            <w:pPr>
              <w:pStyle w:val="TAC"/>
              <w:spacing w:before="20" w:after="20"/>
              <w:ind w:left="57" w:right="57"/>
              <w:jc w:val="left"/>
              <w:rPr>
                <w:rFonts w:ascii="Times New Roman" w:hAnsi="Times New Roman"/>
                <w:lang w:val="en-US"/>
              </w:rPr>
            </w:pPr>
          </w:p>
        </w:tc>
      </w:tr>
      <w:tr w:rsidR="009429B9" w14:paraId="1A84E00D"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0E5E8B6F" w14:textId="77777777" w:rsidR="009429B9" w:rsidRDefault="009429B9" w:rsidP="009429B9">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14:paraId="5C17DCF7" w14:textId="77777777" w:rsidR="009429B9" w:rsidRDefault="009429B9" w:rsidP="009429B9">
            <w:pPr>
              <w:pStyle w:val="TAC"/>
              <w:spacing w:before="20" w:after="20"/>
              <w:ind w:left="57" w:right="57"/>
              <w:jc w:val="left"/>
              <w:rPr>
                <w:rFonts w:ascii="Times New Roman" w:hAnsi="Times New Roman"/>
                <w:lang w:val="en-US"/>
              </w:rPr>
            </w:pPr>
          </w:p>
        </w:tc>
      </w:tr>
      <w:tr w:rsidR="009429B9" w14:paraId="7103385B"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769410E9" w14:textId="77777777" w:rsidR="009429B9" w:rsidRDefault="009429B9" w:rsidP="009429B9">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14:paraId="2959B1B5" w14:textId="77777777" w:rsidR="009429B9" w:rsidRDefault="009429B9" w:rsidP="009429B9">
            <w:pPr>
              <w:pStyle w:val="TAC"/>
              <w:spacing w:before="20" w:after="20"/>
              <w:ind w:left="57" w:right="57"/>
              <w:jc w:val="left"/>
              <w:rPr>
                <w:rFonts w:ascii="Times New Roman" w:hAnsi="Times New Roman"/>
                <w:lang w:val="en-US"/>
              </w:rPr>
            </w:pPr>
          </w:p>
        </w:tc>
      </w:tr>
      <w:tr w:rsidR="009429B9" w14:paraId="7708D60A"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2395DF77" w14:textId="77777777" w:rsidR="009429B9" w:rsidRDefault="009429B9" w:rsidP="009429B9">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14:paraId="47AA9AFE" w14:textId="77777777" w:rsidR="009429B9" w:rsidRDefault="009429B9" w:rsidP="009429B9">
            <w:pPr>
              <w:pStyle w:val="TAC"/>
              <w:spacing w:before="20" w:after="20"/>
              <w:ind w:left="57" w:right="57"/>
              <w:jc w:val="left"/>
              <w:rPr>
                <w:rFonts w:ascii="Times New Roman" w:hAnsi="Times New Roman"/>
                <w:lang w:val="en-US"/>
              </w:rPr>
            </w:pPr>
          </w:p>
        </w:tc>
      </w:tr>
    </w:tbl>
    <w:p w14:paraId="290840AF" w14:textId="77777777" w:rsidR="003D1BEA" w:rsidRDefault="003D1BEA"/>
    <w:p w14:paraId="3CA64793" w14:textId="77777777" w:rsidR="003D1BEA" w:rsidRDefault="000F74D5">
      <w:pPr>
        <w:pStyle w:val="Heading1"/>
        <w:rPr>
          <w:lang w:val="en-US" w:eastAsia="zh-CN"/>
        </w:rPr>
      </w:pPr>
      <w:r>
        <w:rPr>
          <w:rFonts w:hint="eastAsia"/>
          <w:lang w:val="en-US" w:eastAsia="zh-CN"/>
        </w:rPr>
        <w:t>3 Service continuity</w:t>
      </w:r>
    </w:p>
    <w:p w14:paraId="5214AF9D" w14:textId="77777777" w:rsidR="003D1BEA" w:rsidRDefault="000F74D5">
      <w:pPr>
        <w:rPr>
          <w:lang w:val="en-US" w:eastAsia="zh-CN"/>
        </w:rPr>
      </w:pPr>
      <w:r>
        <w:rPr>
          <w:rFonts w:hint="eastAsia"/>
          <w:lang w:val="en-US" w:eastAsia="zh-CN"/>
        </w:rPr>
        <w:t xml:space="preserve">Agreements made so far that's related to service continuity. </w:t>
      </w:r>
    </w:p>
    <w:p w14:paraId="7EA1F25F" w14:textId="77777777" w:rsidR="003D1BEA" w:rsidRDefault="000F74D5">
      <w:pPr>
        <w:rPr>
          <w:lang w:val="en-US" w:eastAsia="zh-CN"/>
        </w:rPr>
      </w:pPr>
      <w:r>
        <w:rPr>
          <w:rFonts w:hint="eastAsia"/>
          <w:lang w:val="en-US" w:eastAsia="zh-CN"/>
        </w:rPr>
        <w:t>RAN2#119-e:</w:t>
      </w:r>
    </w:p>
    <w:tbl>
      <w:tblPr>
        <w:tblStyle w:val="TableGrid"/>
        <w:tblW w:w="9638" w:type="dxa"/>
        <w:jc w:val="center"/>
        <w:tblLook w:val="04A0" w:firstRow="1" w:lastRow="0" w:firstColumn="1" w:lastColumn="0" w:noHBand="0" w:noVBand="1"/>
      </w:tblPr>
      <w:tblGrid>
        <w:gridCol w:w="9638"/>
      </w:tblGrid>
      <w:tr w:rsidR="003D1BEA" w14:paraId="2F71B0A7" w14:textId="77777777">
        <w:trPr>
          <w:trHeight w:val="3335"/>
          <w:jc w:val="center"/>
        </w:trPr>
        <w:tc>
          <w:tcPr>
            <w:tcW w:w="9855" w:type="dxa"/>
          </w:tcPr>
          <w:p w14:paraId="25DC2CA3"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u w:val="single"/>
                <w:lang w:eastAsia="en-GB"/>
              </w:rPr>
              <w:t>Multicast service continuity</w:t>
            </w:r>
            <w:r>
              <w:rPr>
                <w:rFonts w:ascii="Arial" w:eastAsia="MS Mincho" w:hAnsi="Arial" w:cs="Arial"/>
                <w:b/>
                <w:sz w:val="16"/>
                <w:szCs w:val="16"/>
                <w:lang w:eastAsia="en-GB"/>
              </w:rPr>
              <w:t xml:space="preserve">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0AA92217" w14:textId="77777777" w:rsidR="003D1BEA" w:rsidRDefault="000F74D5">
            <w:pPr>
              <w:numPr>
                <w:ilvl w:val="0"/>
                <w:numId w:val="5"/>
              </w:numPr>
              <w:tabs>
                <w:tab w:val="clear" w:pos="1619"/>
              </w:tabs>
              <w:overflowPunct/>
              <w:autoSpaceDE/>
              <w:autoSpaceDN/>
              <w:adjustRightInd/>
              <w:spacing w:after="0"/>
              <w:ind w:left="619" w:hanging="419"/>
              <w:textAlignment w:val="auto"/>
              <w:rPr>
                <w:lang w:val="en-US" w:eastAsia="zh-CN"/>
              </w:rPr>
            </w:pPr>
            <w:r>
              <w:rPr>
                <w:rFonts w:ascii="Arial" w:eastAsia="MS Mincho" w:hAnsi="Arial" w:cs="Arial"/>
                <w:b/>
                <w:sz w:val="16"/>
                <w:szCs w:val="16"/>
                <w:u w:val="single"/>
                <w:lang w:eastAsia="en-GB"/>
              </w:rPr>
              <w:t>Upon cell reselection to neighbour cells during active multicast session</w:t>
            </w:r>
            <w:r>
              <w:rPr>
                <w:rFonts w:ascii="Arial" w:eastAsia="MS Mincho" w:hAnsi="Arial" w:cs="Arial"/>
                <w:b/>
                <w:sz w:val="16"/>
                <w:szCs w:val="16"/>
                <w:lang w:eastAsia="en-GB"/>
              </w:rPr>
              <w:t xml:space="preserve">, if the configuration of the session is not available for the new cell for UEs in INACTIVE, then the UE is required to resume RRC connection to get the Multicast MRB configuration. </w:t>
            </w:r>
          </w:p>
          <w:p w14:paraId="158D7AAA"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We will have a mixed approach and we start with the following:</w:t>
            </w:r>
          </w:p>
          <w:p w14:paraId="6FA788F9" w14:textId="77777777" w:rsidR="003D1BEA" w:rsidRDefault="000F74D5">
            <w:pPr>
              <w:pStyle w:val="Agreement"/>
              <w:numPr>
                <w:ilvl w:val="0"/>
                <w:numId w:val="0"/>
              </w:numPr>
              <w:tabs>
                <w:tab w:val="clear" w:pos="1619"/>
              </w:tabs>
              <w:ind w:leftChars="300" w:left="600"/>
              <w:rPr>
                <w:rFonts w:cs="Arial"/>
                <w:sz w:val="16"/>
                <w:szCs w:val="16"/>
              </w:rPr>
            </w:pPr>
            <w:r>
              <w:rPr>
                <w:rFonts w:eastAsia="SimSun" w:cs="Arial" w:hint="eastAsia"/>
                <w:sz w:val="16"/>
                <w:szCs w:val="16"/>
                <w:lang w:val="en-US" w:eastAsia="zh-CN"/>
              </w:rPr>
              <w:t xml:space="preserve">1. </w:t>
            </w:r>
            <w:r>
              <w:rPr>
                <w:rFonts w:cs="Arial"/>
                <w:sz w:val="16"/>
                <w:szCs w:val="16"/>
              </w:rPr>
              <w:t>When NW configures UE to continue the multicast reception in INACTIVE state, NW provides the PTM configuration for the activated multicast session via the RRC dedicated signalling, at least for the serving cell (FFS other cases).</w:t>
            </w:r>
          </w:p>
          <w:p w14:paraId="093EA1A9" w14:textId="77777777" w:rsidR="003D1BEA" w:rsidRDefault="000F74D5">
            <w:pPr>
              <w:pStyle w:val="Agreement"/>
              <w:numPr>
                <w:ilvl w:val="0"/>
                <w:numId w:val="0"/>
              </w:numPr>
              <w:tabs>
                <w:tab w:val="clear" w:pos="1619"/>
              </w:tabs>
              <w:ind w:leftChars="300" w:left="600"/>
              <w:rPr>
                <w:rFonts w:cs="Arial"/>
                <w:sz w:val="16"/>
                <w:szCs w:val="16"/>
              </w:rPr>
            </w:pPr>
            <w:r>
              <w:rPr>
                <w:rFonts w:eastAsia="SimSun" w:cs="Arial" w:hint="eastAsia"/>
                <w:sz w:val="16"/>
                <w:szCs w:val="16"/>
                <w:lang w:val="en-US" w:eastAsia="zh-CN"/>
              </w:rPr>
              <w:t xml:space="preserve">2. </w:t>
            </w:r>
            <w:r>
              <w:rPr>
                <w:rFonts w:cs="Arial"/>
                <w:sz w:val="16"/>
                <w:szCs w:val="16"/>
                <w:u w:val="single"/>
              </w:rPr>
              <w:t>MCCH is used in case there is a need to indicate a PTM configuration in case there is a need for change in PTM config or during mobility beyond serving cell / gNB</w:t>
            </w:r>
            <w:r>
              <w:rPr>
                <w:rFonts w:cs="Arial"/>
                <w:sz w:val="16"/>
                <w:szCs w:val="16"/>
              </w:rPr>
              <w:t xml:space="preserve">. FFS session status change and other indications. </w:t>
            </w:r>
          </w:p>
          <w:p w14:paraId="42CC84C5" w14:textId="77777777" w:rsidR="003D1BEA" w:rsidRDefault="000F74D5">
            <w:pPr>
              <w:pStyle w:val="Agreement"/>
              <w:numPr>
                <w:ilvl w:val="0"/>
                <w:numId w:val="0"/>
              </w:numPr>
              <w:tabs>
                <w:tab w:val="clear" w:pos="1619"/>
              </w:tabs>
              <w:ind w:leftChars="300" w:left="600"/>
              <w:rPr>
                <w:rFonts w:cs="Arial"/>
                <w:sz w:val="16"/>
                <w:szCs w:val="16"/>
              </w:rPr>
            </w:pPr>
            <w:r>
              <w:rPr>
                <w:rFonts w:eastAsia="SimSun" w:cs="Arial" w:hint="eastAsia"/>
                <w:sz w:val="16"/>
                <w:szCs w:val="16"/>
                <w:lang w:val="en-US" w:eastAsia="zh-CN"/>
              </w:rPr>
              <w:t xml:space="preserve">3. </w:t>
            </w:r>
            <w:r>
              <w:rPr>
                <w:rFonts w:cs="Arial"/>
                <w:sz w:val="16"/>
                <w:szCs w:val="16"/>
              </w:rPr>
              <w:t>We assume that the UE can only receive multicast service after it joined the session.</w:t>
            </w:r>
          </w:p>
          <w:p w14:paraId="3B0E5222" w14:textId="77777777" w:rsidR="003D1BEA" w:rsidRDefault="000F74D5">
            <w:pPr>
              <w:pStyle w:val="Agreement"/>
              <w:numPr>
                <w:ilvl w:val="0"/>
                <w:numId w:val="0"/>
              </w:numPr>
              <w:tabs>
                <w:tab w:val="clear" w:pos="1619"/>
              </w:tabs>
              <w:ind w:leftChars="300" w:left="600"/>
              <w:rPr>
                <w:lang w:val="en-US" w:eastAsia="zh-CN"/>
              </w:rPr>
            </w:pPr>
            <w:r>
              <w:rPr>
                <w:rFonts w:cs="Arial"/>
                <w:sz w:val="16"/>
                <w:szCs w:val="16"/>
              </w:rPr>
              <w:t>FFS whether MCCH configuration is initially provided to the UE via dedicated signalling.</w:t>
            </w:r>
          </w:p>
        </w:tc>
      </w:tr>
    </w:tbl>
    <w:p w14:paraId="3792C964" w14:textId="77777777" w:rsidR="003D1BEA" w:rsidRDefault="000F74D5">
      <w:pPr>
        <w:rPr>
          <w:lang w:val="en-US" w:eastAsia="zh-CN"/>
        </w:rPr>
      </w:pPr>
      <w:r>
        <w:rPr>
          <w:rFonts w:hint="eastAsia"/>
          <w:lang w:val="en-US" w:eastAsia="zh-CN"/>
        </w:rPr>
        <w:t>RAN2#120:</w:t>
      </w:r>
    </w:p>
    <w:tbl>
      <w:tblPr>
        <w:tblStyle w:val="TableGrid"/>
        <w:tblW w:w="9638" w:type="dxa"/>
        <w:jc w:val="center"/>
        <w:tblLook w:val="04A0" w:firstRow="1" w:lastRow="0" w:firstColumn="1" w:lastColumn="0" w:noHBand="0" w:noVBand="1"/>
      </w:tblPr>
      <w:tblGrid>
        <w:gridCol w:w="9638"/>
      </w:tblGrid>
      <w:tr w:rsidR="003D1BEA" w14:paraId="2169B645" w14:textId="77777777">
        <w:trPr>
          <w:trHeight w:val="1927"/>
          <w:jc w:val="center"/>
        </w:trPr>
        <w:tc>
          <w:tcPr>
            <w:tcW w:w="9855" w:type="dxa"/>
          </w:tcPr>
          <w:p w14:paraId="1544C930"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We will have a mixed approach and we start with the following:</w:t>
            </w:r>
          </w:p>
          <w:p w14:paraId="0AE6F156"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1. </w:t>
            </w:r>
            <w:r>
              <w:rPr>
                <w:rFonts w:ascii="Arial" w:eastAsia="MS Mincho" w:hAnsi="Arial" w:cs="Arial"/>
                <w:b/>
                <w:sz w:val="16"/>
                <w:szCs w:val="16"/>
                <w:lang w:eastAsia="en-GB"/>
              </w:rPr>
              <w:t>When NW configures UE to continue the multicast reception in INACTIVE state, NW provides the PTM configuration for the activated multicast session via the RRC dedicated signalling, at least for the serving cell (FFS other cases).</w:t>
            </w:r>
          </w:p>
          <w:p w14:paraId="58C51AE0"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2. </w:t>
            </w:r>
            <w:r>
              <w:rPr>
                <w:rFonts w:ascii="Arial" w:eastAsia="MS Mincho" w:hAnsi="Arial" w:cs="Arial"/>
                <w:b/>
                <w:sz w:val="16"/>
                <w:szCs w:val="16"/>
                <w:u w:val="single"/>
                <w:lang w:eastAsia="en-GB"/>
              </w:rPr>
              <w:t>MCCH is used in case there is a need to indicate a PTM configuration in case there is a need for change in PTM config or during mobility beyond serving cell / gNB</w:t>
            </w:r>
            <w:r>
              <w:rPr>
                <w:rFonts w:ascii="Arial" w:eastAsia="MS Mincho" w:hAnsi="Arial" w:cs="Arial"/>
                <w:b/>
                <w:sz w:val="16"/>
                <w:szCs w:val="16"/>
                <w:lang w:eastAsia="en-GB"/>
              </w:rPr>
              <w:t xml:space="preserve">. FFS session status change and other indications. </w:t>
            </w:r>
          </w:p>
          <w:p w14:paraId="1CA4EAC7"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3. </w:t>
            </w:r>
            <w:r>
              <w:rPr>
                <w:rFonts w:ascii="Arial" w:eastAsia="MS Mincho" w:hAnsi="Arial" w:cs="Arial"/>
                <w:b/>
                <w:sz w:val="16"/>
                <w:szCs w:val="16"/>
                <w:lang w:eastAsia="en-GB"/>
              </w:rPr>
              <w:t>We assume that the UE can only receive multicast service after it joined the session.</w:t>
            </w:r>
          </w:p>
          <w:p w14:paraId="7DCFA13E" w14:textId="77777777" w:rsidR="003D1BEA" w:rsidRDefault="000F74D5">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lang w:eastAsia="en-GB"/>
              </w:rPr>
              <w:t>FFS whether MCCH configuration is initially provided to the UE via dedicated signalling.</w:t>
            </w:r>
          </w:p>
        </w:tc>
      </w:tr>
    </w:tbl>
    <w:p w14:paraId="6F823A86" w14:textId="77777777" w:rsidR="003D1BEA" w:rsidRDefault="000F74D5">
      <w:pPr>
        <w:rPr>
          <w:lang w:val="en-US" w:eastAsia="zh-CN"/>
        </w:rPr>
      </w:pPr>
      <w:r>
        <w:rPr>
          <w:rFonts w:hint="eastAsia"/>
          <w:lang w:val="en-US" w:eastAsia="zh-CN"/>
        </w:rPr>
        <w:t>RAN2#121:</w:t>
      </w:r>
    </w:p>
    <w:tbl>
      <w:tblPr>
        <w:tblStyle w:val="TableGrid"/>
        <w:tblW w:w="9638" w:type="dxa"/>
        <w:jc w:val="center"/>
        <w:tblLook w:val="04A0" w:firstRow="1" w:lastRow="0" w:firstColumn="1" w:lastColumn="0" w:noHBand="0" w:noVBand="1"/>
      </w:tblPr>
      <w:tblGrid>
        <w:gridCol w:w="9638"/>
      </w:tblGrid>
      <w:tr w:rsidR="003D1BEA" w14:paraId="39868ECC" w14:textId="77777777">
        <w:trPr>
          <w:trHeight w:val="728"/>
          <w:jc w:val="center"/>
        </w:trPr>
        <w:tc>
          <w:tcPr>
            <w:tcW w:w="9855" w:type="dxa"/>
          </w:tcPr>
          <w:p w14:paraId="720C0F21"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b/>
                <w:szCs w:val="24"/>
                <w:lang w:val="en-US" w:eastAsia="zh-CN"/>
              </w:rPr>
            </w:pPr>
            <w:r>
              <w:rPr>
                <w:rFonts w:ascii="Arial" w:eastAsia="MS Mincho" w:hAnsi="Arial" w:cs="Arial"/>
                <w:b/>
                <w:sz w:val="16"/>
                <w:szCs w:val="16"/>
                <w:u w:val="single"/>
                <w:lang w:eastAsia="en-GB"/>
              </w:rPr>
              <w:t>Serving cell will not provide the PTM configuration of neighbour cells from other gNBs</w:t>
            </w:r>
            <w:r>
              <w:rPr>
                <w:rFonts w:ascii="Arial" w:eastAsia="MS Mincho" w:hAnsi="Arial" w:cs="Arial"/>
                <w:b/>
                <w:sz w:val="16"/>
                <w:szCs w:val="16"/>
                <w:lang w:eastAsia="en-GB"/>
              </w:rPr>
              <w:t>.</w:t>
            </w:r>
          </w:p>
          <w:p w14:paraId="53AD46EB"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b/>
                <w:szCs w:val="24"/>
                <w:lang w:val="en-US" w:eastAsia="zh-CN"/>
              </w:rPr>
            </w:pPr>
            <w:r>
              <w:rPr>
                <w:rFonts w:ascii="Arial" w:eastAsia="MS Mincho" w:hAnsi="Arial" w:cs="Arial"/>
                <w:b/>
                <w:sz w:val="16"/>
                <w:szCs w:val="16"/>
                <w:lang w:eastAsia="en-GB"/>
              </w:rPr>
              <w:t xml:space="preserve">FFS whether the network can provide PTM configuration for intra-gNB cells. </w:t>
            </w:r>
          </w:p>
        </w:tc>
      </w:tr>
    </w:tbl>
    <w:p w14:paraId="7A20F163" w14:textId="77777777" w:rsidR="003D1BEA" w:rsidRDefault="003D1BEA">
      <w:pPr>
        <w:rPr>
          <w:lang w:val="en-US" w:eastAsia="zh-CN"/>
        </w:rPr>
      </w:pPr>
    </w:p>
    <w:p w14:paraId="5CD95587" w14:textId="77777777" w:rsidR="003D1BEA" w:rsidRDefault="000F74D5">
      <w:pPr>
        <w:rPr>
          <w:lang w:val="en-US" w:eastAsia="zh-CN"/>
        </w:rPr>
      </w:pPr>
      <w:r>
        <w:rPr>
          <w:rFonts w:hint="eastAsia"/>
          <w:lang w:val="en-US" w:eastAsia="zh-CN"/>
        </w:rPr>
        <w:t xml:space="preserve">Service continuity in this section will be covering the issues on frequency/cell prioritization, neighbor cell list etc. Before that, we aim to confirm the scenarios brought up by companies. It should be noted that Access categories and RRC resume cause value were also mentioned in companies contributions. However it is suggested to firstly have a </w:t>
      </w:r>
      <w:r>
        <w:rPr>
          <w:rFonts w:hint="eastAsia"/>
          <w:lang w:val="en-US" w:eastAsia="zh-CN"/>
        </w:rPr>
        <w:lastRenderedPageBreak/>
        <w:t>common understanding on the essential service continuity scenarios and related solutions first (e.g., when will UE trigger RRC connection resumption).</w:t>
      </w:r>
    </w:p>
    <w:p w14:paraId="18B311E8" w14:textId="77777777" w:rsidR="003D1BEA" w:rsidRDefault="000F74D5">
      <w:pPr>
        <w:pStyle w:val="Heading2"/>
        <w:rPr>
          <w:lang w:val="en-US" w:eastAsia="zh-CN"/>
        </w:rPr>
      </w:pPr>
      <w:r>
        <w:rPr>
          <w:rFonts w:hint="eastAsia"/>
          <w:lang w:val="en-US" w:eastAsia="zh-CN"/>
        </w:rPr>
        <w:t>3.1 Scenarios</w:t>
      </w:r>
    </w:p>
    <w:p w14:paraId="28C2C068" w14:textId="77777777" w:rsidR="003D1BEA" w:rsidRDefault="000F74D5">
      <w:pPr>
        <w:rPr>
          <w:lang w:val="en-US" w:eastAsia="zh-CN"/>
        </w:rPr>
      </w:pPr>
      <w:r>
        <w:rPr>
          <w:rFonts w:hint="eastAsia"/>
          <w:lang w:val="en-US" w:eastAsia="zh-CN"/>
        </w:rPr>
        <w:t>The following service continuity scenarios/solutions were proposed by companies for UE in RRC_INACTIVE [2, 4, 9, 11, 14-17, 19].</w:t>
      </w:r>
    </w:p>
    <w:p w14:paraId="525C286D" w14:textId="77777777" w:rsidR="003D1BEA" w:rsidRDefault="000F74D5">
      <w:pPr>
        <w:pStyle w:val="a"/>
        <w:rPr>
          <w:rFonts w:hint="default"/>
        </w:rPr>
      </w:pPr>
      <w:r>
        <w:rPr>
          <w:b/>
          <w:bCs/>
        </w:rPr>
        <w:t xml:space="preserve">1. Similar to </w:t>
      </w:r>
      <w:r>
        <w:rPr>
          <w:rFonts w:hint="default"/>
          <w:b/>
          <w:bCs/>
        </w:rPr>
        <w:t xml:space="preserve">Rel-17 broadcast </w:t>
      </w:r>
      <w:r>
        <w:rPr>
          <w:b/>
          <w:bCs/>
        </w:rPr>
        <w:t>reception procedure</w:t>
      </w:r>
      <w:r>
        <w:rPr>
          <w:rFonts w:hint="default"/>
          <w:b/>
          <w:bCs/>
        </w:rPr>
        <w:t xml:space="preserve">, UE acquires </w:t>
      </w:r>
      <w:r>
        <w:rPr>
          <w:b/>
          <w:bCs/>
        </w:rPr>
        <w:t xml:space="preserve">new </w:t>
      </w:r>
      <w:r>
        <w:rPr>
          <w:rFonts w:hint="default"/>
          <w:b/>
          <w:bCs/>
        </w:rPr>
        <w:t xml:space="preserve">SIB and </w:t>
      </w:r>
      <w:r>
        <w:rPr>
          <w:b/>
          <w:bCs/>
        </w:rPr>
        <w:t xml:space="preserve">multicast </w:t>
      </w:r>
      <w:r>
        <w:rPr>
          <w:rFonts w:hint="default"/>
          <w:b/>
          <w:bCs/>
        </w:rPr>
        <w:t>MCCH to get PTM configuration after cell reselection</w:t>
      </w:r>
      <w:r>
        <w:t>. This is consistent with RAN2#121 agreement that new SIB/MCCH for multicast reception in RRC_INACITVE, and also earlier agreement that "MCCH is used in case there is a need to indicate a PTM configuration in case there is a need for change in PTM config or during mobility beyond serving cell / gNB".</w:t>
      </w:r>
    </w:p>
    <w:p w14:paraId="3487C4DA" w14:textId="77777777" w:rsidR="003D1BEA" w:rsidRDefault="000F74D5">
      <w:pPr>
        <w:pStyle w:val="a"/>
        <w:rPr>
          <w:rFonts w:hint="default"/>
        </w:rPr>
      </w:pPr>
      <w:r>
        <w:rPr>
          <w:b/>
          <w:bCs/>
        </w:rPr>
        <w:t>2. When a UE enters to a cell for which PTM configuration is not available in multicast MCCH, the UE may return to RRC_CONNECTED state for an active multicast session.</w:t>
      </w:r>
      <w:r>
        <w:t xml:space="preserve"> This is also a natural continuation of RAN2#119-e agreement that "if the configuration of the session is not available for the new cell for UEs in INACTIVE, then the UE is required to resume RRC connection to get the Multicast MRB configuration."</w:t>
      </w:r>
    </w:p>
    <w:p w14:paraId="57979E35" w14:textId="77777777" w:rsidR="003D1BEA" w:rsidRDefault="000F74D5">
      <w:pPr>
        <w:pStyle w:val="a"/>
        <w:rPr>
          <w:rFonts w:hint="default"/>
        </w:rPr>
      </w:pPr>
      <w:r>
        <w:rPr>
          <w:b/>
          <w:bCs/>
        </w:rPr>
        <w:t>3. UE is able to trigger RRC connection resumption if the reception quality of the multicast data is below a configured threshold</w:t>
      </w:r>
      <w:r>
        <w:t>. Companies are concerned that in RRC_INACTIVE the reception quality might not meet the QoS requirement and network is not aware. Therefore it is reasonable for UE to resume to RRC_CONNECTED to have the QoS requirement met. This is also related to previous RAN2 FFS on "if there are other cases when UE triggers resume."</w:t>
      </w:r>
    </w:p>
    <w:p w14:paraId="6E9D4E3D" w14:textId="77777777" w:rsidR="003D1BEA" w:rsidRDefault="000F74D5">
      <w:pPr>
        <w:outlineLvl w:val="2"/>
        <w:rPr>
          <w:b/>
          <w:bCs/>
          <w:lang w:val="en-US" w:eastAsia="zh-CN"/>
        </w:rPr>
      </w:pPr>
      <w:r>
        <w:rPr>
          <w:rFonts w:hint="eastAsia"/>
          <w:b/>
          <w:bCs/>
          <w:lang w:val="en-US" w:eastAsia="zh-CN"/>
        </w:rPr>
        <w:t>Q1: Companies are invited to provide their views on the following,</w:t>
      </w:r>
    </w:p>
    <w:p w14:paraId="23CF6516" w14:textId="77777777" w:rsidR="003D1BEA" w:rsidRDefault="000F74D5">
      <w:pPr>
        <w:pStyle w:val="a"/>
        <w:rPr>
          <w:rFonts w:hint="default"/>
          <w:b/>
          <w:bCs/>
        </w:rPr>
      </w:pPr>
      <w:r>
        <w:rPr>
          <w:b/>
          <w:bCs/>
        </w:rPr>
        <w:t>1. Similar to Rel-17 broadcast reception procedure, UE acquires new SIB and multicast MCCH to get PTM configuration after cell reselection.</w:t>
      </w:r>
    </w:p>
    <w:p w14:paraId="6665B842" w14:textId="77777777" w:rsidR="003D1BEA" w:rsidRDefault="000F74D5">
      <w:pPr>
        <w:pStyle w:val="a"/>
        <w:rPr>
          <w:rFonts w:hint="default"/>
          <w:b/>
          <w:bCs/>
        </w:rPr>
      </w:pPr>
      <w:r>
        <w:rPr>
          <w:b/>
          <w:bCs/>
        </w:rPr>
        <w:t>2. When a UE enters to a cell for which PTM configuration is not available in multicast MCCH, the UE may return to RRC_CONNECTED state for an active multicast session.</w:t>
      </w:r>
    </w:p>
    <w:p w14:paraId="675AAFD0" w14:textId="77777777" w:rsidR="003D1BEA" w:rsidRDefault="000F74D5">
      <w:pPr>
        <w:pStyle w:val="a"/>
        <w:rPr>
          <w:rFonts w:hint="default"/>
          <w:b/>
          <w:bCs/>
        </w:rPr>
      </w:pPr>
      <w:r>
        <w:rPr>
          <w:b/>
          <w:bCs/>
        </w:rPr>
        <w:t>3. UE is able to trigger RRC connection resumption if the reception quality of the multicast data is below a configured threshold.</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53"/>
        <w:gridCol w:w="2635"/>
        <w:gridCol w:w="5987"/>
      </w:tblGrid>
      <w:tr w:rsidR="003D1BEA" w14:paraId="19E8D408" w14:textId="77777777" w:rsidTr="009429B9">
        <w:trPr>
          <w:trHeight w:val="240"/>
        </w:trPr>
        <w:tc>
          <w:tcPr>
            <w:tcW w:w="54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1D17B7B9"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136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31F00308"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List the supported bullet</w:t>
            </w:r>
          </w:p>
          <w:p w14:paraId="5FB1270A"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t>
            </w:r>
            <w:r>
              <w:rPr>
                <w:rFonts w:ascii="Times New Roman" w:hAnsi="Times New Roman"/>
                <w:b w:val="0"/>
                <w:sz w:val="20"/>
                <w:lang w:val="en-US"/>
              </w:rPr>
              <w:t>acceptable/unacceptable</w:t>
            </w:r>
            <w:r>
              <w:rPr>
                <w:rFonts w:ascii="Times New Roman" w:hAnsi="Times New Roman" w:hint="eastAsia"/>
                <w:b w:val="0"/>
                <w:sz w:val="20"/>
                <w:lang w:val="en-US"/>
              </w:rPr>
              <w:t>)</w:t>
            </w:r>
          </w:p>
        </w:tc>
        <w:tc>
          <w:tcPr>
            <w:tcW w:w="30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2A33A25F" w14:textId="77777777" w:rsidR="003D1BEA" w:rsidRDefault="000F74D5">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w:t>
            </w:r>
            <w:r>
              <w:rPr>
                <w:rFonts w:ascii="Times New Roman" w:hAnsi="Times New Roman" w:hint="eastAsia"/>
                <w:b w:val="0"/>
                <w:sz w:val="20"/>
                <w:lang w:val="en-US"/>
              </w:rPr>
              <w:t>s</w:t>
            </w:r>
            <w:r>
              <w:rPr>
                <w:rFonts w:ascii="Times New Roman" w:hAnsi="Times New Roman" w:hint="eastAsia"/>
                <w:b w:val="0"/>
                <w:sz w:val="20"/>
              </w:rPr>
              <w:t xml:space="preserve"> if any</w:t>
            </w:r>
          </w:p>
        </w:tc>
      </w:tr>
      <w:tr w:rsidR="003D1BEA" w14:paraId="54620C6E" w14:textId="77777777" w:rsidTr="009429B9">
        <w:trPr>
          <w:trHeight w:val="240"/>
        </w:trPr>
        <w:tc>
          <w:tcPr>
            <w:tcW w:w="544" w:type="pct"/>
            <w:tcBorders>
              <w:top w:val="single" w:sz="4" w:space="0" w:color="auto"/>
              <w:left w:val="single" w:sz="4" w:space="0" w:color="auto"/>
              <w:bottom w:val="single" w:sz="4" w:space="0" w:color="auto"/>
              <w:right w:val="single" w:sz="4" w:space="0" w:color="auto"/>
            </w:tcBorders>
            <w:noWrap/>
          </w:tcPr>
          <w:p w14:paraId="141AEF41"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1362" w:type="pct"/>
            <w:tcBorders>
              <w:top w:val="single" w:sz="4" w:space="0" w:color="auto"/>
              <w:left w:val="single" w:sz="4" w:space="0" w:color="auto"/>
              <w:bottom w:val="single" w:sz="4" w:space="0" w:color="auto"/>
              <w:right w:val="single" w:sz="4" w:space="0" w:color="auto"/>
            </w:tcBorders>
            <w:noWrap/>
          </w:tcPr>
          <w:p w14:paraId="68595ADD" w14:textId="77777777" w:rsidR="003D1BEA" w:rsidRDefault="000F74D5">
            <w:pPr>
              <w:pStyle w:val="TAC"/>
              <w:keepNext w:val="0"/>
              <w:spacing w:before="20" w:after="20"/>
              <w:ind w:left="57" w:right="57"/>
              <w:rPr>
                <w:rFonts w:ascii="Times New Roman" w:hAnsi="Times New Roman"/>
              </w:rPr>
            </w:pPr>
            <w:r>
              <w:rPr>
                <w:rFonts w:ascii="Times New Roman" w:hAnsi="Times New Roman"/>
              </w:rPr>
              <w:t xml:space="preserve">1. </w:t>
            </w:r>
            <w:r>
              <w:rPr>
                <w:rFonts w:ascii="Times New Roman" w:hAnsi="Times New Roman" w:hint="eastAsia"/>
              </w:rPr>
              <w:t>acceptable</w:t>
            </w:r>
          </w:p>
          <w:p w14:paraId="46FFD0B6" w14:textId="77777777" w:rsidR="003D1BEA" w:rsidRDefault="000F74D5">
            <w:pPr>
              <w:pStyle w:val="TAC"/>
              <w:keepNext w:val="0"/>
              <w:spacing w:before="20" w:after="20"/>
              <w:ind w:left="57" w:right="57"/>
              <w:rPr>
                <w:rFonts w:ascii="Times New Roman" w:hAnsi="Times New Roman"/>
              </w:rPr>
            </w:pPr>
            <w:r>
              <w:rPr>
                <w:rFonts w:ascii="Times New Roman" w:hAnsi="Times New Roman"/>
              </w:rPr>
              <w:t xml:space="preserve">2. </w:t>
            </w:r>
            <w:r>
              <w:rPr>
                <w:rFonts w:ascii="Times New Roman" w:hAnsi="Times New Roman" w:hint="eastAsia"/>
              </w:rPr>
              <w:t>comment</w:t>
            </w:r>
          </w:p>
          <w:p w14:paraId="5EF6BCB1" w14:textId="77777777" w:rsidR="003D1BEA" w:rsidRDefault="000F74D5">
            <w:pPr>
              <w:pStyle w:val="TAC"/>
              <w:keepNext w:val="0"/>
              <w:spacing w:before="20" w:after="20"/>
              <w:ind w:left="57" w:right="57"/>
              <w:rPr>
                <w:rFonts w:ascii="Times New Roman" w:hAnsi="Times New Roman"/>
              </w:rPr>
            </w:pPr>
            <w:r>
              <w:rPr>
                <w:rFonts w:ascii="Times New Roman" w:hAnsi="Times New Roman"/>
              </w:rPr>
              <w:t xml:space="preserve">3. </w:t>
            </w:r>
            <w:r>
              <w:rPr>
                <w:rFonts w:ascii="Times New Roman" w:hAnsi="Times New Roman" w:hint="eastAsia"/>
              </w:rPr>
              <w:t>acceptable</w:t>
            </w:r>
          </w:p>
        </w:tc>
        <w:tc>
          <w:tcPr>
            <w:tcW w:w="3094" w:type="pct"/>
            <w:tcBorders>
              <w:top w:val="single" w:sz="4" w:space="0" w:color="auto"/>
              <w:left w:val="single" w:sz="4" w:space="0" w:color="auto"/>
              <w:bottom w:val="single" w:sz="4" w:space="0" w:color="auto"/>
              <w:right w:val="single" w:sz="4" w:space="0" w:color="auto"/>
            </w:tcBorders>
            <w:noWrap/>
          </w:tcPr>
          <w:p w14:paraId="3AB1C5B1" w14:textId="77777777" w:rsidR="003D1BEA" w:rsidRDefault="000F74D5">
            <w:pPr>
              <w:pStyle w:val="TAC"/>
              <w:keepNext w:val="0"/>
              <w:spacing w:before="20" w:after="20"/>
              <w:ind w:left="57" w:right="57"/>
              <w:jc w:val="both"/>
              <w:rPr>
                <w:rFonts w:ascii="Times New Roman" w:hAnsi="Times New Roman"/>
                <w:b/>
                <w:lang w:val="en-US"/>
              </w:rPr>
            </w:pPr>
            <w:r>
              <w:rPr>
                <w:rFonts w:ascii="Times New Roman" w:hAnsi="Times New Roman"/>
                <w:b/>
                <w:lang w:val="en-US"/>
              </w:rPr>
              <w:t>F</w:t>
            </w:r>
            <w:r>
              <w:rPr>
                <w:rFonts w:ascii="Times New Roman" w:hAnsi="Times New Roman" w:hint="eastAsia"/>
                <w:b/>
                <w:lang w:val="en-US"/>
              </w:rPr>
              <w:t>or</w:t>
            </w:r>
            <w:r>
              <w:rPr>
                <w:rFonts w:ascii="Times New Roman" w:hAnsi="Times New Roman"/>
                <w:b/>
                <w:lang w:val="en-US"/>
              </w:rPr>
              <w:t xml:space="preserve"> 1</w:t>
            </w:r>
          </w:p>
          <w:p w14:paraId="50F9E6A6"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PTM configuration of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provided</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w:t>
            </w:r>
            <w:r>
              <w:rPr>
                <w:rFonts w:ascii="Times New Roman" w:hAnsi="Times New Roman" w:hint="eastAsia"/>
                <w:lang w:val="en-US"/>
              </w:rPr>
              <w:t>dedicated</w:t>
            </w:r>
            <w:r>
              <w:rPr>
                <w:rFonts w:ascii="Times New Roman" w:hAnsi="Times New Roman"/>
                <w:lang w:val="en-US"/>
              </w:rPr>
              <w:t xml:space="preserve"> RRC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needed</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MCCH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introduced</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though</w:t>
            </w:r>
            <w:r>
              <w:rPr>
                <w:rFonts w:ascii="Times New Roman" w:hAnsi="Times New Roman"/>
                <w:lang w:val="en-US"/>
              </w:rPr>
              <w:t xml:space="preserve"> UE </w:t>
            </w:r>
            <w:r>
              <w:rPr>
                <w:rFonts w:ascii="Times New Roman" w:hAnsi="Times New Roman" w:hint="eastAsia"/>
                <w:lang w:val="en-US"/>
              </w:rPr>
              <w:t>acquires</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guaranteed</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read</w:t>
            </w:r>
            <w:r>
              <w:rPr>
                <w:rFonts w:ascii="Times New Roman" w:hAnsi="Times New Roman"/>
                <w:lang w:val="en-US"/>
              </w:rPr>
              <w:t xml:space="preserve"> MCCH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new</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after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p>
          <w:p w14:paraId="1E1255DC" w14:textId="77777777" w:rsidR="003D1BEA" w:rsidRDefault="000F74D5">
            <w:pPr>
              <w:pStyle w:val="TAC"/>
              <w:keepNext w:val="0"/>
              <w:spacing w:before="20" w:after="20"/>
              <w:ind w:left="57" w:right="57"/>
              <w:jc w:val="both"/>
              <w:rPr>
                <w:rFonts w:ascii="Times New Roman" w:hAnsi="Times New Roman"/>
                <w:b/>
                <w:lang w:val="en-US"/>
              </w:rPr>
            </w:pPr>
            <w:r>
              <w:rPr>
                <w:rFonts w:ascii="Times New Roman" w:hAnsi="Times New Roman"/>
                <w:b/>
                <w:lang w:val="en-US"/>
              </w:rPr>
              <w:t>F</w:t>
            </w:r>
            <w:r>
              <w:rPr>
                <w:rFonts w:ascii="Times New Roman" w:hAnsi="Times New Roman" w:hint="eastAsia"/>
                <w:b/>
                <w:lang w:val="en-US"/>
              </w:rPr>
              <w:t>or</w:t>
            </w:r>
            <w:r>
              <w:rPr>
                <w:rFonts w:ascii="Times New Roman" w:hAnsi="Times New Roman"/>
                <w:b/>
                <w:lang w:val="en-US"/>
              </w:rPr>
              <w:t xml:space="preserve"> 2</w:t>
            </w:r>
          </w:p>
          <w:p w14:paraId="40748D72"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The intention is no problem, but we are wondering whether UE can initiate RRCResumeRequest without entering RRC_CONNECTED to acquire the PTM configuration in this case.</w:t>
            </w:r>
          </w:p>
          <w:p w14:paraId="526334EA" w14:textId="77777777" w:rsidR="003D1BEA" w:rsidRDefault="000F74D5">
            <w:pPr>
              <w:pStyle w:val="TAC"/>
              <w:keepNext w:val="0"/>
              <w:spacing w:before="20" w:after="20"/>
              <w:ind w:left="57" w:right="57"/>
              <w:jc w:val="both"/>
              <w:rPr>
                <w:rFonts w:ascii="Times New Roman" w:hAnsi="Times New Roman"/>
                <w:b/>
                <w:lang w:val="en-US"/>
              </w:rPr>
            </w:pPr>
            <w:r>
              <w:rPr>
                <w:rFonts w:ascii="Times New Roman" w:hAnsi="Times New Roman"/>
                <w:b/>
                <w:lang w:val="en-US"/>
              </w:rPr>
              <w:t>For 3</w:t>
            </w:r>
          </w:p>
          <w:p w14:paraId="42F1E16E"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Agree. As Mcast </w:t>
            </w:r>
            <w:r>
              <w:rPr>
                <w:rFonts w:ascii="Times New Roman" w:hAnsi="Times New Roman" w:hint="eastAsia"/>
                <w:lang w:val="en-US"/>
              </w:rPr>
              <w:t>scheduling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common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multiple</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NW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ensure</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RRC_INACTIVE UE’s </w:t>
            </w:r>
            <w:r>
              <w:rPr>
                <w:rFonts w:ascii="Times New Roman" w:hAnsi="Times New Roman" w:hint="eastAsia"/>
                <w:lang w:val="en-US"/>
              </w:rPr>
              <w:t>channel</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since</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CSI </w:t>
            </w:r>
            <w:r>
              <w:rPr>
                <w:rFonts w:ascii="Times New Roman" w:hAnsi="Times New Roman" w:hint="eastAsia"/>
                <w:lang w:val="en-US"/>
              </w:rPr>
              <w:t>feedback</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kind</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UEs. UE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responsible</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its</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scheduling</w:t>
            </w:r>
            <w:r>
              <w:rPr>
                <w:rFonts w:ascii="Times New Roman" w:hAnsi="Times New Roman"/>
                <w:lang w:val="en-US"/>
              </w:rPr>
              <w:t>.</w:t>
            </w:r>
          </w:p>
        </w:tc>
      </w:tr>
      <w:tr w:rsidR="003D1BEA" w14:paraId="42D8B203" w14:textId="77777777" w:rsidTr="009429B9">
        <w:trPr>
          <w:trHeight w:val="240"/>
        </w:trPr>
        <w:tc>
          <w:tcPr>
            <w:tcW w:w="544" w:type="pct"/>
            <w:tcBorders>
              <w:top w:val="single" w:sz="4" w:space="0" w:color="auto"/>
              <w:left w:val="single" w:sz="4" w:space="0" w:color="auto"/>
              <w:bottom w:val="single" w:sz="4" w:space="0" w:color="auto"/>
              <w:right w:val="single" w:sz="4" w:space="0" w:color="auto"/>
            </w:tcBorders>
            <w:noWrap/>
          </w:tcPr>
          <w:p w14:paraId="5083BF23"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1362" w:type="pct"/>
            <w:tcBorders>
              <w:top w:val="single" w:sz="4" w:space="0" w:color="auto"/>
              <w:left w:val="single" w:sz="4" w:space="0" w:color="auto"/>
              <w:bottom w:val="single" w:sz="4" w:space="0" w:color="auto"/>
              <w:right w:val="single" w:sz="4" w:space="0" w:color="auto"/>
            </w:tcBorders>
            <w:noWrap/>
          </w:tcPr>
          <w:p w14:paraId="6948801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1 and 2: comment</w:t>
            </w:r>
          </w:p>
          <w:p w14:paraId="1D68205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3: acceptable/addition</w:t>
            </w:r>
          </w:p>
        </w:tc>
        <w:tc>
          <w:tcPr>
            <w:tcW w:w="3094" w:type="pct"/>
            <w:tcBorders>
              <w:top w:val="single" w:sz="4" w:space="0" w:color="auto"/>
              <w:left w:val="single" w:sz="4" w:space="0" w:color="auto"/>
              <w:bottom w:val="single" w:sz="4" w:space="0" w:color="auto"/>
              <w:right w:val="single" w:sz="4" w:space="0" w:color="auto"/>
            </w:tcBorders>
            <w:noWrap/>
          </w:tcPr>
          <w:p w14:paraId="3EAEA0B2"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b/>
                <w:bCs/>
                <w:lang w:val="en-US"/>
              </w:rPr>
              <w:t xml:space="preserve">1 and 2: </w:t>
            </w:r>
          </w:p>
          <w:p w14:paraId="4C57B1BE"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In case mobility is based on cell re-selection there are issues to be resolved: </w:t>
            </w:r>
          </w:p>
          <w:p w14:paraId="5B4AA123" w14:textId="77777777" w:rsidR="003D1BEA" w:rsidRDefault="000F74D5">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Congestion happens dynamically, on a cell level, and cannot be pre-planned</w:t>
            </w:r>
          </w:p>
          <w:p w14:paraId="591490C2" w14:textId="77777777" w:rsidR="003D1BEA" w:rsidRDefault="000F74D5">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It is not efficient to enable multicast reception in RRC_INACTIVE in all cells of the gNB, when there is only congestion in one cell. And it is cumbersome to update the set of cells dynamically (e.g. update NCL info in the active set, and add SIB/MCCH in the new cells). </w:t>
            </w:r>
          </w:p>
          <w:p w14:paraId="0502428A" w14:textId="77777777" w:rsidR="003D1BEA" w:rsidRDefault="000F74D5">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lastRenderedPageBreak/>
              <w:t xml:space="preserve">The Rel-17 broadcast frequency prioritization is not suitable to handle this dynamic congestion scenario. And in case there is congestion, we assume that the gNB will only release UEs to RRC_INACTIVE when there is no capacity left in RRC_CONNECTED on all carriers. In this Rel-18 use case there is a not a single “MBS frequency”. </w:t>
            </w:r>
          </w:p>
          <w:p w14:paraId="42BF565D" w14:textId="77777777" w:rsidR="003D1BEA" w:rsidRDefault="000F74D5">
            <w:pPr>
              <w:pStyle w:val="TAC"/>
              <w:keepNext w:val="0"/>
              <w:spacing w:before="20" w:after="20"/>
              <w:ind w:left="57" w:right="57"/>
              <w:jc w:val="left"/>
              <w:rPr>
                <w:rFonts w:ascii="Times New Roman" w:hAnsi="Times New Roman"/>
                <w:b/>
                <w:bCs/>
                <w:lang w:val="en-US"/>
              </w:rPr>
            </w:pPr>
            <w:r>
              <w:rPr>
                <w:rFonts w:ascii="Times New Roman" w:hAnsi="Times New Roman"/>
                <w:b/>
                <w:bCs/>
                <w:lang w:val="en-US"/>
              </w:rPr>
              <w:t>3:</w:t>
            </w:r>
          </w:p>
          <w:p w14:paraId="41610A66"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gNB may release stationary and UEs in good coverage with preference, but still the UE may roam into bad coverage, in which case it should resume. In addition to the QoS issue, we also think that mobility should be based on HO, i.e. the UE resumes when the quality is above the threshold and the UE initiates cell re-selection. </w:t>
            </w:r>
          </w:p>
        </w:tc>
      </w:tr>
      <w:tr w:rsidR="009429B9" w14:paraId="6B512FAA" w14:textId="77777777" w:rsidTr="009429B9">
        <w:trPr>
          <w:trHeight w:val="240"/>
        </w:trPr>
        <w:tc>
          <w:tcPr>
            <w:tcW w:w="544" w:type="pct"/>
            <w:tcBorders>
              <w:top w:val="single" w:sz="4" w:space="0" w:color="auto"/>
              <w:left w:val="single" w:sz="4" w:space="0" w:color="auto"/>
              <w:bottom w:val="single" w:sz="4" w:space="0" w:color="auto"/>
              <w:right w:val="single" w:sz="4" w:space="0" w:color="auto"/>
            </w:tcBorders>
            <w:noWrap/>
          </w:tcPr>
          <w:p w14:paraId="0E31F775" w14:textId="7E566074" w:rsidR="009429B9" w:rsidRDefault="009429B9" w:rsidP="009429B9">
            <w:pPr>
              <w:pStyle w:val="TAC"/>
              <w:keepNext w:val="0"/>
              <w:spacing w:before="20" w:after="20"/>
              <w:ind w:left="57" w:right="57"/>
              <w:rPr>
                <w:rFonts w:ascii="Times New Roman" w:hAnsi="Times New Roman"/>
                <w:lang w:val="en-US"/>
              </w:rPr>
            </w:pPr>
            <w:r>
              <w:rPr>
                <w:rFonts w:ascii="Times New Roman" w:hAnsi="Times New Roman"/>
                <w:lang w:val="en-US"/>
              </w:rPr>
              <w:lastRenderedPageBreak/>
              <w:t>Samsung</w:t>
            </w:r>
          </w:p>
        </w:tc>
        <w:tc>
          <w:tcPr>
            <w:tcW w:w="1362" w:type="pct"/>
            <w:tcBorders>
              <w:top w:val="single" w:sz="4" w:space="0" w:color="auto"/>
              <w:left w:val="single" w:sz="4" w:space="0" w:color="auto"/>
              <w:bottom w:val="single" w:sz="4" w:space="0" w:color="auto"/>
              <w:right w:val="single" w:sz="4" w:space="0" w:color="auto"/>
            </w:tcBorders>
            <w:noWrap/>
          </w:tcPr>
          <w:p w14:paraId="52BF4B8F" w14:textId="44B35BC5" w:rsidR="009429B9" w:rsidRPr="00A64C0D" w:rsidRDefault="009429B9" w:rsidP="009429B9">
            <w:pPr>
              <w:pStyle w:val="TAC"/>
              <w:keepNext w:val="0"/>
              <w:spacing w:before="20" w:after="20"/>
              <w:ind w:left="57" w:right="57"/>
              <w:rPr>
                <w:rFonts w:ascii="Times New Roman" w:hAnsi="Times New Roman"/>
                <w:lang w:val="en-IN"/>
              </w:rPr>
            </w:pPr>
            <w:r>
              <w:rPr>
                <w:rFonts w:ascii="Times New Roman" w:hAnsi="Times New Roman"/>
                <w:lang w:val="en-IN"/>
              </w:rPr>
              <w:t xml:space="preserve"> </w:t>
            </w:r>
            <w:r>
              <w:rPr>
                <w:rFonts w:ascii="Times New Roman" w:hAnsi="Times New Roman"/>
              </w:rPr>
              <w:t xml:space="preserve">1. </w:t>
            </w:r>
            <w:r w:rsidR="00A64C0D">
              <w:rPr>
                <w:rFonts w:ascii="Times New Roman" w:hAnsi="Times New Roman"/>
                <w:lang w:val="en-IN"/>
              </w:rPr>
              <w:t>support</w:t>
            </w:r>
          </w:p>
          <w:p w14:paraId="0FC28BE3" w14:textId="2C653D2D" w:rsidR="009429B9" w:rsidRPr="000E6A4E" w:rsidRDefault="005871E3" w:rsidP="009429B9">
            <w:pPr>
              <w:pStyle w:val="TAC"/>
              <w:keepNext w:val="0"/>
              <w:spacing w:before="20" w:after="20"/>
              <w:ind w:left="57" w:right="57"/>
              <w:rPr>
                <w:rFonts w:ascii="Times New Roman" w:hAnsi="Times New Roman"/>
                <w:lang w:val="en-IN"/>
              </w:rPr>
            </w:pPr>
            <w:r>
              <w:rPr>
                <w:rFonts w:ascii="Times New Roman" w:hAnsi="Times New Roman"/>
                <w:lang w:val="en-IN"/>
              </w:rPr>
              <w:t xml:space="preserve"> </w:t>
            </w:r>
            <w:r w:rsidR="009429B9">
              <w:rPr>
                <w:rFonts w:ascii="Times New Roman" w:hAnsi="Times New Roman"/>
              </w:rPr>
              <w:t xml:space="preserve">2. </w:t>
            </w:r>
            <w:r w:rsidR="00A64C0D">
              <w:rPr>
                <w:rFonts w:ascii="Times New Roman" w:hAnsi="Times New Roman"/>
                <w:lang w:val="en-IN"/>
              </w:rPr>
              <w:t>support</w:t>
            </w:r>
          </w:p>
          <w:p w14:paraId="2DEEF93B" w14:textId="1E5FF2F5" w:rsidR="009429B9" w:rsidRDefault="009429B9" w:rsidP="009429B9">
            <w:pPr>
              <w:pStyle w:val="TAC"/>
              <w:keepNext w:val="0"/>
              <w:spacing w:before="20" w:after="20"/>
              <w:ind w:left="57" w:right="57"/>
              <w:rPr>
                <w:rFonts w:ascii="Times New Roman" w:hAnsi="Times New Roman"/>
                <w:lang w:val="en-US"/>
              </w:rPr>
            </w:pPr>
            <w:r>
              <w:rPr>
                <w:rFonts w:ascii="Times New Roman" w:hAnsi="Times New Roman"/>
              </w:rPr>
              <w:t xml:space="preserve">3. </w:t>
            </w:r>
            <w:r>
              <w:rPr>
                <w:rFonts w:ascii="Times New Roman" w:hAnsi="Times New Roman"/>
                <w:lang w:val="en-IN"/>
              </w:rPr>
              <w:t>comment</w:t>
            </w:r>
          </w:p>
        </w:tc>
        <w:tc>
          <w:tcPr>
            <w:tcW w:w="3094" w:type="pct"/>
            <w:tcBorders>
              <w:top w:val="single" w:sz="4" w:space="0" w:color="auto"/>
              <w:left w:val="single" w:sz="4" w:space="0" w:color="auto"/>
              <w:bottom w:val="single" w:sz="4" w:space="0" w:color="auto"/>
              <w:right w:val="single" w:sz="4" w:space="0" w:color="auto"/>
            </w:tcBorders>
            <w:noWrap/>
          </w:tcPr>
          <w:p w14:paraId="207DA40B" w14:textId="4E24A751" w:rsidR="009429B9" w:rsidRDefault="009429B9" w:rsidP="009429B9">
            <w:pPr>
              <w:pStyle w:val="TAC"/>
              <w:keepNext w:val="0"/>
              <w:spacing w:before="20" w:after="20"/>
              <w:ind w:left="57" w:right="57"/>
              <w:jc w:val="left"/>
              <w:rPr>
                <w:rFonts w:ascii="Times New Roman" w:hAnsi="Times New Roman"/>
                <w:lang w:val="en-US"/>
              </w:rPr>
            </w:pPr>
            <w:r w:rsidRPr="00977553">
              <w:rPr>
                <w:rFonts w:ascii="Times New Roman" w:hAnsi="Times New Roman"/>
                <w:b/>
                <w:lang w:val="en-US"/>
              </w:rPr>
              <w:t>For 2</w:t>
            </w:r>
            <w:r>
              <w:rPr>
                <w:rFonts w:ascii="Times New Roman" w:hAnsi="Times New Roman"/>
                <w:lang w:val="en-US"/>
              </w:rPr>
              <w:t>: We understand if the PTM configuration is not available in multicast MCCH, the cell is likely not supporting multicast (or specific session) in RRC_INACTIVE. It is therefore natural continuation as indicated by Rapporteur to resume RRC connection and move to RRC_CONNECTED</w:t>
            </w:r>
          </w:p>
          <w:p w14:paraId="6F33BDEB" w14:textId="77777777" w:rsidR="005871E3" w:rsidRDefault="005871E3" w:rsidP="009429B9">
            <w:pPr>
              <w:pStyle w:val="TAC"/>
              <w:keepNext w:val="0"/>
              <w:spacing w:before="20" w:after="20"/>
              <w:ind w:left="57" w:right="57"/>
              <w:jc w:val="left"/>
              <w:rPr>
                <w:rFonts w:ascii="Times New Roman" w:hAnsi="Times New Roman"/>
                <w:lang w:val="en-US"/>
              </w:rPr>
            </w:pPr>
          </w:p>
          <w:p w14:paraId="24D768BE" w14:textId="77777777" w:rsidR="009429B9" w:rsidRDefault="009429B9" w:rsidP="005871E3">
            <w:pPr>
              <w:pStyle w:val="TAC"/>
              <w:keepNext w:val="0"/>
              <w:spacing w:before="20" w:after="20"/>
              <w:ind w:left="57" w:right="57"/>
              <w:jc w:val="left"/>
              <w:rPr>
                <w:rFonts w:ascii="Times New Roman" w:hAnsi="Times New Roman"/>
                <w:lang w:val="en-US"/>
              </w:rPr>
            </w:pPr>
            <w:r>
              <w:rPr>
                <w:rFonts w:ascii="Times New Roman" w:hAnsi="Times New Roman"/>
                <w:b/>
                <w:lang w:val="en-US"/>
              </w:rPr>
              <w:t>For 3</w:t>
            </w:r>
            <w:r>
              <w:rPr>
                <w:rFonts w:ascii="Times New Roman" w:hAnsi="Times New Roman"/>
                <w:lang w:val="en-US"/>
              </w:rPr>
              <w:t xml:space="preserve">: We think the UEs which may face reception quality issue are more likely be the cell-edge UEs. For these UEs, cell reselection may be more relevant in order to continue multicast reception. Moreover, UE by its own may not know the congestion situation at network which may have, in the first place, caused the UE to be in RRC_INACTIVE. We may need to consider the </w:t>
            </w:r>
            <w:r w:rsidR="005871E3">
              <w:rPr>
                <w:rFonts w:ascii="Times New Roman" w:hAnsi="Times New Roman"/>
                <w:lang w:val="en-US"/>
              </w:rPr>
              <w:t>extreme situation</w:t>
            </w:r>
            <w:r>
              <w:rPr>
                <w:rFonts w:ascii="Times New Roman" w:hAnsi="Times New Roman"/>
                <w:lang w:val="en-US"/>
              </w:rPr>
              <w:t xml:space="preserve"> if all cell-edge UEs may attempt to move to RRC_CONNECTED</w:t>
            </w:r>
            <w:r w:rsidR="005871E3">
              <w:rPr>
                <w:rFonts w:ascii="Times New Roman" w:hAnsi="Times New Roman"/>
                <w:lang w:val="en-US"/>
              </w:rPr>
              <w:t xml:space="preserve"> due to threshold!</w:t>
            </w:r>
          </w:p>
          <w:p w14:paraId="268D95BF" w14:textId="77777777" w:rsidR="005871E3" w:rsidRDefault="005871E3" w:rsidP="005871E3">
            <w:pPr>
              <w:pStyle w:val="TAC"/>
              <w:keepNext w:val="0"/>
              <w:spacing w:before="20" w:after="20"/>
              <w:ind w:left="57" w:right="57"/>
              <w:jc w:val="left"/>
              <w:rPr>
                <w:rFonts w:ascii="Times New Roman" w:hAnsi="Times New Roman"/>
                <w:lang w:val="en-US"/>
              </w:rPr>
            </w:pPr>
          </w:p>
          <w:p w14:paraId="43DC08FA" w14:textId="6B7201A4" w:rsidR="005871E3" w:rsidRDefault="005871E3" w:rsidP="00A64C0D">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To address the issue related to congestion raised by Ericsson, we think we </w:t>
            </w:r>
            <w:r w:rsidR="00A64C0D">
              <w:rPr>
                <w:rFonts w:ascii="Times New Roman" w:hAnsi="Times New Roman"/>
                <w:lang w:val="en-US"/>
              </w:rPr>
              <w:t>should</w:t>
            </w:r>
            <w:r>
              <w:rPr>
                <w:rFonts w:ascii="Times New Roman" w:hAnsi="Times New Roman"/>
                <w:lang w:val="en-US"/>
              </w:rPr>
              <w:t xml:space="preserve"> consider a cell level indication to UEs about congestion status </w:t>
            </w:r>
            <w:r w:rsidR="00A64C0D">
              <w:rPr>
                <w:rFonts w:ascii="Times New Roman" w:hAnsi="Times New Roman"/>
                <w:lang w:val="en-US"/>
              </w:rPr>
              <w:t xml:space="preserve">that </w:t>
            </w:r>
            <w:r>
              <w:rPr>
                <w:rFonts w:ascii="Times New Roman" w:hAnsi="Times New Roman"/>
                <w:lang w:val="en-US"/>
              </w:rPr>
              <w:t>may help the mobility and state transition procedure.</w:t>
            </w:r>
          </w:p>
        </w:tc>
      </w:tr>
      <w:tr w:rsidR="009429B9" w14:paraId="6E376F52" w14:textId="77777777" w:rsidTr="009429B9">
        <w:trPr>
          <w:trHeight w:val="240"/>
        </w:trPr>
        <w:tc>
          <w:tcPr>
            <w:tcW w:w="544" w:type="pct"/>
            <w:tcBorders>
              <w:top w:val="single" w:sz="4" w:space="0" w:color="auto"/>
              <w:left w:val="single" w:sz="4" w:space="0" w:color="auto"/>
              <w:bottom w:val="single" w:sz="4" w:space="0" w:color="auto"/>
              <w:right w:val="single" w:sz="4" w:space="0" w:color="auto"/>
            </w:tcBorders>
            <w:noWrap/>
          </w:tcPr>
          <w:p w14:paraId="249E8C96" w14:textId="77777777" w:rsidR="009429B9" w:rsidRDefault="009429B9" w:rsidP="009429B9">
            <w:pPr>
              <w:pStyle w:val="TAC"/>
              <w:keepNext w:val="0"/>
              <w:spacing w:before="20" w:after="20"/>
              <w:ind w:left="57" w:right="57"/>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14:paraId="71842BD5" w14:textId="77777777" w:rsidR="009429B9" w:rsidRDefault="009429B9" w:rsidP="009429B9">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7692864F" w14:textId="77777777" w:rsidR="009429B9" w:rsidRDefault="009429B9" w:rsidP="009429B9">
            <w:pPr>
              <w:pStyle w:val="TAC"/>
              <w:keepNext w:val="0"/>
              <w:spacing w:before="20" w:after="20"/>
              <w:ind w:left="57" w:right="57"/>
              <w:jc w:val="left"/>
              <w:rPr>
                <w:rFonts w:ascii="Times New Roman" w:hAnsi="Times New Roman"/>
                <w:lang w:val="en-US"/>
              </w:rPr>
            </w:pPr>
          </w:p>
        </w:tc>
      </w:tr>
      <w:tr w:rsidR="009429B9" w14:paraId="27213043" w14:textId="77777777" w:rsidTr="009429B9">
        <w:trPr>
          <w:trHeight w:val="240"/>
        </w:trPr>
        <w:tc>
          <w:tcPr>
            <w:tcW w:w="544" w:type="pct"/>
            <w:tcBorders>
              <w:top w:val="single" w:sz="4" w:space="0" w:color="auto"/>
              <w:left w:val="single" w:sz="4" w:space="0" w:color="auto"/>
              <w:bottom w:val="single" w:sz="4" w:space="0" w:color="auto"/>
              <w:right w:val="single" w:sz="4" w:space="0" w:color="auto"/>
            </w:tcBorders>
            <w:noWrap/>
          </w:tcPr>
          <w:p w14:paraId="5FB688E9" w14:textId="77777777" w:rsidR="009429B9" w:rsidRDefault="009429B9" w:rsidP="009429B9">
            <w:pPr>
              <w:pStyle w:val="TAC"/>
              <w:keepNext w:val="0"/>
              <w:spacing w:before="20" w:after="20"/>
              <w:ind w:left="57" w:right="57"/>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14:paraId="78AF30AD" w14:textId="77777777" w:rsidR="009429B9" w:rsidRDefault="009429B9" w:rsidP="009429B9">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73EB5B79" w14:textId="77777777" w:rsidR="009429B9" w:rsidRDefault="009429B9" w:rsidP="009429B9">
            <w:pPr>
              <w:pStyle w:val="TAC"/>
              <w:keepNext w:val="0"/>
              <w:spacing w:before="20" w:after="20"/>
              <w:ind w:left="57" w:right="57"/>
              <w:jc w:val="left"/>
              <w:rPr>
                <w:rFonts w:ascii="Times New Roman" w:hAnsi="Times New Roman"/>
                <w:lang w:val="en-US"/>
              </w:rPr>
            </w:pPr>
          </w:p>
        </w:tc>
      </w:tr>
      <w:tr w:rsidR="009429B9" w14:paraId="329727F2" w14:textId="77777777" w:rsidTr="009429B9">
        <w:trPr>
          <w:trHeight w:val="240"/>
        </w:trPr>
        <w:tc>
          <w:tcPr>
            <w:tcW w:w="544" w:type="pct"/>
            <w:tcBorders>
              <w:top w:val="single" w:sz="4" w:space="0" w:color="auto"/>
              <w:left w:val="single" w:sz="4" w:space="0" w:color="auto"/>
              <w:bottom w:val="single" w:sz="4" w:space="0" w:color="auto"/>
              <w:right w:val="single" w:sz="4" w:space="0" w:color="auto"/>
            </w:tcBorders>
            <w:noWrap/>
          </w:tcPr>
          <w:p w14:paraId="3F454532" w14:textId="77777777" w:rsidR="009429B9" w:rsidRDefault="009429B9" w:rsidP="009429B9">
            <w:pPr>
              <w:pStyle w:val="TAC"/>
              <w:keepNext w:val="0"/>
              <w:spacing w:before="20" w:after="20"/>
              <w:ind w:left="57" w:right="57"/>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14:paraId="5F7C543F" w14:textId="77777777" w:rsidR="009429B9" w:rsidRDefault="009429B9" w:rsidP="009429B9">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3FB8E0DC" w14:textId="77777777" w:rsidR="009429B9" w:rsidRDefault="009429B9" w:rsidP="009429B9">
            <w:pPr>
              <w:pStyle w:val="TAC"/>
              <w:keepNext w:val="0"/>
              <w:spacing w:before="20" w:after="20"/>
              <w:ind w:left="57" w:right="57"/>
              <w:jc w:val="left"/>
              <w:rPr>
                <w:rFonts w:ascii="Times New Roman" w:hAnsi="Times New Roman"/>
                <w:lang w:val="en-US"/>
              </w:rPr>
            </w:pPr>
          </w:p>
        </w:tc>
      </w:tr>
      <w:tr w:rsidR="009429B9" w14:paraId="4060EE4D" w14:textId="77777777" w:rsidTr="009429B9">
        <w:trPr>
          <w:trHeight w:val="240"/>
        </w:trPr>
        <w:tc>
          <w:tcPr>
            <w:tcW w:w="544" w:type="pct"/>
            <w:tcBorders>
              <w:top w:val="single" w:sz="4" w:space="0" w:color="auto"/>
              <w:left w:val="single" w:sz="4" w:space="0" w:color="auto"/>
              <w:bottom w:val="single" w:sz="4" w:space="0" w:color="auto"/>
              <w:right w:val="single" w:sz="4" w:space="0" w:color="auto"/>
            </w:tcBorders>
            <w:noWrap/>
          </w:tcPr>
          <w:p w14:paraId="6BE44873" w14:textId="77777777" w:rsidR="009429B9" w:rsidRDefault="009429B9" w:rsidP="009429B9">
            <w:pPr>
              <w:pStyle w:val="TAC"/>
              <w:keepNext w:val="0"/>
              <w:spacing w:before="20" w:after="20"/>
              <w:ind w:left="57" w:right="57"/>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14:paraId="2FBC664E" w14:textId="77777777" w:rsidR="009429B9" w:rsidRDefault="009429B9" w:rsidP="009429B9">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69AD81FE" w14:textId="77777777" w:rsidR="009429B9" w:rsidRDefault="009429B9" w:rsidP="009429B9">
            <w:pPr>
              <w:pStyle w:val="TAC"/>
              <w:keepNext w:val="0"/>
              <w:spacing w:before="20" w:after="20"/>
              <w:ind w:left="57" w:right="57"/>
              <w:jc w:val="left"/>
              <w:rPr>
                <w:rFonts w:ascii="Times New Roman" w:hAnsi="Times New Roman"/>
                <w:lang w:val="en-US"/>
              </w:rPr>
            </w:pPr>
          </w:p>
        </w:tc>
      </w:tr>
      <w:tr w:rsidR="009429B9" w14:paraId="542B865C" w14:textId="77777777" w:rsidTr="009429B9">
        <w:trPr>
          <w:trHeight w:val="240"/>
        </w:trPr>
        <w:tc>
          <w:tcPr>
            <w:tcW w:w="544" w:type="pct"/>
            <w:tcBorders>
              <w:top w:val="single" w:sz="4" w:space="0" w:color="auto"/>
              <w:left w:val="single" w:sz="4" w:space="0" w:color="auto"/>
              <w:bottom w:val="single" w:sz="4" w:space="0" w:color="auto"/>
              <w:right w:val="single" w:sz="4" w:space="0" w:color="auto"/>
            </w:tcBorders>
            <w:noWrap/>
          </w:tcPr>
          <w:p w14:paraId="61A2D191" w14:textId="77777777" w:rsidR="009429B9" w:rsidRDefault="009429B9" w:rsidP="009429B9">
            <w:pPr>
              <w:pStyle w:val="TAC"/>
              <w:keepNext w:val="0"/>
              <w:spacing w:before="20" w:after="20"/>
              <w:ind w:left="57" w:right="57"/>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14:paraId="3E4EA076" w14:textId="77777777" w:rsidR="009429B9" w:rsidRDefault="009429B9" w:rsidP="009429B9">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696EA136" w14:textId="77777777" w:rsidR="009429B9" w:rsidRDefault="009429B9" w:rsidP="009429B9">
            <w:pPr>
              <w:pStyle w:val="TAC"/>
              <w:keepNext w:val="0"/>
              <w:spacing w:before="20" w:after="20"/>
              <w:ind w:left="57" w:right="57"/>
              <w:jc w:val="left"/>
              <w:rPr>
                <w:rFonts w:ascii="Times New Roman" w:hAnsi="Times New Roman"/>
                <w:lang w:val="en-US"/>
              </w:rPr>
            </w:pPr>
          </w:p>
        </w:tc>
      </w:tr>
      <w:tr w:rsidR="009429B9" w14:paraId="14C6EDEE" w14:textId="77777777" w:rsidTr="009429B9">
        <w:trPr>
          <w:trHeight w:val="240"/>
        </w:trPr>
        <w:tc>
          <w:tcPr>
            <w:tcW w:w="544" w:type="pct"/>
            <w:tcBorders>
              <w:top w:val="single" w:sz="4" w:space="0" w:color="auto"/>
              <w:left w:val="single" w:sz="4" w:space="0" w:color="auto"/>
              <w:bottom w:val="single" w:sz="4" w:space="0" w:color="auto"/>
              <w:right w:val="single" w:sz="4" w:space="0" w:color="auto"/>
            </w:tcBorders>
            <w:noWrap/>
          </w:tcPr>
          <w:p w14:paraId="24CE46EC" w14:textId="77777777" w:rsidR="009429B9" w:rsidRDefault="009429B9" w:rsidP="009429B9">
            <w:pPr>
              <w:pStyle w:val="TAC"/>
              <w:keepNext w:val="0"/>
              <w:spacing w:before="20" w:after="20"/>
              <w:ind w:left="57" w:right="57"/>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14:paraId="18839ADD" w14:textId="77777777" w:rsidR="009429B9" w:rsidRDefault="009429B9" w:rsidP="009429B9">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0BD8BC92" w14:textId="77777777" w:rsidR="009429B9" w:rsidRDefault="009429B9" w:rsidP="009429B9">
            <w:pPr>
              <w:pStyle w:val="TAC"/>
              <w:keepNext w:val="0"/>
              <w:spacing w:before="20" w:after="20"/>
              <w:ind w:left="57" w:right="57"/>
              <w:jc w:val="left"/>
              <w:rPr>
                <w:rFonts w:ascii="Times New Roman" w:hAnsi="Times New Roman"/>
                <w:lang w:val="en-US"/>
              </w:rPr>
            </w:pPr>
          </w:p>
        </w:tc>
      </w:tr>
      <w:tr w:rsidR="009429B9" w14:paraId="6FFD4D83" w14:textId="77777777" w:rsidTr="009429B9">
        <w:trPr>
          <w:trHeight w:val="240"/>
        </w:trPr>
        <w:tc>
          <w:tcPr>
            <w:tcW w:w="544" w:type="pct"/>
            <w:tcBorders>
              <w:top w:val="single" w:sz="4" w:space="0" w:color="auto"/>
              <w:left w:val="single" w:sz="4" w:space="0" w:color="auto"/>
              <w:bottom w:val="single" w:sz="4" w:space="0" w:color="auto"/>
              <w:right w:val="single" w:sz="4" w:space="0" w:color="auto"/>
            </w:tcBorders>
            <w:noWrap/>
          </w:tcPr>
          <w:p w14:paraId="2EA2827A" w14:textId="77777777" w:rsidR="009429B9" w:rsidRDefault="009429B9" w:rsidP="009429B9">
            <w:pPr>
              <w:pStyle w:val="TAC"/>
              <w:keepNext w:val="0"/>
              <w:spacing w:before="20" w:after="20"/>
              <w:ind w:left="57" w:right="57"/>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14:paraId="2B7452F2" w14:textId="77777777" w:rsidR="009429B9" w:rsidRDefault="009429B9" w:rsidP="009429B9">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289ED27A" w14:textId="77777777" w:rsidR="009429B9" w:rsidRDefault="009429B9" w:rsidP="009429B9">
            <w:pPr>
              <w:pStyle w:val="TAC"/>
              <w:keepNext w:val="0"/>
              <w:spacing w:before="20" w:after="20"/>
              <w:ind w:left="57" w:right="57"/>
              <w:jc w:val="left"/>
              <w:rPr>
                <w:rFonts w:ascii="Times New Roman" w:hAnsi="Times New Roman"/>
                <w:lang w:val="en-US"/>
              </w:rPr>
            </w:pPr>
          </w:p>
        </w:tc>
      </w:tr>
      <w:tr w:rsidR="009429B9" w14:paraId="4DAC6F24" w14:textId="77777777" w:rsidTr="009429B9">
        <w:trPr>
          <w:trHeight w:val="240"/>
        </w:trPr>
        <w:tc>
          <w:tcPr>
            <w:tcW w:w="544" w:type="pct"/>
            <w:tcBorders>
              <w:top w:val="single" w:sz="4" w:space="0" w:color="auto"/>
              <w:left w:val="single" w:sz="4" w:space="0" w:color="auto"/>
              <w:bottom w:val="single" w:sz="4" w:space="0" w:color="auto"/>
              <w:right w:val="single" w:sz="4" w:space="0" w:color="auto"/>
            </w:tcBorders>
            <w:noWrap/>
          </w:tcPr>
          <w:p w14:paraId="63938775" w14:textId="77777777" w:rsidR="009429B9" w:rsidRDefault="009429B9" w:rsidP="009429B9">
            <w:pPr>
              <w:pStyle w:val="TAC"/>
              <w:keepNext w:val="0"/>
              <w:spacing w:before="20" w:after="20"/>
              <w:ind w:left="57" w:right="57"/>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14:paraId="2DC090DC" w14:textId="77777777" w:rsidR="009429B9" w:rsidRDefault="009429B9" w:rsidP="009429B9">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4F821D57" w14:textId="77777777" w:rsidR="009429B9" w:rsidRDefault="009429B9" w:rsidP="009429B9">
            <w:pPr>
              <w:pStyle w:val="TAC"/>
              <w:keepNext w:val="0"/>
              <w:spacing w:before="20" w:after="20"/>
              <w:ind w:left="57" w:right="57"/>
              <w:jc w:val="left"/>
              <w:rPr>
                <w:rFonts w:ascii="Times New Roman" w:hAnsi="Times New Roman"/>
                <w:lang w:val="en-US"/>
              </w:rPr>
            </w:pPr>
          </w:p>
        </w:tc>
      </w:tr>
      <w:tr w:rsidR="009429B9" w14:paraId="4F9BDEEC" w14:textId="77777777" w:rsidTr="009429B9">
        <w:trPr>
          <w:trHeight w:val="240"/>
        </w:trPr>
        <w:tc>
          <w:tcPr>
            <w:tcW w:w="544" w:type="pct"/>
            <w:tcBorders>
              <w:top w:val="single" w:sz="4" w:space="0" w:color="auto"/>
              <w:left w:val="single" w:sz="4" w:space="0" w:color="auto"/>
              <w:bottom w:val="single" w:sz="4" w:space="0" w:color="auto"/>
              <w:right w:val="single" w:sz="4" w:space="0" w:color="auto"/>
            </w:tcBorders>
            <w:noWrap/>
          </w:tcPr>
          <w:p w14:paraId="6B309E6E" w14:textId="77777777" w:rsidR="009429B9" w:rsidRDefault="009429B9" w:rsidP="009429B9">
            <w:pPr>
              <w:pStyle w:val="TAC"/>
              <w:keepNext w:val="0"/>
              <w:spacing w:before="20" w:after="20"/>
              <w:ind w:left="57" w:right="57"/>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14:paraId="433AC072" w14:textId="77777777" w:rsidR="009429B9" w:rsidRDefault="009429B9" w:rsidP="009429B9">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3FF5B134" w14:textId="77777777" w:rsidR="009429B9" w:rsidRDefault="009429B9" w:rsidP="009429B9">
            <w:pPr>
              <w:pStyle w:val="TAC"/>
              <w:keepNext w:val="0"/>
              <w:spacing w:before="20" w:after="20"/>
              <w:ind w:left="57" w:right="57"/>
              <w:jc w:val="left"/>
              <w:rPr>
                <w:rFonts w:ascii="Times New Roman" w:hAnsi="Times New Roman"/>
                <w:lang w:val="en-US"/>
              </w:rPr>
            </w:pPr>
          </w:p>
        </w:tc>
      </w:tr>
    </w:tbl>
    <w:p w14:paraId="29C3E511" w14:textId="77777777" w:rsidR="003D1BEA" w:rsidRDefault="003D1BEA">
      <w:pPr>
        <w:spacing w:before="100" w:beforeAutospacing="1" w:after="100" w:afterAutospacing="1"/>
        <w:jc w:val="both"/>
        <w:rPr>
          <w:lang w:val="en-US" w:eastAsia="zh-CN"/>
        </w:rPr>
      </w:pPr>
    </w:p>
    <w:p w14:paraId="5B379524" w14:textId="77777777" w:rsidR="003D1BEA" w:rsidRDefault="000F74D5">
      <w:pPr>
        <w:pStyle w:val="Heading2"/>
        <w:rPr>
          <w:lang w:val="en-US" w:eastAsia="zh-CN"/>
        </w:rPr>
      </w:pPr>
      <w:r>
        <w:rPr>
          <w:rFonts w:hint="eastAsia"/>
          <w:lang w:val="en-US" w:eastAsia="zh-CN"/>
        </w:rPr>
        <w:t>3.2 Frequency/cell prioritization</w:t>
      </w:r>
    </w:p>
    <w:p w14:paraId="7E61695B" w14:textId="77777777" w:rsidR="003D1BEA" w:rsidRDefault="000F74D5">
      <w:pPr>
        <w:rPr>
          <w:lang w:val="en-US" w:eastAsia="zh-CN"/>
        </w:rPr>
      </w:pPr>
      <w:r>
        <w:rPr>
          <w:rFonts w:hint="eastAsia"/>
          <w:lang w:val="en-US" w:eastAsia="zh-CN"/>
        </w:rPr>
        <w:t>F</w:t>
      </w:r>
      <w:r>
        <w:rPr>
          <w:lang w:val="en-US" w:eastAsia="zh-CN"/>
        </w:rPr>
        <w:t xml:space="preserve">requency based cell reselection </w:t>
      </w:r>
      <w:r>
        <w:rPr>
          <w:rFonts w:hint="eastAsia"/>
          <w:lang w:val="en-US" w:eastAsia="zh-CN"/>
        </w:rPr>
        <w:t xml:space="preserve">is the very basic mechanism to enable service continuity for broadcast, that was defined in LTE and later adopted in MBS broadcast in Rel-17. Since UE is also able to receive MBS multicast in RRC_INACTIVE, companies suggest that such mechanism can be applied as well [4, 6, 14, 16, 18]. That is, it is beneficial if UE can be guided to frequencies or cells on which the multicast service may also be provided (for UE in RRC_INACTIVE). </w:t>
      </w:r>
    </w:p>
    <w:p w14:paraId="7A13BBBF" w14:textId="77777777" w:rsidR="003D1BEA" w:rsidRDefault="000F74D5">
      <w:pPr>
        <w:rPr>
          <w:lang w:val="en-US" w:eastAsia="zh-CN"/>
        </w:rPr>
      </w:pPr>
      <w:r>
        <w:rPr>
          <w:rFonts w:hint="eastAsia"/>
          <w:lang w:val="en-US" w:eastAsia="zh-CN"/>
        </w:rPr>
        <w:t>There are concerns though: the way how multicast service for RRC_INACTIVE UEs is deployed shall be different from broadcast service, i.e., no per frequency deployment. Per frequency deployment may be usual for broadcast which is intended for larger area broadcasting, while multicast reception for UEs in RRC_INACTIVE may be across only a few cells where congestion is happening. Therefore, there is doubt whether the such mechanism can be reused [3]. Moreover, whether current USD are ready to be reused needs to be confirmed by other working group [14], and whether a new SIBx may be needed as the SIB21 equivalent, are undetermined.</w:t>
      </w:r>
    </w:p>
    <w:p w14:paraId="6216799B" w14:textId="77777777" w:rsidR="003D1BEA" w:rsidRDefault="000F74D5">
      <w:pPr>
        <w:outlineLvl w:val="2"/>
        <w:rPr>
          <w:b/>
          <w:bCs/>
          <w:lang w:val="en-US" w:eastAsia="zh-CN"/>
        </w:rPr>
      </w:pPr>
      <w:r>
        <w:rPr>
          <w:rFonts w:hint="eastAsia"/>
          <w:b/>
          <w:bCs/>
          <w:lang w:val="en-US" w:eastAsia="zh-CN"/>
        </w:rPr>
        <w:t>Q2: Whether a frequency prioritization/de-prioritization mechanism is needed for cell reselection for multicast reception in RRC_INACTIVE?</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51DE39DC"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3442CD1"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9780AEB"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 xml:space="preserve">Yes or </w:t>
            </w:r>
            <w:r>
              <w:rPr>
                <w:rFonts w:ascii="Times New Roman" w:hAnsi="Times New Roman" w:hint="eastAsia"/>
                <w:b w:val="0"/>
                <w:sz w:val="20"/>
                <w:lang w:val="en-US"/>
              </w:rPr>
              <w:t>N</w:t>
            </w:r>
            <w:r>
              <w:rPr>
                <w:rFonts w:ascii="Times New Roman" w:hAnsi="Times New Roman" w:hint="eastAsia"/>
                <w:b w:val="0"/>
                <w:sz w:val="20"/>
              </w:rPr>
              <w:t>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D47ADAA"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087DDD18"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55E845D"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2608BCA7" w14:textId="77777777" w:rsidR="003D1BEA" w:rsidRDefault="000F74D5">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7" w:type="pct"/>
            <w:tcBorders>
              <w:top w:val="single" w:sz="4" w:space="0" w:color="auto"/>
              <w:left w:val="single" w:sz="4" w:space="0" w:color="auto"/>
              <w:bottom w:val="single" w:sz="4" w:space="0" w:color="auto"/>
              <w:right w:val="single" w:sz="4" w:space="0" w:color="auto"/>
            </w:tcBorders>
            <w:noWrap/>
          </w:tcPr>
          <w:p w14:paraId="383A167B"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long</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performed</w:t>
            </w:r>
            <w:r>
              <w:rPr>
                <w:rFonts w:ascii="Times New Roman" w:hAnsi="Times New Roman"/>
                <w:lang w:val="en-US"/>
              </w:rPr>
              <w:t xml:space="preserve">, </w:t>
            </w:r>
            <w:r>
              <w:rPr>
                <w:rFonts w:ascii="Times New Roman" w:hAnsi="Times New Roman" w:hint="eastAsia"/>
                <w:lang w:val="en-US"/>
              </w:rPr>
              <w:t>frequency</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helpful</w:t>
            </w:r>
            <w:r>
              <w:rPr>
                <w:rFonts w:ascii="Times New Roman" w:hAnsi="Times New Roman"/>
                <w:lang w:val="en-US"/>
              </w:rPr>
              <w:t xml:space="preserve">. </w:t>
            </w:r>
          </w:p>
          <w:p w14:paraId="277D2EEC" w14:textId="77777777" w:rsidR="003D1BEA" w:rsidRDefault="003D1BEA">
            <w:pPr>
              <w:pStyle w:val="TAC"/>
              <w:keepNext w:val="0"/>
              <w:spacing w:before="20" w:after="20"/>
              <w:ind w:left="57" w:right="57"/>
              <w:jc w:val="left"/>
              <w:rPr>
                <w:rFonts w:ascii="Times New Roman" w:hAnsi="Times New Roman"/>
                <w:lang w:val="en-US"/>
              </w:rPr>
            </w:pPr>
          </w:p>
        </w:tc>
      </w:tr>
      <w:tr w:rsidR="003D1BEA" w14:paraId="49715AAD"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F978E86"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lastRenderedPageBreak/>
              <w:t>Ericsson</w:t>
            </w:r>
          </w:p>
        </w:tc>
        <w:tc>
          <w:tcPr>
            <w:tcW w:w="979" w:type="pct"/>
            <w:tcBorders>
              <w:top w:val="single" w:sz="4" w:space="0" w:color="auto"/>
              <w:left w:val="single" w:sz="4" w:space="0" w:color="auto"/>
              <w:bottom w:val="single" w:sz="4" w:space="0" w:color="auto"/>
              <w:right w:val="single" w:sz="4" w:space="0" w:color="auto"/>
            </w:tcBorders>
            <w:noWrap/>
          </w:tcPr>
          <w:p w14:paraId="54439C58"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See comment</w:t>
            </w:r>
          </w:p>
        </w:tc>
        <w:tc>
          <w:tcPr>
            <w:tcW w:w="3427" w:type="pct"/>
            <w:tcBorders>
              <w:top w:val="single" w:sz="4" w:space="0" w:color="auto"/>
              <w:left w:val="single" w:sz="4" w:space="0" w:color="auto"/>
              <w:bottom w:val="single" w:sz="4" w:space="0" w:color="auto"/>
              <w:right w:val="single" w:sz="4" w:space="0" w:color="auto"/>
            </w:tcBorders>
            <w:noWrap/>
          </w:tcPr>
          <w:p w14:paraId="40D1CADD"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UE will not be happy if it is released to RRC_INACTIVE on F1 because there is congestion, but on F2 and F3 there is still connected mode capacity. </w:t>
            </w:r>
          </w:p>
          <w:p w14:paraId="4B605388"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are not sure what a suitable solution is, but we think that the Rel-17 broadcast way is not suitable.  </w:t>
            </w:r>
          </w:p>
        </w:tc>
      </w:tr>
      <w:tr w:rsidR="002C65F5" w14:paraId="6657E4DC"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1CB0899F" w14:textId="50615FA4" w:rsidR="002C65F5" w:rsidRDefault="002C65F5" w:rsidP="002C65F5">
            <w:pPr>
              <w:pStyle w:val="TAC"/>
              <w:keepNext w:val="0"/>
              <w:spacing w:before="20" w:after="20"/>
              <w:ind w:left="57" w:right="57"/>
              <w:rPr>
                <w:rFonts w:ascii="Times New Roman" w:hAnsi="Times New Roman"/>
                <w:lang w:val="en-US"/>
              </w:rPr>
            </w:pPr>
            <w:r>
              <w:rPr>
                <w:rFonts w:ascii="Times New Roman" w:hAnsi="Times New Roman"/>
                <w:lang w:val="en-US"/>
              </w:rPr>
              <w:t xml:space="preserve"> Samsung</w:t>
            </w:r>
          </w:p>
        </w:tc>
        <w:tc>
          <w:tcPr>
            <w:tcW w:w="979" w:type="pct"/>
            <w:tcBorders>
              <w:top w:val="single" w:sz="4" w:space="0" w:color="auto"/>
              <w:left w:val="single" w:sz="4" w:space="0" w:color="auto"/>
              <w:bottom w:val="single" w:sz="4" w:space="0" w:color="auto"/>
              <w:right w:val="single" w:sz="4" w:space="0" w:color="auto"/>
            </w:tcBorders>
            <w:noWrap/>
          </w:tcPr>
          <w:p w14:paraId="3B9C6C62" w14:textId="429EE421" w:rsidR="002C65F5" w:rsidRDefault="002C65F5" w:rsidP="002C65F5">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7AF6BA59" w14:textId="4DD779D1" w:rsidR="002C65F5" w:rsidRDefault="002C65F5" w:rsidP="002C65F5">
            <w:pPr>
              <w:pStyle w:val="TAC"/>
              <w:keepNext w:val="0"/>
              <w:spacing w:before="20" w:after="20"/>
              <w:ind w:left="57" w:right="57"/>
              <w:jc w:val="left"/>
              <w:rPr>
                <w:rFonts w:ascii="Times New Roman" w:hAnsi="Times New Roman"/>
                <w:lang w:val="en-US"/>
              </w:rPr>
            </w:pPr>
            <w:r>
              <w:rPr>
                <w:rFonts w:ascii="Times New Roman" w:hAnsi="Times New Roman"/>
                <w:lang w:val="en-US"/>
              </w:rPr>
              <w:t>It is preferable to have frequency based prioritization as well as de-prioritization (e.g. dispersing UEs from loaded frequency/cell)</w:t>
            </w:r>
          </w:p>
        </w:tc>
      </w:tr>
      <w:tr w:rsidR="002C65F5" w14:paraId="7C17ACDE"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4F3C7ED" w14:textId="77777777" w:rsidR="002C65F5" w:rsidRDefault="002C65F5" w:rsidP="002C65F5">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2749C08A" w14:textId="77777777" w:rsidR="002C65F5" w:rsidRDefault="002C65F5" w:rsidP="002C65F5">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536C481F" w14:textId="77777777" w:rsidR="002C65F5" w:rsidRDefault="002C65F5" w:rsidP="002C65F5">
            <w:pPr>
              <w:pStyle w:val="TAC"/>
              <w:keepNext w:val="0"/>
              <w:spacing w:before="20" w:after="20"/>
              <w:ind w:left="57" w:right="57"/>
              <w:jc w:val="left"/>
              <w:rPr>
                <w:rFonts w:ascii="Times New Roman" w:hAnsi="Times New Roman"/>
                <w:lang w:val="en-US"/>
              </w:rPr>
            </w:pPr>
          </w:p>
        </w:tc>
      </w:tr>
      <w:tr w:rsidR="002C65F5" w14:paraId="40C6623A"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334FB829" w14:textId="77777777" w:rsidR="002C65F5" w:rsidRDefault="002C65F5" w:rsidP="002C65F5">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1458CBF2" w14:textId="77777777" w:rsidR="002C65F5" w:rsidRDefault="002C65F5" w:rsidP="002C65F5">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2D94CE98" w14:textId="77777777" w:rsidR="002C65F5" w:rsidRDefault="002C65F5" w:rsidP="002C65F5">
            <w:pPr>
              <w:pStyle w:val="TAC"/>
              <w:keepNext w:val="0"/>
              <w:spacing w:before="20" w:after="20"/>
              <w:ind w:left="57" w:right="57"/>
              <w:jc w:val="left"/>
              <w:rPr>
                <w:rFonts w:ascii="Times New Roman" w:hAnsi="Times New Roman"/>
                <w:lang w:val="en-US"/>
              </w:rPr>
            </w:pPr>
          </w:p>
        </w:tc>
      </w:tr>
      <w:tr w:rsidR="002C65F5" w14:paraId="7AF8AA5C"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15B33014" w14:textId="77777777" w:rsidR="002C65F5" w:rsidRDefault="002C65F5" w:rsidP="002C65F5">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16481D0D" w14:textId="77777777" w:rsidR="002C65F5" w:rsidRDefault="002C65F5" w:rsidP="002C65F5">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78F2E86" w14:textId="77777777" w:rsidR="002C65F5" w:rsidRDefault="002C65F5" w:rsidP="002C65F5">
            <w:pPr>
              <w:pStyle w:val="TAC"/>
              <w:keepNext w:val="0"/>
              <w:spacing w:before="20" w:after="20"/>
              <w:ind w:left="57" w:right="57"/>
              <w:jc w:val="left"/>
              <w:rPr>
                <w:rFonts w:ascii="Times New Roman" w:hAnsi="Times New Roman"/>
                <w:lang w:val="en-US"/>
              </w:rPr>
            </w:pPr>
          </w:p>
        </w:tc>
      </w:tr>
      <w:tr w:rsidR="002C65F5" w14:paraId="5FA5C10F"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30AC89E7" w14:textId="77777777" w:rsidR="002C65F5" w:rsidRDefault="002C65F5" w:rsidP="002C65F5">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6332DC5" w14:textId="77777777" w:rsidR="002C65F5" w:rsidRDefault="002C65F5" w:rsidP="002C65F5">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546FCA03" w14:textId="77777777" w:rsidR="002C65F5" w:rsidRDefault="002C65F5" w:rsidP="002C65F5">
            <w:pPr>
              <w:pStyle w:val="TAC"/>
              <w:keepNext w:val="0"/>
              <w:spacing w:before="20" w:after="20"/>
              <w:ind w:left="57" w:right="57"/>
              <w:jc w:val="left"/>
              <w:rPr>
                <w:rFonts w:ascii="Times New Roman" w:hAnsi="Times New Roman"/>
                <w:lang w:val="en-US"/>
              </w:rPr>
            </w:pPr>
          </w:p>
        </w:tc>
      </w:tr>
      <w:tr w:rsidR="002C65F5" w14:paraId="48C8582B"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74EC52D5" w14:textId="77777777" w:rsidR="002C65F5" w:rsidRDefault="002C65F5" w:rsidP="002C65F5">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2932B549" w14:textId="77777777" w:rsidR="002C65F5" w:rsidRDefault="002C65F5" w:rsidP="002C65F5">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9616765" w14:textId="77777777" w:rsidR="002C65F5" w:rsidRDefault="002C65F5" w:rsidP="002C65F5">
            <w:pPr>
              <w:pStyle w:val="TAC"/>
              <w:keepNext w:val="0"/>
              <w:spacing w:before="20" w:after="20"/>
              <w:ind w:left="57" w:right="57"/>
              <w:jc w:val="left"/>
              <w:rPr>
                <w:rFonts w:ascii="Times New Roman" w:hAnsi="Times New Roman"/>
                <w:lang w:val="en-US"/>
              </w:rPr>
            </w:pPr>
          </w:p>
        </w:tc>
      </w:tr>
      <w:tr w:rsidR="002C65F5" w14:paraId="53CC1616"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48EB5897" w14:textId="77777777" w:rsidR="002C65F5" w:rsidRDefault="002C65F5" w:rsidP="002C65F5">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7B27313" w14:textId="77777777" w:rsidR="002C65F5" w:rsidRDefault="002C65F5" w:rsidP="002C65F5">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3F547B0" w14:textId="77777777" w:rsidR="002C65F5" w:rsidRDefault="002C65F5" w:rsidP="002C65F5">
            <w:pPr>
              <w:pStyle w:val="TAC"/>
              <w:keepNext w:val="0"/>
              <w:spacing w:before="20" w:after="20"/>
              <w:ind w:left="57" w:right="57"/>
              <w:jc w:val="left"/>
              <w:rPr>
                <w:rFonts w:ascii="Times New Roman" w:hAnsi="Times New Roman"/>
                <w:lang w:val="en-US"/>
              </w:rPr>
            </w:pPr>
          </w:p>
        </w:tc>
      </w:tr>
      <w:tr w:rsidR="002C65F5" w14:paraId="3F529C67"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7781A17" w14:textId="77777777" w:rsidR="002C65F5" w:rsidRDefault="002C65F5" w:rsidP="002C65F5">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358DC4DD" w14:textId="77777777" w:rsidR="002C65F5" w:rsidRDefault="002C65F5" w:rsidP="002C65F5">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AC62A54" w14:textId="77777777" w:rsidR="002C65F5" w:rsidRDefault="002C65F5" w:rsidP="002C65F5">
            <w:pPr>
              <w:pStyle w:val="TAC"/>
              <w:keepNext w:val="0"/>
              <w:spacing w:before="20" w:after="20"/>
              <w:ind w:left="57" w:right="57"/>
              <w:jc w:val="left"/>
              <w:rPr>
                <w:rFonts w:ascii="Times New Roman" w:hAnsi="Times New Roman"/>
                <w:lang w:val="en-US"/>
              </w:rPr>
            </w:pPr>
          </w:p>
        </w:tc>
      </w:tr>
      <w:tr w:rsidR="002C65F5" w14:paraId="036408E1"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F46E49F" w14:textId="77777777" w:rsidR="002C65F5" w:rsidRDefault="002C65F5" w:rsidP="002C65F5">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3DBD935C" w14:textId="77777777" w:rsidR="002C65F5" w:rsidRDefault="002C65F5" w:rsidP="002C65F5">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2CCB03F8" w14:textId="77777777" w:rsidR="002C65F5" w:rsidRDefault="002C65F5" w:rsidP="002C65F5">
            <w:pPr>
              <w:pStyle w:val="TAC"/>
              <w:keepNext w:val="0"/>
              <w:spacing w:before="20" w:after="20"/>
              <w:ind w:left="57" w:right="57"/>
              <w:jc w:val="left"/>
              <w:rPr>
                <w:rFonts w:ascii="Times New Roman" w:hAnsi="Times New Roman"/>
                <w:lang w:val="en-US"/>
              </w:rPr>
            </w:pPr>
          </w:p>
        </w:tc>
      </w:tr>
      <w:tr w:rsidR="002C65F5" w14:paraId="2BD9B4E4"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2FB553AA" w14:textId="77777777" w:rsidR="002C65F5" w:rsidRDefault="002C65F5" w:rsidP="002C65F5">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5A5775E0" w14:textId="77777777" w:rsidR="002C65F5" w:rsidRDefault="002C65F5" w:rsidP="002C65F5">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851F966" w14:textId="77777777" w:rsidR="002C65F5" w:rsidRDefault="002C65F5" w:rsidP="002C65F5">
            <w:pPr>
              <w:pStyle w:val="TAC"/>
              <w:keepNext w:val="0"/>
              <w:spacing w:before="20" w:after="20"/>
              <w:ind w:left="57" w:right="57"/>
              <w:jc w:val="left"/>
              <w:rPr>
                <w:rFonts w:ascii="Times New Roman" w:hAnsi="Times New Roman"/>
                <w:lang w:val="en-US"/>
              </w:rPr>
            </w:pPr>
          </w:p>
        </w:tc>
      </w:tr>
    </w:tbl>
    <w:p w14:paraId="59FD6BD0" w14:textId="77777777" w:rsidR="003D1BEA" w:rsidRDefault="003D1BEA">
      <w:pPr>
        <w:spacing w:before="100" w:beforeAutospacing="1" w:after="100" w:afterAutospacing="1"/>
        <w:jc w:val="both"/>
        <w:rPr>
          <w:lang w:val="en-US" w:eastAsia="zh-CN"/>
        </w:rPr>
      </w:pPr>
    </w:p>
    <w:p w14:paraId="6A1DF45C" w14:textId="77777777" w:rsidR="003D1BEA" w:rsidRDefault="000F74D5">
      <w:pPr>
        <w:rPr>
          <w:lang w:val="en-US" w:eastAsia="zh-CN"/>
        </w:rPr>
      </w:pPr>
      <w:r>
        <w:rPr>
          <w:rFonts w:hint="eastAsia"/>
          <w:lang w:val="en-US" w:eastAsia="zh-CN"/>
        </w:rPr>
        <w:t xml:space="preserve">A related issue is if multicast reception for UEs in RRC_CONNECTED might not be enough based on frequency prioritization/de-prioritization, whether other per cell based prioritization should be defined? </w:t>
      </w:r>
    </w:p>
    <w:p w14:paraId="1A34598C" w14:textId="77777777" w:rsidR="003D1BEA" w:rsidRDefault="000F74D5">
      <w:pPr>
        <w:outlineLvl w:val="2"/>
        <w:rPr>
          <w:b/>
          <w:bCs/>
          <w:lang w:val="en-US" w:eastAsia="zh-CN"/>
        </w:rPr>
      </w:pPr>
      <w:r>
        <w:rPr>
          <w:rFonts w:hint="eastAsia"/>
          <w:b/>
          <w:bCs/>
          <w:lang w:val="en-US" w:eastAsia="zh-CN"/>
        </w:rPr>
        <w:t>Q3: Whether a mechanism should be defined to help UE to choose the right cell to camp on, i.e., per cell based prioritization in cell re-selection, to continue the multicast reception in RRC_INACTIVE?</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30DBB76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55C0774"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696E4CE"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 xml:space="preserve">Yes or </w:t>
            </w:r>
            <w:r>
              <w:rPr>
                <w:rFonts w:ascii="Times New Roman" w:hAnsi="Times New Roman" w:hint="eastAsia"/>
                <w:b w:val="0"/>
                <w:sz w:val="20"/>
                <w:lang w:val="en-US"/>
              </w:rPr>
              <w:t>N</w:t>
            </w:r>
            <w:r>
              <w:rPr>
                <w:rFonts w:ascii="Times New Roman" w:hAnsi="Times New Roman" w:hint="eastAsia"/>
                <w:b w:val="0"/>
                <w:sz w:val="20"/>
              </w:rPr>
              <w:t>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5D46962"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0CDE1628"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818E733"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6E6A9379" w14:textId="77777777" w:rsidR="003D1BEA" w:rsidRDefault="000F74D5">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p>
        </w:tc>
        <w:tc>
          <w:tcPr>
            <w:tcW w:w="3427" w:type="pct"/>
            <w:tcBorders>
              <w:top w:val="single" w:sz="4" w:space="0" w:color="auto"/>
              <w:left w:val="single" w:sz="4" w:space="0" w:color="auto"/>
              <w:bottom w:val="single" w:sz="4" w:space="0" w:color="auto"/>
              <w:right w:val="single" w:sz="4" w:space="0" w:color="auto"/>
            </w:tcBorders>
            <w:noWrap/>
          </w:tcPr>
          <w:p w14:paraId="09A88438"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prefer</w:t>
            </w:r>
            <w:r>
              <w:rPr>
                <w:rFonts w:ascii="Times New Roman" w:hAnsi="Times New Roman"/>
                <w:lang w:val="en-US"/>
              </w:rPr>
              <w:t xml:space="preserve"> </w:t>
            </w:r>
            <w:r>
              <w:rPr>
                <w:rFonts w:ascii="Times New Roman" w:hAnsi="Times New Roman" w:hint="eastAsia"/>
                <w:lang w:val="en-US"/>
              </w:rPr>
              <w:t>simply</w:t>
            </w:r>
            <w:r>
              <w:rPr>
                <w:rFonts w:ascii="Times New Roman" w:hAnsi="Times New Roman"/>
                <w:lang w:val="en-US"/>
              </w:rPr>
              <w:t xml:space="preserve"> </w:t>
            </w:r>
            <w:r>
              <w:rPr>
                <w:rFonts w:ascii="Times New Roman" w:hAnsi="Times New Roman" w:hint="eastAsia"/>
                <w:lang w:val="en-US"/>
              </w:rPr>
              <w:t>reusing</w:t>
            </w:r>
            <w:r>
              <w:rPr>
                <w:rFonts w:ascii="Times New Roman" w:hAnsi="Times New Roman"/>
                <w:lang w:val="en-US"/>
              </w:rPr>
              <w:t xml:space="preserve"> </w:t>
            </w:r>
            <w:r>
              <w:rPr>
                <w:rFonts w:ascii="Times New Roman" w:hAnsi="Times New Roman" w:hint="eastAsia"/>
                <w:lang w:val="en-US"/>
              </w:rPr>
              <w:t>frequency</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O</w:t>
            </w:r>
            <w:r>
              <w:rPr>
                <w:rFonts w:ascii="Times New Roman" w:hAnsi="Times New Roman" w:hint="eastAsia"/>
                <w:lang w:val="en-US"/>
              </w:rPr>
              <w:t>therwise</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specification</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needed</w:t>
            </w:r>
            <w:r>
              <w:rPr>
                <w:rFonts w:ascii="Times New Roman" w:hAnsi="Times New Roman"/>
                <w:lang w:val="en-US"/>
              </w:rPr>
              <w:t xml:space="preserve">. </w:t>
            </w:r>
          </w:p>
          <w:p w14:paraId="20E5042E"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A</w:t>
            </w:r>
            <w:r>
              <w:rPr>
                <w:rFonts w:ascii="Times New Roman" w:hAnsi="Times New Roman" w:hint="eastAsia"/>
                <w:lang w:val="en-US"/>
              </w:rPr>
              <w:t>lso</w:t>
            </w:r>
            <w:r>
              <w:rPr>
                <w:rFonts w:ascii="Times New Roman" w:hAnsi="Times New Roman"/>
                <w:lang w:val="en-US"/>
              </w:rPr>
              <w:t xml:space="preserve"> legacy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list</w:t>
            </w:r>
            <w:r>
              <w:rPr>
                <w:rFonts w:ascii="Times New Roman" w:hAnsi="Times New Roman"/>
                <w:lang w:val="en-US"/>
              </w:rPr>
              <w:t xml:space="preserve"> (NCL)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MCCH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assistance</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enough</w:t>
            </w:r>
            <w:r>
              <w:rPr>
                <w:rFonts w:ascii="Times New Roman" w:hAnsi="Times New Roman"/>
                <w:lang w:val="en-US"/>
              </w:rPr>
              <w:t xml:space="preserve">. </w:t>
            </w:r>
          </w:p>
        </w:tc>
      </w:tr>
      <w:tr w:rsidR="003D1BEA" w14:paraId="6DA13FF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F04ADE9"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31909205"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123EA382"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right cell to camp on is the strongest/best ranked cell on the frequency. </w:t>
            </w:r>
          </w:p>
          <w:p w14:paraId="081375F7"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And the UE does not prefer to select a cell where it can receive multicast in RRC_INACTIVE, but RRC_CONNECTED is preferred. </w:t>
            </w:r>
          </w:p>
        </w:tc>
      </w:tr>
      <w:tr w:rsidR="007406C3" w14:paraId="2594D720"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5E210D79" w14:textId="1736F1D6"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350ED444" w14:textId="31E86BFF"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14F21178" w14:textId="3C83D387" w:rsidR="007406C3" w:rsidRDefault="007406C3" w:rsidP="007406C3">
            <w:pPr>
              <w:pStyle w:val="TAC"/>
              <w:keepNext w:val="0"/>
              <w:spacing w:before="20" w:after="20"/>
              <w:ind w:left="57" w:right="57"/>
              <w:jc w:val="left"/>
              <w:rPr>
                <w:rFonts w:ascii="Times New Roman" w:hAnsi="Times New Roman"/>
                <w:lang w:val="en-US"/>
              </w:rPr>
            </w:pPr>
            <w:r>
              <w:rPr>
                <w:rFonts w:ascii="Times New Roman" w:hAnsi="Times New Roman"/>
                <w:lang w:val="en-US"/>
              </w:rPr>
              <w:t>We prefer frequency prioritization based mechanism. Agree with NEC that NCL can help UE about cell level information.</w:t>
            </w:r>
          </w:p>
        </w:tc>
      </w:tr>
      <w:tr w:rsidR="007406C3" w14:paraId="392FB10A"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5A0DB8BF" w14:textId="77777777" w:rsidR="007406C3" w:rsidRDefault="007406C3" w:rsidP="007406C3">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5B755439" w14:textId="77777777" w:rsidR="007406C3" w:rsidRDefault="007406C3" w:rsidP="007406C3">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3F2CEA92" w14:textId="77777777" w:rsidR="007406C3" w:rsidRDefault="007406C3" w:rsidP="007406C3">
            <w:pPr>
              <w:pStyle w:val="TAC"/>
              <w:keepNext w:val="0"/>
              <w:spacing w:before="20" w:after="20"/>
              <w:ind w:left="57" w:right="57"/>
              <w:jc w:val="left"/>
              <w:rPr>
                <w:rFonts w:ascii="Times New Roman" w:hAnsi="Times New Roman"/>
                <w:lang w:val="en-US"/>
              </w:rPr>
            </w:pPr>
          </w:p>
        </w:tc>
      </w:tr>
      <w:tr w:rsidR="007406C3" w14:paraId="12A9FCF6"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5A7A9D7" w14:textId="77777777" w:rsidR="007406C3" w:rsidRDefault="007406C3" w:rsidP="007406C3">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3C2B9BCF" w14:textId="77777777" w:rsidR="007406C3" w:rsidRDefault="007406C3" w:rsidP="007406C3">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0053408" w14:textId="77777777" w:rsidR="007406C3" w:rsidRDefault="007406C3" w:rsidP="007406C3">
            <w:pPr>
              <w:pStyle w:val="TAC"/>
              <w:keepNext w:val="0"/>
              <w:spacing w:before="20" w:after="20"/>
              <w:ind w:left="57" w:right="57"/>
              <w:jc w:val="left"/>
              <w:rPr>
                <w:rFonts w:ascii="Times New Roman" w:hAnsi="Times New Roman"/>
                <w:lang w:val="en-US"/>
              </w:rPr>
            </w:pPr>
          </w:p>
        </w:tc>
      </w:tr>
      <w:tr w:rsidR="007406C3" w14:paraId="5B50752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1E5A2C21" w14:textId="77777777" w:rsidR="007406C3" w:rsidRDefault="007406C3" w:rsidP="007406C3">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45BC1C3" w14:textId="77777777" w:rsidR="007406C3" w:rsidRDefault="007406C3" w:rsidP="007406C3">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4F250C2A" w14:textId="77777777" w:rsidR="007406C3" w:rsidRDefault="007406C3" w:rsidP="007406C3">
            <w:pPr>
              <w:pStyle w:val="TAC"/>
              <w:keepNext w:val="0"/>
              <w:spacing w:before="20" w:after="20"/>
              <w:ind w:left="57" w:right="57"/>
              <w:jc w:val="left"/>
              <w:rPr>
                <w:rFonts w:ascii="Times New Roman" w:hAnsi="Times New Roman"/>
                <w:lang w:val="en-US"/>
              </w:rPr>
            </w:pPr>
          </w:p>
        </w:tc>
      </w:tr>
      <w:tr w:rsidR="007406C3" w14:paraId="7AB8FF6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8AC6251" w14:textId="77777777" w:rsidR="007406C3" w:rsidRDefault="007406C3" w:rsidP="007406C3">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484499E3" w14:textId="77777777" w:rsidR="007406C3" w:rsidRDefault="007406C3" w:rsidP="007406C3">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AD078DA" w14:textId="77777777" w:rsidR="007406C3" w:rsidRDefault="007406C3" w:rsidP="007406C3">
            <w:pPr>
              <w:pStyle w:val="TAC"/>
              <w:keepNext w:val="0"/>
              <w:spacing w:before="20" w:after="20"/>
              <w:ind w:left="57" w:right="57"/>
              <w:jc w:val="left"/>
              <w:rPr>
                <w:rFonts w:ascii="Times New Roman" w:hAnsi="Times New Roman"/>
                <w:lang w:val="en-US"/>
              </w:rPr>
            </w:pPr>
          </w:p>
        </w:tc>
      </w:tr>
      <w:tr w:rsidR="007406C3" w14:paraId="7DDDBD2E"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262C4707" w14:textId="77777777" w:rsidR="007406C3" w:rsidRDefault="007406C3" w:rsidP="007406C3">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BAD9B35" w14:textId="77777777" w:rsidR="007406C3" w:rsidRDefault="007406C3" w:rsidP="007406C3">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E27F48E" w14:textId="77777777" w:rsidR="007406C3" w:rsidRDefault="007406C3" w:rsidP="007406C3">
            <w:pPr>
              <w:pStyle w:val="TAC"/>
              <w:keepNext w:val="0"/>
              <w:spacing w:before="20" w:after="20"/>
              <w:ind w:left="57" w:right="57"/>
              <w:jc w:val="left"/>
              <w:rPr>
                <w:rFonts w:ascii="Times New Roman" w:hAnsi="Times New Roman"/>
                <w:lang w:val="en-US"/>
              </w:rPr>
            </w:pPr>
          </w:p>
        </w:tc>
      </w:tr>
      <w:tr w:rsidR="007406C3" w14:paraId="5FD4CD3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EAF867F" w14:textId="77777777" w:rsidR="007406C3" w:rsidRDefault="007406C3" w:rsidP="007406C3">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EC7887B" w14:textId="77777777" w:rsidR="007406C3" w:rsidRDefault="007406C3" w:rsidP="007406C3">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7CBC86C" w14:textId="77777777" w:rsidR="007406C3" w:rsidRDefault="007406C3" w:rsidP="007406C3">
            <w:pPr>
              <w:pStyle w:val="TAC"/>
              <w:keepNext w:val="0"/>
              <w:spacing w:before="20" w:after="20"/>
              <w:ind w:left="57" w:right="57"/>
              <w:jc w:val="left"/>
              <w:rPr>
                <w:rFonts w:ascii="Times New Roman" w:hAnsi="Times New Roman"/>
                <w:lang w:val="en-US"/>
              </w:rPr>
            </w:pPr>
          </w:p>
        </w:tc>
      </w:tr>
      <w:tr w:rsidR="007406C3" w14:paraId="23A03E29"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01D2C707" w14:textId="77777777" w:rsidR="007406C3" w:rsidRDefault="007406C3" w:rsidP="007406C3">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E2A028E" w14:textId="77777777" w:rsidR="007406C3" w:rsidRDefault="007406C3" w:rsidP="007406C3">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CB0BF1A" w14:textId="77777777" w:rsidR="007406C3" w:rsidRDefault="007406C3" w:rsidP="007406C3">
            <w:pPr>
              <w:pStyle w:val="TAC"/>
              <w:keepNext w:val="0"/>
              <w:spacing w:before="20" w:after="20"/>
              <w:ind w:left="57" w:right="57"/>
              <w:jc w:val="left"/>
              <w:rPr>
                <w:rFonts w:ascii="Times New Roman" w:hAnsi="Times New Roman"/>
                <w:lang w:val="en-US"/>
              </w:rPr>
            </w:pPr>
          </w:p>
        </w:tc>
      </w:tr>
      <w:tr w:rsidR="007406C3" w14:paraId="0E80F0C5"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557D6C28" w14:textId="77777777" w:rsidR="007406C3" w:rsidRDefault="007406C3" w:rsidP="007406C3">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47AB1C63" w14:textId="77777777" w:rsidR="007406C3" w:rsidRDefault="007406C3" w:rsidP="007406C3">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A6CE459" w14:textId="77777777" w:rsidR="007406C3" w:rsidRDefault="007406C3" w:rsidP="007406C3">
            <w:pPr>
              <w:pStyle w:val="TAC"/>
              <w:keepNext w:val="0"/>
              <w:spacing w:before="20" w:after="20"/>
              <w:ind w:left="57" w:right="57"/>
              <w:jc w:val="left"/>
              <w:rPr>
                <w:rFonts w:ascii="Times New Roman" w:hAnsi="Times New Roman"/>
                <w:lang w:val="en-US"/>
              </w:rPr>
            </w:pPr>
          </w:p>
        </w:tc>
      </w:tr>
      <w:tr w:rsidR="007406C3" w14:paraId="671C860C"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03A15F28" w14:textId="77777777" w:rsidR="007406C3" w:rsidRDefault="007406C3" w:rsidP="007406C3">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0CC2DBD" w14:textId="77777777" w:rsidR="007406C3" w:rsidRDefault="007406C3" w:rsidP="007406C3">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4038BF2" w14:textId="77777777" w:rsidR="007406C3" w:rsidRDefault="007406C3" w:rsidP="007406C3">
            <w:pPr>
              <w:pStyle w:val="TAC"/>
              <w:keepNext w:val="0"/>
              <w:spacing w:before="20" w:after="20"/>
              <w:ind w:left="57" w:right="57"/>
              <w:jc w:val="left"/>
              <w:rPr>
                <w:rFonts w:ascii="Times New Roman" w:hAnsi="Times New Roman"/>
                <w:lang w:val="en-US"/>
              </w:rPr>
            </w:pPr>
          </w:p>
        </w:tc>
      </w:tr>
    </w:tbl>
    <w:p w14:paraId="4C4F70F8" w14:textId="77777777" w:rsidR="003D1BEA" w:rsidRDefault="003D1BEA">
      <w:pPr>
        <w:spacing w:before="100" w:beforeAutospacing="1" w:after="100" w:afterAutospacing="1"/>
        <w:jc w:val="both"/>
        <w:rPr>
          <w:lang w:val="en-US" w:eastAsia="zh-CN"/>
        </w:rPr>
      </w:pPr>
    </w:p>
    <w:p w14:paraId="1EADC88A" w14:textId="77777777" w:rsidR="003D1BEA" w:rsidRDefault="000F74D5">
      <w:pPr>
        <w:pStyle w:val="Heading2"/>
        <w:rPr>
          <w:lang w:val="en-US" w:eastAsia="zh-CN"/>
        </w:rPr>
      </w:pPr>
      <w:r>
        <w:rPr>
          <w:rFonts w:hint="eastAsia"/>
          <w:lang w:val="en-US" w:eastAsia="zh-CN"/>
        </w:rPr>
        <w:t>3.2 Neighbour cell list</w:t>
      </w:r>
    </w:p>
    <w:p w14:paraId="0BF325EF" w14:textId="77777777" w:rsidR="003D1BEA" w:rsidRDefault="000F74D5">
      <w:pPr>
        <w:rPr>
          <w:lang w:val="en-US" w:eastAsia="zh-CN"/>
        </w:rPr>
      </w:pPr>
      <w:r>
        <w:rPr>
          <w:rFonts w:hint="eastAsia"/>
          <w:lang w:val="en-US" w:eastAsia="zh-CN"/>
        </w:rPr>
        <w:t>MCCH in legacy system functions for both PTM configuration provisioning and service availability in cells inside a neighbouring cell list (NCL). Different from the frequency prioritization in above section, based on NCL UE can be aware of the service availability in one specific neighbouring cell, and then UE can decide whether to apply unicast bearer in the target cell.</w:t>
      </w:r>
    </w:p>
    <w:p w14:paraId="0A030676" w14:textId="77777777" w:rsidR="003D1BEA" w:rsidRDefault="000F74D5">
      <w:pPr>
        <w:rPr>
          <w:lang w:val="en-US" w:eastAsia="zh-CN"/>
        </w:rPr>
      </w:pPr>
      <w:r>
        <w:rPr>
          <w:rFonts w:hint="eastAsia"/>
          <w:lang w:val="en-US" w:eastAsia="zh-CN"/>
        </w:rPr>
        <w:t xml:space="preserve">It is agreed that a new MCCH (with new SIB) is to be defined, to support multicast reception in RRC_INACTIVE in RAN2#121. For multicast reception in RRC_INACTIVE, similar mechanism can be adopted, suggested by companies [3, 15, 19], e.g., UE resumes RRC connection immediately if service is not available in the re-selected cell if known by </w:t>
      </w:r>
      <w:r>
        <w:rPr>
          <w:rFonts w:hint="eastAsia"/>
          <w:lang w:val="en-US" w:eastAsia="zh-CN"/>
        </w:rPr>
        <w:lastRenderedPageBreak/>
        <w:t>UE beforehand. In such case, there is no need for UE to monitor MCCH in the re-selected cell to be aware of service availability. There are concerns from [17] that the benefits to reduce the latency is quite limited though.</w:t>
      </w:r>
    </w:p>
    <w:p w14:paraId="311B9F08" w14:textId="77777777" w:rsidR="003D1BEA" w:rsidRDefault="000F74D5">
      <w:pPr>
        <w:rPr>
          <w:lang w:val="en-US" w:eastAsia="zh-CN"/>
        </w:rPr>
      </w:pPr>
      <w:r>
        <w:rPr>
          <w:rFonts w:hint="eastAsia"/>
          <w:lang w:val="en-US" w:eastAsia="zh-CN"/>
        </w:rPr>
        <w:t xml:space="preserve">So the next question is whether to apply the similar NCL mechanism that was defined for broadcast, to multicast in Rel-18 as well. </w:t>
      </w:r>
    </w:p>
    <w:p w14:paraId="0BB0B84C" w14:textId="77777777" w:rsidR="003D1BEA" w:rsidRDefault="000F74D5">
      <w:pPr>
        <w:outlineLvl w:val="2"/>
        <w:rPr>
          <w:b/>
          <w:bCs/>
          <w:lang w:val="en-US" w:eastAsia="zh-CN"/>
        </w:rPr>
      </w:pPr>
      <w:r>
        <w:rPr>
          <w:rFonts w:hint="eastAsia"/>
          <w:b/>
          <w:bCs/>
          <w:lang w:val="en-US" w:eastAsia="zh-CN"/>
        </w:rPr>
        <w:t>Q4: Whether the neighbor cell list mechanism for multicast reception in RRC_INACTIVE is needed, e.g., UE resumes RRC connection immediately if service is not available in the re-selected cell by NCL, without reading MCCH in the re-selected cell?</w:t>
      </w:r>
    </w:p>
    <w:p w14:paraId="159AEC8A" w14:textId="77777777" w:rsidR="003D1BEA" w:rsidRDefault="000F74D5">
      <w:pPr>
        <w:rPr>
          <w:lang w:val="en-US" w:eastAsia="zh-CN"/>
        </w:rPr>
      </w:pPr>
      <w:r>
        <w:rPr>
          <w:lang w:val="en-US" w:eastAsia="zh-CN"/>
        </w:rPr>
        <w:t xml:space="preserve">Please </w:t>
      </w:r>
      <w:r>
        <w:rPr>
          <w:rFonts w:hint="eastAsia"/>
          <w:lang w:val="en-US" w:eastAsia="zh-CN"/>
        </w:rPr>
        <w:t xml:space="preserve">also </w:t>
      </w:r>
      <w:r>
        <w:rPr>
          <w:lang w:val="en-US" w:eastAsia="zh-CN"/>
        </w:rPr>
        <w:t xml:space="preserve">note </w:t>
      </w:r>
      <w:r>
        <w:rPr>
          <w:rFonts w:hint="eastAsia"/>
          <w:lang w:val="en-US" w:eastAsia="zh-CN"/>
        </w:rPr>
        <w:t>NCL here</w:t>
      </w:r>
      <w:r>
        <w:rPr>
          <w:lang w:val="en-US" w:eastAsia="zh-CN"/>
        </w:rPr>
        <w:t xml:space="preserve"> is not used for cell re-selection which is handled in Q3.</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36699EFC"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371350F"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90D72DD"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3FC7035"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203B9D64"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0D04FB99"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1334CC17" w14:textId="77777777" w:rsidR="003D1BEA" w:rsidRDefault="000F74D5">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7" w:type="pct"/>
            <w:tcBorders>
              <w:top w:val="single" w:sz="4" w:space="0" w:color="auto"/>
              <w:left w:val="single" w:sz="4" w:space="0" w:color="auto"/>
              <w:bottom w:val="single" w:sz="4" w:space="0" w:color="auto"/>
              <w:right w:val="single" w:sz="4" w:space="0" w:color="auto"/>
            </w:tcBorders>
            <w:noWrap/>
          </w:tcPr>
          <w:p w14:paraId="6B8647F9"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C</w:t>
            </w:r>
            <w:r>
              <w:rPr>
                <w:rFonts w:ascii="Times New Roman" w:hAnsi="Times New Roman" w:hint="eastAsia"/>
                <w:lang w:val="en-US"/>
              </w:rPr>
              <w:t>ell</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(Q3)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determine</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UE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w:t>
            </w:r>
            <w:r>
              <w:rPr>
                <w:rFonts w:ascii="Times New Roman" w:hAnsi="Times New Roman"/>
                <w:lang w:val="en-US"/>
              </w:rPr>
              <w:t>-</w:t>
            </w:r>
            <w:r>
              <w:rPr>
                <w:rFonts w:ascii="Times New Roman" w:hAnsi="Times New Roman" w:hint="eastAsia"/>
                <w:lang w:val="en-US"/>
              </w:rPr>
              <w:t>select</w:t>
            </w:r>
            <w:r>
              <w:rPr>
                <w:rFonts w:ascii="Times New Roman" w:hAnsi="Times New Roman"/>
                <w:lang w:val="en-US"/>
              </w:rPr>
              <w:t>;</w:t>
            </w:r>
          </w:p>
          <w:p w14:paraId="19840F73"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NCL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after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UE </w:t>
            </w:r>
            <w:r>
              <w:rPr>
                <w:rFonts w:ascii="Times New Roman" w:hAnsi="Times New Roman" w:hint="eastAsia"/>
                <w:lang w:val="en-US"/>
              </w:rPr>
              <w:t>immediately</w:t>
            </w:r>
            <w:r>
              <w:rPr>
                <w:rFonts w:ascii="Times New Roman" w:hAnsi="Times New Roman"/>
                <w:lang w:val="en-US"/>
              </w:rPr>
              <w:t xml:space="preserve"> </w:t>
            </w:r>
            <w:r>
              <w:rPr>
                <w:rFonts w:ascii="Times New Roman" w:hAnsi="Times New Roman" w:hint="eastAsia"/>
                <w:lang w:val="en-US"/>
              </w:rPr>
              <w:t>initiate</w:t>
            </w:r>
            <w:r>
              <w:rPr>
                <w:rFonts w:ascii="Times New Roman" w:hAnsi="Times New Roman"/>
                <w:lang w:val="en-US"/>
              </w:rPr>
              <w:t xml:space="preserve"> RRC </w:t>
            </w:r>
            <w:r>
              <w:rPr>
                <w:rFonts w:ascii="Times New Roman" w:hAnsi="Times New Roman" w:hint="eastAsia"/>
                <w:lang w:val="en-US"/>
              </w:rPr>
              <w:t>connection</w:t>
            </w:r>
            <w:r>
              <w:rPr>
                <w:rFonts w:ascii="Times New Roman" w:hAnsi="Times New Roman"/>
                <w:lang w:val="en-US"/>
              </w:rPr>
              <w:t xml:space="preserve"> </w:t>
            </w:r>
            <w:r>
              <w:rPr>
                <w:rFonts w:ascii="Times New Roman" w:hAnsi="Times New Roman" w:hint="eastAsia"/>
                <w:lang w:val="en-US"/>
              </w:rPr>
              <w:t>resume</w:t>
            </w:r>
            <w:r>
              <w:rPr>
                <w:rFonts w:ascii="Times New Roman" w:hAnsi="Times New Roman"/>
                <w:lang w:val="en-US"/>
              </w:rPr>
              <w:t>. 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still</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considered</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assistance</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facilitating</w:t>
            </w:r>
            <w:r>
              <w:rPr>
                <w:rFonts w:ascii="Times New Roman" w:hAnsi="Times New Roman"/>
                <w:lang w:val="en-US"/>
              </w:rPr>
              <w:t xml:space="preserve"> C</w:t>
            </w:r>
            <w:r>
              <w:rPr>
                <w:rFonts w:ascii="Times New Roman" w:hAnsi="Times New Roman" w:hint="eastAsia"/>
                <w:lang w:val="en-US"/>
              </w:rPr>
              <w:t>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p>
          <w:p w14:paraId="7A516925"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open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NCL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reused</w:t>
            </w:r>
            <w:r>
              <w:rPr>
                <w:rFonts w:ascii="Times New Roman" w:hAnsi="Times New Roman"/>
                <w:lang w:val="en-US"/>
              </w:rPr>
              <w:t>.</w:t>
            </w:r>
          </w:p>
        </w:tc>
      </w:tr>
      <w:tr w:rsidR="003D1BEA" w14:paraId="13DDF67B"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2A11BD00"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058C8145"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7A47E67D"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It is complex for the NW to configure and the benefit is very low. </w:t>
            </w:r>
          </w:p>
          <w:p w14:paraId="336252FB"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Extreme congestion, where there are only mission critical UEs in connected mode, and some need to be released to RRC_INACTIVE to avoid service denial, are expected rare cases, and we do not see a need for this optimization.</w:t>
            </w:r>
          </w:p>
          <w:p w14:paraId="5E162D8A"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PS: there can also be cases where the session is provided on the neighbour cell, but the PTM configuration is different. This discussion is related to the discussion in which area the PTM configuration is valid.</w:t>
            </w:r>
          </w:p>
        </w:tc>
      </w:tr>
      <w:tr w:rsidR="007406C3" w14:paraId="7FEE9BE2"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45457D03" w14:textId="33B66254"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15D9BC00" w14:textId="76E6F66C"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5D0E12A8" w14:textId="37ACA3A5" w:rsidR="007406C3" w:rsidRDefault="007406C3" w:rsidP="007406C3">
            <w:pPr>
              <w:pStyle w:val="TAC"/>
              <w:keepNext w:val="0"/>
              <w:spacing w:before="20" w:after="20"/>
              <w:ind w:left="57" w:right="57"/>
              <w:jc w:val="left"/>
              <w:rPr>
                <w:rFonts w:ascii="Times New Roman" w:hAnsi="Times New Roman"/>
                <w:lang w:val="en-US"/>
              </w:rPr>
            </w:pPr>
            <w:r>
              <w:rPr>
                <w:rFonts w:ascii="Times New Roman" w:hAnsi="Times New Roman"/>
                <w:lang w:val="en-US"/>
              </w:rPr>
              <w:t>It is straight-forward to re-use the NCL approach of broadcast also for multicast reception in RRC_INACTIVE. As asked in the question, this is only about the multicast session availability on the neighboring cells and UE can resume RRC connection at earliest if session is not available on re-selected cell for seamless service continuity i.e., avoiding interruption due to time taken for reading multicast MCCH in the re-selected cell.</w:t>
            </w:r>
          </w:p>
        </w:tc>
      </w:tr>
      <w:tr w:rsidR="007406C3" w14:paraId="3E6742C3"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FDF19AB" w14:textId="77777777" w:rsidR="007406C3" w:rsidRDefault="007406C3" w:rsidP="007406C3">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2CE8BCF8" w14:textId="77777777" w:rsidR="007406C3" w:rsidRDefault="007406C3" w:rsidP="007406C3">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7A635B4" w14:textId="77777777" w:rsidR="007406C3" w:rsidRDefault="007406C3" w:rsidP="007406C3">
            <w:pPr>
              <w:pStyle w:val="TAC"/>
              <w:keepNext w:val="0"/>
              <w:spacing w:before="20" w:after="20"/>
              <w:ind w:left="57" w:right="57"/>
              <w:jc w:val="left"/>
              <w:rPr>
                <w:rFonts w:ascii="Times New Roman" w:hAnsi="Times New Roman"/>
                <w:lang w:val="en-US"/>
              </w:rPr>
            </w:pPr>
          </w:p>
        </w:tc>
      </w:tr>
      <w:tr w:rsidR="007406C3" w14:paraId="4CAA0003"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1A78FCCC" w14:textId="77777777" w:rsidR="007406C3" w:rsidRDefault="007406C3" w:rsidP="007406C3">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2E86DC4D" w14:textId="77777777" w:rsidR="007406C3" w:rsidRDefault="007406C3" w:rsidP="007406C3">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6BE46AD" w14:textId="77777777" w:rsidR="007406C3" w:rsidRDefault="007406C3" w:rsidP="007406C3">
            <w:pPr>
              <w:pStyle w:val="TAC"/>
              <w:keepNext w:val="0"/>
              <w:spacing w:before="20" w:after="20"/>
              <w:ind w:left="57" w:right="57"/>
              <w:jc w:val="left"/>
              <w:rPr>
                <w:rFonts w:ascii="Times New Roman" w:hAnsi="Times New Roman"/>
                <w:lang w:val="en-US"/>
              </w:rPr>
            </w:pPr>
          </w:p>
        </w:tc>
      </w:tr>
      <w:tr w:rsidR="007406C3" w14:paraId="6CCCB5FB"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0CF5087" w14:textId="77777777" w:rsidR="007406C3" w:rsidRDefault="007406C3" w:rsidP="007406C3">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1C5111ED" w14:textId="77777777" w:rsidR="007406C3" w:rsidRDefault="007406C3" w:rsidP="007406C3">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D29847E" w14:textId="77777777" w:rsidR="007406C3" w:rsidRDefault="007406C3" w:rsidP="007406C3">
            <w:pPr>
              <w:pStyle w:val="TAC"/>
              <w:keepNext w:val="0"/>
              <w:spacing w:before="20" w:after="20"/>
              <w:ind w:left="57" w:right="57"/>
              <w:jc w:val="left"/>
              <w:rPr>
                <w:rFonts w:ascii="Times New Roman" w:hAnsi="Times New Roman"/>
                <w:lang w:val="en-US"/>
              </w:rPr>
            </w:pPr>
          </w:p>
        </w:tc>
      </w:tr>
      <w:tr w:rsidR="007406C3" w14:paraId="69E5C520"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046E40B8" w14:textId="77777777" w:rsidR="007406C3" w:rsidRDefault="007406C3" w:rsidP="007406C3">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14B580ED" w14:textId="77777777" w:rsidR="007406C3" w:rsidRDefault="007406C3" w:rsidP="007406C3">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21FD2C7" w14:textId="77777777" w:rsidR="007406C3" w:rsidRDefault="007406C3" w:rsidP="007406C3">
            <w:pPr>
              <w:pStyle w:val="TAC"/>
              <w:keepNext w:val="0"/>
              <w:spacing w:before="20" w:after="20"/>
              <w:ind w:left="57" w:right="57"/>
              <w:jc w:val="left"/>
              <w:rPr>
                <w:rFonts w:ascii="Times New Roman" w:hAnsi="Times New Roman"/>
                <w:lang w:val="en-US"/>
              </w:rPr>
            </w:pPr>
          </w:p>
        </w:tc>
      </w:tr>
      <w:tr w:rsidR="007406C3" w14:paraId="3173BB22"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2EC85C9B" w14:textId="77777777" w:rsidR="007406C3" w:rsidRDefault="007406C3" w:rsidP="007406C3">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57956313" w14:textId="77777777" w:rsidR="007406C3" w:rsidRDefault="007406C3" w:rsidP="007406C3">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906B5A8" w14:textId="77777777" w:rsidR="007406C3" w:rsidRDefault="007406C3" w:rsidP="007406C3">
            <w:pPr>
              <w:pStyle w:val="TAC"/>
              <w:keepNext w:val="0"/>
              <w:spacing w:before="20" w:after="20"/>
              <w:ind w:left="57" w:right="57"/>
              <w:jc w:val="left"/>
              <w:rPr>
                <w:rFonts w:ascii="Times New Roman" w:hAnsi="Times New Roman"/>
                <w:lang w:val="en-US"/>
              </w:rPr>
            </w:pPr>
          </w:p>
        </w:tc>
      </w:tr>
      <w:tr w:rsidR="007406C3" w14:paraId="01D63008"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FDEDDAB" w14:textId="77777777" w:rsidR="007406C3" w:rsidRDefault="007406C3" w:rsidP="007406C3">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3EACC8D" w14:textId="77777777" w:rsidR="007406C3" w:rsidRDefault="007406C3" w:rsidP="007406C3">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41B6187C" w14:textId="77777777" w:rsidR="007406C3" w:rsidRDefault="007406C3" w:rsidP="007406C3">
            <w:pPr>
              <w:pStyle w:val="TAC"/>
              <w:keepNext w:val="0"/>
              <w:spacing w:before="20" w:after="20"/>
              <w:ind w:left="57" w:right="57"/>
              <w:jc w:val="left"/>
              <w:rPr>
                <w:rFonts w:ascii="Times New Roman" w:hAnsi="Times New Roman"/>
                <w:lang w:val="en-US"/>
              </w:rPr>
            </w:pPr>
          </w:p>
        </w:tc>
      </w:tr>
      <w:tr w:rsidR="007406C3" w14:paraId="0BC87E57"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10FD545D" w14:textId="77777777" w:rsidR="007406C3" w:rsidRDefault="007406C3" w:rsidP="007406C3">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19A22C4" w14:textId="77777777" w:rsidR="007406C3" w:rsidRDefault="007406C3" w:rsidP="007406C3">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134A5C6" w14:textId="77777777" w:rsidR="007406C3" w:rsidRDefault="007406C3" w:rsidP="007406C3">
            <w:pPr>
              <w:pStyle w:val="TAC"/>
              <w:keepNext w:val="0"/>
              <w:spacing w:before="20" w:after="20"/>
              <w:ind w:left="57" w:right="57"/>
              <w:jc w:val="left"/>
              <w:rPr>
                <w:rFonts w:ascii="Times New Roman" w:hAnsi="Times New Roman"/>
                <w:lang w:val="en-US"/>
              </w:rPr>
            </w:pPr>
          </w:p>
        </w:tc>
      </w:tr>
      <w:tr w:rsidR="007406C3" w14:paraId="375B80CD"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25A3882E" w14:textId="77777777" w:rsidR="007406C3" w:rsidRDefault="007406C3" w:rsidP="007406C3">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DAC0583" w14:textId="77777777" w:rsidR="007406C3" w:rsidRDefault="007406C3" w:rsidP="007406C3">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B5C19EE" w14:textId="77777777" w:rsidR="007406C3" w:rsidRDefault="007406C3" w:rsidP="007406C3">
            <w:pPr>
              <w:pStyle w:val="TAC"/>
              <w:keepNext w:val="0"/>
              <w:spacing w:before="20" w:after="20"/>
              <w:ind w:left="57" w:right="57"/>
              <w:jc w:val="left"/>
              <w:rPr>
                <w:rFonts w:ascii="Times New Roman" w:hAnsi="Times New Roman"/>
                <w:lang w:val="en-US"/>
              </w:rPr>
            </w:pPr>
          </w:p>
        </w:tc>
      </w:tr>
      <w:tr w:rsidR="007406C3" w14:paraId="3D7757FA"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4C68FAEF" w14:textId="77777777" w:rsidR="007406C3" w:rsidRDefault="007406C3" w:rsidP="007406C3">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726F8115" w14:textId="77777777" w:rsidR="007406C3" w:rsidRDefault="007406C3" w:rsidP="007406C3">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3AB7EFCD" w14:textId="77777777" w:rsidR="007406C3" w:rsidRDefault="007406C3" w:rsidP="007406C3">
            <w:pPr>
              <w:pStyle w:val="TAC"/>
              <w:keepNext w:val="0"/>
              <w:spacing w:before="20" w:after="20"/>
              <w:ind w:left="57" w:right="57"/>
              <w:jc w:val="left"/>
              <w:rPr>
                <w:rFonts w:ascii="Times New Roman" w:hAnsi="Times New Roman"/>
                <w:lang w:val="en-US"/>
              </w:rPr>
            </w:pPr>
          </w:p>
        </w:tc>
      </w:tr>
    </w:tbl>
    <w:p w14:paraId="2676D6C2" w14:textId="77777777" w:rsidR="003D1BEA" w:rsidRDefault="003D1BEA">
      <w:pPr>
        <w:rPr>
          <w:lang w:val="en-US" w:eastAsia="zh-CN"/>
        </w:rPr>
      </w:pPr>
    </w:p>
    <w:p w14:paraId="38198826" w14:textId="77777777" w:rsidR="003D1BEA" w:rsidRDefault="000F74D5">
      <w:pPr>
        <w:pStyle w:val="Heading1"/>
        <w:rPr>
          <w:lang w:val="en-US" w:eastAsia="zh-CN"/>
        </w:rPr>
      </w:pPr>
      <w:r>
        <w:rPr>
          <w:rFonts w:hint="eastAsia"/>
          <w:lang w:val="en-US" w:eastAsia="zh-CN"/>
        </w:rPr>
        <w:t>4 Notification mechanism</w:t>
      </w:r>
    </w:p>
    <w:p w14:paraId="4688F212" w14:textId="77777777" w:rsidR="003D1BEA" w:rsidRDefault="000F74D5">
      <w:pPr>
        <w:rPr>
          <w:lang w:val="en-US" w:eastAsia="zh-CN"/>
        </w:rPr>
      </w:pPr>
      <w:r>
        <w:rPr>
          <w:rFonts w:hint="eastAsia"/>
          <w:lang w:val="en-US" w:eastAsia="zh-CN"/>
        </w:rPr>
        <w:t xml:space="preserve">Agreements made so far (since we are going with a mixed solution, specific agreements/assumption on option1/2 only will not be considered). </w:t>
      </w:r>
    </w:p>
    <w:p w14:paraId="0EBB7555" w14:textId="77777777" w:rsidR="003D1BEA" w:rsidRDefault="000F74D5">
      <w:pPr>
        <w:rPr>
          <w:lang w:val="en-US" w:eastAsia="zh-CN"/>
        </w:rPr>
      </w:pPr>
      <w:r>
        <w:rPr>
          <w:lang w:val="en-US" w:eastAsia="zh-CN"/>
        </w:rPr>
        <w:t>RAN2#119-e:</w:t>
      </w:r>
    </w:p>
    <w:tbl>
      <w:tblPr>
        <w:tblStyle w:val="TableGrid"/>
        <w:tblW w:w="9638" w:type="dxa"/>
        <w:jc w:val="center"/>
        <w:tblLook w:val="04A0" w:firstRow="1" w:lastRow="0" w:firstColumn="1" w:lastColumn="0" w:noHBand="0" w:noVBand="1"/>
      </w:tblPr>
      <w:tblGrid>
        <w:gridCol w:w="9638"/>
      </w:tblGrid>
      <w:tr w:rsidR="003D1BEA" w14:paraId="4D33DFDB" w14:textId="77777777">
        <w:trPr>
          <w:trHeight w:val="1752"/>
          <w:jc w:val="center"/>
        </w:trPr>
        <w:tc>
          <w:tcPr>
            <w:tcW w:w="9855" w:type="dxa"/>
          </w:tcPr>
          <w:p w14:paraId="4890FAB8"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In Rel-18, multicast reception for UEs in INACTIVE supports at least the following scenarios, with the assumption that the UE already has a valid PTM configuration:</w:t>
            </w:r>
          </w:p>
          <w:p w14:paraId="7CEF5190"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 </w:t>
            </w:r>
            <w:r>
              <w:rPr>
                <w:rFonts w:ascii="Arial" w:eastAsia="MS Mincho" w:hAnsi="Arial" w:cs="Arial"/>
                <w:b/>
                <w:sz w:val="16"/>
                <w:szCs w:val="16"/>
                <w:lang w:eastAsia="en-GB"/>
              </w:rPr>
              <w:t>Scenario 1: a UE has been receiving multicast in CONNECTED, and it enters INACTIVE and continues the multicast reception.</w:t>
            </w:r>
          </w:p>
          <w:p w14:paraId="0418F0A9"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 </w:t>
            </w:r>
            <w:r>
              <w:rPr>
                <w:rFonts w:ascii="Arial" w:eastAsia="MS Mincho" w:hAnsi="Arial" w:cs="Arial"/>
                <w:b/>
                <w:sz w:val="16"/>
                <w:szCs w:val="16"/>
                <w:lang w:eastAsia="en-GB"/>
              </w:rPr>
              <w:t>Scenario 2: a UE has joined a multicast session and has been directed to INACTIVE, the UE starts to receive the multicast session</w:t>
            </w:r>
          </w:p>
          <w:p w14:paraId="4BD533DF" w14:textId="77777777" w:rsidR="003D1BEA" w:rsidRDefault="000F74D5">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u w:val="single"/>
                <w:lang w:eastAsia="en-GB"/>
              </w:rPr>
              <w:t>FFS for state changes, e.g. due to service being not provided in INACTIVE anymore</w:t>
            </w:r>
            <w:r>
              <w:rPr>
                <w:rFonts w:ascii="Arial" w:eastAsia="MS Mincho" w:hAnsi="Arial" w:cs="Arial"/>
                <w:b/>
                <w:sz w:val="16"/>
                <w:szCs w:val="16"/>
                <w:lang w:eastAsia="en-GB"/>
              </w:rPr>
              <w:t xml:space="preserve"> etc.</w:t>
            </w:r>
          </w:p>
        </w:tc>
      </w:tr>
    </w:tbl>
    <w:p w14:paraId="5A1FB956" w14:textId="77777777" w:rsidR="003D1BEA" w:rsidRDefault="000F74D5">
      <w:pPr>
        <w:rPr>
          <w:lang w:val="en-US" w:eastAsia="zh-CN"/>
        </w:rPr>
      </w:pPr>
      <w:r>
        <w:rPr>
          <w:rFonts w:hint="eastAsia"/>
          <w:lang w:val="en-US" w:eastAsia="zh-CN"/>
        </w:rPr>
        <w:t>RAN2#119bis-e:</w:t>
      </w:r>
    </w:p>
    <w:tbl>
      <w:tblPr>
        <w:tblStyle w:val="TableGrid"/>
        <w:tblW w:w="9638" w:type="dxa"/>
        <w:jc w:val="center"/>
        <w:tblLook w:val="04A0" w:firstRow="1" w:lastRow="0" w:firstColumn="1" w:lastColumn="0" w:noHBand="0" w:noVBand="1"/>
      </w:tblPr>
      <w:tblGrid>
        <w:gridCol w:w="9638"/>
      </w:tblGrid>
      <w:tr w:rsidR="003D1BEA" w14:paraId="58827442" w14:textId="77777777">
        <w:trPr>
          <w:trHeight w:val="333"/>
          <w:jc w:val="center"/>
        </w:trPr>
        <w:tc>
          <w:tcPr>
            <w:tcW w:w="9855" w:type="dxa"/>
          </w:tcPr>
          <w:p w14:paraId="0E15FDD9" w14:textId="77777777" w:rsidR="003D1BEA" w:rsidRDefault="000F74D5">
            <w:pPr>
              <w:pStyle w:val="Agreement"/>
              <w:tabs>
                <w:tab w:val="clear" w:pos="1619"/>
              </w:tabs>
              <w:ind w:left="619" w:hanging="419"/>
              <w:rPr>
                <w:rFonts w:cs="Arial"/>
                <w:sz w:val="16"/>
                <w:szCs w:val="16"/>
              </w:rPr>
            </w:pPr>
            <w:r>
              <w:rPr>
                <w:rFonts w:cs="Arial"/>
                <w:sz w:val="16"/>
                <w:szCs w:val="16"/>
              </w:rPr>
              <w:lastRenderedPageBreak/>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7CB82CFE" w14:textId="77777777" w:rsidR="003D1BEA" w:rsidRDefault="000F74D5">
            <w:pPr>
              <w:pStyle w:val="Agreement"/>
              <w:tabs>
                <w:tab w:val="clear" w:pos="1619"/>
              </w:tabs>
              <w:ind w:left="619" w:hanging="419"/>
              <w:rPr>
                <w:rFonts w:cs="Arial"/>
                <w:sz w:val="16"/>
                <w:szCs w:val="16"/>
              </w:rPr>
            </w:pPr>
            <w:r>
              <w:rPr>
                <w:rFonts w:cs="Arial"/>
                <w:sz w:val="16"/>
                <w:szCs w:val="16"/>
              </w:rPr>
              <w:t>Rel-18 UE in INACTIVE can be informed when the session is activated (Details FFS).</w:t>
            </w:r>
          </w:p>
          <w:p w14:paraId="40A31132" w14:textId="77777777" w:rsidR="003D1BEA" w:rsidRDefault="000F74D5">
            <w:pPr>
              <w:pStyle w:val="Agreement"/>
              <w:tabs>
                <w:tab w:val="clear" w:pos="1619"/>
              </w:tabs>
              <w:ind w:left="619" w:hanging="419"/>
              <w:rPr>
                <w:rFonts w:cs="Arial"/>
                <w:sz w:val="16"/>
                <w:szCs w:val="16"/>
              </w:rPr>
            </w:pPr>
            <w:r>
              <w:rPr>
                <w:rFonts w:cs="Arial"/>
                <w:sz w:val="16"/>
                <w:szCs w:val="16"/>
              </w:rPr>
              <w:t>As a baseline, group paging can be used to inform Rel-18 UE(s) about the session activation (Details FFS, e.g., UE behavior when receiving such group notification).</w:t>
            </w:r>
          </w:p>
          <w:p w14:paraId="4AD78DFF" w14:textId="77777777" w:rsidR="003D1BEA" w:rsidRDefault="000F74D5">
            <w:pPr>
              <w:pStyle w:val="Agreement"/>
              <w:tabs>
                <w:tab w:val="clear" w:pos="1619"/>
              </w:tabs>
              <w:ind w:left="619" w:hanging="419"/>
              <w:rPr>
                <w:rFonts w:cs="Arial"/>
                <w:sz w:val="16"/>
                <w:szCs w:val="16"/>
              </w:rPr>
            </w:pPr>
            <w:r>
              <w:rPr>
                <w:rFonts w:cs="Arial"/>
                <w:sz w:val="16"/>
                <w:szCs w:val="16"/>
              </w:rPr>
              <w:t>If a UE is in RRC_INACTIVE and is configured to receive a multicast session in RRC_INACTIVE, the UE may be notified when the multicast session is deactivated. FFS how (e.g., informed via group paging, MCCH, or other ways).</w:t>
            </w:r>
          </w:p>
          <w:p w14:paraId="4A6F3984" w14:textId="77777777" w:rsidR="003D1BEA" w:rsidRDefault="000F74D5">
            <w:pPr>
              <w:pStyle w:val="Agreement"/>
              <w:tabs>
                <w:tab w:val="clear" w:pos="1619"/>
              </w:tabs>
              <w:ind w:left="619" w:hanging="419"/>
              <w:rPr>
                <w:rFonts w:cs="Arial"/>
                <w:sz w:val="16"/>
                <w:szCs w:val="16"/>
                <w:lang w:val="en-US" w:eastAsia="zh-CN"/>
              </w:rPr>
            </w:pPr>
            <w:r>
              <w:rPr>
                <w:rFonts w:cs="Arial"/>
                <w:sz w:val="16"/>
                <w:szCs w:val="16"/>
              </w:rPr>
              <w:t>Rel-17 mechanism (NAS-based indication) is applicable for multicast session release. FFS if any enhancement is needed.</w:t>
            </w:r>
          </w:p>
          <w:p w14:paraId="27FE5A8A" w14:textId="77777777" w:rsidR="003D1BEA" w:rsidRDefault="003D1BEA">
            <w:pPr>
              <w:pStyle w:val="Doc-text2"/>
              <w:rPr>
                <w:lang w:val="en-US"/>
              </w:rPr>
            </w:pPr>
          </w:p>
          <w:p w14:paraId="63E434F3" w14:textId="77777777" w:rsidR="003D1BEA" w:rsidRDefault="000F74D5">
            <w:pPr>
              <w:pStyle w:val="Agreement"/>
              <w:tabs>
                <w:tab w:val="clear" w:pos="1619"/>
              </w:tabs>
              <w:ind w:left="619" w:hanging="419"/>
              <w:rPr>
                <w:rFonts w:cs="Arial"/>
                <w:sz w:val="16"/>
                <w:szCs w:val="16"/>
                <w:lang w:val="en-US" w:eastAsia="zh-CN"/>
              </w:rPr>
            </w:pPr>
            <w:r>
              <w:rPr>
                <w:rFonts w:cs="Arial"/>
                <w:sz w:val="16"/>
                <w:szCs w:val="16"/>
                <w:lang w:val="en-US" w:eastAsia="zh-CN"/>
              </w:rPr>
              <w:t xml:space="preserve">FFS </w:t>
            </w:r>
            <w:r>
              <w:rPr>
                <w:rFonts w:cs="Arial"/>
                <w:sz w:val="16"/>
                <w:szCs w:val="16"/>
                <w:u w:val="single"/>
                <w:lang w:val="en-US" w:eastAsia="zh-CN"/>
              </w:rPr>
              <w:t>how UE determines whether it can receive the multicast session in RRC_INACTIVE or not when the session is activated</w:t>
            </w:r>
            <w:r>
              <w:rPr>
                <w:rFonts w:cs="Arial"/>
                <w:sz w:val="16"/>
                <w:szCs w:val="16"/>
                <w:lang w:val="en-US" w:eastAsia="zh-CN"/>
              </w:rPr>
              <w:t>, taking into account the following solutions (can further update the descriptions if needed, and several solutions may be needed, some solutions may apply only for certain configuration options)</w:t>
            </w:r>
          </w:p>
          <w:p w14:paraId="44D03FCB" w14:textId="77777777" w:rsidR="003D1BEA" w:rsidRDefault="000F74D5">
            <w:pPr>
              <w:overflowPunct/>
              <w:autoSpaceDE/>
              <w:autoSpaceDN/>
              <w:adjustRightInd/>
              <w:spacing w:after="0"/>
              <w:ind w:leftChars="300" w:left="600"/>
              <w:textAlignment w:val="auto"/>
              <w:rPr>
                <w:rFonts w:ascii="Arial" w:eastAsia="SimSun" w:hAnsi="Arial" w:cs="Arial"/>
                <w:b/>
                <w:sz w:val="16"/>
                <w:szCs w:val="16"/>
                <w:lang w:val="en-US" w:eastAsia="zh-CN"/>
              </w:rPr>
            </w:pPr>
            <w:r>
              <w:rPr>
                <w:rFonts w:ascii="Arial" w:eastAsia="SimSun" w:hAnsi="Arial" w:cs="Arial"/>
                <w:b/>
                <w:sz w:val="16"/>
                <w:szCs w:val="16"/>
                <w:lang w:val="en-US" w:eastAsia="zh-CN"/>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042C2FB5" w14:textId="77777777" w:rsidR="003D1BEA" w:rsidRDefault="000F74D5">
            <w:pPr>
              <w:overflowPunct/>
              <w:autoSpaceDE/>
              <w:autoSpaceDN/>
              <w:adjustRightInd/>
              <w:spacing w:after="0"/>
              <w:ind w:leftChars="300" w:left="600"/>
              <w:textAlignment w:val="auto"/>
              <w:rPr>
                <w:rFonts w:ascii="Arial" w:eastAsia="SimSun" w:hAnsi="Arial" w:cs="Arial"/>
                <w:b/>
                <w:sz w:val="16"/>
                <w:szCs w:val="16"/>
                <w:lang w:val="en-US" w:eastAsia="zh-CN"/>
              </w:rPr>
            </w:pPr>
            <w:r>
              <w:rPr>
                <w:rFonts w:ascii="Arial" w:eastAsia="SimSun" w:hAnsi="Arial" w:cs="Arial"/>
                <w:b/>
                <w:sz w:val="16"/>
                <w:szCs w:val="16"/>
                <w:lang w:val="en-US" w:eastAsia="zh-CN"/>
              </w:rPr>
              <w:t>2. When the multicast session is activated, UE is indicated by group paging whether it can receive the multicast session in RRC_INACTIVE or not (detailed signaling FFS).</w:t>
            </w:r>
          </w:p>
          <w:p w14:paraId="2E2EE7E1" w14:textId="77777777" w:rsidR="003D1BEA" w:rsidRDefault="000F74D5">
            <w:pPr>
              <w:pStyle w:val="Agreement"/>
              <w:numPr>
                <w:ilvl w:val="0"/>
                <w:numId w:val="0"/>
              </w:numPr>
              <w:tabs>
                <w:tab w:val="clear" w:pos="1619"/>
              </w:tabs>
              <w:ind w:leftChars="300" w:left="600"/>
              <w:rPr>
                <w:lang w:val="en-US" w:eastAsia="zh-CN"/>
              </w:rPr>
            </w:pPr>
            <w:r>
              <w:rPr>
                <w:rFonts w:eastAsia="SimSun" w:cs="Arial"/>
                <w:sz w:val="16"/>
                <w:szCs w:val="16"/>
                <w:lang w:val="en-US" w:eastAsia="zh-CN"/>
              </w:rPr>
              <w:t>3. UE is configured "whether it can receive the multicast session in RRC_INACTIVE" by dedicated signaling before UE is released. When the multicast session is activated, UE stays in RRC_INACTIVE or resumes RRC connection accordingly (detailed signaling FFS).</w:t>
            </w:r>
          </w:p>
        </w:tc>
      </w:tr>
    </w:tbl>
    <w:p w14:paraId="1FB2F9CC" w14:textId="77777777" w:rsidR="003D1BEA" w:rsidRDefault="000F74D5">
      <w:pPr>
        <w:rPr>
          <w:lang w:val="en-US" w:eastAsia="zh-CN"/>
        </w:rPr>
      </w:pPr>
      <w:r>
        <w:rPr>
          <w:rFonts w:hint="eastAsia"/>
          <w:lang w:val="en-US" w:eastAsia="zh-CN"/>
        </w:rPr>
        <w:t>RAN2#120:</w:t>
      </w:r>
    </w:p>
    <w:tbl>
      <w:tblPr>
        <w:tblStyle w:val="TableGrid"/>
        <w:tblW w:w="9638" w:type="dxa"/>
        <w:jc w:val="center"/>
        <w:tblLook w:val="04A0" w:firstRow="1" w:lastRow="0" w:firstColumn="1" w:lastColumn="0" w:noHBand="0" w:noVBand="1"/>
      </w:tblPr>
      <w:tblGrid>
        <w:gridCol w:w="9638"/>
      </w:tblGrid>
      <w:tr w:rsidR="003D1BEA" w14:paraId="534A173B" w14:textId="77777777">
        <w:trPr>
          <w:trHeight w:val="1927"/>
          <w:jc w:val="center"/>
        </w:trPr>
        <w:tc>
          <w:tcPr>
            <w:tcW w:w="9855" w:type="dxa"/>
          </w:tcPr>
          <w:p w14:paraId="3025B737"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We will have a mixed approach and we start with the following:</w:t>
            </w:r>
          </w:p>
          <w:p w14:paraId="31F283FC"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1. </w:t>
            </w:r>
            <w:r>
              <w:rPr>
                <w:rFonts w:ascii="Arial" w:eastAsia="MS Mincho" w:hAnsi="Arial" w:cs="Arial"/>
                <w:b/>
                <w:sz w:val="16"/>
                <w:szCs w:val="16"/>
                <w:lang w:eastAsia="en-GB"/>
              </w:rPr>
              <w:t>When NW configures UE to continue the multicast reception in INACTIVE state, NW provides the PTM configuration for the activated multicast session via the RRC dedicated signalling, at least for the serving cell (FFS other cases).</w:t>
            </w:r>
          </w:p>
          <w:p w14:paraId="3FBE2D91"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2. </w:t>
            </w:r>
            <w:r>
              <w:rPr>
                <w:rFonts w:ascii="Arial" w:eastAsia="MS Mincho" w:hAnsi="Arial" w:cs="Arial"/>
                <w:b/>
                <w:sz w:val="16"/>
                <w:szCs w:val="16"/>
                <w:u w:val="single"/>
                <w:lang w:eastAsia="en-GB"/>
              </w:rPr>
              <w:t>MCCH is used in case there is a need to indicate a PTM configuration in case there is a need for change in PTM config or during mobility beyond serving cell / gNB</w:t>
            </w:r>
            <w:r>
              <w:rPr>
                <w:rFonts w:ascii="Arial" w:eastAsia="MS Mincho" w:hAnsi="Arial" w:cs="Arial"/>
                <w:b/>
                <w:sz w:val="16"/>
                <w:szCs w:val="16"/>
                <w:lang w:eastAsia="en-GB"/>
              </w:rPr>
              <w:t xml:space="preserve">. FFS session status change and other indications. </w:t>
            </w:r>
          </w:p>
          <w:p w14:paraId="7DE6F767"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3. </w:t>
            </w:r>
            <w:r>
              <w:rPr>
                <w:rFonts w:ascii="Arial" w:eastAsia="MS Mincho" w:hAnsi="Arial" w:cs="Arial"/>
                <w:b/>
                <w:sz w:val="16"/>
                <w:szCs w:val="16"/>
                <w:lang w:eastAsia="en-GB"/>
              </w:rPr>
              <w:t>We assume that the UE can only receive multicast service after it joined the session.</w:t>
            </w:r>
          </w:p>
          <w:p w14:paraId="20AE218E" w14:textId="77777777" w:rsidR="003D1BEA" w:rsidRDefault="000F74D5">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lang w:eastAsia="en-GB"/>
              </w:rPr>
              <w:t>FFS whether MCCH configuration is initially provided to the UE via dedicated signalling.</w:t>
            </w:r>
          </w:p>
        </w:tc>
      </w:tr>
    </w:tbl>
    <w:p w14:paraId="5C6A19AF" w14:textId="77777777" w:rsidR="003D1BEA" w:rsidRDefault="003D1BEA">
      <w:pPr>
        <w:rPr>
          <w:lang w:val="en-US" w:eastAsia="zh-CN"/>
        </w:rPr>
      </w:pPr>
    </w:p>
    <w:p w14:paraId="6D6833F3" w14:textId="77777777" w:rsidR="003D1BEA" w:rsidRDefault="000F74D5">
      <w:pPr>
        <w:rPr>
          <w:lang w:val="en-US" w:eastAsia="zh-CN"/>
        </w:rPr>
      </w:pPr>
      <w:r>
        <w:rPr>
          <w:rFonts w:hint="eastAsia"/>
          <w:lang w:val="en-US" w:eastAsia="zh-CN"/>
        </w:rPr>
        <w:t xml:space="preserve">In Rel-17, one UE in non RRC_CONNENCTED state may be notified when the session is activated/released, or when multicast data is available to be transmitted. Upon such notification (i.e., group paging), UE resumes to RRC_CONNECTED state to receive the multicast data. </w:t>
      </w:r>
    </w:p>
    <w:p w14:paraId="519DE843" w14:textId="77777777" w:rsidR="003D1BEA" w:rsidRDefault="000F74D5">
      <w:pPr>
        <w:rPr>
          <w:lang w:val="en-US" w:eastAsia="zh-CN"/>
        </w:rPr>
      </w:pPr>
      <w:r>
        <w:rPr>
          <w:rFonts w:hint="eastAsia"/>
          <w:lang w:val="en-US" w:eastAsia="zh-CN"/>
        </w:rPr>
        <w:t xml:space="preserve">While in Rel-18, UE is also able to receive multicast data in RRC_INACTIVE, e.g., in case of large number of UEs and potential high level of network congestion. Therefore a preferred UE behaviour may be UE to start or stop monitoring multicast transmission accordingly without RRC connection resumption, if UE is already in RRC_INACITVE while being capable and allowed to receive multicast data in RRC_INACTIVE. There are possible </w:t>
      </w:r>
      <w:r>
        <w:rPr>
          <w:rFonts w:hint="eastAsia"/>
          <w:u w:val="single"/>
          <w:lang w:val="en-US" w:eastAsia="zh-CN"/>
        </w:rPr>
        <w:t>session state change or its implications</w:t>
      </w:r>
      <w:r>
        <w:rPr>
          <w:rFonts w:hint="eastAsia"/>
          <w:lang w:val="en-US" w:eastAsia="zh-CN"/>
        </w:rPr>
        <w:t xml:space="preserve"> that may need to be notified to UE:</w:t>
      </w:r>
    </w:p>
    <w:p w14:paraId="31E43D44" w14:textId="77777777" w:rsidR="003D1BEA" w:rsidRDefault="000F74D5">
      <w:pPr>
        <w:pStyle w:val="a"/>
        <w:rPr>
          <w:rFonts w:hint="default"/>
        </w:rPr>
      </w:pPr>
      <w:r>
        <w:t xml:space="preserve">Session activation. </w:t>
      </w:r>
      <w:r>
        <w:rPr>
          <w:u w:val="single"/>
        </w:rPr>
        <w:t>Previous RAN2 discussion confirmed UE may be notified upon multicast session activation and continues to stay in RRC_INACTIVE for multicast data reception. Detailed notification mechanism is FFS</w:t>
      </w:r>
      <w:r>
        <w:t>;</w:t>
      </w:r>
    </w:p>
    <w:p w14:paraId="1C0F14E6" w14:textId="77777777" w:rsidR="003D1BEA" w:rsidRDefault="000F74D5">
      <w:pPr>
        <w:pStyle w:val="a"/>
        <w:rPr>
          <w:rFonts w:hint="default"/>
        </w:rPr>
      </w:pPr>
      <w:r>
        <w:t xml:space="preserve">Session deactivation. </w:t>
      </w:r>
      <w:r>
        <w:rPr>
          <w:u w:val="single"/>
        </w:rPr>
        <w:t>It was also agreed that UE may be notified when the multicast session is deactivated</w:t>
      </w:r>
      <w:r>
        <w:t xml:space="preserve">; </w:t>
      </w:r>
    </w:p>
    <w:p w14:paraId="09A18211" w14:textId="77777777" w:rsidR="003D1BEA" w:rsidRDefault="000F74D5">
      <w:pPr>
        <w:pStyle w:val="a"/>
        <w:rPr>
          <w:rFonts w:hint="default"/>
        </w:rPr>
      </w:pPr>
      <w:r>
        <w:t xml:space="preserve">Session release. </w:t>
      </w:r>
      <w:r>
        <w:rPr>
          <w:u w:val="single"/>
        </w:rPr>
        <w:t>While Rel-17 mechanism (NAS-based indication) is applicable for multicast session release, it is FFS if any enhancement is needed</w:t>
      </w:r>
      <w:r>
        <w:t>.</w:t>
      </w:r>
    </w:p>
    <w:p w14:paraId="140776BB" w14:textId="77777777" w:rsidR="003D1BEA" w:rsidRDefault="000F74D5">
      <w:pPr>
        <w:rPr>
          <w:lang w:val="en-US" w:eastAsia="zh-CN"/>
        </w:rPr>
      </w:pPr>
      <w:r>
        <w:rPr>
          <w:rFonts w:hint="eastAsia"/>
          <w:lang w:val="en-US" w:eastAsia="zh-CN"/>
        </w:rPr>
        <w:t>Based on [25, 34], UE might not be aware of the difference between "session activation" and "data transmission resumed", or the difference between "session deactivation" and "temporary no data". In the following text, they are suggested to be handled together for simplicity. However whether this is a feasible way shall still be open, if there are different views.</w:t>
      </w:r>
    </w:p>
    <w:p w14:paraId="7D62B261" w14:textId="77777777" w:rsidR="003D1BEA" w:rsidRDefault="000F74D5">
      <w:pPr>
        <w:rPr>
          <w:lang w:val="en-US" w:eastAsia="zh-CN"/>
        </w:rPr>
      </w:pPr>
      <w:r>
        <w:rPr>
          <w:rFonts w:hint="eastAsia"/>
          <w:lang w:val="en-US" w:eastAsia="zh-CN"/>
        </w:rPr>
        <w:lastRenderedPageBreak/>
        <w:t xml:space="preserve">Companies' inputs to RAN2#121 showed a trend or interest that upon such notifications from network a UE that is already in RRC_INACTIVE, it should stay in RRC_INACTIVE and start/stop monitor multicast service (or G-RNTI) accordingly. Below table shows the categorized events (e.g., session state change, data availability, among others), and the potential UE behaviour (e.g., RRC state transitioning, G-RNTI monitoring) based on companies' contribution. The design aims for one purpose: to enable UE to stay in RRC_INACTIVE, if possible. Consequently, mechanism shall be clear on how to transition UE to RRC_CONNECTED when network thinks it is needed, if legacy mechanism is enhanced. </w:t>
      </w:r>
    </w:p>
    <w:p w14:paraId="4E623A42" w14:textId="77777777" w:rsidR="003D1BEA" w:rsidRDefault="000F74D5">
      <w:pPr>
        <w:rPr>
          <w:lang w:val="en-US" w:eastAsia="zh-CN"/>
        </w:rPr>
      </w:pPr>
      <w:r>
        <w:rPr>
          <w:rFonts w:hint="eastAsia"/>
          <w:lang w:val="en-US" w:eastAsia="zh-CN"/>
        </w:rPr>
        <w:t>Please note this table full of question mark is only for "Example UE behaviour upon various events including session state change" with confirmed and not confirmed issues, i.e., the table is not the final proposal, but only an input to the discussion itself.</w:t>
      </w:r>
    </w:p>
    <w:p w14:paraId="2961DC1B" w14:textId="77777777" w:rsidR="003D1BEA" w:rsidRDefault="000F74D5">
      <w:pPr>
        <w:jc w:val="center"/>
        <w:rPr>
          <w:b/>
          <w:bCs/>
          <w:sz w:val="18"/>
          <w:szCs w:val="18"/>
          <w:lang w:val="en-US" w:eastAsia="zh-CN"/>
        </w:rPr>
      </w:pPr>
      <w:r>
        <w:rPr>
          <w:rFonts w:hint="eastAsia"/>
          <w:b/>
          <w:bCs/>
          <w:sz w:val="18"/>
          <w:szCs w:val="18"/>
          <w:lang w:val="en-US" w:eastAsia="zh-CN"/>
        </w:rPr>
        <w:t>Table 1. Example UE behaviour upon various events including session state change.</w:t>
      </w:r>
    </w:p>
    <w:tbl>
      <w:tblPr>
        <w:tblStyle w:val="TableGrid"/>
        <w:tblW w:w="9638" w:type="dxa"/>
        <w:jc w:val="center"/>
        <w:tblLook w:val="04A0" w:firstRow="1" w:lastRow="0" w:firstColumn="1" w:lastColumn="0" w:noHBand="0" w:noVBand="1"/>
      </w:tblPr>
      <w:tblGrid>
        <w:gridCol w:w="758"/>
        <w:gridCol w:w="2982"/>
        <w:gridCol w:w="2979"/>
        <w:gridCol w:w="2919"/>
      </w:tblGrid>
      <w:tr w:rsidR="003D1BEA" w14:paraId="7D7607D7" w14:textId="77777777">
        <w:trPr>
          <w:trHeight w:val="300"/>
          <w:jc w:val="center"/>
        </w:trPr>
        <w:tc>
          <w:tcPr>
            <w:tcW w:w="533" w:type="dxa"/>
            <w:vMerge w:val="restart"/>
            <w:vAlign w:val="center"/>
          </w:tcPr>
          <w:p w14:paraId="2A45C164" w14:textId="77777777" w:rsidR="003D1BEA" w:rsidRDefault="000F74D5">
            <w:pPr>
              <w:overflowPunct/>
              <w:topLinePunct/>
              <w:autoSpaceDE/>
              <w:autoSpaceDN/>
              <w:spacing w:after="60" w:line="200" w:lineRule="exact"/>
              <w:jc w:val="center"/>
              <w:textAlignment w:val="auto"/>
              <w:rPr>
                <w:rFonts w:ascii="Arial" w:eastAsia="Microsoft YaHei" w:hAnsi="Arial"/>
                <w:b/>
                <w:bCs/>
                <w:sz w:val="15"/>
                <w:lang w:val="en-US" w:eastAsia="zh-CN"/>
              </w:rPr>
            </w:pPr>
            <w:r>
              <w:rPr>
                <w:rFonts w:ascii="Arial" w:eastAsia="Microsoft YaHei" w:hAnsi="Arial" w:hint="eastAsia"/>
                <w:b/>
                <w:bCs/>
                <w:sz w:val="15"/>
                <w:lang w:val="en-US" w:eastAsia="zh-CN"/>
              </w:rPr>
              <w:t>Section</w:t>
            </w:r>
          </w:p>
        </w:tc>
        <w:tc>
          <w:tcPr>
            <w:tcW w:w="3072" w:type="dxa"/>
            <w:vMerge w:val="restart"/>
            <w:vAlign w:val="center"/>
          </w:tcPr>
          <w:p w14:paraId="5118DB0A" w14:textId="77777777" w:rsidR="003D1BEA" w:rsidRDefault="000F74D5">
            <w:pPr>
              <w:overflowPunct/>
              <w:topLinePunct/>
              <w:autoSpaceDE/>
              <w:autoSpaceDN/>
              <w:spacing w:after="60" w:line="200" w:lineRule="exact"/>
              <w:jc w:val="center"/>
              <w:textAlignment w:val="auto"/>
              <w:rPr>
                <w:rFonts w:ascii="Arial" w:eastAsia="Microsoft YaHei" w:hAnsi="Arial"/>
                <w:b/>
                <w:bCs/>
                <w:sz w:val="15"/>
                <w:lang w:val="en-US" w:eastAsia="zh-CN"/>
              </w:rPr>
            </w:pPr>
            <w:r>
              <w:rPr>
                <w:rFonts w:ascii="Arial" w:eastAsia="Microsoft YaHei" w:hAnsi="Arial" w:hint="eastAsia"/>
                <w:b/>
                <w:bCs/>
                <w:sz w:val="15"/>
                <w:lang w:val="en-US" w:eastAsia="zh-CN"/>
              </w:rPr>
              <w:t>Events, e.g., multicast session states, or data transmission states change</w:t>
            </w:r>
          </w:p>
        </w:tc>
        <w:tc>
          <w:tcPr>
            <w:tcW w:w="6033" w:type="dxa"/>
            <w:gridSpan w:val="2"/>
            <w:vAlign w:val="center"/>
          </w:tcPr>
          <w:p w14:paraId="4197F3F0" w14:textId="77777777" w:rsidR="003D1BEA" w:rsidRDefault="000F74D5">
            <w:pPr>
              <w:overflowPunct/>
              <w:topLinePunct/>
              <w:autoSpaceDE/>
              <w:autoSpaceDN/>
              <w:spacing w:after="60" w:line="200" w:lineRule="exact"/>
              <w:jc w:val="center"/>
              <w:textAlignment w:val="auto"/>
              <w:rPr>
                <w:rFonts w:ascii="Arial" w:eastAsia="Microsoft YaHei" w:hAnsi="Arial"/>
                <w:b/>
                <w:bCs/>
                <w:sz w:val="15"/>
                <w:lang w:val="en-US" w:eastAsia="zh-CN"/>
              </w:rPr>
            </w:pPr>
            <w:r>
              <w:rPr>
                <w:rFonts w:ascii="Arial" w:eastAsia="Microsoft YaHei" w:hAnsi="Arial" w:hint="eastAsia"/>
                <w:b/>
                <w:bCs/>
                <w:sz w:val="15"/>
                <w:lang w:val="en-US" w:eastAsia="zh-CN"/>
              </w:rPr>
              <w:t>UE behaviour</w:t>
            </w:r>
          </w:p>
        </w:tc>
      </w:tr>
      <w:tr w:rsidR="003D1BEA" w14:paraId="49678419" w14:textId="77777777">
        <w:trPr>
          <w:jc w:val="center"/>
        </w:trPr>
        <w:tc>
          <w:tcPr>
            <w:tcW w:w="533" w:type="dxa"/>
            <w:vMerge/>
          </w:tcPr>
          <w:p w14:paraId="3417B226" w14:textId="77777777" w:rsidR="003D1BEA" w:rsidRDefault="003D1BEA">
            <w:pPr>
              <w:overflowPunct/>
              <w:topLinePunct/>
              <w:autoSpaceDE/>
              <w:autoSpaceDN/>
              <w:spacing w:after="60" w:line="200" w:lineRule="exact"/>
              <w:jc w:val="center"/>
              <w:textAlignment w:val="auto"/>
              <w:rPr>
                <w:rFonts w:ascii="Arial" w:eastAsia="Microsoft YaHei" w:hAnsi="Arial"/>
                <w:b/>
                <w:bCs/>
                <w:sz w:val="15"/>
                <w:lang w:val="en-US" w:eastAsia="zh-CN"/>
              </w:rPr>
            </w:pPr>
          </w:p>
        </w:tc>
        <w:tc>
          <w:tcPr>
            <w:tcW w:w="3072" w:type="dxa"/>
            <w:vMerge/>
          </w:tcPr>
          <w:p w14:paraId="0C1A3D24" w14:textId="77777777" w:rsidR="003D1BEA" w:rsidRDefault="003D1BEA">
            <w:pPr>
              <w:overflowPunct/>
              <w:topLinePunct/>
              <w:autoSpaceDE/>
              <w:autoSpaceDN/>
              <w:spacing w:after="60" w:line="200" w:lineRule="exact"/>
              <w:textAlignment w:val="auto"/>
              <w:rPr>
                <w:rFonts w:ascii="Arial" w:eastAsia="Microsoft YaHei" w:hAnsi="Arial"/>
                <w:b/>
                <w:bCs/>
                <w:sz w:val="15"/>
                <w:lang w:val="en-US" w:eastAsia="zh-CN"/>
              </w:rPr>
            </w:pPr>
          </w:p>
        </w:tc>
        <w:tc>
          <w:tcPr>
            <w:tcW w:w="3048" w:type="dxa"/>
            <w:vAlign w:val="center"/>
          </w:tcPr>
          <w:p w14:paraId="65A83FAE" w14:textId="77777777" w:rsidR="003D1BEA" w:rsidRDefault="000F74D5">
            <w:pPr>
              <w:overflowPunct/>
              <w:topLinePunct/>
              <w:autoSpaceDE/>
              <w:autoSpaceDN/>
              <w:spacing w:after="60" w:line="200" w:lineRule="exact"/>
              <w:jc w:val="center"/>
              <w:textAlignment w:val="auto"/>
              <w:rPr>
                <w:rFonts w:ascii="Arial" w:eastAsia="Microsoft YaHei" w:hAnsi="Arial"/>
                <w:b/>
                <w:bCs/>
                <w:sz w:val="15"/>
                <w:lang w:val="en-US" w:eastAsia="zh-CN"/>
              </w:rPr>
            </w:pPr>
            <w:r>
              <w:rPr>
                <w:rFonts w:ascii="Arial" w:eastAsia="Microsoft YaHei" w:hAnsi="Arial" w:hint="eastAsia"/>
                <w:b/>
                <w:bCs/>
                <w:sz w:val="15"/>
                <w:lang w:val="en-US" w:eastAsia="zh-CN"/>
              </w:rPr>
              <w:t>UE's RRC state</w:t>
            </w:r>
          </w:p>
        </w:tc>
        <w:tc>
          <w:tcPr>
            <w:tcW w:w="2985" w:type="dxa"/>
            <w:vAlign w:val="center"/>
          </w:tcPr>
          <w:p w14:paraId="029FD97F" w14:textId="77777777" w:rsidR="003D1BEA" w:rsidRDefault="000F74D5">
            <w:pPr>
              <w:overflowPunct/>
              <w:topLinePunct/>
              <w:autoSpaceDE/>
              <w:autoSpaceDN/>
              <w:spacing w:after="60" w:line="200" w:lineRule="exact"/>
              <w:jc w:val="center"/>
              <w:textAlignment w:val="auto"/>
              <w:rPr>
                <w:rFonts w:ascii="Arial" w:eastAsia="Microsoft YaHei" w:hAnsi="Arial"/>
                <w:b/>
                <w:bCs/>
                <w:sz w:val="15"/>
                <w:lang w:val="en-US" w:eastAsia="zh-CN"/>
              </w:rPr>
            </w:pPr>
            <w:r>
              <w:rPr>
                <w:rFonts w:ascii="Arial" w:eastAsia="Microsoft YaHei" w:hAnsi="Arial" w:hint="eastAsia"/>
                <w:b/>
                <w:bCs/>
                <w:sz w:val="15"/>
                <w:lang w:val="en-US" w:eastAsia="zh-CN"/>
              </w:rPr>
              <w:t>whether UE needs to monitor G-RNTI</w:t>
            </w:r>
          </w:p>
        </w:tc>
      </w:tr>
      <w:tr w:rsidR="003D1BEA" w14:paraId="41F4AB3A" w14:textId="77777777">
        <w:trPr>
          <w:jc w:val="center"/>
        </w:trPr>
        <w:tc>
          <w:tcPr>
            <w:tcW w:w="533" w:type="dxa"/>
            <w:vAlign w:val="center"/>
          </w:tcPr>
          <w:p w14:paraId="23439E4F" w14:textId="77777777" w:rsidR="003D1BEA" w:rsidRDefault="000F74D5">
            <w:pPr>
              <w:overflowPunct/>
              <w:topLinePunct/>
              <w:autoSpaceDE/>
              <w:autoSpaceDN/>
              <w:spacing w:after="60" w:line="200" w:lineRule="exact"/>
              <w:jc w:val="center"/>
              <w:textAlignment w:val="auto"/>
              <w:rPr>
                <w:rFonts w:ascii="Arial" w:eastAsia="Microsoft YaHei" w:hAnsi="Arial"/>
                <w:sz w:val="15"/>
                <w:lang w:val="en-US" w:eastAsia="zh-CN"/>
              </w:rPr>
            </w:pPr>
            <w:r>
              <w:rPr>
                <w:rFonts w:ascii="Arial" w:eastAsia="Microsoft YaHei" w:hAnsi="Arial" w:hint="eastAsia"/>
                <w:sz w:val="15"/>
                <w:lang w:val="en-US" w:eastAsia="zh-CN"/>
              </w:rPr>
              <w:t>4.1</w:t>
            </w:r>
          </w:p>
        </w:tc>
        <w:tc>
          <w:tcPr>
            <w:tcW w:w="3072" w:type="dxa"/>
          </w:tcPr>
          <w:p w14:paraId="741D0467" w14:textId="77777777" w:rsidR="003D1BEA" w:rsidRDefault="000F74D5">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Session activation (or data transmission resumed)</w:t>
            </w:r>
          </w:p>
        </w:tc>
        <w:tc>
          <w:tcPr>
            <w:tcW w:w="3048" w:type="dxa"/>
          </w:tcPr>
          <w:p w14:paraId="183EDD1B" w14:textId="77777777" w:rsidR="003D1BEA" w:rsidRDefault="000F74D5">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UE stays in RRC_INACTIVE (confirmed)</w:t>
            </w:r>
          </w:p>
        </w:tc>
        <w:tc>
          <w:tcPr>
            <w:tcW w:w="2985" w:type="dxa"/>
          </w:tcPr>
          <w:p w14:paraId="3EB507AF" w14:textId="77777777" w:rsidR="003D1BEA" w:rsidRDefault="000F74D5">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sz w:val="15"/>
                <w:lang w:val="en-US" w:eastAsia="zh-CN"/>
              </w:rPr>
              <w:t>yes</w:t>
            </w:r>
            <w:r>
              <w:rPr>
                <w:rFonts w:ascii="Arial" w:eastAsia="Microsoft YaHei" w:hAnsi="Arial" w:hint="eastAsia"/>
                <w:sz w:val="15"/>
                <w:lang w:val="en-US" w:eastAsia="zh-CN"/>
              </w:rPr>
              <w:t xml:space="preserve"> (confirmed)</w:t>
            </w:r>
          </w:p>
        </w:tc>
      </w:tr>
      <w:tr w:rsidR="003D1BEA" w14:paraId="0383264B" w14:textId="77777777">
        <w:trPr>
          <w:jc w:val="center"/>
        </w:trPr>
        <w:tc>
          <w:tcPr>
            <w:tcW w:w="533" w:type="dxa"/>
            <w:vAlign w:val="center"/>
          </w:tcPr>
          <w:p w14:paraId="6259A410" w14:textId="77777777" w:rsidR="003D1BEA" w:rsidRDefault="000F74D5">
            <w:pPr>
              <w:overflowPunct/>
              <w:topLinePunct/>
              <w:autoSpaceDE/>
              <w:autoSpaceDN/>
              <w:spacing w:after="60" w:line="200" w:lineRule="exact"/>
              <w:jc w:val="center"/>
              <w:textAlignment w:val="auto"/>
              <w:rPr>
                <w:rFonts w:ascii="Arial" w:eastAsia="Microsoft YaHei" w:hAnsi="Arial"/>
                <w:sz w:val="15"/>
                <w:lang w:val="en-US" w:eastAsia="zh-CN"/>
              </w:rPr>
            </w:pPr>
            <w:r>
              <w:rPr>
                <w:rFonts w:ascii="Arial" w:eastAsia="Microsoft YaHei" w:hAnsi="Arial" w:hint="eastAsia"/>
                <w:sz w:val="15"/>
                <w:lang w:val="en-US" w:eastAsia="zh-CN"/>
              </w:rPr>
              <w:t>4.2</w:t>
            </w:r>
          </w:p>
        </w:tc>
        <w:tc>
          <w:tcPr>
            <w:tcW w:w="3072" w:type="dxa"/>
          </w:tcPr>
          <w:p w14:paraId="23F7EB68" w14:textId="77777777" w:rsidR="003D1BEA" w:rsidRDefault="000F74D5">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Session deactivation (or temporary no data)</w:t>
            </w:r>
          </w:p>
        </w:tc>
        <w:tc>
          <w:tcPr>
            <w:tcW w:w="3048" w:type="dxa"/>
          </w:tcPr>
          <w:p w14:paraId="790EB657" w14:textId="77777777" w:rsidR="003D1BEA" w:rsidRDefault="000F74D5">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UE stays in RRC_INACTIVE?</w:t>
            </w:r>
          </w:p>
        </w:tc>
        <w:tc>
          <w:tcPr>
            <w:tcW w:w="2985" w:type="dxa"/>
          </w:tcPr>
          <w:p w14:paraId="44762556" w14:textId="77777777" w:rsidR="003D1BEA" w:rsidRDefault="000F74D5">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no?</w:t>
            </w:r>
          </w:p>
        </w:tc>
      </w:tr>
      <w:tr w:rsidR="003D1BEA" w14:paraId="315FDC2D" w14:textId="77777777">
        <w:trPr>
          <w:jc w:val="center"/>
        </w:trPr>
        <w:tc>
          <w:tcPr>
            <w:tcW w:w="533" w:type="dxa"/>
            <w:vAlign w:val="center"/>
          </w:tcPr>
          <w:p w14:paraId="5960BAC0" w14:textId="77777777" w:rsidR="003D1BEA" w:rsidRDefault="000F74D5">
            <w:pPr>
              <w:overflowPunct/>
              <w:topLinePunct/>
              <w:autoSpaceDE/>
              <w:autoSpaceDN/>
              <w:spacing w:after="60" w:line="200" w:lineRule="exact"/>
              <w:jc w:val="center"/>
              <w:textAlignment w:val="auto"/>
              <w:rPr>
                <w:rFonts w:ascii="Arial" w:eastAsia="Microsoft YaHei" w:hAnsi="Arial"/>
                <w:sz w:val="15"/>
                <w:lang w:val="en-US" w:eastAsia="zh-CN"/>
              </w:rPr>
            </w:pPr>
            <w:r>
              <w:rPr>
                <w:rFonts w:ascii="Arial" w:eastAsia="Microsoft YaHei" w:hAnsi="Arial" w:hint="eastAsia"/>
                <w:sz w:val="15"/>
                <w:lang w:val="en-US" w:eastAsia="zh-CN"/>
              </w:rPr>
              <w:t>4</w:t>
            </w:r>
            <w:r>
              <w:rPr>
                <w:rFonts w:ascii="Arial" w:eastAsia="Microsoft YaHei" w:hAnsi="Arial"/>
                <w:sz w:val="15"/>
                <w:lang w:val="en-US" w:eastAsia="zh-CN"/>
              </w:rPr>
              <w:t>.3</w:t>
            </w:r>
          </w:p>
        </w:tc>
        <w:tc>
          <w:tcPr>
            <w:tcW w:w="3072" w:type="dxa"/>
          </w:tcPr>
          <w:p w14:paraId="6EE937BB" w14:textId="77777777" w:rsidR="003D1BEA" w:rsidRDefault="000F74D5">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S</w:t>
            </w:r>
            <w:r>
              <w:rPr>
                <w:rFonts w:ascii="Arial" w:eastAsia="Microsoft YaHei" w:hAnsi="Arial"/>
                <w:sz w:val="15"/>
                <w:lang w:val="en-US" w:eastAsia="zh-CN"/>
              </w:rPr>
              <w:t>ession relea</w:t>
            </w:r>
            <w:r>
              <w:rPr>
                <w:rFonts w:ascii="Arial" w:eastAsia="Microsoft YaHei" w:hAnsi="Arial" w:hint="eastAsia"/>
                <w:sz w:val="15"/>
                <w:lang w:val="en-US" w:eastAsia="zh-CN"/>
              </w:rPr>
              <w:t>se</w:t>
            </w:r>
          </w:p>
        </w:tc>
        <w:tc>
          <w:tcPr>
            <w:tcW w:w="3048" w:type="dxa"/>
          </w:tcPr>
          <w:p w14:paraId="040BF4ED" w14:textId="77777777" w:rsidR="003D1BEA" w:rsidRDefault="000F74D5">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UE stays in RRC_INACTIVE?</w:t>
            </w:r>
          </w:p>
        </w:tc>
        <w:tc>
          <w:tcPr>
            <w:tcW w:w="2985" w:type="dxa"/>
          </w:tcPr>
          <w:p w14:paraId="59BFE277" w14:textId="77777777" w:rsidR="003D1BEA" w:rsidRDefault="000F74D5">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no?</w:t>
            </w:r>
          </w:p>
        </w:tc>
      </w:tr>
      <w:tr w:rsidR="003D1BEA" w14:paraId="44CAF7F6" w14:textId="77777777">
        <w:trPr>
          <w:jc w:val="center"/>
        </w:trPr>
        <w:tc>
          <w:tcPr>
            <w:tcW w:w="533" w:type="dxa"/>
            <w:vAlign w:val="center"/>
          </w:tcPr>
          <w:p w14:paraId="458E883C" w14:textId="77777777" w:rsidR="003D1BEA" w:rsidRDefault="000F74D5">
            <w:pPr>
              <w:overflowPunct/>
              <w:topLinePunct/>
              <w:autoSpaceDE/>
              <w:autoSpaceDN/>
              <w:spacing w:after="60" w:line="200" w:lineRule="exact"/>
              <w:jc w:val="center"/>
              <w:textAlignment w:val="auto"/>
              <w:rPr>
                <w:rFonts w:ascii="Arial" w:eastAsia="Microsoft YaHei" w:hAnsi="Arial"/>
                <w:sz w:val="15"/>
                <w:lang w:val="en-US" w:eastAsia="zh-CN"/>
              </w:rPr>
            </w:pPr>
            <w:r>
              <w:rPr>
                <w:rFonts w:ascii="Arial" w:eastAsia="Microsoft YaHei" w:hAnsi="Arial" w:hint="eastAsia"/>
                <w:sz w:val="15"/>
                <w:lang w:val="en-US" w:eastAsia="zh-CN"/>
              </w:rPr>
              <w:t>4.4</w:t>
            </w:r>
          </w:p>
        </w:tc>
        <w:tc>
          <w:tcPr>
            <w:tcW w:w="3072" w:type="dxa"/>
          </w:tcPr>
          <w:p w14:paraId="080D3021" w14:textId="77777777" w:rsidR="003D1BEA" w:rsidRDefault="000F74D5">
            <w:pPr>
              <w:overflowPunct/>
              <w:topLinePunct/>
              <w:autoSpaceDE/>
              <w:autoSpaceDN/>
              <w:spacing w:after="60" w:line="200" w:lineRule="exact"/>
              <w:textAlignment w:val="auto"/>
              <w:rPr>
                <w:rFonts w:ascii="Arial" w:eastAsia="Microsoft YaHei" w:hAnsi="Arial"/>
                <w:b/>
                <w:bCs/>
                <w:sz w:val="15"/>
                <w:lang w:val="en-US" w:eastAsia="zh-CN"/>
              </w:rPr>
            </w:pPr>
            <w:r>
              <w:rPr>
                <w:rFonts w:ascii="Arial" w:eastAsia="Microsoft YaHei" w:hAnsi="Arial" w:hint="eastAsia"/>
                <w:sz w:val="15"/>
                <w:lang w:val="en-US" w:eastAsia="zh-CN"/>
              </w:rPr>
              <w:t>Network intends to resume UE's RRC connection, e.g., service being not provided in INACTIVE anymore.</w:t>
            </w:r>
          </w:p>
        </w:tc>
        <w:tc>
          <w:tcPr>
            <w:tcW w:w="3048" w:type="dxa"/>
          </w:tcPr>
          <w:p w14:paraId="7CFC1CA7" w14:textId="77777777" w:rsidR="003D1BEA" w:rsidRDefault="000F74D5">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UE resumes to RRC_CONNECTED</w:t>
            </w:r>
          </w:p>
        </w:tc>
        <w:tc>
          <w:tcPr>
            <w:tcW w:w="2985" w:type="dxa"/>
          </w:tcPr>
          <w:p w14:paraId="6EE43B7C" w14:textId="77777777" w:rsidR="003D1BEA" w:rsidRDefault="000F74D5">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follow RRC_CONNECTED configuration</w:t>
            </w:r>
          </w:p>
        </w:tc>
      </w:tr>
    </w:tbl>
    <w:p w14:paraId="39977235" w14:textId="77777777" w:rsidR="003D1BEA" w:rsidRDefault="003D1BEA">
      <w:pPr>
        <w:rPr>
          <w:lang w:val="en-US" w:eastAsia="zh-CN"/>
        </w:rPr>
      </w:pPr>
    </w:p>
    <w:p w14:paraId="02052CEE" w14:textId="77777777" w:rsidR="003D1BEA" w:rsidRDefault="000F74D5">
      <w:pPr>
        <w:rPr>
          <w:lang w:val="en-US" w:eastAsia="zh-CN"/>
        </w:rPr>
      </w:pPr>
      <w:r>
        <w:rPr>
          <w:rFonts w:hint="eastAsia"/>
          <w:lang w:val="en-US" w:eastAsia="zh-CN"/>
        </w:rPr>
        <w:t xml:space="preserve">Various notification mechanism were proposed by companies (with candidate solutions like, group paging, MCCH, or PTM configuration availability), on how to notify UE, as the continuation of discussion from RAN2#119bis-e in which a few options were proposed. </w:t>
      </w:r>
    </w:p>
    <w:p w14:paraId="1B99597D" w14:textId="77777777" w:rsidR="003D1BEA" w:rsidRDefault="000F74D5">
      <w:pPr>
        <w:rPr>
          <w:lang w:val="en-US" w:eastAsia="zh-CN"/>
        </w:rPr>
      </w:pPr>
      <w:r>
        <w:rPr>
          <w:rFonts w:hint="eastAsia"/>
          <w:lang w:val="en-US" w:eastAsia="zh-CN"/>
        </w:rPr>
        <w:t xml:space="preserve">The discussion is organized in the following way that in corresponding sections (4.1 to 4.3), </w:t>
      </w:r>
    </w:p>
    <w:p w14:paraId="650ADEA3" w14:textId="77777777" w:rsidR="003D1BEA" w:rsidRDefault="000F74D5">
      <w:pPr>
        <w:pStyle w:val="a"/>
        <w:rPr>
          <w:rFonts w:hint="default"/>
        </w:rPr>
      </w:pPr>
      <w:r>
        <w:t>1. The scenarios are to be confirmed first, e.g., should UE be kept in RRC_INACTIVE upon session release? Apparently companies have different views.</w:t>
      </w:r>
    </w:p>
    <w:p w14:paraId="6D0BF5F8" w14:textId="77777777" w:rsidR="003D1BEA" w:rsidRDefault="000F74D5">
      <w:pPr>
        <w:pStyle w:val="a"/>
        <w:rPr>
          <w:rFonts w:hint="default"/>
        </w:rPr>
      </w:pPr>
      <w:r>
        <w:t xml:space="preserve">2. Notification mechanism is to be discussed for each supported scenario in later part of that section. It should be well known that the solutions from section 4.1 to 4.4 are actually coupled, e.g., in some of the proposed solutions group paging is enhanced such that RRC state/whether to monitor G-RNTI/session state are explicitly indicated. Such mechanisms work for more than one events, e.g., for both session activation/deactivation, etc. </w:t>
      </w:r>
    </w:p>
    <w:p w14:paraId="7EE8145D" w14:textId="77777777" w:rsidR="003D1BEA" w:rsidRDefault="000F74D5">
      <w:pPr>
        <w:rPr>
          <w:lang w:val="en-US" w:eastAsia="zh-CN"/>
        </w:rPr>
      </w:pPr>
      <w:r>
        <w:rPr>
          <w:rFonts w:hint="eastAsia"/>
          <w:u w:val="single"/>
          <w:lang w:val="en-US" w:eastAsia="zh-CN"/>
        </w:rPr>
        <w:t>Current discussion are organized to discuss them separately for clearer understanding although the solutions may overlap</w:t>
      </w:r>
      <w:r>
        <w:rPr>
          <w:rFonts w:hint="eastAsia"/>
          <w:lang w:val="en-US" w:eastAsia="zh-CN"/>
        </w:rPr>
        <w:t>.</w:t>
      </w:r>
    </w:p>
    <w:p w14:paraId="28623BEE" w14:textId="77777777" w:rsidR="003D1BEA" w:rsidRDefault="000F74D5">
      <w:pPr>
        <w:pStyle w:val="Heading2"/>
        <w:rPr>
          <w:lang w:val="en-US" w:eastAsia="zh-CN"/>
        </w:rPr>
      </w:pPr>
      <w:r>
        <w:rPr>
          <w:rFonts w:hint="eastAsia"/>
          <w:lang w:val="en-US" w:eastAsia="zh-CN"/>
        </w:rPr>
        <w:t>4.1 Session activation or data transmission resumed</w:t>
      </w:r>
    </w:p>
    <w:p w14:paraId="5BA1F4F2" w14:textId="77777777" w:rsidR="003D1BEA" w:rsidRDefault="000F74D5">
      <w:pPr>
        <w:rPr>
          <w:lang w:val="en-US" w:eastAsia="zh-CN"/>
        </w:rPr>
      </w:pPr>
      <w:r>
        <w:rPr>
          <w:rFonts w:hint="eastAsia"/>
          <w:lang w:val="en-US" w:eastAsia="zh-CN"/>
        </w:rPr>
        <w:t>According to the agreements in RAN2#119bis-e meeting, Rel-18 UE in RRC_INACTIVE UE can be informed when session is activated. And as a baseline, group paging can be used to inform Rel-18 UE about the session activation. Moreover, UE can receive the multicast session in RRC_INACTIVE upon session activation, and the detailed solution is FFS, with a few options on the table.</w:t>
      </w:r>
    </w:p>
    <w:tbl>
      <w:tblPr>
        <w:tblStyle w:val="TableGrid"/>
        <w:tblW w:w="9638" w:type="dxa"/>
        <w:jc w:val="center"/>
        <w:tblLook w:val="04A0" w:firstRow="1" w:lastRow="0" w:firstColumn="1" w:lastColumn="0" w:noHBand="0" w:noVBand="1"/>
      </w:tblPr>
      <w:tblGrid>
        <w:gridCol w:w="9638"/>
      </w:tblGrid>
      <w:tr w:rsidR="003D1BEA" w14:paraId="4DCA7945" w14:textId="77777777">
        <w:trPr>
          <w:trHeight w:val="3421"/>
          <w:jc w:val="center"/>
        </w:trPr>
        <w:tc>
          <w:tcPr>
            <w:tcW w:w="9855" w:type="dxa"/>
          </w:tcPr>
          <w:p w14:paraId="6F3EDFCC"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lastRenderedPageBreak/>
              <w:t>Rel-18 UE in INACTIVE can be informed when the session is activated (Details FFS).</w:t>
            </w:r>
          </w:p>
          <w:p w14:paraId="5A1C86ED"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As a baseline, group paging can be used to inform Rel-18 UE(s) about the session activation (Details FFS, e.g., UE behavior when receiving such group notification).</w:t>
            </w:r>
          </w:p>
          <w:p w14:paraId="137108A5"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val="en-US" w:eastAsia="zh-CN"/>
              </w:rPr>
            </w:pPr>
            <w:r>
              <w:rPr>
                <w:rFonts w:ascii="Arial" w:eastAsia="MS Mincho" w:hAnsi="Arial" w:cs="Arial"/>
                <w:b/>
                <w:sz w:val="16"/>
                <w:szCs w:val="16"/>
                <w:lang w:val="en-US" w:eastAsia="zh-CN"/>
              </w:rPr>
              <w:t xml:space="preserve">FFS </w:t>
            </w:r>
            <w:r>
              <w:rPr>
                <w:rFonts w:ascii="Arial" w:eastAsia="MS Mincho" w:hAnsi="Arial" w:cs="Arial"/>
                <w:b/>
                <w:sz w:val="16"/>
                <w:szCs w:val="16"/>
                <w:u w:val="single"/>
                <w:lang w:val="en-US" w:eastAsia="zh-CN"/>
              </w:rPr>
              <w:t>how UE determines whether it can receive the multicast session in RRC_INACTIVE or not when the session is activated</w:t>
            </w:r>
            <w:r>
              <w:rPr>
                <w:rFonts w:ascii="Arial" w:eastAsia="MS Mincho" w:hAnsi="Arial" w:cs="Arial"/>
                <w:b/>
                <w:sz w:val="16"/>
                <w:szCs w:val="16"/>
                <w:lang w:val="en-US" w:eastAsia="zh-CN"/>
              </w:rPr>
              <w:t>, taking into account the following solutions (can further update the descriptions if needed, and several solutions may be needed, some solutions may apply only for certain configuration options)</w:t>
            </w:r>
          </w:p>
          <w:p w14:paraId="72654D8C" w14:textId="77777777" w:rsidR="003D1BEA" w:rsidRDefault="000F74D5">
            <w:pPr>
              <w:overflowPunct/>
              <w:autoSpaceDE/>
              <w:autoSpaceDN/>
              <w:adjustRightInd/>
              <w:spacing w:after="0"/>
              <w:ind w:leftChars="300" w:left="600"/>
              <w:textAlignment w:val="auto"/>
              <w:rPr>
                <w:rFonts w:ascii="Arial" w:eastAsia="SimSun" w:hAnsi="Arial" w:cs="Arial"/>
                <w:b/>
                <w:sz w:val="16"/>
                <w:szCs w:val="16"/>
                <w:lang w:val="en-US" w:eastAsia="zh-CN"/>
              </w:rPr>
            </w:pPr>
            <w:r>
              <w:rPr>
                <w:rFonts w:ascii="Arial" w:eastAsia="SimSun" w:hAnsi="Arial" w:cs="Arial"/>
                <w:b/>
                <w:sz w:val="16"/>
                <w:szCs w:val="16"/>
                <w:lang w:val="en-US" w:eastAsia="zh-CN"/>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335CE920" w14:textId="77777777" w:rsidR="003D1BEA" w:rsidRDefault="000F74D5">
            <w:pPr>
              <w:overflowPunct/>
              <w:autoSpaceDE/>
              <w:autoSpaceDN/>
              <w:adjustRightInd/>
              <w:spacing w:after="0"/>
              <w:ind w:leftChars="300" w:left="600"/>
              <w:textAlignment w:val="auto"/>
              <w:rPr>
                <w:rFonts w:ascii="Arial" w:eastAsia="SimSun" w:hAnsi="Arial" w:cs="Arial"/>
                <w:b/>
                <w:sz w:val="16"/>
                <w:szCs w:val="16"/>
                <w:lang w:val="en-US" w:eastAsia="zh-CN"/>
              </w:rPr>
            </w:pPr>
            <w:r>
              <w:rPr>
                <w:rFonts w:ascii="Arial" w:eastAsia="SimSun" w:hAnsi="Arial" w:cs="Arial"/>
                <w:b/>
                <w:sz w:val="16"/>
                <w:szCs w:val="16"/>
                <w:lang w:val="en-US" w:eastAsia="zh-CN"/>
              </w:rPr>
              <w:t>2. When the multicast session is activated, UE is indicated by group paging whether it can receive the multicast session in RRC_INACTIVE or not (detailed signaling FFS).</w:t>
            </w:r>
          </w:p>
          <w:p w14:paraId="0E682E72" w14:textId="77777777" w:rsidR="003D1BEA" w:rsidRDefault="000F74D5">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SimSun" w:hAnsi="Arial" w:cs="Arial"/>
                <w:b/>
                <w:sz w:val="16"/>
                <w:szCs w:val="16"/>
                <w:lang w:val="en-US" w:eastAsia="zh-CN"/>
              </w:rPr>
              <w:t>3. UE is configured "whether it can receive the multicast session in RRC_INACTIVE" by dedicated signaling before UE is released. When the multicast session is activated, UE stays in RRC_INACTIVE or resumes RRC connection accordingly (detailed signaling FFS).</w:t>
            </w:r>
          </w:p>
        </w:tc>
      </w:tr>
    </w:tbl>
    <w:p w14:paraId="6B9B2C32" w14:textId="77777777" w:rsidR="003D1BEA" w:rsidRDefault="003D1BEA">
      <w:pPr>
        <w:rPr>
          <w:lang w:val="en-US" w:eastAsia="zh-CN"/>
        </w:rPr>
      </w:pPr>
    </w:p>
    <w:p w14:paraId="3AFB7C17" w14:textId="77777777" w:rsidR="003D1BEA" w:rsidRDefault="000F74D5">
      <w:pPr>
        <w:rPr>
          <w:lang w:val="en-US" w:eastAsia="zh-CN"/>
        </w:rPr>
      </w:pPr>
      <w:r>
        <w:rPr>
          <w:rFonts w:hint="eastAsia"/>
          <w:lang w:val="en-US" w:eastAsia="zh-CN"/>
        </w:rPr>
        <w:t>The first coming question is about the "special UE" handling from the latest SA2 progress. It is understood that 5GC's UE level MBS assistance information suggests that such UE is preferred to be handled differently. It might be a leading UE in a group, therefore the UE might need special treatment in network scheduling with less control/user plane latency, e.g., by keeping the UE in RRC_CONNECTED. However, such UE may be released to RRC_INACTIVE too, e.g., for an deactivated multicast session [35]. How to resume only such "special" UE while keeping other "normal" UEs in RRC_INACTIVE, is the issue companies are trying to resolve.</w:t>
      </w:r>
    </w:p>
    <w:p w14:paraId="5CD456FF" w14:textId="77777777" w:rsidR="003D1BEA" w:rsidRDefault="000F74D5">
      <w:pPr>
        <w:pStyle w:val="a"/>
        <w:rPr>
          <w:rFonts w:hint="default"/>
        </w:rPr>
      </w:pPr>
      <w:r>
        <w:t xml:space="preserve">Companies suggest that UE needs a pre-configuration, e.g., a valid PTM configuration in dedicated RRC signaling [36] or an indication that allows UE [24] to stay in RRC_INACTIVE, and start multicast data reception upon session activation/data transmission resumed. Such PTM configuration is only for UE that is suitable to receive multicast data in RRC_INACTIVE, but not the ones indicated by 5GC's UE level MBS assistance information that reception in RRC_CONNECTED is suggested [36]. Therefore, this "special" UEs without such configuration will always resume to RRC_CONNECTED. </w:t>
      </w:r>
    </w:p>
    <w:p w14:paraId="591A49E7" w14:textId="77777777" w:rsidR="003D1BEA" w:rsidRDefault="000F74D5">
      <w:pPr>
        <w:pStyle w:val="a"/>
        <w:rPr>
          <w:rFonts w:hint="default"/>
        </w:rPr>
      </w:pPr>
      <w:r>
        <w:t>Meanwhile, [24, 35] suggests that UEs, e.g., the ones preferred by 5GC to be served in RRC_CONNECTED for a multicast session, can be configured when UEs are released to RRC_INACTIVE state, e.g., to always come to RRC_CONNECTED state in case of session activation.</w:t>
      </w:r>
    </w:p>
    <w:p w14:paraId="609217E1" w14:textId="77777777" w:rsidR="003D1BEA" w:rsidRDefault="000F74D5">
      <w:pPr>
        <w:rPr>
          <w:lang w:val="en-US" w:eastAsia="zh-CN"/>
        </w:rPr>
      </w:pPr>
      <w:r>
        <w:rPr>
          <w:rFonts w:hint="eastAsia"/>
          <w:lang w:val="en-US" w:eastAsia="zh-CN"/>
        </w:rPr>
        <w:t>Others think it might not be needed, as if the gNB wants to select a subset of UEs to perform the RRC state change, it can use some POs for the group paging. Furthermore, the gNB can also use the legacy paging to trigger the RRC state transition for a specific UE. No enhancement is needed for Rel-17 group paging [32].</w:t>
      </w:r>
    </w:p>
    <w:p w14:paraId="5FAB0155" w14:textId="77777777" w:rsidR="003D1BEA" w:rsidRDefault="000F74D5">
      <w:pPr>
        <w:rPr>
          <w:lang w:val="en-US" w:eastAsia="zh-CN"/>
        </w:rPr>
      </w:pPr>
      <w:r>
        <w:rPr>
          <w:rFonts w:hint="eastAsia"/>
          <w:lang w:val="en-US" w:eastAsia="zh-CN"/>
        </w:rPr>
        <w:t>Therefore we have the question as below.</w:t>
      </w:r>
    </w:p>
    <w:p w14:paraId="3E5EF79D" w14:textId="77777777" w:rsidR="003D1BEA" w:rsidRDefault="000F74D5">
      <w:pPr>
        <w:outlineLvl w:val="2"/>
        <w:rPr>
          <w:b/>
          <w:bCs/>
          <w:lang w:val="en-US" w:eastAsia="zh-CN"/>
        </w:rPr>
      </w:pPr>
      <w:r>
        <w:rPr>
          <w:rFonts w:hint="eastAsia"/>
          <w:b/>
          <w:bCs/>
          <w:lang w:val="en-US" w:eastAsia="zh-CN"/>
        </w:rPr>
        <w:t xml:space="preserve">Q5: Rel-18 UE can stay in RRC_INACTIVE and start multicast data reception upon session activation/data transmission resumed only if there is a pre-configuration (e.g., valid PTM configuration or an indication that allows one UE to receive multicast data in RRC_INACTIVE.)? </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2B940F1B"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C4E24CA"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CE642A8"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89808BC" w14:textId="77777777" w:rsidR="003D1BEA" w:rsidRDefault="000F74D5">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 if any</w:t>
            </w:r>
          </w:p>
        </w:tc>
      </w:tr>
      <w:tr w:rsidR="003D1BEA" w14:paraId="469AFDA0"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6A144D7B"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27ED5D3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C</w:t>
            </w:r>
            <w:r>
              <w:rPr>
                <w:rFonts w:ascii="Times New Roman" w:hAnsi="Times New Roman" w:hint="eastAsia"/>
                <w:lang w:val="en-US"/>
              </w:rPr>
              <w:t>omment</w:t>
            </w:r>
          </w:p>
          <w:p w14:paraId="581F1380"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 xml:space="preserve">(YES </w:t>
            </w:r>
            <w:r>
              <w:rPr>
                <w:rFonts w:ascii="Times New Roman" w:hAnsi="Times New Roman" w:hint="eastAsia"/>
                <w:lang w:val="en-US"/>
              </w:rPr>
              <w:t>only</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PTM </w:t>
            </w:r>
            <w:r>
              <w:rPr>
                <w:rFonts w:ascii="Times New Roman" w:hAnsi="Times New Roman" w:hint="eastAsia"/>
                <w:lang w:val="en-US"/>
              </w:rPr>
              <w:t>config</w:t>
            </w:r>
            <w:r>
              <w:rPr>
                <w:rFonts w:ascii="Times New Roman" w:hAnsi="Times New Roman"/>
                <w:lang w:val="en-US"/>
              </w:rPr>
              <w:t>)</w:t>
            </w:r>
          </w:p>
        </w:tc>
        <w:tc>
          <w:tcPr>
            <w:tcW w:w="3427" w:type="pct"/>
            <w:tcBorders>
              <w:top w:val="single" w:sz="4" w:space="0" w:color="auto"/>
              <w:left w:val="single" w:sz="4" w:space="0" w:color="auto"/>
              <w:bottom w:val="single" w:sz="4" w:space="0" w:color="auto"/>
              <w:right w:val="single" w:sz="4" w:space="0" w:color="auto"/>
            </w:tcBorders>
            <w:noWrap/>
          </w:tcPr>
          <w:p w14:paraId="3B3BF8A1"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involved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UE </w:t>
            </w:r>
            <w:r>
              <w:rPr>
                <w:rFonts w:ascii="Times New Roman" w:hAnsi="Times New Roman" w:hint="eastAsia"/>
                <w:lang w:val="en-US"/>
              </w:rPr>
              <w:t>specific</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requirement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think</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explicit</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allows</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UE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data</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p w14:paraId="06BE1E3F"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presence</w:t>
            </w:r>
            <w:r>
              <w:rPr>
                <w:rFonts w:ascii="Times New Roman" w:hAnsi="Times New Roman"/>
                <w:lang w:val="en-US"/>
              </w:rPr>
              <w:t>/</w:t>
            </w:r>
            <w:r>
              <w:rPr>
                <w:rFonts w:ascii="Times New Roman" w:hAnsi="Times New Roman" w:hint="eastAsia"/>
                <w:lang w:val="en-US"/>
              </w:rPr>
              <w:t>absence</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RRCR</w:t>
            </w:r>
            <w:r>
              <w:rPr>
                <w:rFonts w:ascii="Times New Roman" w:hAnsi="Times New Roman" w:hint="eastAsia"/>
                <w:lang w:val="en-US"/>
              </w:rPr>
              <w:t>elease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implicitly</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w:t>
            </w:r>
          </w:p>
        </w:tc>
      </w:tr>
      <w:tr w:rsidR="003D1BEA" w14:paraId="2ACE6B02"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4300B971"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0DD7077C"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Yes only for PTM config and session activation</w:t>
            </w:r>
          </w:p>
        </w:tc>
        <w:tc>
          <w:tcPr>
            <w:tcW w:w="3427" w:type="pct"/>
            <w:tcBorders>
              <w:top w:val="single" w:sz="4" w:space="0" w:color="auto"/>
              <w:left w:val="single" w:sz="4" w:space="0" w:color="auto"/>
              <w:bottom w:val="single" w:sz="4" w:space="0" w:color="auto"/>
              <w:right w:val="single" w:sz="4" w:space="0" w:color="auto"/>
            </w:tcBorders>
            <w:noWrap/>
          </w:tcPr>
          <w:p w14:paraId="0D46D4F3"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We do not think that a “special” UE would be released to RRC_INACTIVE when the session is de-activated to save power. The UE may experience delay to comeback, and should not be released.</w:t>
            </w:r>
          </w:p>
          <w:p w14:paraId="71642AE4"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RAN2 has not agree that the UE will be notified when there is temporarily no data, and when there is new data again. We also think that the gNB should not be required to do so, i.e. this can be left to gNB implementation. </w:t>
            </w:r>
          </w:p>
        </w:tc>
      </w:tr>
      <w:tr w:rsidR="007406C3" w14:paraId="52C2D344"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4BEC0112" w14:textId="2CA3BBEE"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lastRenderedPageBreak/>
              <w:t>Samsung</w:t>
            </w:r>
          </w:p>
        </w:tc>
        <w:tc>
          <w:tcPr>
            <w:tcW w:w="979" w:type="pct"/>
            <w:tcBorders>
              <w:top w:val="single" w:sz="4" w:space="0" w:color="auto"/>
              <w:left w:val="single" w:sz="4" w:space="0" w:color="auto"/>
              <w:bottom w:val="single" w:sz="4" w:space="0" w:color="auto"/>
              <w:right w:val="single" w:sz="4" w:space="0" w:color="auto"/>
            </w:tcBorders>
            <w:noWrap/>
          </w:tcPr>
          <w:p w14:paraId="37F1E51C" w14:textId="45C8C4BD"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 xml:space="preserve">     Yes (only for PTM config</w:t>
            </w:r>
            <w:r w:rsidR="00FB6382">
              <w:rPr>
                <w:rFonts w:ascii="Times New Roman" w:hAnsi="Times New Roman"/>
                <w:lang w:val="en-US"/>
              </w:rPr>
              <w:t>)</w:t>
            </w:r>
          </w:p>
        </w:tc>
        <w:tc>
          <w:tcPr>
            <w:tcW w:w="3427" w:type="pct"/>
            <w:tcBorders>
              <w:top w:val="single" w:sz="4" w:space="0" w:color="auto"/>
              <w:left w:val="single" w:sz="4" w:space="0" w:color="auto"/>
              <w:bottom w:val="single" w:sz="4" w:space="0" w:color="auto"/>
              <w:right w:val="single" w:sz="4" w:space="0" w:color="auto"/>
            </w:tcBorders>
            <w:noWrap/>
          </w:tcPr>
          <w:p w14:paraId="55EF2748" w14:textId="6BAAB384" w:rsidR="007406C3" w:rsidRDefault="007406C3" w:rsidP="00452327">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Agree with NEC, presence/absence of PTM config in RRC Release with suspendConfig is sufficient indication for UE to continue the relevant multicast session in RRC_INACTIVE. </w:t>
            </w:r>
            <w:r w:rsidR="00452327">
              <w:rPr>
                <w:rFonts w:ascii="Times New Roman" w:hAnsi="Times New Roman"/>
                <w:lang w:val="en-US"/>
              </w:rPr>
              <w:t>In general, the session may be in activated or deactivated state while the UE is released to RRC_INACTIVE. We understand the main reason for the gNB is to alleviate congestion by reducing the number of RRC_CONNECTED UEs and UEs may be released irrespective of multicast session state.</w:t>
            </w:r>
          </w:p>
        </w:tc>
      </w:tr>
      <w:tr w:rsidR="007406C3" w14:paraId="53D7D9EA"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172FB6F1" w14:textId="77777777" w:rsidR="007406C3" w:rsidRDefault="007406C3" w:rsidP="007406C3">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1C89E9DC" w14:textId="77777777" w:rsidR="007406C3" w:rsidRDefault="007406C3" w:rsidP="007406C3">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1DD5A23" w14:textId="77777777" w:rsidR="007406C3" w:rsidRDefault="007406C3" w:rsidP="007406C3">
            <w:pPr>
              <w:pStyle w:val="TAC"/>
              <w:keepNext w:val="0"/>
              <w:spacing w:before="20" w:after="20"/>
              <w:ind w:left="57" w:right="57"/>
              <w:jc w:val="left"/>
              <w:rPr>
                <w:rFonts w:ascii="Times New Roman" w:hAnsi="Times New Roman"/>
                <w:lang w:val="en-US"/>
              </w:rPr>
            </w:pPr>
          </w:p>
        </w:tc>
      </w:tr>
      <w:tr w:rsidR="007406C3" w14:paraId="1D8C4546"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1ACFC0C0" w14:textId="77777777" w:rsidR="007406C3" w:rsidRDefault="007406C3" w:rsidP="007406C3">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2F2237F4" w14:textId="77777777" w:rsidR="007406C3" w:rsidRDefault="007406C3" w:rsidP="007406C3">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4EC959F1" w14:textId="77777777" w:rsidR="007406C3" w:rsidRDefault="007406C3" w:rsidP="007406C3">
            <w:pPr>
              <w:pStyle w:val="TAC"/>
              <w:keepNext w:val="0"/>
              <w:spacing w:before="20" w:after="20"/>
              <w:ind w:left="57" w:right="57"/>
              <w:jc w:val="left"/>
              <w:rPr>
                <w:rFonts w:ascii="Times New Roman" w:hAnsi="Times New Roman"/>
                <w:lang w:val="en-US"/>
              </w:rPr>
            </w:pPr>
          </w:p>
        </w:tc>
      </w:tr>
      <w:tr w:rsidR="007406C3" w14:paraId="5B6AFC48"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294A564A" w14:textId="77777777" w:rsidR="007406C3" w:rsidRDefault="007406C3" w:rsidP="007406C3">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23DD0FC7" w14:textId="77777777" w:rsidR="007406C3" w:rsidRDefault="007406C3" w:rsidP="007406C3">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2B3164A" w14:textId="77777777" w:rsidR="007406C3" w:rsidRDefault="007406C3" w:rsidP="007406C3">
            <w:pPr>
              <w:pStyle w:val="TAC"/>
              <w:keepNext w:val="0"/>
              <w:spacing w:before="20" w:after="20"/>
              <w:ind w:left="57" w:right="57"/>
              <w:jc w:val="left"/>
              <w:rPr>
                <w:rFonts w:ascii="Times New Roman" w:hAnsi="Times New Roman"/>
                <w:lang w:val="en-US"/>
              </w:rPr>
            </w:pPr>
          </w:p>
        </w:tc>
      </w:tr>
      <w:tr w:rsidR="007406C3" w14:paraId="0405E886"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25D4979" w14:textId="77777777" w:rsidR="007406C3" w:rsidRDefault="007406C3" w:rsidP="007406C3">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3FD86F57" w14:textId="77777777" w:rsidR="007406C3" w:rsidRDefault="007406C3" w:rsidP="007406C3">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D3421E9" w14:textId="77777777" w:rsidR="007406C3" w:rsidRDefault="007406C3" w:rsidP="007406C3">
            <w:pPr>
              <w:pStyle w:val="TAC"/>
              <w:keepNext w:val="0"/>
              <w:spacing w:before="20" w:after="20"/>
              <w:ind w:left="57" w:right="57"/>
              <w:jc w:val="left"/>
              <w:rPr>
                <w:rFonts w:ascii="Times New Roman" w:hAnsi="Times New Roman"/>
                <w:lang w:val="en-US"/>
              </w:rPr>
            </w:pPr>
          </w:p>
        </w:tc>
      </w:tr>
      <w:tr w:rsidR="007406C3" w14:paraId="44BC37F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1B62056" w14:textId="77777777" w:rsidR="007406C3" w:rsidRDefault="007406C3" w:rsidP="007406C3">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73038444" w14:textId="77777777" w:rsidR="007406C3" w:rsidRDefault="007406C3" w:rsidP="007406C3">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8F61CD0" w14:textId="77777777" w:rsidR="007406C3" w:rsidRDefault="007406C3" w:rsidP="007406C3">
            <w:pPr>
              <w:pStyle w:val="TAC"/>
              <w:keepNext w:val="0"/>
              <w:spacing w:before="20" w:after="20"/>
              <w:ind w:left="57" w:right="57"/>
              <w:jc w:val="left"/>
              <w:rPr>
                <w:rFonts w:ascii="Times New Roman" w:hAnsi="Times New Roman"/>
                <w:lang w:val="en-US"/>
              </w:rPr>
            </w:pPr>
          </w:p>
        </w:tc>
      </w:tr>
      <w:tr w:rsidR="007406C3" w14:paraId="45831D42"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03BD02B7" w14:textId="77777777" w:rsidR="007406C3" w:rsidRDefault="007406C3" w:rsidP="007406C3">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51DC821" w14:textId="77777777" w:rsidR="007406C3" w:rsidRDefault="007406C3" w:rsidP="007406C3">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2933C74" w14:textId="77777777" w:rsidR="007406C3" w:rsidRDefault="007406C3" w:rsidP="007406C3">
            <w:pPr>
              <w:pStyle w:val="TAC"/>
              <w:keepNext w:val="0"/>
              <w:spacing w:before="20" w:after="20"/>
              <w:ind w:left="57" w:right="57"/>
              <w:jc w:val="left"/>
              <w:rPr>
                <w:rFonts w:ascii="Times New Roman" w:hAnsi="Times New Roman"/>
                <w:lang w:val="en-US"/>
              </w:rPr>
            </w:pPr>
          </w:p>
        </w:tc>
      </w:tr>
      <w:tr w:rsidR="007406C3" w14:paraId="77D2BC68"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52065520" w14:textId="77777777" w:rsidR="007406C3" w:rsidRDefault="007406C3" w:rsidP="007406C3">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57FC98E5" w14:textId="77777777" w:rsidR="007406C3" w:rsidRDefault="007406C3" w:rsidP="007406C3">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0827517" w14:textId="77777777" w:rsidR="007406C3" w:rsidRDefault="007406C3" w:rsidP="007406C3">
            <w:pPr>
              <w:pStyle w:val="TAC"/>
              <w:keepNext w:val="0"/>
              <w:spacing w:before="20" w:after="20"/>
              <w:ind w:left="57" w:right="57"/>
              <w:jc w:val="left"/>
              <w:rPr>
                <w:rFonts w:ascii="Times New Roman" w:hAnsi="Times New Roman"/>
                <w:lang w:val="en-US"/>
              </w:rPr>
            </w:pPr>
          </w:p>
        </w:tc>
      </w:tr>
      <w:tr w:rsidR="007406C3" w14:paraId="430D53A5"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6A92E5CD" w14:textId="77777777" w:rsidR="007406C3" w:rsidRDefault="007406C3" w:rsidP="007406C3">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2086EBC6" w14:textId="77777777" w:rsidR="007406C3" w:rsidRDefault="007406C3" w:rsidP="007406C3">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30FDFE5" w14:textId="77777777" w:rsidR="007406C3" w:rsidRDefault="007406C3" w:rsidP="007406C3">
            <w:pPr>
              <w:pStyle w:val="TAC"/>
              <w:keepNext w:val="0"/>
              <w:spacing w:before="20" w:after="20"/>
              <w:ind w:left="57" w:right="57"/>
              <w:jc w:val="left"/>
              <w:rPr>
                <w:rFonts w:ascii="Times New Roman" w:hAnsi="Times New Roman"/>
                <w:lang w:val="en-US"/>
              </w:rPr>
            </w:pPr>
          </w:p>
        </w:tc>
      </w:tr>
      <w:tr w:rsidR="007406C3" w14:paraId="334EBEBE"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14EB9BB" w14:textId="77777777" w:rsidR="007406C3" w:rsidRDefault="007406C3" w:rsidP="007406C3">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74381E23" w14:textId="77777777" w:rsidR="007406C3" w:rsidRDefault="007406C3" w:rsidP="007406C3">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27E91170" w14:textId="77777777" w:rsidR="007406C3" w:rsidRDefault="007406C3" w:rsidP="007406C3">
            <w:pPr>
              <w:pStyle w:val="TAC"/>
              <w:keepNext w:val="0"/>
              <w:spacing w:before="20" w:after="20"/>
              <w:ind w:left="57" w:right="57"/>
              <w:jc w:val="left"/>
              <w:rPr>
                <w:rFonts w:ascii="Times New Roman" w:hAnsi="Times New Roman"/>
                <w:lang w:val="en-US"/>
              </w:rPr>
            </w:pPr>
          </w:p>
        </w:tc>
      </w:tr>
    </w:tbl>
    <w:p w14:paraId="6EF85CAE" w14:textId="77777777" w:rsidR="003D1BEA" w:rsidRDefault="003D1BEA">
      <w:pPr>
        <w:rPr>
          <w:lang w:val="en-US" w:eastAsia="zh-CN"/>
        </w:rPr>
      </w:pPr>
    </w:p>
    <w:p w14:paraId="4908815C" w14:textId="77777777" w:rsidR="003D1BEA" w:rsidRDefault="000F74D5">
      <w:pPr>
        <w:rPr>
          <w:lang w:val="en-US" w:eastAsia="zh-CN"/>
        </w:rPr>
      </w:pPr>
      <w:r>
        <w:rPr>
          <w:rFonts w:hint="eastAsia"/>
          <w:lang w:val="en-US" w:eastAsia="zh-CN"/>
        </w:rPr>
        <w:t>On the "</w:t>
      </w:r>
      <w:r>
        <w:rPr>
          <w:rFonts w:hint="eastAsia"/>
          <w:b/>
          <w:bCs/>
          <w:lang w:val="en-US" w:eastAsia="zh-CN"/>
        </w:rPr>
        <w:t>FFS how UE determines whether it can receive the multicast session in RRC_INACTIVE or not when the session is activated</w:t>
      </w:r>
      <w:r>
        <w:rPr>
          <w:rFonts w:hint="eastAsia"/>
          <w:lang w:val="en-US" w:eastAsia="zh-CN"/>
        </w:rPr>
        <w:t>", several options were proposed as summarized below:</w:t>
      </w:r>
    </w:p>
    <w:p w14:paraId="665793E4" w14:textId="77777777" w:rsidR="003D1BEA" w:rsidRDefault="000F74D5">
      <w:pPr>
        <w:pStyle w:val="a"/>
        <w:rPr>
          <w:rFonts w:hint="default"/>
        </w:rPr>
      </w:pPr>
      <w:r>
        <w:rPr>
          <w:b/>
          <w:bCs/>
        </w:rPr>
        <w:t>Option 1. PTM config availability</w:t>
      </w:r>
      <w:r>
        <w:t xml:space="preserve"> (e.g., the configuration was previously provided to UE via dedicated RRC signaling or via MCCH) to the UE [39]. It works with the benefits of less paging signaling overhead, however this option may require UE to consistently monitor MCCH and also cause frequent MCCH change with higher UE power consumption [25]. It may also ask for a different treatment between Rel-17 and Rel-18 UEs, e.g., Rel-18 UE to ignore group paging, which may result in potential compatibility issue [25].</w:t>
      </w:r>
    </w:p>
    <w:p w14:paraId="48D17A21" w14:textId="77777777" w:rsidR="003D1BEA" w:rsidRDefault="000F74D5">
      <w:pPr>
        <w:pStyle w:val="a"/>
        <w:rPr>
          <w:rFonts w:hint="default"/>
        </w:rPr>
      </w:pPr>
      <w:r>
        <w:rPr>
          <w:b/>
          <w:bCs/>
        </w:rPr>
        <w:t>Option 2. Group paging</w:t>
      </w:r>
      <w:r>
        <w:t xml:space="preserve"> [24, 25, 28, 30, 32, 35-38, 40-44]. This is the most supported option, as RAN2 already agreed that group paging is the baseline for session activation, and it features less spec impact and shorter latency, as companies stated. One [38] suggest that if UE has pre-configured information of multicast reception state, it follows the indication in group paging but ignore the pre-configured one. And there are variations on whether and what enhancement is needed. </w:t>
      </w:r>
    </w:p>
    <w:p w14:paraId="274717D6" w14:textId="77777777" w:rsidR="003D1BEA" w:rsidRDefault="000F74D5">
      <w:pPr>
        <w:pStyle w:val="a"/>
        <w:numPr>
          <w:ilvl w:val="1"/>
          <w:numId w:val="6"/>
        </w:numPr>
        <w:rPr>
          <w:rFonts w:hint="default"/>
        </w:rPr>
      </w:pPr>
      <w:r>
        <w:t xml:space="preserve">Enhanced group paging by adding different indication per session in group paging, e.g., when the multicast session is activated, UE is indicated by group paging </w:t>
      </w:r>
      <w:r>
        <w:rPr>
          <w:u w:val="single"/>
        </w:rPr>
        <w:t>whether it can receive the multicast session in RRC_INACTIVE or not</w:t>
      </w:r>
      <w:r>
        <w:t xml:space="preserve"> [25, 30-32, 35, 36, 38, 40, 43]. This option enables gNB to control the inactive reception dynamically, and UE does not need to always monitor MCCH. </w:t>
      </w:r>
    </w:p>
    <w:p w14:paraId="6D6A2A08" w14:textId="77777777" w:rsidR="003D1BEA" w:rsidRDefault="000F74D5">
      <w:pPr>
        <w:pStyle w:val="a"/>
        <w:numPr>
          <w:ilvl w:val="1"/>
          <w:numId w:val="6"/>
        </w:numPr>
        <w:rPr>
          <w:rFonts w:hint="default"/>
        </w:rPr>
      </w:pPr>
      <w:r>
        <w:t xml:space="preserve">While some others suggest </w:t>
      </w:r>
      <w:r>
        <w:rPr>
          <w:u w:val="single"/>
        </w:rPr>
        <w:t>adding session state explicitly</w:t>
      </w:r>
      <w:r>
        <w:t xml:space="preserve"> in group paging. [33, 44]</w:t>
      </w:r>
    </w:p>
    <w:p w14:paraId="1CDB6514" w14:textId="77777777" w:rsidR="003D1BEA" w:rsidRDefault="000F74D5">
      <w:pPr>
        <w:pStyle w:val="a"/>
        <w:numPr>
          <w:ilvl w:val="1"/>
          <w:numId w:val="6"/>
        </w:numPr>
        <w:rPr>
          <w:rFonts w:hint="default"/>
        </w:rPr>
      </w:pPr>
      <w:r>
        <w:t xml:space="preserve">[37] suggests that in the group paging it is explicitly </w:t>
      </w:r>
      <w:r>
        <w:rPr>
          <w:u w:val="single"/>
        </w:rPr>
        <w:t>indicating UE whether to monitor G-RNTI</w:t>
      </w:r>
      <w:r>
        <w:t>, i.e., multicast data transmission.</w:t>
      </w:r>
    </w:p>
    <w:p w14:paraId="27C16099" w14:textId="77777777" w:rsidR="003D1BEA" w:rsidRDefault="000F74D5">
      <w:pPr>
        <w:pStyle w:val="a"/>
        <w:numPr>
          <w:ilvl w:val="1"/>
          <w:numId w:val="6"/>
        </w:numPr>
        <w:rPr>
          <w:rFonts w:hint="default"/>
        </w:rPr>
      </w:pPr>
      <w:r>
        <w:t xml:space="preserve">While some suggest </w:t>
      </w:r>
      <w:r>
        <w:rPr>
          <w:u w:val="single"/>
        </w:rPr>
        <w:t>legacy group paging without enhancement</w:t>
      </w:r>
      <w:r>
        <w:t xml:space="preserve"> could be used to indicate session activation, as long as UE is with valid pre-configuration [29] or UE can also start acquiring the PTM config upon Rel-17 group paging [26]. There are also concerns [24, 43]suggesting that a pre-configuration can not deal with the varying network condition with dynamic parameters, e.g., cell load, audience size and congestion level at the gNB, if a pre-configuration is required. However this is not always needed as in [26], the PTM config can be indicated in MCCH. This sub-option features the least spec impact without further enhancing the paging design.</w:t>
      </w:r>
    </w:p>
    <w:p w14:paraId="40A38721" w14:textId="77777777" w:rsidR="003D1BEA" w:rsidRDefault="000F74D5">
      <w:pPr>
        <w:pStyle w:val="a"/>
        <w:rPr>
          <w:rFonts w:hint="default"/>
        </w:rPr>
      </w:pPr>
      <w:r>
        <w:rPr>
          <w:b/>
          <w:bCs/>
        </w:rPr>
        <w:t>Option 3. Indication in MCCH</w:t>
      </w:r>
      <w:r>
        <w:t>. MCCH is already agreed for PTM configuration update and mobility, it would be good to use MCCH for informing session activation [34], e..g, together with activation indication in the MCCH. However, relying on MCCH may lead to following issues: 1) UE has to always monitor MCCH [25], and 2) higher control plane latency. There are also different MCCH based solution though: notification of start/stop monitoring is added to the multicast MCCH for better reliability in case UE might miss the group paging since UE stays in RRC_INACTIVE [37].</w:t>
      </w:r>
    </w:p>
    <w:p w14:paraId="5C83C3A5" w14:textId="77777777" w:rsidR="003D1BEA" w:rsidRDefault="000F74D5">
      <w:pPr>
        <w:pStyle w:val="a"/>
        <w:rPr>
          <w:rFonts w:hint="default"/>
        </w:rPr>
      </w:pPr>
      <w:r>
        <w:rPr>
          <w:b/>
          <w:bCs/>
        </w:rPr>
        <w:t>Others</w:t>
      </w:r>
      <w:r>
        <w:t>, if needed.</w:t>
      </w:r>
    </w:p>
    <w:p w14:paraId="45F575CB" w14:textId="77777777" w:rsidR="003D1BEA" w:rsidRDefault="000F74D5">
      <w:pPr>
        <w:outlineLvl w:val="2"/>
        <w:rPr>
          <w:b/>
          <w:bCs/>
          <w:lang w:val="en-US" w:eastAsia="zh-CN"/>
        </w:rPr>
      </w:pPr>
      <w:r>
        <w:rPr>
          <w:rFonts w:hint="eastAsia"/>
          <w:b/>
          <w:bCs/>
          <w:lang w:val="en-US" w:eastAsia="zh-CN"/>
        </w:rPr>
        <w:lastRenderedPageBreak/>
        <w:t>Q6: How to notify Rel-18 UE to stay in RRC_INACTIVE and start monitoring corresponding G-RNTI upon session activation/data transmission resumed?</w:t>
      </w:r>
    </w:p>
    <w:p w14:paraId="74B4D950" w14:textId="77777777" w:rsidR="003D1BEA" w:rsidRDefault="000F74D5">
      <w:pPr>
        <w:pStyle w:val="a"/>
        <w:rPr>
          <w:rFonts w:hint="default"/>
          <w:b/>
          <w:bCs/>
        </w:rPr>
      </w:pPr>
      <w:r>
        <w:rPr>
          <w:b/>
          <w:bCs/>
        </w:rPr>
        <w:t>Option 1. PTM config availability.</w:t>
      </w:r>
    </w:p>
    <w:p w14:paraId="5901D9D5" w14:textId="77777777" w:rsidR="003D1BEA" w:rsidRDefault="000F74D5">
      <w:pPr>
        <w:pStyle w:val="a"/>
        <w:rPr>
          <w:rFonts w:hint="default"/>
          <w:b/>
          <w:bCs/>
        </w:rPr>
      </w:pPr>
      <w:r>
        <w:rPr>
          <w:b/>
          <w:bCs/>
        </w:rPr>
        <w:t>Option 2. Group paging. Please also indicate whether and what enhancement is needed.</w:t>
      </w:r>
    </w:p>
    <w:p w14:paraId="370E9F50" w14:textId="77777777" w:rsidR="003D1BEA" w:rsidRDefault="000F74D5">
      <w:pPr>
        <w:pStyle w:val="a"/>
        <w:rPr>
          <w:rFonts w:hint="default"/>
          <w:b/>
          <w:bCs/>
        </w:rPr>
      </w:pPr>
      <w:r>
        <w:rPr>
          <w:b/>
          <w:bCs/>
        </w:rPr>
        <w:t>Option 3. Enhanced MCCH. Please also indicate whether and what enhancement is needed.</w:t>
      </w:r>
    </w:p>
    <w:p w14:paraId="47029F39" w14:textId="77777777" w:rsidR="003D1BEA" w:rsidRDefault="000F74D5">
      <w:pPr>
        <w:pStyle w:val="a"/>
        <w:rPr>
          <w:rFonts w:hint="default"/>
          <w:b/>
          <w:bCs/>
        </w:rPr>
      </w:pPr>
      <w:r>
        <w:rPr>
          <w:b/>
          <w:bCs/>
        </w:rPr>
        <w:t>Others. Please elaborate the details in comment.</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545BA08F"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AA31B68"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E5F4C7B"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905F382" w14:textId="77777777" w:rsidR="003D1BEA" w:rsidRDefault="000F74D5">
            <w:pPr>
              <w:pStyle w:val="TAH"/>
              <w:keepNext w:val="0"/>
              <w:spacing w:before="20" w:after="20"/>
              <w:ind w:left="57" w:right="57"/>
              <w:jc w:val="left"/>
              <w:rPr>
                <w:rFonts w:ascii="Times New Roman" w:hAnsi="Times New Roman"/>
                <w:b w:val="0"/>
                <w:sz w:val="20"/>
                <w:lang w:val="en-US"/>
              </w:rPr>
            </w:pPr>
            <w:r>
              <w:rPr>
                <w:rFonts w:ascii="Times New Roman" w:hAnsi="Times New Roman" w:hint="eastAsia"/>
                <w:b w:val="0"/>
                <w:sz w:val="20"/>
              </w:rPr>
              <w:t>Comment if any</w:t>
            </w:r>
          </w:p>
        </w:tc>
      </w:tr>
      <w:tr w:rsidR="003D1BEA" w14:paraId="194D9B22"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5A2B8216"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522A74A9" w14:textId="77777777" w:rsidR="003D1BEA" w:rsidRDefault="000F74D5">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41CA5C19"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RRC_INACTIVE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-TMGI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W</w:t>
            </w:r>
            <w:r>
              <w:rPr>
                <w:rFonts w:ascii="Times New Roman" w:hAnsi="Times New Roman" w:hint="eastAsia"/>
                <w:lang w:val="en-US"/>
              </w:rPr>
              <w:t>hen</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reusing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UE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straightforward</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PagingGroupList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corresponded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cause</w:t>
            </w:r>
            <w:r>
              <w:rPr>
                <w:rFonts w:ascii="Times New Roman" w:hAnsi="Times New Roman"/>
                <w:lang w:val="en-US"/>
              </w:rPr>
              <w:t xml:space="preserve"> – e.g.,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connected, session in inactive. </w:t>
            </w:r>
          </w:p>
          <w:p w14:paraId="0B3C09B8"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C</w:t>
            </w:r>
            <w:r>
              <w:rPr>
                <w:rFonts w:ascii="Times New Roman" w:hAnsi="Times New Roman" w:hint="eastAsia"/>
                <w:lang w:val="en-US"/>
              </w:rPr>
              <w:t>ompared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MCCH,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e.g., session in connected, session in inactive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designed</w:t>
            </w:r>
            <w:r>
              <w:rPr>
                <w:rFonts w:ascii="Times New Roman" w:hAnsi="Times New Roman"/>
                <w:lang w:val="en-US"/>
              </w:rPr>
              <w:t xml:space="preserve"> in MCCH or paging, but MCCH method </w:t>
            </w:r>
            <w:r>
              <w:rPr>
                <w:rFonts w:ascii="Times New Roman" w:hAnsi="Times New Roman" w:hint="eastAsia"/>
                <w:lang w:val="en-US"/>
              </w:rPr>
              <w:t>cause</w:t>
            </w:r>
            <w:r>
              <w:rPr>
                <w:rFonts w:ascii="Times New Roman" w:hAnsi="Times New Roman"/>
                <w:lang w:val="en-US"/>
              </w:rPr>
              <w:t xml:space="preserve"> UE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monitoring</w:t>
            </w:r>
            <w:r>
              <w:rPr>
                <w:rFonts w:ascii="Times New Roman" w:hAnsi="Times New Roman"/>
                <w:lang w:val="en-US"/>
              </w:rPr>
              <w:t xml:space="preserve"> MCCH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bring</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 xml:space="preserve"> </w:t>
            </w:r>
            <w:r>
              <w:rPr>
                <w:rFonts w:ascii="Times New Roman" w:hAnsi="Times New Roman" w:hint="eastAsia"/>
                <w:lang w:val="en-US"/>
              </w:rPr>
              <w:t>than</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p>
        </w:tc>
      </w:tr>
      <w:tr w:rsidR="003D1BEA" w14:paraId="514CA3D8"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51451F2C"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63C9C12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Option 3</w:t>
            </w:r>
          </w:p>
          <w:p w14:paraId="4E051EFC"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Option 2 when MCCH is not configured</w:t>
            </w:r>
          </w:p>
        </w:tc>
        <w:tc>
          <w:tcPr>
            <w:tcW w:w="3427" w:type="pct"/>
            <w:tcBorders>
              <w:top w:val="single" w:sz="4" w:space="0" w:color="auto"/>
              <w:left w:val="single" w:sz="4" w:space="0" w:color="auto"/>
              <w:bottom w:val="single" w:sz="4" w:space="0" w:color="auto"/>
              <w:right w:val="single" w:sz="4" w:space="0" w:color="auto"/>
            </w:tcBorders>
            <w:noWrap/>
          </w:tcPr>
          <w:p w14:paraId="35828D81"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MCCH is optionally, when the PTM configuration does not change, and mobility is based on HO. In such case group paging is needed to indicate the session state change. </w:t>
            </w:r>
          </w:p>
          <w:p w14:paraId="6C7B4D2D"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But when the MCCH is configured, it does not make sense to use group paging and impact legacy UEs, i.e. the MCCH can be used. </w:t>
            </w:r>
          </w:p>
        </w:tc>
      </w:tr>
      <w:tr w:rsidR="00FB6382" w14:paraId="7EB2A1C3"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04366FE9" w14:textId="5AD9A655" w:rsidR="00FB6382" w:rsidRDefault="00FB6382" w:rsidP="00FB6382">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376FFA56" w14:textId="6ACEE7CA" w:rsidR="00FB6382" w:rsidRDefault="00FB6382" w:rsidP="00FB6382">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5DE39406" w14:textId="7F8ED63A" w:rsidR="00FB6382" w:rsidRDefault="006A1BF4" w:rsidP="00FB6382">
            <w:pPr>
              <w:pStyle w:val="TAC"/>
              <w:keepNext w:val="0"/>
              <w:spacing w:before="20" w:after="20"/>
              <w:ind w:left="57" w:right="57"/>
              <w:jc w:val="left"/>
              <w:rPr>
                <w:rFonts w:ascii="Times New Roman" w:hAnsi="Times New Roman"/>
                <w:lang w:val="en-US"/>
              </w:rPr>
            </w:pPr>
            <w:r>
              <w:rPr>
                <w:rFonts w:ascii="Times New Roman" w:hAnsi="Times New Roman"/>
                <w:lang w:val="en-US"/>
              </w:rPr>
              <w:t>Pagi</w:t>
            </w:r>
            <w:r w:rsidR="00FB6382">
              <w:rPr>
                <w:rFonts w:ascii="Times New Roman" w:hAnsi="Times New Roman"/>
                <w:lang w:val="en-US"/>
              </w:rPr>
              <w:t>n</w:t>
            </w:r>
            <w:r>
              <w:rPr>
                <w:rFonts w:ascii="Times New Roman" w:hAnsi="Times New Roman"/>
                <w:lang w:val="en-US"/>
              </w:rPr>
              <w:t>g</w:t>
            </w:r>
            <w:r w:rsidR="00FB6382">
              <w:rPr>
                <w:rFonts w:ascii="Times New Roman" w:hAnsi="Times New Roman"/>
                <w:lang w:val="en-US"/>
              </w:rPr>
              <w:t xml:space="preserve"> is always read by UEs. Group paging for activation is existing Rel-17 mechanism and it is natural and quite simpler to extend this also for Rel-18 multicast reception. Enhancement required could be to indicate UE to stay in RRC_INACTIVE state, as Rel-17 Group paging implies transiting to RRC_CONNECTED by default. Adding another mechanism based on MCCH</w:t>
            </w:r>
            <w:r>
              <w:rPr>
                <w:rFonts w:ascii="Times New Roman" w:hAnsi="Times New Roman"/>
                <w:lang w:val="en-US"/>
              </w:rPr>
              <w:t xml:space="preserve"> reading</w:t>
            </w:r>
            <w:r w:rsidR="00FB6382">
              <w:rPr>
                <w:rFonts w:ascii="Times New Roman" w:hAnsi="Times New Roman"/>
                <w:lang w:val="en-US"/>
              </w:rPr>
              <w:t xml:space="preserve"> for this is not only redundant but is also complex and power inefficient.</w:t>
            </w:r>
          </w:p>
        </w:tc>
      </w:tr>
      <w:tr w:rsidR="00FB6382" w14:paraId="1404812A"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25F4B226" w14:textId="77777777" w:rsidR="00FB6382" w:rsidRDefault="00FB6382" w:rsidP="00FB6382">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37631C78" w14:textId="77777777" w:rsidR="00FB6382" w:rsidRDefault="00FB6382" w:rsidP="00FB6382">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047F810" w14:textId="77777777" w:rsidR="00FB6382" w:rsidRDefault="00FB6382" w:rsidP="00FB6382">
            <w:pPr>
              <w:pStyle w:val="TAC"/>
              <w:keepNext w:val="0"/>
              <w:spacing w:before="20" w:after="20"/>
              <w:ind w:left="57" w:right="57"/>
              <w:jc w:val="left"/>
              <w:rPr>
                <w:rFonts w:ascii="Times New Roman" w:hAnsi="Times New Roman"/>
                <w:lang w:val="en-US"/>
              </w:rPr>
            </w:pPr>
          </w:p>
        </w:tc>
      </w:tr>
      <w:tr w:rsidR="00FB6382" w14:paraId="02E271AB"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0BDBEBC6" w14:textId="77777777" w:rsidR="00FB6382" w:rsidRDefault="00FB6382" w:rsidP="00FB6382">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EF0B14C" w14:textId="77777777" w:rsidR="00FB6382" w:rsidRDefault="00FB6382" w:rsidP="00FB6382">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42CE6416" w14:textId="77777777" w:rsidR="00FB6382" w:rsidRDefault="00FB6382" w:rsidP="00FB6382">
            <w:pPr>
              <w:pStyle w:val="TAC"/>
              <w:keepNext w:val="0"/>
              <w:spacing w:before="20" w:after="20"/>
              <w:ind w:left="57" w:right="57"/>
              <w:jc w:val="left"/>
              <w:rPr>
                <w:rFonts w:ascii="Times New Roman" w:hAnsi="Times New Roman"/>
                <w:lang w:val="en-US"/>
              </w:rPr>
            </w:pPr>
          </w:p>
        </w:tc>
      </w:tr>
      <w:tr w:rsidR="00FB6382" w14:paraId="68553DAB"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442F6026" w14:textId="77777777" w:rsidR="00FB6382" w:rsidRDefault="00FB6382" w:rsidP="00FB6382">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8886008" w14:textId="77777777" w:rsidR="00FB6382" w:rsidRDefault="00FB6382" w:rsidP="00FB6382">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52D8F5A9" w14:textId="77777777" w:rsidR="00FB6382" w:rsidRDefault="00FB6382" w:rsidP="00FB6382">
            <w:pPr>
              <w:pStyle w:val="TAC"/>
              <w:keepNext w:val="0"/>
              <w:spacing w:before="20" w:after="20"/>
              <w:ind w:left="57" w:right="57"/>
              <w:jc w:val="left"/>
              <w:rPr>
                <w:rFonts w:ascii="Times New Roman" w:hAnsi="Times New Roman"/>
                <w:lang w:val="en-US"/>
              </w:rPr>
            </w:pPr>
          </w:p>
        </w:tc>
      </w:tr>
      <w:tr w:rsidR="00FB6382" w14:paraId="6E667FB1"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292BAAD4" w14:textId="77777777" w:rsidR="00FB6382" w:rsidRDefault="00FB6382" w:rsidP="00FB6382">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B455B77" w14:textId="77777777" w:rsidR="00FB6382" w:rsidRDefault="00FB6382" w:rsidP="00FB6382">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ED28C8A" w14:textId="77777777" w:rsidR="00FB6382" w:rsidRDefault="00FB6382" w:rsidP="00FB6382">
            <w:pPr>
              <w:pStyle w:val="TAC"/>
              <w:keepNext w:val="0"/>
              <w:spacing w:before="20" w:after="20"/>
              <w:ind w:left="57" w:right="57"/>
              <w:jc w:val="left"/>
              <w:rPr>
                <w:rFonts w:ascii="Times New Roman" w:hAnsi="Times New Roman"/>
                <w:lang w:val="en-US"/>
              </w:rPr>
            </w:pPr>
          </w:p>
        </w:tc>
      </w:tr>
      <w:tr w:rsidR="00FB6382" w14:paraId="4DD1FC8D"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6D3DA95A" w14:textId="77777777" w:rsidR="00FB6382" w:rsidRDefault="00FB6382" w:rsidP="00FB6382">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7196CBDE" w14:textId="77777777" w:rsidR="00FB6382" w:rsidRDefault="00FB6382" w:rsidP="00FB6382">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4117EC53" w14:textId="77777777" w:rsidR="00FB6382" w:rsidRDefault="00FB6382" w:rsidP="00FB6382">
            <w:pPr>
              <w:pStyle w:val="TAC"/>
              <w:keepNext w:val="0"/>
              <w:spacing w:before="20" w:after="20"/>
              <w:ind w:left="57" w:right="57"/>
              <w:jc w:val="left"/>
              <w:rPr>
                <w:rFonts w:ascii="Times New Roman" w:hAnsi="Times New Roman"/>
                <w:lang w:val="en-US"/>
              </w:rPr>
            </w:pPr>
          </w:p>
        </w:tc>
      </w:tr>
      <w:tr w:rsidR="00FB6382" w14:paraId="74CA6492"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0BD2833E" w14:textId="77777777" w:rsidR="00FB6382" w:rsidRDefault="00FB6382" w:rsidP="00FB6382">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2601A915" w14:textId="77777777" w:rsidR="00FB6382" w:rsidRDefault="00FB6382" w:rsidP="00FB6382">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28C05004" w14:textId="77777777" w:rsidR="00FB6382" w:rsidRDefault="00FB6382" w:rsidP="00FB6382">
            <w:pPr>
              <w:pStyle w:val="TAC"/>
              <w:keepNext w:val="0"/>
              <w:spacing w:before="20" w:after="20"/>
              <w:ind w:left="57" w:right="57"/>
              <w:jc w:val="left"/>
              <w:rPr>
                <w:rFonts w:ascii="Times New Roman" w:hAnsi="Times New Roman"/>
                <w:lang w:val="en-US"/>
              </w:rPr>
            </w:pPr>
          </w:p>
        </w:tc>
      </w:tr>
      <w:tr w:rsidR="00FB6382" w14:paraId="6DC3BEA3"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13811AF2" w14:textId="77777777" w:rsidR="00FB6382" w:rsidRDefault="00FB6382" w:rsidP="00FB6382">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5AF36A96" w14:textId="77777777" w:rsidR="00FB6382" w:rsidRDefault="00FB6382" w:rsidP="00FB6382">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474CF0EE" w14:textId="77777777" w:rsidR="00FB6382" w:rsidRDefault="00FB6382" w:rsidP="00FB6382">
            <w:pPr>
              <w:pStyle w:val="TAC"/>
              <w:keepNext w:val="0"/>
              <w:spacing w:before="20" w:after="20"/>
              <w:ind w:left="57" w:right="57"/>
              <w:jc w:val="left"/>
              <w:rPr>
                <w:rFonts w:ascii="Times New Roman" w:hAnsi="Times New Roman"/>
                <w:lang w:val="en-US"/>
              </w:rPr>
            </w:pPr>
          </w:p>
        </w:tc>
      </w:tr>
      <w:tr w:rsidR="00FB6382" w14:paraId="757995A1"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09756DCD" w14:textId="77777777" w:rsidR="00FB6382" w:rsidRDefault="00FB6382" w:rsidP="00FB6382">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79020B3D" w14:textId="77777777" w:rsidR="00FB6382" w:rsidRDefault="00FB6382" w:rsidP="00FB6382">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5E762516" w14:textId="77777777" w:rsidR="00FB6382" w:rsidRDefault="00FB6382" w:rsidP="00FB6382">
            <w:pPr>
              <w:pStyle w:val="TAC"/>
              <w:keepNext w:val="0"/>
              <w:spacing w:before="20" w:after="20"/>
              <w:ind w:left="57" w:right="57"/>
              <w:jc w:val="left"/>
              <w:rPr>
                <w:rFonts w:ascii="Times New Roman" w:hAnsi="Times New Roman"/>
                <w:lang w:val="en-US"/>
              </w:rPr>
            </w:pPr>
          </w:p>
        </w:tc>
      </w:tr>
      <w:tr w:rsidR="00FB6382" w14:paraId="23E78379"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546E3D1E" w14:textId="77777777" w:rsidR="00FB6382" w:rsidRDefault="00FB6382" w:rsidP="00FB6382">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242B9D03" w14:textId="77777777" w:rsidR="00FB6382" w:rsidRDefault="00FB6382" w:rsidP="00FB6382">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38335242" w14:textId="77777777" w:rsidR="00FB6382" w:rsidRDefault="00FB6382" w:rsidP="00FB6382">
            <w:pPr>
              <w:pStyle w:val="TAC"/>
              <w:keepNext w:val="0"/>
              <w:spacing w:before="20" w:after="20"/>
              <w:ind w:left="57" w:right="57"/>
              <w:jc w:val="left"/>
              <w:rPr>
                <w:rFonts w:ascii="Times New Roman" w:hAnsi="Times New Roman"/>
                <w:lang w:val="en-US"/>
              </w:rPr>
            </w:pPr>
          </w:p>
        </w:tc>
      </w:tr>
    </w:tbl>
    <w:p w14:paraId="03AB761A" w14:textId="77777777" w:rsidR="003D1BEA" w:rsidRDefault="003D1BEA">
      <w:pPr>
        <w:spacing w:before="100" w:beforeAutospacing="1" w:after="100" w:afterAutospacing="1"/>
        <w:jc w:val="both"/>
        <w:rPr>
          <w:lang w:val="en-US" w:eastAsia="zh-CN"/>
        </w:rPr>
      </w:pPr>
    </w:p>
    <w:p w14:paraId="63DE7F50" w14:textId="77777777" w:rsidR="003D1BEA" w:rsidRDefault="000F74D5">
      <w:pPr>
        <w:rPr>
          <w:lang w:val="en-US" w:eastAsia="zh-CN"/>
        </w:rPr>
      </w:pPr>
      <w:r>
        <w:rPr>
          <w:rFonts w:hint="eastAsia"/>
          <w:lang w:val="en-US" w:eastAsia="zh-CN"/>
        </w:rPr>
        <w:t>An immediate question is, upon session activation or data transmission resumed, if PTM configuration is not available to UE (e.g., either UE is not pre-configured, or there is no corresponding PTM config available in MCCH), does UE resume RRC connection? (this may be a mis-configuration from network or intended by network, but it would be good to clarify UE behaviour).</w:t>
      </w:r>
    </w:p>
    <w:p w14:paraId="69C6FEEB" w14:textId="77777777" w:rsidR="003D1BEA" w:rsidRDefault="000F74D5">
      <w:pPr>
        <w:outlineLvl w:val="2"/>
        <w:rPr>
          <w:b/>
          <w:bCs/>
          <w:lang w:val="en-US" w:eastAsia="zh-CN"/>
        </w:rPr>
      </w:pPr>
      <w:r>
        <w:rPr>
          <w:rFonts w:hint="eastAsia"/>
          <w:b/>
          <w:bCs/>
          <w:lang w:val="en-US" w:eastAsia="zh-CN"/>
        </w:rPr>
        <w:t>Q7: Upon session activation/data transmission resumed, if PTM configuration is not available to UE, does UE need to resume RRC connection?</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1ECAA303"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122E7BEE" w14:textId="77777777" w:rsidR="003D1BEA" w:rsidRDefault="000F74D5">
            <w:pPr>
              <w:jc w:val="center"/>
              <w:rPr>
                <w:lang w:eastAsia="zh-CN"/>
              </w:rPr>
            </w:pPr>
            <w:r>
              <w:rPr>
                <w:lang w:eastAsia="zh-CN"/>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1C5504EC"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04AA92B3" w14:textId="77777777" w:rsidR="003D1BEA" w:rsidRDefault="000F74D5">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 if any</w:t>
            </w:r>
          </w:p>
        </w:tc>
      </w:tr>
      <w:tr w:rsidR="003D1BEA" w14:paraId="11A7FB29"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5EDC7697"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4ABE6A27" w14:textId="77777777" w:rsidR="003D1BEA" w:rsidRDefault="000F74D5">
            <w:pPr>
              <w:pStyle w:val="TAC"/>
              <w:keepNext w:val="0"/>
              <w:spacing w:before="20" w:after="20"/>
              <w:ind w:left="57" w:right="57"/>
              <w:rPr>
                <w:rFonts w:ascii="Times New Roman" w:hAnsi="Times New Roman"/>
              </w:rPr>
            </w:pPr>
            <w:r>
              <w:rPr>
                <w:rFonts w:ascii="Times New Roman" w:hAnsi="Times New Roman"/>
              </w:rPr>
              <w:t xml:space="preserve">YES </w:t>
            </w:r>
            <w:r>
              <w:rPr>
                <w:rFonts w:ascii="Times New Roman" w:hAnsi="Times New Roman" w:hint="eastAsia"/>
              </w:rPr>
              <w:t>but</w:t>
            </w:r>
          </w:p>
        </w:tc>
        <w:tc>
          <w:tcPr>
            <w:tcW w:w="3427" w:type="pct"/>
            <w:tcBorders>
              <w:top w:val="single" w:sz="4" w:space="0" w:color="auto"/>
              <w:left w:val="single" w:sz="4" w:space="0" w:color="auto"/>
              <w:bottom w:val="single" w:sz="4" w:space="0" w:color="auto"/>
              <w:right w:val="single" w:sz="4" w:space="0" w:color="auto"/>
            </w:tcBorders>
            <w:noWrap/>
          </w:tcPr>
          <w:p w14:paraId="05FB3835"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A</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long</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UE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interested</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activated</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acquire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RRCR</w:t>
            </w:r>
            <w:r>
              <w:rPr>
                <w:rFonts w:ascii="Times New Roman" w:hAnsi="Times New Roman" w:hint="eastAsia"/>
                <w:lang w:val="en-US"/>
              </w:rPr>
              <w:t>esume</w:t>
            </w:r>
            <w:r>
              <w:rPr>
                <w:rFonts w:ascii="Times New Roman" w:hAnsi="Times New Roman"/>
                <w:lang w:val="en-US"/>
              </w:rPr>
              <w:t>R</w:t>
            </w:r>
            <w:r>
              <w:rPr>
                <w:rFonts w:ascii="Times New Roman" w:hAnsi="Times New Roman" w:hint="eastAsia"/>
                <w:lang w:val="en-US"/>
              </w:rPr>
              <w:t>equest</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available</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detail</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RRC </w:t>
            </w:r>
            <w:r>
              <w:rPr>
                <w:rFonts w:ascii="Times New Roman" w:hAnsi="Times New Roman" w:hint="eastAsia"/>
                <w:lang w:val="en-US"/>
              </w:rPr>
              <w:t>resume</w:t>
            </w:r>
            <w:r>
              <w:rPr>
                <w:rFonts w:ascii="Times New Roman" w:hAnsi="Times New Roman"/>
                <w:lang w:val="en-US"/>
              </w:rPr>
              <w:t xml:space="preserve"> </w:t>
            </w:r>
            <w:r>
              <w:rPr>
                <w:rFonts w:ascii="Times New Roman" w:hAnsi="Times New Roman" w:hint="eastAsia"/>
                <w:lang w:val="en-US"/>
              </w:rPr>
              <w:t>without</w:t>
            </w:r>
            <w:r>
              <w:rPr>
                <w:rFonts w:ascii="Times New Roman" w:hAnsi="Times New Roman"/>
                <w:lang w:val="en-US"/>
              </w:rPr>
              <w:t xml:space="preserve"> </w:t>
            </w:r>
            <w:r>
              <w:rPr>
                <w:rFonts w:ascii="Times New Roman" w:hAnsi="Times New Roman" w:hint="eastAsia"/>
                <w:lang w:val="en-US"/>
              </w:rPr>
              <w:t>entering</w:t>
            </w:r>
            <w:r>
              <w:rPr>
                <w:rFonts w:ascii="Times New Roman" w:hAnsi="Times New Roman"/>
                <w:lang w:val="en-US"/>
              </w:rPr>
              <w:t xml:space="preserve"> RRC_CONNECTED which is more </w:t>
            </w:r>
            <w:r>
              <w:rPr>
                <w:rFonts w:ascii="Times New Roman" w:hAnsi="Times New Roman" w:hint="eastAsia"/>
                <w:lang w:val="en-US"/>
              </w:rPr>
              <w:t>efficient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further</w:t>
            </w:r>
            <w:r>
              <w:rPr>
                <w:rFonts w:ascii="Times New Roman" w:hAnsi="Times New Roman"/>
                <w:lang w:val="en-US"/>
              </w:rPr>
              <w:t xml:space="preserve"> </w:t>
            </w:r>
            <w:r>
              <w:rPr>
                <w:rFonts w:ascii="Times New Roman" w:hAnsi="Times New Roman" w:hint="eastAsia"/>
                <w:lang w:val="en-US"/>
              </w:rPr>
              <w:t>considered</w:t>
            </w:r>
            <w:r>
              <w:rPr>
                <w:rFonts w:ascii="Times New Roman" w:hAnsi="Times New Roman"/>
                <w:lang w:val="en-US"/>
              </w:rPr>
              <w:t>.</w:t>
            </w:r>
          </w:p>
        </w:tc>
      </w:tr>
      <w:tr w:rsidR="003D1BEA" w14:paraId="12D7359F"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745B0652"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630E5AFE"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8C5AEF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If the UE is no longer interested in the multicast session, it needs to leave the session and notify the NW about this, i.e. this is Rel-17 behavior. </w:t>
            </w:r>
          </w:p>
        </w:tc>
      </w:tr>
      <w:tr w:rsidR="006A1BF4" w14:paraId="4852A446"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6530C517" w14:textId="61907DC8" w:rsidR="006A1BF4" w:rsidRDefault="006A1BF4" w:rsidP="006A1BF4">
            <w:pPr>
              <w:pStyle w:val="TAC"/>
              <w:keepNext w:val="0"/>
              <w:spacing w:before="20" w:after="20"/>
              <w:ind w:left="57" w:right="57"/>
              <w:rPr>
                <w:rFonts w:ascii="Times New Roman" w:hAnsi="Times New Roman"/>
                <w:lang w:val="en-US"/>
              </w:rPr>
            </w:pPr>
            <w:r>
              <w:rPr>
                <w:rFonts w:ascii="Times New Roman" w:hAnsi="Times New Roman"/>
                <w:lang w:val="en-US"/>
              </w:rPr>
              <w:lastRenderedPageBreak/>
              <w:t>Samsung</w:t>
            </w:r>
          </w:p>
        </w:tc>
        <w:tc>
          <w:tcPr>
            <w:tcW w:w="979" w:type="pct"/>
            <w:tcBorders>
              <w:top w:val="single" w:sz="4" w:space="0" w:color="auto"/>
              <w:left w:val="single" w:sz="4" w:space="0" w:color="auto"/>
              <w:bottom w:val="single" w:sz="4" w:space="0" w:color="auto"/>
              <w:right w:val="single" w:sz="4" w:space="0" w:color="auto"/>
            </w:tcBorders>
            <w:noWrap/>
          </w:tcPr>
          <w:p w14:paraId="1B05E344" w14:textId="7F36593D" w:rsidR="006A1BF4" w:rsidRDefault="006A1BF4" w:rsidP="006A1BF4">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4BEC6E5C" w14:textId="7F8AE8A0" w:rsidR="006A1BF4" w:rsidRDefault="006A1BF4" w:rsidP="006A1BF4">
            <w:pPr>
              <w:pStyle w:val="TAC"/>
              <w:keepNext w:val="0"/>
              <w:spacing w:before="20" w:after="20"/>
              <w:ind w:left="57" w:right="57"/>
              <w:jc w:val="left"/>
              <w:rPr>
                <w:rFonts w:ascii="Times New Roman" w:hAnsi="Times New Roman"/>
                <w:lang w:val="en-US"/>
              </w:rPr>
            </w:pPr>
            <w:r>
              <w:rPr>
                <w:rFonts w:ascii="Times New Roman" w:hAnsi="Times New Roman"/>
                <w:lang w:val="en-US"/>
              </w:rPr>
              <w:t>If there is no PTM configuration available to UE, that implies the cell does not support the session in RRC_INACTIVE (with no config in MCCH) but the session is still available in RRC_CONNECTED (as group paging indicates activation). This is same as Rel-17 behaviour.</w:t>
            </w:r>
          </w:p>
        </w:tc>
      </w:tr>
      <w:tr w:rsidR="006A1BF4" w14:paraId="47A90EA4"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2574FE01" w14:textId="77777777" w:rsidR="006A1BF4" w:rsidRDefault="006A1BF4" w:rsidP="006A1BF4">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14412769" w14:textId="77777777" w:rsidR="006A1BF4" w:rsidRDefault="006A1BF4" w:rsidP="006A1BF4">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22919FB8" w14:textId="77777777" w:rsidR="006A1BF4" w:rsidRDefault="006A1BF4" w:rsidP="006A1BF4">
            <w:pPr>
              <w:pStyle w:val="TAC"/>
              <w:keepNext w:val="0"/>
              <w:spacing w:before="20" w:after="20"/>
              <w:ind w:left="57" w:right="57"/>
              <w:jc w:val="left"/>
              <w:rPr>
                <w:rFonts w:ascii="Times New Roman" w:hAnsi="Times New Roman"/>
                <w:lang w:val="en-US"/>
              </w:rPr>
            </w:pPr>
          </w:p>
        </w:tc>
      </w:tr>
      <w:tr w:rsidR="006A1BF4" w14:paraId="7DF0A3D7"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BA37748" w14:textId="77777777" w:rsidR="006A1BF4" w:rsidRDefault="006A1BF4" w:rsidP="006A1BF4">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923C67F" w14:textId="77777777" w:rsidR="006A1BF4" w:rsidRDefault="006A1BF4" w:rsidP="006A1BF4">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3C82B899" w14:textId="77777777" w:rsidR="006A1BF4" w:rsidRDefault="006A1BF4" w:rsidP="006A1BF4">
            <w:pPr>
              <w:pStyle w:val="TAC"/>
              <w:keepNext w:val="0"/>
              <w:spacing w:before="20" w:after="20"/>
              <w:ind w:left="57" w:right="57"/>
              <w:jc w:val="left"/>
              <w:rPr>
                <w:rFonts w:ascii="Times New Roman" w:hAnsi="Times New Roman"/>
                <w:lang w:val="en-US"/>
              </w:rPr>
            </w:pPr>
          </w:p>
        </w:tc>
      </w:tr>
      <w:tr w:rsidR="006A1BF4" w14:paraId="7AC2F687"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13CA5C47" w14:textId="77777777" w:rsidR="006A1BF4" w:rsidRDefault="006A1BF4" w:rsidP="006A1BF4">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5542DC4B" w14:textId="77777777" w:rsidR="006A1BF4" w:rsidRDefault="006A1BF4" w:rsidP="006A1BF4">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10A148C" w14:textId="77777777" w:rsidR="006A1BF4" w:rsidRDefault="006A1BF4" w:rsidP="006A1BF4">
            <w:pPr>
              <w:pStyle w:val="TAC"/>
              <w:keepNext w:val="0"/>
              <w:spacing w:before="20" w:after="20"/>
              <w:ind w:left="57" w:right="57"/>
              <w:jc w:val="left"/>
              <w:rPr>
                <w:rFonts w:ascii="Times New Roman" w:hAnsi="Times New Roman"/>
                <w:lang w:val="en-US"/>
              </w:rPr>
            </w:pPr>
          </w:p>
        </w:tc>
      </w:tr>
      <w:tr w:rsidR="006A1BF4" w14:paraId="184790BD"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247897AD" w14:textId="77777777" w:rsidR="006A1BF4" w:rsidRDefault="006A1BF4" w:rsidP="006A1BF4">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415F85D0" w14:textId="77777777" w:rsidR="006A1BF4" w:rsidRDefault="006A1BF4" w:rsidP="006A1BF4">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89D5EB9" w14:textId="77777777" w:rsidR="006A1BF4" w:rsidRDefault="006A1BF4" w:rsidP="006A1BF4">
            <w:pPr>
              <w:pStyle w:val="TAC"/>
              <w:keepNext w:val="0"/>
              <w:spacing w:before="20" w:after="20"/>
              <w:ind w:left="57" w:right="57"/>
              <w:jc w:val="left"/>
              <w:rPr>
                <w:rFonts w:ascii="Times New Roman" w:hAnsi="Times New Roman"/>
                <w:lang w:val="en-US"/>
              </w:rPr>
            </w:pPr>
          </w:p>
        </w:tc>
      </w:tr>
      <w:tr w:rsidR="006A1BF4" w14:paraId="27D198FA"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0C88589D" w14:textId="77777777" w:rsidR="006A1BF4" w:rsidRDefault="006A1BF4" w:rsidP="006A1BF4">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5BC2A1E" w14:textId="77777777" w:rsidR="006A1BF4" w:rsidRDefault="006A1BF4" w:rsidP="006A1BF4">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EA8ABBE" w14:textId="77777777" w:rsidR="006A1BF4" w:rsidRDefault="006A1BF4" w:rsidP="006A1BF4">
            <w:pPr>
              <w:pStyle w:val="TAC"/>
              <w:keepNext w:val="0"/>
              <w:spacing w:before="20" w:after="20"/>
              <w:ind w:left="57" w:right="57"/>
              <w:jc w:val="left"/>
              <w:rPr>
                <w:rFonts w:ascii="Times New Roman" w:hAnsi="Times New Roman"/>
                <w:lang w:val="en-US"/>
              </w:rPr>
            </w:pPr>
          </w:p>
        </w:tc>
      </w:tr>
      <w:tr w:rsidR="006A1BF4" w14:paraId="5085A5F1"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2EE67986" w14:textId="77777777" w:rsidR="006A1BF4" w:rsidRDefault="006A1BF4" w:rsidP="006A1BF4">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5AD0E730" w14:textId="77777777" w:rsidR="006A1BF4" w:rsidRDefault="006A1BF4" w:rsidP="006A1BF4">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B4210A7" w14:textId="77777777" w:rsidR="006A1BF4" w:rsidRDefault="006A1BF4" w:rsidP="006A1BF4">
            <w:pPr>
              <w:pStyle w:val="TAC"/>
              <w:keepNext w:val="0"/>
              <w:spacing w:before="20" w:after="20"/>
              <w:ind w:left="57" w:right="57"/>
              <w:jc w:val="left"/>
              <w:rPr>
                <w:rFonts w:ascii="Times New Roman" w:hAnsi="Times New Roman"/>
                <w:lang w:val="en-US"/>
              </w:rPr>
            </w:pPr>
          </w:p>
        </w:tc>
      </w:tr>
      <w:tr w:rsidR="006A1BF4" w14:paraId="022717CE"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23BEF22" w14:textId="77777777" w:rsidR="006A1BF4" w:rsidRDefault="006A1BF4" w:rsidP="006A1BF4">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4051CA5C" w14:textId="77777777" w:rsidR="006A1BF4" w:rsidRDefault="006A1BF4" w:rsidP="006A1BF4">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CCD118D" w14:textId="77777777" w:rsidR="006A1BF4" w:rsidRDefault="006A1BF4" w:rsidP="006A1BF4">
            <w:pPr>
              <w:pStyle w:val="TAC"/>
              <w:keepNext w:val="0"/>
              <w:spacing w:before="20" w:after="20"/>
              <w:ind w:left="57" w:right="57"/>
              <w:jc w:val="left"/>
              <w:rPr>
                <w:rFonts w:ascii="Times New Roman" w:hAnsi="Times New Roman"/>
                <w:lang w:val="en-US"/>
              </w:rPr>
            </w:pPr>
          </w:p>
        </w:tc>
      </w:tr>
      <w:tr w:rsidR="006A1BF4" w14:paraId="12865CFD"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0C8FB8D" w14:textId="77777777" w:rsidR="006A1BF4" w:rsidRDefault="006A1BF4" w:rsidP="006A1BF4">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29670F2B" w14:textId="77777777" w:rsidR="006A1BF4" w:rsidRDefault="006A1BF4" w:rsidP="006A1BF4">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1BD9EEA" w14:textId="77777777" w:rsidR="006A1BF4" w:rsidRDefault="006A1BF4" w:rsidP="006A1BF4">
            <w:pPr>
              <w:pStyle w:val="TAC"/>
              <w:keepNext w:val="0"/>
              <w:spacing w:before="20" w:after="20"/>
              <w:ind w:left="57" w:right="57"/>
              <w:jc w:val="left"/>
              <w:rPr>
                <w:rFonts w:ascii="Times New Roman" w:hAnsi="Times New Roman"/>
                <w:lang w:val="en-US"/>
              </w:rPr>
            </w:pPr>
          </w:p>
        </w:tc>
      </w:tr>
      <w:tr w:rsidR="006A1BF4" w14:paraId="5F3838D6"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47AA11A1" w14:textId="77777777" w:rsidR="006A1BF4" w:rsidRDefault="006A1BF4" w:rsidP="006A1BF4">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2731E69" w14:textId="77777777" w:rsidR="006A1BF4" w:rsidRDefault="006A1BF4" w:rsidP="006A1BF4">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5628293" w14:textId="77777777" w:rsidR="006A1BF4" w:rsidRDefault="006A1BF4" w:rsidP="006A1BF4">
            <w:pPr>
              <w:pStyle w:val="TAC"/>
              <w:keepNext w:val="0"/>
              <w:spacing w:before="20" w:after="20"/>
              <w:ind w:left="57" w:right="57"/>
              <w:jc w:val="left"/>
              <w:rPr>
                <w:rFonts w:ascii="Times New Roman" w:hAnsi="Times New Roman"/>
                <w:lang w:val="en-US"/>
              </w:rPr>
            </w:pPr>
          </w:p>
        </w:tc>
      </w:tr>
    </w:tbl>
    <w:p w14:paraId="0AE95844" w14:textId="77777777" w:rsidR="003D1BEA" w:rsidRDefault="003D1BEA">
      <w:pPr>
        <w:spacing w:before="100" w:beforeAutospacing="1" w:after="100" w:afterAutospacing="1"/>
        <w:jc w:val="both"/>
        <w:rPr>
          <w:lang w:val="en-US" w:eastAsia="zh-CN"/>
        </w:rPr>
      </w:pPr>
    </w:p>
    <w:p w14:paraId="34EBD91C" w14:textId="77777777" w:rsidR="003D1BEA" w:rsidRDefault="000F74D5">
      <w:pPr>
        <w:pStyle w:val="Heading2"/>
        <w:rPr>
          <w:lang w:val="en-US" w:eastAsia="zh-CN"/>
        </w:rPr>
      </w:pPr>
      <w:r>
        <w:rPr>
          <w:rFonts w:hint="eastAsia"/>
          <w:lang w:val="en-US" w:eastAsia="zh-CN"/>
        </w:rPr>
        <w:t>4.2 Session deactivation or temporary no data</w:t>
      </w:r>
    </w:p>
    <w:p w14:paraId="56F4C7AF" w14:textId="77777777" w:rsidR="003D1BEA" w:rsidRDefault="000F74D5">
      <w:pPr>
        <w:rPr>
          <w:lang w:val="en-US" w:eastAsia="zh-CN"/>
        </w:rPr>
      </w:pPr>
      <w:r>
        <w:rPr>
          <w:rFonts w:hint="eastAsia"/>
          <w:lang w:val="en-US" w:eastAsia="zh-CN"/>
        </w:rPr>
        <w:t>According to the agreements in RAN2#119bis-e meeting, Rel-18 UE in RRC_INACTIVE UE may be informed when session is deactivated. This sounds reasonable to avoid unnecessary monitoring of the multicast transmission [35, 40]. How to notify and the behavior of RRC_INACTIVE UEs are FFS.</w:t>
      </w:r>
    </w:p>
    <w:tbl>
      <w:tblPr>
        <w:tblStyle w:val="TableGrid"/>
        <w:tblW w:w="9638" w:type="dxa"/>
        <w:jc w:val="center"/>
        <w:tblLook w:val="04A0" w:firstRow="1" w:lastRow="0" w:firstColumn="1" w:lastColumn="0" w:noHBand="0" w:noVBand="1"/>
      </w:tblPr>
      <w:tblGrid>
        <w:gridCol w:w="9638"/>
      </w:tblGrid>
      <w:tr w:rsidR="003D1BEA" w14:paraId="3D7DA030" w14:textId="77777777">
        <w:trPr>
          <w:trHeight w:val="764"/>
          <w:jc w:val="center"/>
        </w:trPr>
        <w:tc>
          <w:tcPr>
            <w:tcW w:w="9855" w:type="dxa"/>
          </w:tcPr>
          <w:p w14:paraId="079D6D7A" w14:textId="77777777" w:rsidR="003D1BEA" w:rsidRDefault="000F74D5">
            <w:pPr>
              <w:pStyle w:val="Agreement"/>
              <w:tabs>
                <w:tab w:val="clear" w:pos="1619"/>
              </w:tabs>
              <w:ind w:left="619" w:hanging="419"/>
              <w:rPr>
                <w:rFonts w:cs="Arial"/>
                <w:sz w:val="16"/>
                <w:szCs w:val="16"/>
                <w:lang w:val="en-US" w:eastAsia="zh-CN"/>
              </w:rPr>
            </w:pPr>
            <w:r>
              <w:rPr>
                <w:rFonts w:cs="Arial"/>
                <w:sz w:val="16"/>
                <w:szCs w:val="16"/>
              </w:rPr>
              <w:t>If a UE is in RRC_INACTIVE and is configured to receive a multicast session in RRC_INACTIVE, the UE may be notified when the multicast session is deactivated. FFS how (e.g., informed via group paging, MCCH, or other ways).</w:t>
            </w:r>
          </w:p>
        </w:tc>
      </w:tr>
    </w:tbl>
    <w:p w14:paraId="17771420" w14:textId="77777777" w:rsidR="003D1BEA" w:rsidRDefault="003D1BEA">
      <w:pPr>
        <w:rPr>
          <w:lang w:val="en-US" w:eastAsia="zh-CN"/>
        </w:rPr>
      </w:pPr>
    </w:p>
    <w:p w14:paraId="4E4BDC6D" w14:textId="77777777" w:rsidR="003D1BEA" w:rsidRDefault="000F74D5">
      <w:pPr>
        <w:rPr>
          <w:lang w:val="en-US" w:eastAsia="zh-CN"/>
        </w:rPr>
      </w:pPr>
      <w:r>
        <w:rPr>
          <w:rFonts w:hint="eastAsia"/>
          <w:lang w:val="en-US" w:eastAsia="zh-CN"/>
        </w:rPr>
        <w:t xml:space="preserve">Similarly, to avoid worsening network congestion, companies prefer UE to stay in RRC_INACTIVE upon session deactivation or temporary no data. Again, it is suggested to confirm upon session deactivation/temporary no data, a UE who is already in RRC_INACTIVE, can stay in RRC_INACTIVE and stop monitoring corresponding G-RNTI. </w:t>
      </w:r>
    </w:p>
    <w:p w14:paraId="4F542268" w14:textId="77777777" w:rsidR="003D1BEA" w:rsidRDefault="000F74D5">
      <w:pPr>
        <w:outlineLvl w:val="2"/>
        <w:rPr>
          <w:b/>
          <w:bCs/>
          <w:lang w:val="en-US" w:eastAsia="zh-CN"/>
        </w:rPr>
      </w:pPr>
      <w:r>
        <w:rPr>
          <w:rFonts w:hint="eastAsia"/>
          <w:b/>
          <w:bCs/>
          <w:lang w:val="en-US" w:eastAsia="zh-CN"/>
        </w:rPr>
        <w:t>Q8: For one UE already in RRC_INACTIVE, it can stay in RRC_INACTIVE and stop monitoring corresponding G-RNTI upon session deactivation/temporary no data?</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49770287"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9B8BD54"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F443FA4"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84A67A6"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4369B84D"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75A8C9DC"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6754EE70" w14:textId="77777777" w:rsidR="003D1BEA" w:rsidRDefault="000F74D5">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7" w:type="pct"/>
            <w:tcBorders>
              <w:top w:val="single" w:sz="4" w:space="0" w:color="auto"/>
              <w:left w:val="single" w:sz="4" w:space="0" w:color="auto"/>
              <w:bottom w:val="single" w:sz="4" w:space="0" w:color="auto"/>
              <w:right w:val="single" w:sz="4" w:space="0" w:color="auto"/>
            </w:tcBorders>
            <w:noWrap/>
          </w:tcPr>
          <w:p w14:paraId="404C1FB8"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saving</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UE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always</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G-RNTI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session is</w:t>
            </w:r>
            <w:r>
              <w:rPr>
                <w:rFonts w:ascii="Times New Roman" w:hAnsi="Times New Roman"/>
                <w:lang w:val="en-US"/>
              </w:rPr>
              <w:t xml:space="preserve"> (</w:t>
            </w:r>
            <w:r>
              <w:rPr>
                <w:rFonts w:ascii="Times New Roman" w:hAnsi="Times New Roman" w:hint="eastAsia"/>
                <w:lang w:val="en-US"/>
              </w:rPr>
              <w:t>temporarily</w:t>
            </w:r>
            <w:r>
              <w:rPr>
                <w:rFonts w:ascii="Times New Roman" w:hAnsi="Times New Roman"/>
                <w:lang w:val="en-US"/>
              </w:rPr>
              <w:t xml:space="preserve">) </w:t>
            </w:r>
            <w:r>
              <w:rPr>
                <w:rFonts w:ascii="Times New Roman" w:hAnsi="Times New Roman" w:hint="eastAsia"/>
                <w:lang w:val="en-US"/>
              </w:rPr>
              <w:t>deactivated</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tc>
      </w:tr>
      <w:tr w:rsidR="003D1BEA" w14:paraId="5EECE500"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49D02F60"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52B641B4"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Yes for deactivation only</w:t>
            </w:r>
          </w:p>
        </w:tc>
        <w:tc>
          <w:tcPr>
            <w:tcW w:w="3427" w:type="pct"/>
            <w:tcBorders>
              <w:top w:val="single" w:sz="4" w:space="0" w:color="auto"/>
              <w:left w:val="single" w:sz="4" w:space="0" w:color="auto"/>
              <w:bottom w:val="single" w:sz="4" w:space="0" w:color="auto"/>
              <w:right w:val="single" w:sz="4" w:space="0" w:color="auto"/>
            </w:tcBorders>
            <w:noWrap/>
          </w:tcPr>
          <w:p w14:paraId="35036956"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RAN2 did not agree that the gNB has to notify the UE in RRC_INACTIVE when there is temporary not data. However this can be left to gNB implementation. </w:t>
            </w:r>
          </w:p>
        </w:tc>
      </w:tr>
      <w:tr w:rsidR="006A1BF4" w14:paraId="3650243C"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411A2C42" w14:textId="4FAB4364" w:rsidR="006A1BF4" w:rsidRDefault="006A1BF4" w:rsidP="006A1BF4">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2420B21A" w14:textId="78454225" w:rsidR="006A1BF4" w:rsidRDefault="006A1BF4" w:rsidP="006A1BF4">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4BF2DF5" w14:textId="0289299D" w:rsidR="006A1BF4" w:rsidRDefault="006A1BF4" w:rsidP="006A1BF4">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power efficiency, UE need not monitor corresponding G-RNTI upon session deactivation, while in RRC_INACTIVE. There is also no reason to change RRC state when session is deactivated, so UE should continue in RRC_INACTIVE, until network explicitly asks UE to move to RRC_CONNECTED. </w:t>
            </w:r>
          </w:p>
          <w:p w14:paraId="5743E7C3" w14:textId="630E2B33" w:rsidR="006A1BF4" w:rsidRDefault="006A1BF4" w:rsidP="006A1BF4">
            <w:pPr>
              <w:pStyle w:val="TAC"/>
              <w:keepNext w:val="0"/>
              <w:spacing w:before="20" w:after="20"/>
              <w:ind w:left="57" w:right="57"/>
              <w:jc w:val="left"/>
              <w:rPr>
                <w:rFonts w:ascii="Times New Roman" w:hAnsi="Times New Roman"/>
                <w:lang w:val="en-US"/>
              </w:rPr>
            </w:pPr>
          </w:p>
          <w:p w14:paraId="155D45EC" w14:textId="53B508AD" w:rsidR="006A1BF4" w:rsidRDefault="006A1BF4" w:rsidP="006A1BF4">
            <w:pPr>
              <w:pStyle w:val="TAC"/>
              <w:keepNext w:val="0"/>
              <w:spacing w:before="20" w:after="20"/>
              <w:ind w:left="57" w:right="57"/>
              <w:jc w:val="left"/>
              <w:rPr>
                <w:rFonts w:ascii="Times New Roman" w:hAnsi="Times New Roman"/>
                <w:lang w:val="en-US"/>
              </w:rPr>
            </w:pPr>
            <w:r>
              <w:rPr>
                <w:rFonts w:ascii="Times New Roman" w:hAnsi="Times New Roman"/>
                <w:lang w:val="en-US"/>
              </w:rPr>
              <w:t>Agree with Ericsson there may not be notification</w:t>
            </w:r>
            <w:r w:rsidR="007C0B40">
              <w:rPr>
                <w:rFonts w:ascii="Times New Roman" w:hAnsi="Times New Roman"/>
                <w:lang w:val="en-US"/>
              </w:rPr>
              <w:t xml:space="preserve"> f</w:t>
            </w:r>
            <w:r>
              <w:rPr>
                <w:rFonts w:ascii="Times New Roman" w:hAnsi="Times New Roman"/>
                <w:lang w:val="en-US"/>
              </w:rPr>
              <w:t>r</w:t>
            </w:r>
            <w:r w:rsidR="007C0B40">
              <w:rPr>
                <w:rFonts w:ascii="Times New Roman" w:hAnsi="Times New Roman"/>
                <w:lang w:val="en-US"/>
              </w:rPr>
              <w:t>o</w:t>
            </w:r>
            <w:r>
              <w:rPr>
                <w:rFonts w:ascii="Times New Roman" w:hAnsi="Times New Roman"/>
                <w:lang w:val="en-US"/>
              </w:rPr>
              <w:t>m gNB for temporary no data. However, we think UE needs to consider some limit to data inactivity. There is an existing mechanism for data inactivity for multicast reception in RRC_CONNECTED. UE transits to RRC_IDLE if multicast data is not received for a defined time (dataInactivityTimer). Same situation is relevant for multicast reception in RRC_INACTIVE. UE may not receive multicast data for long (e.g. due to data inactivity or session release not informed to RRC_INACTIVE UE etc.) and it may unnecessary monitor for multicast channel and consume power. Therefore, extending data inactivity mechanism of RRC_CONNECTED also to RRC_INACTIVE seems reasonable.</w:t>
            </w:r>
          </w:p>
        </w:tc>
      </w:tr>
      <w:tr w:rsidR="006A1BF4" w14:paraId="5A3AADBF"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B8ADFCC" w14:textId="77777777" w:rsidR="006A1BF4" w:rsidRDefault="006A1BF4" w:rsidP="006A1BF4">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59B87252" w14:textId="77777777" w:rsidR="006A1BF4" w:rsidRDefault="006A1BF4" w:rsidP="006A1BF4">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4068C22" w14:textId="77777777" w:rsidR="006A1BF4" w:rsidRDefault="006A1BF4" w:rsidP="006A1BF4">
            <w:pPr>
              <w:pStyle w:val="TAC"/>
              <w:keepNext w:val="0"/>
              <w:spacing w:before="20" w:after="20"/>
              <w:ind w:left="57" w:right="57"/>
              <w:jc w:val="left"/>
              <w:rPr>
                <w:rFonts w:ascii="Times New Roman" w:hAnsi="Times New Roman"/>
                <w:lang w:val="en-US"/>
              </w:rPr>
            </w:pPr>
          </w:p>
        </w:tc>
      </w:tr>
      <w:tr w:rsidR="006A1BF4" w14:paraId="33E014ED"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18285779" w14:textId="77777777" w:rsidR="006A1BF4" w:rsidRDefault="006A1BF4" w:rsidP="006A1BF4">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5EB083B0" w14:textId="77777777" w:rsidR="006A1BF4" w:rsidRDefault="006A1BF4" w:rsidP="006A1BF4">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34B8E2C3" w14:textId="77777777" w:rsidR="006A1BF4" w:rsidRDefault="006A1BF4" w:rsidP="006A1BF4">
            <w:pPr>
              <w:pStyle w:val="TAC"/>
              <w:keepNext w:val="0"/>
              <w:spacing w:before="20" w:after="20"/>
              <w:ind w:left="57" w:right="57"/>
              <w:jc w:val="left"/>
              <w:rPr>
                <w:rFonts w:ascii="Times New Roman" w:hAnsi="Times New Roman"/>
                <w:lang w:val="en-US"/>
              </w:rPr>
            </w:pPr>
          </w:p>
        </w:tc>
      </w:tr>
      <w:tr w:rsidR="006A1BF4" w14:paraId="33E81AC8"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68FA9E1" w14:textId="77777777" w:rsidR="006A1BF4" w:rsidRDefault="006A1BF4" w:rsidP="006A1BF4">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4074F827" w14:textId="77777777" w:rsidR="006A1BF4" w:rsidRDefault="006A1BF4" w:rsidP="006A1BF4">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260BAB8" w14:textId="77777777" w:rsidR="006A1BF4" w:rsidRDefault="006A1BF4" w:rsidP="006A1BF4">
            <w:pPr>
              <w:pStyle w:val="TAC"/>
              <w:keepNext w:val="0"/>
              <w:spacing w:before="20" w:after="20"/>
              <w:ind w:left="57" w:right="57"/>
              <w:jc w:val="left"/>
              <w:rPr>
                <w:rFonts w:ascii="Times New Roman" w:hAnsi="Times New Roman"/>
                <w:lang w:val="en-US"/>
              </w:rPr>
            </w:pPr>
          </w:p>
        </w:tc>
      </w:tr>
      <w:tr w:rsidR="006A1BF4" w14:paraId="232F1FF2"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6A5840BF" w14:textId="77777777" w:rsidR="006A1BF4" w:rsidRDefault="006A1BF4" w:rsidP="006A1BF4">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56B8D446" w14:textId="77777777" w:rsidR="006A1BF4" w:rsidRDefault="006A1BF4" w:rsidP="006A1BF4">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BB4690F" w14:textId="77777777" w:rsidR="006A1BF4" w:rsidRDefault="006A1BF4" w:rsidP="006A1BF4">
            <w:pPr>
              <w:pStyle w:val="TAC"/>
              <w:keepNext w:val="0"/>
              <w:spacing w:before="20" w:after="20"/>
              <w:ind w:left="57" w:right="57"/>
              <w:jc w:val="left"/>
              <w:rPr>
                <w:rFonts w:ascii="Times New Roman" w:hAnsi="Times New Roman"/>
                <w:lang w:val="en-US"/>
              </w:rPr>
            </w:pPr>
          </w:p>
        </w:tc>
      </w:tr>
      <w:tr w:rsidR="006A1BF4" w14:paraId="3DC136AB"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61E942EE" w14:textId="77777777" w:rsidR="006A1BF4" w:rsidRDefault="006A1BF4" w:rsidP="006A1BF4">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4CB99142" w14:textId="77777777" w:rsidR="006A1BF4" w:rsidRDefault="006A1BF4" w:rsidP="006A1BF4">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60660EE" w14:textId="77777777" w:rsidR="006A1BF4" w:rsidRDefault="006A1BF4" w:rsidP="006A1BF4">
            <w:pPr>
              <w:pStyle w:val="TAC"/>
              <w:keepNext w:val="0"/>
              <w:spacing w:before="20" w:after="20"/>
              <w:ind w:left="57" w:right="57"/>
              <w:jc w:val="left"/>
              <w:rPr>
                <w:rFonts w:ascii="Times New Roman" w:hAnsi="Times New Roman"/>
                <w:lang w:val="en-US"/>
              </w:rPr>
            </w:pPr>
          </w:p>
        </w:tc>
      </w:tr>
      <w:tr w:rsidR="006A1BF4" w14:paraId="7E11D4D7"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85B1E68" w14:textId="77777777" w:rsidR="006A1BF4" w:rsidRDefault="006A1BF4" w:rsidP="006A1BF4">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1AAA3EEB" w14:textId="77777777" w:rsidR="006A1BF4" w:rsidRDefault="006A1BF4" w:rsidP="006A1BF4">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03C8D9F" w14:textId="77777777" w:rsidR="006A1BF4" w:rsidRDefault="006A1BF4" w:rsidP="006A1BF4">
            <w:pPr>
              <w:pStyle w:val="TAC"/>
              <w:keepNext w:val="0"/>
              <w:spacing w:before="20" w:after="20"/>
              <w:ind w:left="57" w:right="57"/>
              <w:jc w:val="left"/>
              <w:rPr>
                <w:rFonts w:ascii="Times New Roman" w:hAnsi="Times New Roman"/>
                <w:lang w:val="en-US"/>
              </w:rPr>
            </w:pPr>
          </w:p>
        </w:tc>
      </w:tr>
      <w:tr w:rsidR="006A1BF4" w14:paraId="1C588FDE"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0D1F3245" w14:textId="77777777" w:rsidR="006A1BF4" w:rsidRDefault="006A1BF4" w:rsidP="006A1BF4">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0D845C8" w14:textId="77777777" w:rsidR="006A1BF4" w:rsidRDefault="006A1BF4" w:rsidP="006A1BF4">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3F9AC6D" w14:textId="77777777" w:rsidR="006A1BF4" w:rsidRDefault="006A1BF4" w:rsidP="006A1BF4">
            <w:pPr>
              <w:pStyle w:val="TAC"/>
              <w:keepNext w:val="0"/>
              <w:spacing w:before="20" w:after="20"/>
              <w:ind w:left="57" w:right="57"/>
              <w:jc w:val="left"/>
              <w:rPr>
                <w:rFonts w:ascii="Times New Roman" w:hAnsi="Times New Roman"/>
                <w:lang w:val="en-US"/>
              </w:rPr>
            </w:pPr>
          </w:p>
        </w:tc>
      </w:tr>
      <w:tr w:rsidR="006A1BF4" w14:paraId="4DDCDB9A"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0C93F474" w14:textId="77777777" w:rsidR="006A1BF4" w:rsidRDefault="006A1BF4" w:rsidP="006A1BF4">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2315AE31" w14:textId="77777777" w:rsidR="006A1BF4" w:rsidRDefault="006A1BF4" w:rsidP="006A1BF4">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1C857CC" w14:textId="77777777" w:rsidR="006A1BF4" w:rsidRDefault="006A1BF4" w:rsidP="006A1BF4">
            <w:pPr>
              <w:pStyle w:val="TAC"/>
              <w:keepNext w:val="0"/>
              <w:spacing w:before="20" w:after="20"/>
              <w:ind w:left="57" w:right="57"/>
              <w:jc w:val="left"/>
              <w:rPr>
                <w:rFonts w:ascii="Times New Roman" w:hAnsi="Times New Roman"/>
                <w:lang w:val="en-US"/>
              </w:rPr>
            </w:pPr>
          </w:p>
        </w:tc>
      </w:tr>
      <w:tr w:rsidR="006A1BF4" w14:paraId="0DD8DC2E"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2CE184C4" w14:textId="77777777" w:rsidR="006A1BF4" w:rsidRDefault="006A1BF4" w:rsidP="006A1BF4">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2AF1EE1" w14:textId="77777777" w:rsidR="006A1BF4" w:rsidRDefault="006A1BF4" w:rsidP="006A1BF4">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340891C" w14:textId="77777777" w:rsidR="006A1BF4" w:rsidRDefault="006A1BF4" w:rsidP="006A1BF4">
            <w:pPr>
              <w:pStyle w:val="TAC"/>
              <w:keepNext w:val="0"/>
              <w:spacing w:before="20" w:after="20"/>
              <w:ind w:left="57" w:right="57"/>
              <w:jc w:val="left"/>
              <w:rPr>
                <w:rFonts w:ascii="Times New Roman" w:hAnsi="Times New Roman"/>
                <w:lang w:val="en-US"/>
              </w:rPr>
            </w:pPr>
          </w:p>
        </w:tc>
      </w:tr>
    </w:tbl>
    <w:p w14:paraId="53837E7E" w14:textId="77777777" w:rsidR="003D1BEA" w:rsidRDefault="003D1BEA">
      <w:pPr>
        <w:rPr>
          <w:lang w:val="en-US" w:eastAsia="zh-CN"/>
        </w:rPr>
      </w:pPr>
    </w:p>
    <w:p w14:paraId="769880EF" w14:textId="77777777" w:rsidR="003D1BEA" w:rsidRDefault="000F74D5">
      <w:pPr>
        <w:rPr>
          <w:lang w:val="en-US" w:eastAsia="zh-CN"/>
        </w:rPr>
      </w:pPr>
      <w:r>
        <w:rPr>
          <w:rFonts w:hint="eastAsia"/>
          <w:lang w:val="en-US" w:eastAsia="zh-CN"/>
        </w:rPr>
        <w:t xml:space="preserve">Views are even more diverse </w:t>
      </w:r>
      <w:r>
        <w:rPr>
          <w:lang w:val="en-US" w:eastAsia="zh-CN"/>
        </w:rPr>
        <w:t>on how to notify UE to stay in RRC_INACTIVE and stop monitoring G-RNTI</w:t>
      </w:r>
      <w:r>
        <w:rPr>
          <w:rFonts w:hint="eastAsia"/>
          <w:lang w:val="en-US" w:eastAsia="zh-CN"/>
        </w:rPr>
        <w:t xml:space="preserve"> upon session deactivation deactivated/temporary no data</w:t>
      </w:r>
      <w:r>
        <w:rPr>
          <w:lang w:val="en-US" w:eastAsia="zh-CN"/>
        </w:rPr>
        <w:t xml:space="preserve">. </w:t>
      </w:r>
    </w:p>
    <w:p w14:paraId="539756DF" w14:textId="77777777" w:rsidR="003D1BEA" w:rsidRDefault="000F74D5">
      <w:pPr>
        <w:pStyle w:val="a"/>
        <w:rPr>
          <w:rFonts w:hint="default"/>
        </w:rPr>
      </w:pPr>
      <w:r>
        <w:rPr>
          <w:b/>
          <w:bCs/>
        </w:rPr>
        <w:t>Option 1. PTM config availability in MCCH</w:t>
      </w:r>
      <w:r>
        <w:t>. N</w:t>
      </w:r>
      <w:r>
        <w:rPr>
          <w:rFonts w:hint="default"/>
        </w:rPr>
        <w:t>o explicit indication is needed, but notify UE via the removal of PTM configuration of the multicast service</w:t>
      </w:r>
      <w:r>
        <w:t xml:space="preserve"> [39]</w:t>
      </w:r>
      <w:r>
        <w:rPr>
          <w:rFonts w:hint="default"/>
        </w:rPr>
        <w:t>.</w:t>
      </w:r>
      <w:r>
        <w:t xml:space="preserve"> MCCH can be used to notify the UEs in RRC_INACTIVE about the multicast session similar as broadcast [36, 30] as MCCH is agreed to be used to notify PTM config change.</w:t>
      </w:r>
    </w:p>
    <w:p w14:paraId="6FEC8133" w14:textId="77777777" w:rsidR="003D1BEA" w:rsidRDefault="000F74D5">
      <w:pPr>
        <w:pStyle w:val="a"/>
        <w:rPr>
          <w:rFonts w:hint="default"/>
        </w:rPr>
      </w:pPr>
      <w:r>
        <w:rPr>
          <w:b/>
          <w:bCs/>
        </w:rPr>
        <w:t>Option 2. Group paging</w:t>
      </w:r>
      <w:r>
        <w:t xml:space="preserve"> [25, 26, 31, 37, 43, 44]. A</w:t>
      </w:r>
      <w:r>
        <w:rPr>
          <w:rFonts w:hint="default"/>
        </w:rPr>
        <w:t xml:space="preserve">n indication in Paging message to indicate UE to start/stop monitoring G-RNTI </w:t>
      </w:r>
      <w:r>
        <w:t xml:space="preserve">upon </w:t>
      </w:r>
      <w:r>
        <w:rPr>
          <w:rFonts w:hint="default"/>
        </w:rPr>
        <w:t>session deactivation or temporarily no data</w:t>
      </w:r>
      <w:r>
        <w:t xml:space="preserve"> [25, 37, 43]</w:t>
      </w:r>
      <w:r>
        <w:rPr>
          <w:rFonts w:hint="default"/>
        </w:rPr>
        <w:t>.</w:t>
      </w:r>
      <w:r>
        <w:t xml:space="preserve"> W</w:t>
      </w:r>
      <w:r>
        <w:rPr>
          <w:rFonts w:hint="default"/>
        </w:rPr>
        <w:t xml:space="preserve">hile </w:t>
      </w:r>
      <w:r>
        <w:t xml:space="preserve">there are </w:t>
      </w:r>
      <w:r>
        <w:rPr>
          <w:rFonts w:hint="default"/>
        </w:rPr>
        <w:t>some others suggest adding session state explicitly in group paging [</w:t>
      </w:r>
      <w:r>
        <w:t>26, 31, 44</w:t>
      </w:r>
      <w:r>
        <w:rPr>
          <w:rFonts w:hint="default"/>
        </w:rPr>
        <w:t>]</w:t>
      </w:r>
      <w:r>
        <w:t>. It may also be good to have a unified solution for both session activation and deactivation to avoid the complexity [32]. [35] proposes to add a new group of identity indicating which multicast session is deactivated.</w:t>
      </w:r>
    </w:p>
    <w:p w14:paraId="5F2579B6" w14:textId="77777777" w:rsidR="003D1BEA" w:rsidRDefault="000F74D5">
      <w:pPr>
        <w:pStyle w:val="a"/>
        <w:rPr>
          <w:rFonts w:hint="default"/>
        </w:rPr>
      </w:pPr>
      <w:r>
        <w:rPr>
          <w:b/>
          <w:bCs/>
        </w:rPr>
        <w:t xml:space="preserve">Option 3. Enhanced </w:t>
      </w:r>
      <w:r>
        <w:rPr>
          <w:rFonts w:hint="default"/>
          <w:b/>
          <w:bCs/>
        </w:rPr>
        <w:t>MCCH</w:t>
      </w:r>
      <w:r>
        <w:t xml:space="preserve"> [28, 30, 37]</w:t>
      </w:r>
      <w:r>
        <w:rPr>
          <w:rFonts w:hint="default"/>
        </w:rPr>
        <w:t xml:space="preserve">. </w:t>
      </w:r>
      <w:r>
        <w:t>Notification of start/stop monitoring is added to the multicast MCCH for better reliability, i.e., UE might miss the group paging while network is not aware [37].</w:t>
      </w:r>
    </w:p>
    <w:p w14:paraId="3BBB2272" w14:textId="77777777" w:rsidR="003D1BEA" w:rsidRDefault="000F74D5">
      <w:pPr>
        <w:pStyle w:val="a"/>
        <w:rPr>
          <w:rFonts w:hint="default"/>
        </w:rPr>
      </w:pPr>
      <w:r>
        <w:rPr>
          <w:b/>
          <w:bCs/>
        </w:rPr>
        <w:t xml:space="preserve">Option 4. A </w:t>
      </w:r>
      <w:r>
        <w:rPr>
          <w:rFonts w:hint="default"/>
          <w:b/>
          <w:bCs/>
        </w:rPr>
        <w:t>new MAC CE</w:t>
      </w:r>
      <w:r>
        <w:t xml:space="preserve"> [26, 40]. Upon the reception of the deactivation MAC CE, the UE suspends the corresponding PTM configuration (e.g. stop GC-PDCCH monitoring). Companies' concern is, group paging might not be a suitable way to carry deactivation notification since there may be impacts on non-MBS or non-interested UEs to increase their probability and power consumption of checking with irrelevant paging messages [26]. The MAC CE method, compared to MCCH, features less delay, less impact on other UEs and more power-saving gain.</w:t>
      </w:r>
    </w:p>
    <w:p w14:paraId="15253566" w14:textId="77777777" w:rsidR="003D1BEA" w:rsidRDefault="000F74D5">
      <w:pPr>
        <w:pStyle w:val="a"/>
        <w:rPr>
          <w:rFonts w:hint="default"/>
        </w:rPr>
      </w:pPr>
      <w:r>
        <w:rPr>
          <w:b/>
          <w:bCs/>
        </w:rPr>
        <w:t>Option 5. DCI</w:t>
      </w:r>
      <w:r>
        <w:t>. It is stated that compared with MAC CE, DCI indication have lower latency and less overhead, which has been used for the broadcast MCCH change notification. Considering the resource efficiency and latency, DCI indication may be a good way for the notification of session deactivation for UEs receiving multicast in RRC INACTIVE [29]. After reception of such indication in DCI, UE stops monitoring G-RNTI and stays in RRC_INACTIVE when receiving the notification for session deactivation.</w:t>
      </w:r>
    </w:p>
    <w:p w14:paraId="4F7E568E" w14:textId="77777777" w:rsidR="003D1BEA" w:rsidRDefault="000F74D5">
      <w:pPr>
        <w:pStyle w:val="a"/>
        <w:rPr>
          <w:rFonts w:hint="default"/>
        </w:rPr>
      </w:pPr>
      <w:r>
        <w:rPr>
          <w:b/>
          <w:bCs/>
        </w:rPr>
        <w:t>Others</w:t>
      </w:r>
      <w:r>
        <w:t>. Please elaborate in comments.</w:t>
      </w:r>
    </w:p>
    <w:p w14:paraId="3CCB70E2" w14:textId="77777777" w:rsidR="003D1BEA" w:rsidRDefault="000F74D5">
      <w:pPr>
        <w:outlineLvl w:val="2"/>
        <w:rPr>
          <w:b/>
          <w:bCs/>
          <w:lang w:val="en-US" w:eastAsia="zh-CN"/>
        </w:rPr>
      </w:pPr>
      <w:r>
        <w:rPr>
          <w:rFonts w:hint="eastAsia"/>
          <w:b/>
          <w:bCs/>
          <w:lang w:val="en-US" w:eastAsia="zh-CN"/>
        </w:rPr>
        <w:t>Q9: How to notify Rel-18 UE to stay in RRC_INACTIVE and stop monitoring corresponding G-RNTI upon session deactivation/temporary no data?</w:t>
      </w:r>
    </w:p>
    <w:p w14:paraId="63B66C22" w14:textId="77777777" w:rsidR="003D1BEA" w:rsidRDefault="000F74D5">
      <w:pPr>
        <w:numPr>
          <w:ilvl w:val="0"/>
          <w:numId w:val="6"/>
        </w:numPr>
        <w:spacing w:after="180"/>
        <w:rPr>
          <w:b/>
          <w:bCs/>
          <w:lang w:val="en-US" w:eastAsia="zh-CN"/>
        </w:rPr>
      </w:pPr>
      <w:r>
        <w:rPr>
          <w:rFonts w:hint="eastAsia"/>
          <w:b/>
          <w:bCs/>
          <w:lang w:val="en-US" w:eastAsia="zh-CN"/>
        </w:rPr>
        <w:t>Option 1. PTM config availability in MCCH.</w:t>
      </w:r>
    </w:p>
    <w:p w14:paraId="685F52FA" w14:textId="77777777" w:rsidR="003D1BEA" w:rsidRDefault="000F74D5">
      <w:pPr>
        <w:numPr>
          <w:ilvl w:val="0"/>
          <w:numId w:val="6"/>
        </w:numPr>
        <w:spacing w:after="180"/>
        <w:rPr>
          <w:b/>
          <w:bCs/>
          <w:lang w:val="en-US" w:eastAsia="zh-CN"/>
        </w:rPr>
      </w:pPr>
      <w:r>
        <w:rPr>
          <w:rFonts w:hint="eastAsia"/>
          <w:b/>
          <w:bCs/>
          <w:lang w:val="en-US" w:eastAsia="zh-CN"/>
        </w:rPr>
        <w:t>Option 2. Group paging. Please also indicate what enhancement is needed.</w:t>
      </w:r>
    </w:p>
    <w:p w14:paraId="2BFF3FFA" w14:textId="77777777" w:rsidR="003D1BEA" w:rsidRDefault="000F74D5">
      <w:pPr>
        <w:numPr>
          <w:ilvl w:val="0"/>
          <w:numId w:val="6"/>
        </w:numPr>
        <w:spacing w:after="180"/>
        <w:rPr>
          <w:b/>
          <w:bCs/>
          <w:lang w:val="en-US" w:eastAsia="zh-CN"/>
        </w:rPr>
      </w:pPr>
      <w:r>
        <w:rPr>
          <w:rFonts w:hint="eastAsia"/>
          <w:b/>
          <w:bCs/>
          <w:lang w:val="en-US" w:eastAsia="zh-CN"/>
        </w:rPr>
        <w:t>Option 3. Enhanced MCCH. Please also indicate what enhancement is needed.</w:t>
      </w:r>
    </w:p>
    <w:p w14:paraId="7A4616A9" w14:textId="77777777" w:rsidR="003D1BEA" w:rsidRDefault="000F74D5">
      <w:pPr>
        <w:numPr>
          <w:ilvl w:val="0"/>
          <w:numId w:val="6"/>
        </w:numPr>
        <w:spacing w:after="180"/>
        <w:rPr>
          <w:b/>
          <w:bCs/>
          <w:lang w:val="en-US" w:eastAsia="zh-CN"/>
        </w:rPr>
      </w:pPr>
      <w:r>
        <w:rPr>
          <w:rFonts w:hint="eastAsia"/>
          <w:b/>
          <w:bCs/>
          <w:lang w:val="en-US" w:eastAsia="zh-CN"/>
        </w:rPr>
        <w:t>Option 4. MAC CE. (MAC CE multiplexed with data? Please elaborate.)</w:t>
      </w:r>
    </w:p>
    <w:p w14:paraId="6DE03E1D" w14:textId="77777777" w:rsidR="003D1BEA" w:rsidRDefault="000F74D5">
      <w:pPr>
        <w:numPr>
          <w:ilvl w:val="0"/>
          <w:numId w:val="6"/>
        </w:numPr>
        <w:spacing w:after="180"/>
        <w:rPr>
          <w:b/>
          <w:bCs/>
          <w:lang w:val="en-US" w:eastAsia="zh-CN"/>
        </w:rPr>
      </w:pPr>
      <w:r>
        <w:rPr>
          <w:rFonts w:hint="eastAsia"/>
          <w:b/>
          <w:bCs/>
          <w:lang w:val="en-US" w:eastAsia="zh-CN"/>
        </w:rPr>
        <w:t>Option 5. DCI. (DCI associated to the PDCCH addressed to MCCH-RNTI? Please elaborate.)</w:t>
      </w:r>
    </w:p>
    <w:p w14:paraId="4EBBCDF4" w14:textId="77777777" w:rsidR="003D1BEA" w:rsidRDefault="000F74D5">
      <w:pPr>
        <w:numPr>
          <w:ilvl w:val="0"/>
          <w:numId w:val="6"/>
        </w:numPr>
        <w:spacing w:after="180"/>
        <w:rPr>
          <w:b/>
          <w:bCs/>
          <w:lang w:val="en-US" w:eastAsia="zh-CN"/>
        </w:rPr>
      </w:pPr>
      <w:r>
        <w:rPr>
          <w:rFonts w:hint="eastAsia"/>
          <w:b/>
          <w:bCs/>
          <w:lang w:val="en-US" w:eastAsia="zh-CN"/>
        </w:rPr>
        <w:t>Others. Please elaborate the details in comment.</w:t>
      </w:r>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85"/>
        <w:gridCol w:w="6606"/>
      </w:tblGrid>
      <w:tr w:rsidR="003D1BEA" w14:paraId="23030F8C"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5D8E761"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D3130A2"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32379C4"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1C8B6259"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4778424E"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8" w:type="pct"/>
            <w:tcBorders>
              <w:top w:val="single" w:sz="4" w:space="0" w:color="auto"/>
              <w:left w:val="single" w:sz="4" w:space="0" w:color="auto"/>
              <w:bottom w:val="single" w:sz="4" w:space="0" w:color="auto"/>
              <w:right w:val="single" w:sz="4" w:space="0" w:color="auto"/>
            </w:tcBorders>
            <w:noWrap/>
          </w:tcPr>
          <w:p w14:paraId="6B947902" w14:textId="77777777" w:rsidR="003D1BEA" w:rsidRDefault="000F74D5">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39F3374A"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-TMGI(</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O</w:t>
            </w:r>
            <w:r>
              <w:rPr>
                <w:rFonts w:ascii="Times New Roman" w:hAnsi="Times New Roman" w:hint="eastAsia"/>
                <w:lang w:val="en-US"/>
              </w:rPr>
              <w:t>ne</w:t>
            </w:r>
            <w:r>
              <w:rPr>
                <w:rFonts w:ascii="Times New Roman" w:hAnsi="Times New Roman"/>
                <w:lang w:val="en-US"/>
              </w:rPr>
              <w:t xml:space="preserve"> </w:t>
            </w:r>
            <w:r>
              <w:rPr>
                <w:rFonts w:ascii="Times New Roman" w:hAnsi="Times New Roman" w:hint="eastAsia"/>
                <w:lang w:val="en-US"/>
              </w:rPr>
              <w:t>simple</w:t>
            </w:r>
            <w:r>
              <w:rPr>
                <w:rFonts w:ascii="Times New Roman" w:hAnsi="Times New Roman"/>
                <w:lang w:val="en-US"/>
              </w:rPr>
              <w:t xml:space="preserve"> </w:t>
            </w:r>
            <w:r>
              <w:rPr>
                <w:rFonts w:ascii="Times New Roman" w:hAnsi="Times New Roman" w:hint="eastAsia"/>
                <w:lang w:val="en-US"/>
              </w:rPr>
              <w:t>solution</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solve</w:t>
            </w:r>
            <w:r>
              <w:rPr>
                <w:rFonts w:ascii="Times New Roman" w:hAnsi="Times New Roman"/>
                <w:lang w:val="en-US"/>
              </w:rPr>
              <w:t xml:space="preserve"> </w:t>
            </w:r>
            <w:r>
              <w:rPr>
                <w:rFonts w:ascii="Times New Roman" w:hAnsi="Times New Roman" w:hint="eastAsia"/>
                <w:lang w:val="en-US"/>
              </w:rPr>
              <w:t>all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problems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adding</w:t>
            </w:r>
            <w:r>
              <w:rPr>
                <w:rFonts w:ascii="Times New Roman" w:hAnsi="Times New Roman"/>
                <w:lang w:val="en-US"/>
              </w:rPr>
              <w:t xml:space="preserve"> </w:t>
            </w:r>
            <w:r>
              <w:rPr>
                <w:rFonts w:ascii="Times New Roman" w:hAnsi="Times New Roman" w:hint="eastAsia"/>
                <w:lang w:val="en-US"/>
              </w:rPr>
              <w:t>additional</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G</w:t>
            </w:r>
            <w:r>
              <w:rPr>
                <w:rFonts w:ascii="Times New Roman" w:hAnsi="Times New Roman" w:hint="eastAsia"/>
                <w:lang w:val="en-US"/>
              </w:rPr>
              <w:t>roup</w:t>
            </w:r>
            <w:r>
              <w:rPr>
                <w:rFonts w:ascii="Times New Roman" w:hAnsi="Times New Roman"/>
                <w:lang w:val="en-US"/>
              </w:rPr>
              <w:t>L</w:t>
            </w:r>
            <w:r>
              <w:rPr>
                <w:rFonts w:ascii="Times New Roman" w:hAnsi="Times New Roman" w:hint="eastAsia"/>
                <w:lang w:val="en-US"/>
              </w:rPr>
              <w:t>ist</w:t>
            </w:r>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usging</w:t>
            </w:r>
            <w:r>
              <w:rPr>
                <w:rFonts w:ascii="Times New Roman" w:hAnsi="Times New Roman"/>
                <w:lang w:val="en-US"/>
              </w:rPr>
              <w:t xml:space="preserve"> paging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w:t>
            </w:r>
            <w:r>
              <w:rPr>
                <w:rFonts w:ascii="Times New Roman" w:hAnsi="Times New Roman" w:hint="eastAsia"/>
                <w:lang w:val="en-US"/>
              </w:rPr>
              <w:t>onnected</w:t>
            </w:r>
            <w:r>
              <w:rPr>
                <w:rFonts w:ascii="Times New Roman" w:hAnsi="Times New Roman"/>
                <w:lang w:val="en-US"/>
              </w:rPr>
              <w:t xml:space="preserve"> / I</w:t>
            </w:r>
            <w:r>
              <w:rPr>
                <w:rFonts w:ascii="Times New Roman" w:hAnsi="Times New Roman" w:hint="eastAsia"/>
                <w:lang w:val="en-US"/>
              </w:rPr>
              <w:t>nactive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deactivate</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correspond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w:t>
            </w:r>
          </w:p>
          <w:p w14:paraId="429CEB92"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lastRenderedPageBreak/>
              <w:t>F</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option</w:t>
            </w:r>
            <w:r>
              <w:rPr>
                <w:rFonts w:ascii="Times New Roman" w:hAnsi="Times New Roman"/>
                <w:lang w:val="en-US"/>
              </w:rPr>
              <w:t xml:space="preserve"> 3, </w:t>
            </w:r>
            <w:r>
              <w:rPr>
                <w:rFonts w:ascii="Times New Roman" w:hAnsi="Times New Roman" w:hint="eastAsia"/>
                <w:lang w:val="en-US"/>
              </w:rPr>
              <w:t>note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agree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MCCH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carry</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notification</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efficient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UE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always</w:t>
            </w:r>
            <w:r>
              <w:rPr>
                <w:rFonts w:ascii="Times New Roman" w:hAnsi="Times New Roman"/>
                <w:lang w:val="en-US"/>
              </w:rPr>
              <w:t xml:space="preserv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MCCH which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 xml:space="preserve"> </w:t>
            </w:r>
            <w:r>
              <w:rPr>
                <w:rFonts w:ascii="Times New Roman" w:hAnsi="Times New Roman" w:hint="eastAsia"/>
                <w:lang w:val="en-US"/>
              </w:rPr>
              <w:t>than</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w:t>
            </w:r>
          </w:p>
          <w:p w14:paraId="19062A24"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word</w:t>
            </w:r>
            <w:r>
              <w:rPr>
                <w:rFonts w:ascii="Times New Roman" w:hAnsi="Times New Roman"/>
                <w:lang w:val="en-US"/>
              </w:rPr>
              <w:t xml:space="preserve">, </w:t>
            </w:r>
            <w:r>
              <w:rPr>
                <w:rFonts w:ascii="Times New Roman" w:hAnsi="Times New Roman" w:hint="eastAsia"/>
                <w:lang w:val="en-US"/>
              </w:rPr>
              <w:t>enhanced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notify</w:t>
            </w:r>
            <w:r>
              <w:rPr>
                <w:rFonts w:ascii="Times New Roman" w:hAnsi="Times New Roman"/>
                <w:lang w:val="en-US"/>
              </w:rPr>
              <w:t xml:space="preserve"> UE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less</w:t>
            </w:r>
            <w:r>
              <w:rPr>
                <w:rFonts w:ascii="Times New Roman" w:hAnsi="Times New Roman"/>
                <w:lang w:val="en-US"/>
              </w:rPr>
              <w:t xml:space="preserve"> </w:t>
            </w:r>
            <w:r>
              <w:rPr>
                <w:rFonts w:ascii="Times New Roman" w:hAnsi="Times New Roman" w:hint="eastAsia"/>
                <w:lang w:val="en-US"/>
              </w:rPr>
              <w:t>spec</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w:t>
            </w:r>
          </w:p>
        </w:tc>
      </w:tr>
      <w:tr w:rsidR="003D1BEA" w14:paraId="0931E2B5"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A48BDC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Ericsson</w:t>
            </w:r>
          </w:p>
        </w:tc>
        <w:tc>
          <w:tcPr>
            <w:tcW w:w="978" w:type="pct"/>
            <w:tcBorders>
              <w:top w:val="single" w:sz="4" w:space="0" w:color="auto"/>
              <w:left w:val="single" w:sz="4" w:space="0" w:color="auto"/>
              <w:bottom w:val="single" w:sz="4" w:space="0" w:color="auto"/>
              <w:right w:val="single" w:sz="4" w:space="0" w:color="auto"/>
            </w:tcBorders>
            <w:noWrap/>
          </w:tcPr>
          <w:p w14:paraId="43A680F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Option 3</w:t>
            </w:r>
          </w:p>
          <w:p w14:paraId="65AF8576"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Option 2 when MCCH is not configured</w:t>
            </w:r>
          </w:p>
        </w:tc>
        <w:tc>
          <w:tcPr>
            <w:tcW w:w="3427" w:type="pct"/>
            <w:tcBorders>
              <w:top w:val="single" w:sz="4" w:space="0" w:color="auto"/>
              <w:left w:val="single" w:sz="4" w:space="0" w:color="auto"/>
              <w:bottom w:val="single" w:sz="4" w:space="0" w:color="auto"/>
              <w:right w:val="single" w:sz="4" w:space="0" w:color="auto"/>
            </w:tcBorders>
            <w:noWrap/>
          </w:tcPr>
          <w:p w14:paraId="199FDD01"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PS: we were not sure why activation and deactivation is discussed separately, and why companies have different solutions for both cases. </w:t>
            </w:r>
          </w:p>
          <w:p w14:paraId="24EE40BD" w14:textId="77777777" w:rsidR="003D1BEA" w:rsidRDefault="003D1BEA">
            <w:pPr>
              <w:pStyle w:val="TAC"/>
              <w:keepNext w:val="0"/>
              <w:spacing w:before="20" w:after="20"/>
              <w:ind w:left="57" w:right="57"/>
              <w:jc w:val="left"/>
              <w:rPr>
                <w:rFonts w:ascii="Times New Roman" w:hAnsi="Times New Roman"/>
                <w:lang w:val="en-US"/>
              </w:rPr>
            </w:pPr>
          </w:p>
          <w:p w14:paraId="6336502D"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MCCH is optionally, when the PTM configuration does not change, and mobility is based on HO. In such case group paging is needed to indicate the session state change. </w:t>
            </w:r>
          </w:p>
          <w:p w14:paraId="35AEAD0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But when the MCCH is configured, it does not make sense to use group paging and impact legacy UEs, i.e. the MCCH can be used. </w:t>
            </w:r>
          </w:p>
        </w:tc>
      </w:tr>
      <w:tr w:rsidR="007C0B40" w14:paraId="3627E65D"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59D2ED74" w14:textId="29402584" w:rsidR="007C0B40" w:rsidRDefault="007C0B40" w:rsidP="007C0B40">
            <w:pPr>
              <w:pStyle w:val="TAC"/>
              <w:keepNext w:val="0"/>
              <w:spacing w:before="20" w:after="20"/>
              <w:ind w:left="57" w:right="57"/>
              <w:jc w:val="left"/>
              <w:rPr>
                <w:rFonts w:ascii="Times New Roman" w:hAnsi="Times New Roman"/>
                <w:lang w:val="en-US"/>
              </w:rPr>
            </w:pPr>
            <w:r>
              <w:rPr>
                <w:rFonts w:ascii="Times New Roman" w:hAnsi="Times New Roman"/>
                <w:lang w:val="en-US"/>
              </w:rPr>
              <w:t>Samsung</w:t>
            </w:r>
          </w:p>
        </w:tc>
        <w:tc>
          <w:tcPr>
            <w:tcW w:w="978" w:type="pct"/>
            <w:tcBorders>
              <w:top w:val="single" w:sz="4" w:space="0" w:color="auto"/>
              <w:left w:val="single" w:sz="4" w:space="0" w:color="auto"/>
              <w:bottom w:val="single" w:sz="4" w:space="0" w:color="auto"/>
              <w:right w:val="single" w:sz="4" w:space="0" w:color="auto"/>
            </w:tcBorders>
            <w:noWrap/>
          </w:tcPr>
          <w:p w14:paraId="0BEC61B9" w14:textId="1CEC059B" w:rsidR="007C0B40" w:rsidRDefault="007C0B40" w:rsidP="007C0B40">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066D9CE0" w14:textId="640CFB3F" w:rsidR="007C0B40" w:rsidRDefault="007C0B40" w:rsidP="007C0B40">
            <w:pPr>
              <w:pStyle w:val="TAC"/>
              <w:keepNext w:val="0"/>
              <w:spacing w:before="20" w:after="20"/>
              <w:ind w:left="57" w:right="57"/>
              <w:jc w:val="left"/>
              <w:rPr>
                <w:rFonts w:ascii="Times New Roman" w:hAnsi="Times New Roman"/>
                <w:lang w:val="en-US"/>
              </w:rPr>
            </w:pPr>
            <w:r>
              <w:rPr>
                <w:rFonts w:ascii="Times New Roman" w:hAnsi="Times New Roman"/>
                <w:lang w:val="en-US"/>
              </w:rPr>
              <w:t>Agree with NEC. Group Paging mechanism is already available for per-TMGI group notification and can be enhanced to also indicate the cause (e.g. session deactivation). On contrary, newer approaches for enhanced MCCH and MAC CE are too complex, involves large standards impact and also redundant. We prefer not to complicate with making 2 different approaches for a single purpose.</w:t>
            </w:r>
          </w:p>
        </w:tc>
      </w:tr>
      <w:tr w:rsidR="007C0B40" w14:paraId="4121DF04"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33BD3EF9" w14:textId="77777777" w:rsidR="007C0B40" w:rsidRDefault="007C0B40" w:rsidP="007C0B40">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7E25B157" w14:textId="77777777" w:rsidR="007C0B40" w:rsidRDefault="007C0B40" w:rsidP="007C0B40">
            <w:pPr>
              <w:pStyle w:val="TAC"/>
              <w:keepNext w:val="0"/>
              <w:spacing w:before="20" w:after="20"/>
              <w:ind w:left="57" w:right="57"/>
              <w:jc w:val="left"/>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7116379" w14:textId="77777777" w:rsidR="007C0B40" w:rsidRDefault="007C0B40" w:rsidP="007C0B40">
            <w:pPr>
              <w:pStyle w:val="TAC"/>
              <w:keepNext w:val="0"/>
              <w:spacing w:before="20" w:after="20"/>
              <w:ind w:left="57" w:right="57"/>
              <w:jc w:val="left"/>
              <w:rPr>
                <w:rFonts w:ascii="Times New Roman" w:hAnsi="Times New Roman"/>
                <w:lang w:val="en-US"/>
              </w:rPr>
            </w:pPr>
          </w:p>
        </w:tc>
      </w:tr>
      <w:tr w:rsidR="007C0B40" w14:paraId="7F5D81D4"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4B756FEC" w14:textId="77777777" w:rsidR="007C0B40" w:rsidRDefault="007C0B40" w:rsidP="007C0B40">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735397E8" w14:textId="77777777" w:rsidR="007C0B40" w:rsidRDefault="007C0B40" w:rsidP="007C0B40">
            <w:pPr>
              <w:pStyle w:val="TAC"/>
              <w:keepNext w:val="0"/>
              <w:spacing w:before="20" w:after="20"/>
              <w:ind w:left="57" w:right="57"/>
              <w:jc w:val="left"/>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8F7A40D" w14:textId="77777777" w:rsidR="007C0B40" w:rsidRDefault="007C0B40" w:rsidP="007C0B40">
            <w:pPr>
              <w:pStyle w:val="TAC"/>
              <w:keepNext w:val="0"/>
              <w:spacing w:before="20" w:after="20"/>
              <w:ind w:left="57" w:right="57"/>
              <w:jc w:val="left"/>
              <w:rPr>
                <w:rFonts w:ascii="Times New Roman" w:hAnsi="Times New Roman"/>
                <w:lang w:val="en-US"/>
              </w:rPr>
            </w:pPr>
          </w:p>
        </w:tc>
      </w:tr>
      <w:tr w:rsidR="007C0B40" w14:paraId="62EC6FE0"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414A8C90" w14:textId="77777777" w:rsidR="007C0B40" w:rsidRDefault="007C0B40" w:rsidP="007C0B40">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63FF558A" w14:textId="77777777" w:rsidR="007C0B40" w:rsidRDefault="007C0B40" w:rsidP="007C0B40">
            <w:pPr>
              <w:pStyle w:val="TAC"/>
              <w:keepNext w:val="0"/>
              <w:spacing w:before="20" w:after="20"/>
              <w:ind w:left="57" w:right="57"/>
              <w:jc w:val="left"/>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5581782E" w14:textId="77777777" w:rsidR="007C0B40" w:rsidRDefault="007C0B40" w:rsidP="007C0B40">
            <w:pPr>
              <w:pStyle w:val="TAC"/>
              <w:keepNext w:val="0"/>
              <w:spacing w:before="20" w:after="20"/>
              <w:ind w:left="57" w:right="57"/>
              <w:jc w:val="left"/>
              <w:rPr>
                <w:rFonts w:ascii="Times New Roman" w:hAnsi="Times New Roman"/>
                <w:lang w:val="en-US"/>
              </w:rPr>
            </w:pPr>
          </w:p>
        </w:tc>
      </w:tr>
      <w:tr w:rsidR="007C0B40" w14:paraId="0A960D89"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38CC52F" w14:textId="77777777" w:rsidR="007C0B40" w:rsidRDefault="007C0B40" w:rsidP="007C0B40">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6A75699F" w14:textId="77777777" w:rsidR="007C0B40" w:rsidRDefault="007C0B40" w:rsidP="007C0B40">
            <w:pPr>
              <w:pStyle w:val="TAC"/>
              <w:keepNext w:val="0"/>
              <w:spacing w:before="20" w:after="20"/>
              <w:ind w:left="57" w:right="57"/>
              <w:jc w:val="left"/>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3561F8E4" w14:textId="77777777" w:rsidR="007C0B40" w:rsidRDefault="007C0B40" w:rsidP="007C0B40">
            <w:pPr>
              <w:pStyle w:val="TAC"/>
              <w:keepNext w:val="0"/>
              <w:spacing w:before="20" w:after="20"/>
              <w:ind w:left="57" w:right="57"/>
              <w:jc w:val="left"/>
              <w:rPr>
                <w:rFonts w:ascii="Times New Roman" w:hAnsi="Times New Roman"/>
                <w:lang w:val="en-US"/>
              </w:rPr>
            </w:pPr>
          </w:p>
        </w:tc>
      </w:tr>
      <w:tr w:rsidR="007C0B40" w14:paraId="626092C4"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3991F7EB" w14:textId="77777777" w:rsidR="007C0B40" w:rsidRDefault="007C0B40" w:rsidP="007C0B40">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2FE0C039" w14:textId="77777777" w:rsidR="007C0B40" w:rsidRDefault="007C0B40" w:rsidP="007C0B40">
            <w:pPr>
              <w:pStyle w:val="TAC"/>
              <w:keepNext w:val="0"/>
              <w:spacing w:before="20" w:after="20"/>
              <w:ind w:left="57" w:right="57"/>
              <w:jc w:val="left"/>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5C3B19FB" w14:textId="77777777" w:rsidR="007C0B40" w:rsidRDefault="007C0B40" w:rsidP="007C0B40">
            <w:pPr>
              <w:pStyle w:val="TAC"/>
              <w:keepNext w:val="0"/>
              <w:spacing w:before="20" w:after="20"/>
              <w:ind w:left="57" w:right="57"/>
              <w:jc w:val="left"/>
              <w:rPr>
                <w:rFonts w:ascii="Times New Roman" w:hAnsi="Times New Roman"/>
                <w:lang w:val="en-US"/>
              </w:rPr>
            </w:pPr>
          </w:p>
        </w:tc>
      </w:tr>
      <w:tr w:rsidR="007C0B40" w14:paraId="31C8C0CF"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DEB4837" w14:textId="77777777" w:rsidR="007C0B40" w:rsidRDefault="007C0B40" w:rsidP="007C0B40">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363E25BF" w14:textId="77777777" w:rsidR="007C0B40" w:rsidRDefault="007C0B40" w:rsidP="007C0B40">
            <w:pPr>
              <w:pStyle w:val="TAC"/>
              <w:keepNext w:val="0"/>
              <w:spacing w:before="20" w:after="20"/>
              <w:ind w:left="57" w:right="57"/>
              <w:jc w:val="left"/>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93AD9F8" w14:textId="77777777" w:rsidR="007C0B40" w:rsidRDefault="007C0B40" w:rsidP="007C0B40">
            <w:pPr>
              <w:pStyle w:val="TAC"/>
              <w:keepNext w:val="0"/>
              <w:spacing w:before="20" w:after="20"/>
              <w:ind w:left="57" w:right="57"/>
              <w:jc w:val="left"/>
              <w:rPr>
                <w:rFonts w:ascii="Times New Roman" w:hAnsi="Times New Roman"/>
                <w:lang w:val="en-US"/>
              </w:rPr>
            </w:pPr>
          </w:p>
        </w:tc>
      </w:tr>
      <w:tr w:rsidR="007C0B40" w14:paraId="3BA98DE0"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7D998423" w14:textId="77777777" w:rsidR="007C0B40" w:rsidRDefault="007C0B40" w:rsidP="007C0B40">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056F22BD" w14:textId="77777777" w:rsidR="007C0B40" w:rsidRDefault="007C0B40" w:rsidP="007C0B40">
            <w:pPr>
              <w:pStyle w:val="TAC"/>
              <w:keepNext w:val="0"/>
              <w:spacing w:before="20" w:after="20"/>
              <w:ind w:left="57" w:right="57"/>
              <w:jc w:val="left"/>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3944F0E" w14:textId="77777777" w:rsidR="007C0B40" w:rsidRDefault="007C0B40" w:rsidP="007C0B40">
            <w:pPr>
              <w:pStyle w:val="TAC"/>
              <w:keepNext w:val="0"/>
              <w:spacing w:before="20" w:after="20"/>
              <w:ind w:left="57" w:right="57"/>
              <w:jc w:val="left"/>
              <w:rPr>
                <w:rFonts w:ascii="Times New Roman" w:hAnsi="Times New Roman"/>
                <w:lang w:val="en-US"/>
              </w:rPr>
            </w:pPr>
          </w:p>
        </w:tc>
      </w:tr>
      <w:tr w:rsidR="007C0B40" w14:paraId="340912BD"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72B49048" w14:textId="77777777" w:rsidR="007C0B40" w:rsidRDefault="007C0B40" w:rsidP="007C0B40">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1410060E" w14:textId="77777777" w:rsidR="007C0B40" w:rsidRDefault="007C0B40" w:rsidP="007C0B40">
            <w:pPr>
              <w:pStyle w:val="TAC"/>
              <w:keepNext w:val="0"/>
              <w:spacing w:before="20" w:after="20"/>
              <w:ind w:left="57" w:right="57"/>
              <w:jc w:val="left"/>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45C51024" w14:textId="77777777" w:rsidR="007C0B40" w:rsidRDefault="007C0B40" w:rsidP="007C0B40">
            <w:pPr>
              <w:pStyle w:val="TAC"/>
              <w:keepNext w:val="0"/>
              <w:spacing w:before="20" w:after="20"/>
              <w:ind w:left="57" w:right="57"/>
              <w:jc w:val="left"/>
              <w:rPr>
                <w:rFonts w:ascii="Times New Roman" w:hAnsi="Times New Roman"/>
                <w:lang w:val="en-US"/>
              </w:rPr>
            </w:pPr>
          </w:p>
        </w:tc>
      </w:tr>
      <w:tr w:rsidR="007C0B40" w14:paraId="6DA4F15F"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5B20B872" w14:textId="77777777" w:rsidR="007C0B40" w:rsidRDefault="007C0B40" w:rsidP="007C0B40">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1150DAD0" w14:textId="77777777" w:rsidR="007C0B40" w:rsidRDefault="007C0B40" w:rsidP="007C0B40">
            <w:pPr>
              <w:pStyle w:val="TAC"/>
              <w:keepNext w:val="0"/>
              <w:spacing w:before="20" w:after="20"/>
              <w:ind w:left="57" w:right="57"/>
              <w:jc w:val="left"/>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5E71887" w14:textId="77777777" w:rsidR="007C0B40" w:rsidRDefault="007C0B40" w:rsidP="007C0B40">
            <w:pPr>
              <w:pStyle w:val="TAC"/>
              <w:keepNext w:val="0"/>
              <w:spacing w:before="20" w:after="20"/>
              <w:ind w:left="57" w:right="57"/>
              <w:jc w:val="left"/>
              <w:rPr>
                <w:rFonts w:ascii="Times New Roman" w:hAnsi="Times New Roman"/>
                <w:lang w:val="en-US"/>
              </w:rPr>
            </w:pPr>
          </w:p>
        </w:tc>
      </w:tr>
    </w:tbl>
    <w:p w14:paraId="6BCCACCA" w14:textId="77777777" w:rsidR="003D1BEA" w:rsidRDefault="003D1BEA">
      <w:pPr>
        <w:rPr>
          <w:lang w:val="en-US" w:eastAsia="zh-CN"/>
        </w:rPr>
      </w:pPr>
    </w:p>
    <w:p w14:paraId="260DB526" w14:textId="77777777" w:rsidR="003D1BEA" w:rsidRDefault="000F74D5">
      <w:pPr>
        <w:pStyle w:val="Heading2"/>
        <w:rPr>
          <w:lang w:val="en-US" w:eastAsia="zh-CN"/>
        </w:rPr>
      </w:pPr>
      <w:r>
        <w:rPr>
          <w:rFonts w:hint="eastAsia"/>
          <w:lang w:val="en-US" w:eastAsia="zh-CN"/>
        </w:rPr>
        <w:t>4.3 Session release</w:t>
      </w:r>
    </w:p>
    <w:p w14:paraId="76EB3EB4" w14:textId="77777777" w:rsidR="003D1BEA" w:rsidRDefault="000F74D5">
      <w:pPr>
        <w:rPr>
          <w:lang w:val="en-US" w:eastAsia="zh-CN"/>
        </w:rPr>
      </w:pPr>
      <w:r>
        <w:rPr>
          <w:rFonts w:hint="eastAsia"/>
          <w:lang w:val="en-US" w:eastAsia="zh-CN"/>
        </w:rPr>
        <w:t xml:space="preserve">According to the agreements in RAN2#119bis-e meeting, Rel-17 mechanism is applicable for multicast session release, but whether any enhancement is needed is FFS. </w:t>
      </w:r>
    </w:p>
    <w:tbl>
      <w:tblPr>
        <w:tblStyle w:val="TableGrid"/>
        <w:tblW w:w="9638" w:type="dxa"/>
        <w:jc w:val="center"/>
        <w:tblLook w:val="04A0" w:firstRow="1" w:lastRow="0" w:firstColumn="1" w:lastColumn="0" w:noHBand="0" w:noVBand="1"/>
      </w:tblPr>
      <w:tblGrid>
        <w:gridCol w:w="9638"/>
      </w:tblGrid>
      <w:tr w:rsidR="003D1BEA" w14:paraId="351B9BC3" w14:textId="77777777">
        <w:trPr>
          <w:trHeight w:val="624"/>
          <w:jc w:val="center"/>
        </w:trPr>
        <w:tc>
          <w:tcPr>
            <w:tcW w:w="9855" w:type="dxa"/>
          </w:tcPr>
          <w:p w14:paraId="39D17FAB" w14:textId="77777777" w:rsidR="003D1BEA" w:rsidRDefault="000F74D5">
            <w:pPr>
              <w:pStyle w:val="Agreement"/>
              <w:tabs>
                <w:tab w:val="clear" w:pos="1619"/>
              </w:tabs>
              <w:ind w:left="619" w:hanging="419"/>
              <w:rPr>
                <w:rFonts w:cs="Arial"/>
                <w:sz w:val="16"/>
                <w:szCs w:val="16"/>
                <w:lang w:val="en-US" w:eastAsia="zh-CN"/>
              </w:rPr>
            </w:pPr>
            <w:r>
              <w:rPr>
                <w:rFonts w:cs="Arial"/>
                <w:sz w:val="16"/>
                <w:szCs w:val="16"/>
                <w:lang w:val="en-US" w:eastAsia="zh-CN"/>
              </w:rPr>
              <w:t>Rel-17 mechanism (NAS-based indication) is applicable for multicast session release. FFS if any enhancement is needed.</w:t>
            </w:r>
          </w:p>
        </w:tc>
      </w:tr>
    </w:tbl>
    <w:p w14:paraId="7F335D1B" w14:textId="77777777" w:rsidR="003D1BEA" w:rsidRDefault="003D1BEA">
      <w:pPr>
        <w:rPr>
          <w:lang w:val="en-US" w:eastAsia="zh-CN"/>
        </w:rPr>
      </w:pPr>
    </w:p>
    <w:p w14:paraId="7087C9C5" w14:textId="77777777" w:rsidR="003D1BEA" w:rsidRDefault="000F74D5">
      <w:pPr>
        <w:rPr>
          <w:lang w:val="en-US" w:eastAsia="zh-CN"/>
        </w:rPr>
      </w:pPr>
      <w:r>
        <w:rPr>
          <w:rFonts w:hint="eastAsia"/>
          <w:lang w:val="en-US" w:eastAsia="zh-CN"/>
        </w:rPr>
        <w:t>In Rel-17, upon session release, Rel-17 UE in RRC_INACTIVE or RRC_IDLE shall be paged back to RRC_CONNECTED, e.g., to release PTM config, and finish the NAS procedure.</w:t>
      </w:r>
    </w:p>
    <w:p w14:paraId="2454793D" w14:textId="77777777" w:rsidR="003D1BEA" w:rsidRDefault="000F74D5">
      <w:pPr>
        <w:rPr>
          <w:lang w:val="en-US" w:eastAsia="zh-CN"/>
        </w:rPr>
      </w:pPr>
      <w:r>
        <w:rPr>
          <w:lang w:val="en-US" w:eastAsia="zh-CN"/>
        </w:rPr>
        <w:t>It was proposed that, to avoid aggravating the congestion of the cell, UE can also stay in the RRC_INACTIVE state and stop monitoring corresponding G-RNTI upon session release [</w:t>
      </w:r>
      <w:r>
        <w:rPr>
          <w:rFonts w:hint="eastAsia"/>
          <w:lang w:val="en-US" w:eastAsia="zh-CN"/>
        </w:rPr>
        <w:t>28, 31, 43, 44</w:t>
      </w:r>
      <w:r>
        <w:rPr>
          <w:lang w:val="en-US" w:eastAsia="zh-CN"/>
        </w:rPr>
        <w:t>]</w:t>
      </w:r>
      <w:r>
        <w:rPr>
          <w:rFonts w:hint="eastAsia"/>
          <w:lang w:val="en-US" w:eastAsia="zh-CN"/>
        </w:rPr>
        <w:t>. Companies further suggest that, UE might not be required to transit to RRC_CONNECTED immediately, e.g. when a group paging with session release is received. For instance, if UE is already receiving another multicast session in RRC_INACTIVE or network is too congested; forcing all UEs at once to transit to RRC_CONNECTED and to immediately respond to group paging with session release is not desirable.</w:t>
      </w:r>
    </w:p>
    <w:p w14:paraId="57BBD793" w14:textId="77777777" w:rsidR="003D1BEA" w:rsidRDefault="000F74D5">
      <w:pPr>
        <w:rPr>
          <w:lang w:val="en-US" w:eastAsia="zh-CN"/>
        </w:rPr>
      </w:pPr>
      <w:r>
        <w:rPr>
          <w:rFonts w:hint="eastAsia"/>
          <w:lang w:val="en-US" w:eastAsia="zh-CN"/>
        </w:rPr>
        <w:t>There are also proposal that suggesting session release in current SA2 procedure requires UE to resume RRC connection, therefore no enhancement is needed [32, 34, 39]. Others think the notification of session deactivation could work for session release, e.g., to stop monitoring the data transmission. UE just stops the G-RNTI monitoring, the rest is network implementation, e.g., network ignores the group paging intentionally when needed, or network delays the NAS message delivery until UE re-connects to RRC_CONNECTED [37, 40].</w:t>
      </w:r>
    </w:p>
    <w:p w14:paraId="5C4A0801" w14:textId="77777777" w:rsidR="003D1BEA" w:rsidRDefault="000F74D5">
      <w:pPr>
        <w:outlineLvl w:val="2"/>
        <w:rPr>
          <w:b/>
          <w:bCs/>
          <w:lang w:val="en-US" w:eastAsia="zh-CN"/>
        </w:rPr>
      </w:pPr>
      <w:r>
        <w:rPr>
          <w:rFonts w:hint="eastAsia"/>
          <w:b/>
          <w:bCs/>
          <w:lang w:val="en-US" w:eastAsia="zh-CN"/>
        </w:rPr>
        <w:t xml:space="preserve">Q10: For one UE already in RRC_INACTIVE, it can stay in RRC_INACTIVE and stop monitoring corresponding G-RNTI upon session release? </w:t>
      </w:r>
    </w:p>
    <w:p w14:paraId="1F21F3E5" w14:textId="77777777" w:rsidR="003D1BEA" w:rsidRDefault="000F74D5">
      <w:pPr>
        <w:rPr>
          <w:lang w:val="en-US" w:eastAsia="zh-CN"/>
        </w:rPr>
      </w:pPr>
      <w:r>
        <w:rPr>
          <w:rFonts w:hint="eastAsia"/>
          <w:lang w:val="en-US" w:eastAsia="zh-CN"/>
        </w:rPr>
        <w:t>Note: whether there will be NAS layer interaction issues, is one of the possible concern, e.g., what happens if NAS message can not reach one UE, this might be out of RAN2 expertise but worth some attention.</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39F5EA96"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4965062"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596C8A5"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49C4453"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0DCCF063"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2A354C71"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59C25D9F" w14:textId="77777777" w:rsidR="003D1BEA" w:rsidRDefault="000F74D5">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7" w:type="pct"/>
            <w:tcBorders>
              <w:top w:val="single" w:sz="4" w:space="0" w:color="auto"/>
              <w:left w:val="single" w:sz="4" w:space="0" w:color="auto"/>
              <w:bottom w:val="single" w:sz="4" w:space="0" w:color="auto"/>
              <w:right w:val="single" w:sz="4" w:space="0" w:color="auto"/>
            </w:tcBorders>
            <w:noWrap/>
          </w:tcPr>
          <w:p w14:paraId="108E7D0C"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happen</w:t>
            </w:r>
            <w:r>
              <w:rPr>
                <w:rFonts w:ascii="Times New Roman" w:hAnsi="Times New Roman"/>
                <w:lang w:val="en-US"/>
              </w:rPr>
              <w:t xml:space="preserve">, NW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use</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unicast</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explicitly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UE when UE enter RRC_CONNECTED, e.g., release MRB confg…</w:t>
            </w:r>
          </w:p>
          <w:p w14:paraId="455FF87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However </w:t>
            </w:r>
            <w:r>
              <w:rPr>
                <w:rFonts w:ascii="Times New Roman" w:hAnsi="Times New Roman" w:hint="eastAsia"/>
                <w:lang w:val="en-US"/>
              </w:rPr>
              <w:t>considering</w:t>
            </w:r>
            <w:r>
              <w:rPr>
                <w:rFonts w:ascii="Times New Roman" w:hAnsi="Times New Roman"/>
                <w:lang w:val="en-US"/>
              </w:rPr>
              <w:t xml:space="preserve"> </w:t>
            </w:r>
            <w:r>
              <w:rPr>
                <w:rFonts w:ascii="Times New Roman" w:hAnsi="Times New Roman" w:hint="eastAsia"/>
                <w:lang w:val="en-US"/>
              </w:rPr>
              <w:t>congestion</w:t>
            </w:r>
            <w:r>
              <w:rPr>
                <w:rFonts w:ascii="Times New Roman" w:hAnsi="Times New Roman"/>
                <w:lang w:val="en-US"/>
              </w:rPr>
              <w:t xml:space="preserve"> </w:t>
            </w:r>
            <w:r>
              <w:rPr>
                <w:rFonts w:ascii="Times New Roman" w:hAnsi="Times New Roman" w:hint="eastAsia"/>
                <w:lang w:val="en-US"/>
              </w:rPr>
              <w:t>situation</w:t>
            </w:r>
            <w:r>
              <w:rPr>
                <w:rFonts w:ascii="Times New Roman" w:hAnsi="Times New Roman"/>
                <w:lang w:val="en-US"/>
              </w:rPr>
              <w:t xml:space="preserve">, UE </w:t>
            </w:r>
            <w:r>
              <w:rPr>
                <w:rFonts w:ascii="Times New Roman" w:hAnsi="Times New Roman" w:hint="eastAsia"/>
                <w:lang w:val="en-US"/>
              </w:rPr>
              <w:t>may</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back</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RRC_CONNECTED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just</w:t>
            </w:r>
            <w:r>
              <w:rPr>
                <w:rFonts w:ascii="Times New Roman" w:hAnsi="Times New Roman"/>
                <w:lang w:val="en-US"/>
              </w:rPr>
              <w:t xml:space="preserve"> </w:t>
            </w:r>
            <w:r>
              <w:rPr>
                <w:rFonts w:ascii="Times New Roman" w:hAnsi="Times New Roman" w:hint="eastAsia"/>
                <w:lang w:val="en-US"/>
              </w:rPr>
              <w:t>directly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good</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rapporteur</w:t>
            </w:r>
            <w:r>
              <w:rPr>
                <w:rFonts w:ascii="Times New Roman" w:hAnsi="Times New Roman"/>
                <w:lang w:val="en-US"/>
              </w:rPr>
              <w:t xml:space="preserve">’s </w:t>
            </w:r>
            <w:r>
              <w:rPr>
                <w:rFonts w:ascii="Times New Roman" w:hAnsi="Times New Roman" w:hint="eastAsia"/>
                <w:lang w:val="en-US"/>
              </w:rPr>
              <w:t>note</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sure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could</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 xml:space="preserve"> NAS </w:t>
            </w:r>
            <w:r>
              <w:rPr>
                <w:rFonts w:ascii="Times New Roman" w:hAnsi="Times New Roman" w:hint="eastAsia"/>
                <w:lang w:val="en-US"/>
              </w:rPr>
              <w:t>layer</w:t>
            </w:r>
            <w:r>
              <w:rPr>
                <w:rFonts w:ascii="Times New Roman" w:hAnsi="Times New Roman"/>
                <w:lang w:val="en-US"/>
              </w:rPr>
              <w:t>…</w:t>
            </w:r>
          </w:p>
        </w:tc>
      </w:tr>
      <w:tr w:rsidR="003D1BEA" w14:paraId="5A7D856D"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0A2ECE0D"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40A37229"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595F5387"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The NW is not required to inform the UE when the session is release via group paging, but it can inform the UE later when the is in RRC_CONNECTED, see 23.247 section 7.2.2:</w:t>
            </w:r>
          </w:p>
          <w:p w14:paraId="39144A92" w14:textId="77777777" w:rsidR="003D1BEA" w:rsidRDefault="000F74D5">
            <w:pPr>
              <w:pStyle w:val="TAC"/>
              <w:keepNext w:val="0"/>
              <w:spacing w:before="20" w:after="20"/>
              <w:ind w:left="57" w:right="57"/>
              <w:jc w:val="left"/>
              <w:rPr>
                <w:rFonts w:ascii="Times New Roman" w:hAnsi="Times New Roman"/>
                <w:i/>
                <w:iCs/>
                <w:lang w:val="en-US"/>
              </w:rPr>
            </w:pPr>
            <w:r w:rsidRPr="00B56B08">
              <w:rPr>
                <w:rFonts w:ascii="Times New Roman" w:hAnsi="Times New Roman"/>
                <w:i/>
                <w:iCs/>
                <w:color w:val="C45911" w:themeColor="accent2" w:themeShade="BF"/>
                <w:szCs w:val="18"/>
                <w:lang w:val="en-US"/>
              </w:rPr>
              <w:t>Alternatively, for UEs without activated UP, the SMF does not trigger message to the AMF, instead the SMF marks that the UE is to be informed of the MBS Session release. In this case, the SMF initiates PDU Session Modification to inform the UE of the MBS Session release at next UP activation of the associated PDU Session, if needed.</w:t>
            </w:r>
          </w:p>
        </w:tc>
      </w:tr>
      <w:tr w:rsidR="007C0B40" w14:paraId="14F896E6"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1C747DE4" w14:textId="7417097A" w:rsidR="007C0B40" w:rsidRDefault="007C0B40" w:rsidP="007C0B40">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3C0E5EC2" w14:textId="32D388E1" w:rsidR="007C0B40" w:rsidRDefault="007C0B40" w:rsidP="007C0B4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47BDB96" w14:textId="1912C3BF" w:rsidR="007C0B40" w:rsidRDefault="007C0B40" w:rsidP="007C0B40">
            <w:pPr>
              <w:pStyle w:val="TAC"/>
              <w:keepNext w:val="0"/>
              <w:spacing w:before="20" w:after="20"/>
              <w:ind w:left="57" w:right="57"/>
              <w:jc w:val="left"/>
              <w:rPr>
                <w:rFonts w:ascii="Times New Roman" w:hAnsi="Times New Roman"/>
                <w:lang w:val="en-US"/>
              </w:rPr>
            </w:pPr>
            <w:r>
              <w:rPr>
                <w:rFonts w:ascii="Times New Roman" w:hAnsi="Times New Roman"/>
                <w:lang w:val="en-US"/>
              </w:rPr>
              <w:t>Objectives should be two-fold for multicast session release:</w:t>
            </w:r>
          </w:p>
          <w:p w14:paraId="5D38129C" w14:textId="77777777" w:rsidR="007C0B40" w:rsidRDefault="007C0B40" w:rsidP="007C0B40">
            <w:pPr>
              <w:pStyle w:val="TAC"/>
              <w:keepNext w:val="0"/>
              <w:numPr>
                <w:ilvl w:val="0"/>
                <w:numId w:val="9"/>
              </w:numPr>
              <w:spacing w:before="20" w:after="20"/>
              <w:ind w:right="57"/>
              <w:jc w:val="left"/>
              <w:rPr>
                <w:rFonts w:ascii="Times New Roman" w:hAnsi="Times New Roman"/>
                <w:lang w:val="en-US"/>
              </w:rPr>
            </w:pPr>
            <w:r>
              <w:rPr>
                <w:rFonts w:ascii="Times New Roman" w:hAnsi="Times New Roman"/>
                <w:lang w:val="en-US"/>
              </w:rPr>
              <w:t xml:space="preserve">All the UEs should not transition to RRC_CONNECTED at once due to session release </w:t>
            </w:r>
          </w:p>
          <w:p w14:paraId="127DC88D" w14:textId="77777777" w:rsidR="007C0B40" w:rsidRDefault="007C0B40" w:rsidP="007C0B40">
            <w:pPr>
              <w:pStyle w:val="TAC"/>
              <w:keepNext w:val="0"/>
              <w:numPr>
                <w:ilvl w:val="0"/>
                <w:numId w:val="9"/>
              </w:numPr>
              <w:spacing w:before="20" w:after="20"/>
              <w:ind w:right="57"/>
              <w:jc w:val="left"/>
              <w:rPr>
                <w:rFonts w:ascii="Times New Roman" w:hAnsi="Times New Roman"/>
                <w:lang w:val="en-US"/>
              </w:rPr>
            </w:pPr>
            <w:r>
              <w:rPr>
                <w:rFonts w:ascii="Times New Roman" w:hAnsi="Times New Roman"/>
                <w:lang w:val="en-US"/>
              </w:rPr>
              <w:t xml:space="preserve">UEs should not monitor multicast channel further for the session which is already released. </w:t>
            </w:r>
          </w:p>
          <w:p w14:paraId="0E560488" w14:textId="089503D7" w:rsidR="007C0B40" w:rsidRDefault="007C0B40" w:rsidP="007C0B40">
            <w:pPr>
              <w:pStyle w:val="TAC"/>
              <w:keepNext w:val="0"/>
              <w:spacing w:before="20" w:after="20"/>
              <w:ind w:left="57" w:right="57"/>
              <w:jc w:val="left"/>
              <w:rPr>
                <w:rFonts w:ascii="Times New Roman" w:hAnsi="Times New Roman"/>
                <w:lang w:val="en-US"/>
              </w:rPr>
            </w:pPr>
            <w:r>
              <w:rPr>
                <w:rFonts w:ascii="Times New Roman" w:hAnsi="Times New Roman"/>
                <w:lang w:val="en-US"/>
              </w:rPr>
              <w:t>Therefore, we think UE can be notified about session release in group paging and UE may stay in RRC_INACTIVE</w:t>
            </w:r>
            <w:r w:rsidR="00DB5628">
              <w:rPr>
                <w:rFonts w:ascii="Times New Roman" w:hAnsi="Times New Roman"/>
                <w:lang w:val="en-US"/>
              </w:rPr>
              <w:t xml:space="preserve"> with no need to indefinitely monitor for a released session</w:t>
            </w:r>
            <w:r>
              <w:rPr>
                <w:rFonts w:ascii="Times New Roman" w:hAnsi="Times New Roman"/>
                <w:lang w:val="en-US"/>
              </w:rPr>
              <w:t xml:space="preserve"> and can complete the NAS signaling when it reconnects to RRC_CONNECTED.</w:t>
            </w:r>
          </w:p>
        </w:tc>
      </w:tr>
      <w:tr w:rsidR="007C0B40" w14:paraId="530C4F35"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1FC19F97" w14:textId="77777777" w:rsidR="007C0B40" w:rsidRDefault="007C0B40" w:rsidP="007C0B40">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21439DF" w14:textId="77777777" w:rsidR="007C0B40" w:rsidRDefault="007C0B40" w:rsidP="007C0B40">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3CFD0DEF" w14:textId="77777777" w:rsidR="007C0B40" w:rsidRDefault="007C0B40" w:rsidP="007C0B40">
            <w:pPr>
              <w:pStyle w:val="TAC"/>
              <w:keepNext w:val="0"/>
              <w:spacing w:before="20" w:after="20"/>
              <w:ind w:left="57" w:right="57"/>
              <w:jc w:val="left"/>
              <w:rPr>
                <w:rFonts w:ascii="Times New Roman" w:hAnsi="Times New Roman"/>
                <w:lang w:val="en-US"/>
              </w:rPr>
            </w:pPr>
          </w:p>
        </w:tc>
      </w:tr>
      <w:tr w:rsidR="007C0B40" w14:paraId="124566C1"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1A4785BD" w14:textId="77777777" w:rsidR="007C0B40" w:rsidRDefault="007C0B40" w:rsidP="007C0B40">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44E26333" w14:textId="77777777" w:rsidR="007C0B40" w:rsidRDefault="007C0B40" w:rsidP="007C0B40">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3C047691" w14:textId="77777777" w:rsidR="007C0B40" w:rsidRDefault="007C0B40" w:rsidP="007C0B40">
            <w:pPr>
              <w:pStyle w:val="TAC"/>
              <w:keepNext w:val="0"/>
              <w:spacing w:before="20" w:after="20"/>
              <w:ind w:left="57" w:right="57"/>
              <w:jc w:val="left"/>
              <w:rPr>
                <w:rFonts w:ascii="Times New Roman" w:hAnsi="Times New Roman"/>
                <w:lang w:val="en-US"/>
              </w:rPr>
            </w:pPr>
          </w:p>
        </w:tc>
      </w:tr>
      <w:tr w:rsidR="007C0B40" w14:paraId="5DF5D388"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0B83B7EF" w14:textId="77777777" w:rsidR="007C0B40" w:rsidRDefault="007C0B40" w:rsidP="007C0B40">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5733F9AE" w14:textId="77777777" w:rsidR="007C0B40" w:rsidRDefault="007C0B40" w:rsidP="007C0B40">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FFE6857" w14:textId="77777777" w:rsidR="007C0B40" w:rsidRDefault="007C0B40" w:rsidP="007C0B40">
            <w:pPr>
              <w:pStyle w:val="TAC"/>
              <w:keepNext w:val="0"/>
              <w:spacing w:before="20" w:after="20"/>
              <w:ind w:left="57" w:right="57"/>
              <w:jc w:val="left"/>
              <w:rPr>
                <w:rFonts w:ascii="Times New Roman" w:hAnsi="Times New Roman"/>
                <w:lang w:val="en-US"/>
              </w:rPr>
            </w:pPr>
          </w:p>
        </w:tc>
      </w:tr>
      <w:tr w:rsidR="007C0B40" w14:paraId="65DADB96"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3AC0E10C" w14:textId="77777777" w:rsidR="007C0B40" w:rsidRDefault="007C0B40" w:rsidP="007C0B40">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14865EA1" w14:textId="77777777" w:rsidR="007C0B40" w:rsidRDefault="007C0B40" w:rsidP="007C0B40">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1E91518" w14:textId="77777777" w:rsidR="007C0B40" w:rsidRDefault="007C0B40" w:rsidP="007C0B40">
            <w:pPr>
              <w:pStyle w:val="TAC"/>
              <w:keepNext w:val="0"/>
              <w:spacing w:before="20" w:after="20"/>
              <w:ind w:left="57" w:right="57"/>
              <w:jc w:val="left"/>
              <w:rPr>
                <w:rFonts w:ascii="Times New Roman" w:hAnsi="Times New Roman"/>
                <w:lang w:val="en-US"/>
              </w:rPr>
            </w:pPr>
          </w:p>
        </w:tc>
      </w:tr>
      <w:tr w:rsidR="007C0B40" w14:paraId="758A5B3C"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1826E73C" w14:textId="77777777" w:rsidR="007C0B40" w:rsidRDefault="007C0B40" w:rsidP="007C0B40">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278195D5" w14:textId="77777777" w:rsidR="007C0B40" w:rsidRDefault="007C0B40" w:rsidP="007C0B40">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315DC63A" w14:textId="77777777" w:rsidR="007C0B40" w:rsidRDefault="007C0B40" w:rsidP="007C0B40">
            <w:pPr>
              <w:pStyle w:val="TAC"/>
              <w:keepNext w:val="0"/>
              <w:spacing w:before="20" w:after="20"/>
              <w:ind w:left="57" w:right="57"/>
              <w:jc w:val="left"/>
              <w:rPr>
                <w:rFonts w:ascii="Times New Roman" w:hAnsi="Times New Roman"/>
                <w:lang w:val="en-US"/>
              </w:rPr>
            </w:pPr>
          </w:p>
        </w:tc>
      </w:tr>
      <w:tr w:rsidR="007C0B40" w14:paraId="52667194"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57DB0787" w14:textId="77777777" w:rsidR="007C0B40" w:rsidRDefault="007C0B40" w:rsidP="007C0B40">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8BCB444" w14:textId="77777777" w:rsidR="007C0B40" w:rsidRDefault="007C0B40" w:rsidP="007C0B40">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4A5C4F99" w14:textId="77777777" w:rsidR="007C0B40" w:rsidRDefault="007C0B40" w:rsidP="007C0B40">
            <w:pPr>
              <w:pStyle w:val="TAC"/>
              <w:keepNext w:val="0"/>
              <w:spacing w:before="20" w:after="20"/>
              <w:ind w:left="57" w:right="57"/>
              <w:jc w:val="left"/>
              <w:rPr>
                <w:rFonts w:ascii="Times New Roman" w:hAnsi="Times New Roman"/>
                <w:lang w:val="en-US"/>
              </w:rPr>
            </w:pPr>
          </w:p>
        </w:tc>
      </w:tr>
      <w:tr w:rsidR="007C0B40" w14:paraId="369C6F54"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3F20222B" w14:textId="77777777" w:rsidR="007C0B40" w:rsidRDefault="007C0B40" w:rsidP="007C0B40">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4ECB9892" w14:textId="77777777" w:rsidR="007C0B40" w:rsidRDefault="007C0B40" w:rsidP="007C0B40">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3A907C8" w14:textId="77777777" w:rsidR="007C0B40" w:rsidRDefault="007C0B40" w:rsidP="007C0B40">
            <w:pPr>
              <w:pStyle w:val="TAC"/>
              <w:keepNext w:val="0"/>
              <w:spacing w:before="20" w:after="20"/>
              <w:ind w:left="57" w:right="57"/>
              <w:jc w:val="left"/>
              <w:rPr>
                <w:rFonts w:ascii="Times New Roman" w:hAnsi="Times New Roman"/>
                <w:lang w:val="en-US"/>
              </w:rPr>
            </w:pPr>
          </w:p>
        </w:tc>
      </w:tr>
      <w:tr w:rsidR="007C0B40" w14:paraId="23CF4668"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2A67C41B" w14:textId="77777777" w:rsidR="007C0B40" w:rsidRDefault="007C0B40" w:rsidP="007C0B40">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9DB0A6F" w14:textId="77777777" w:rsidR="007C0B40" w:rsidRDefault="007C0B40" w:rsidP="007C0B40">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32C413C" w14:textId="77777777" w:rsidR="007C0B40" w:rsidRDefault="007C0B40" w:rsidP="007C0B40">
            <w:pPr>
              <w:pStyle w:val="TAC"/>
              <w:keepNext w:val="0"/>
              <w:spacing w:before="20" w:after="20"/>
              <w:ind w:left="57" w:right="57"/>
              <w:jc w:val="left"/>
              <w:rPr>
                <w:rFonts w:ascii="Times New Roman" w:hAnsi="Times New Roman"/>
                <w:lang w:val="en-US"/>
              </w:rPr>
            </w:pPr>
          </w:p>
        </w:tc>
      </w:tr>
      <w:tr w:rsidR="007C0B40" w14:paraId="08D90A1B"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61CCD2AE" w14:textId="77777777" w:rsidR="007C0B40" w:rsidRDefault="007C0B40" w:rsidP="007C0B40">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9BB4152" w14:textId="77777777" w:rsidR="007C0B40" w:rsidRDefault="007C0B40" w:rsidP="007C0B40">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FC58DAD" w14:textId="77777777" w:rsidR="007C0B40" w:rsidRDefault="007C0B40" w:rsidP="007C0B40">
            <w:pPr>
              <w:pStyle w:val="TAC"/>
              <w:keepNext w:val="0"/>
              <w:spacing w:before="20" w:after="20"/>
              <w:ind w:left="57" w:right="57"/>
              <w:jc w:val="left"/>
              <w:rPr>
                <w:rFonts w:ascii="Times New Roman" w:hAnsi="Times New Roman"/>
                <w:lang w:val="en-US"/>
              </w:rPr>
            </w:pPr>
          </w:p>
        </w:tc>
      </w:tr>
    </w:tbl>
    <w:p w14:paraId="096562C9" w14:textId="77777777" w:rsidR="003D1BEA" w:rsidRDefault="003D1BEA">
      <w:pPr>
        <w:spacing w:before="100" w:beforeAutospacing="1" w:after="100" w:afterAutospacing="1"/>
        <w:jc w:val="both"/>
        <w:rPr>
          <w:lang w:val="en-US" w:eastAsia="zh-CN"/>
        </w:rPr>
      </w:pPr>
    </w:p>
    <w:p w14:paraId="118B7C9C" w14:textId="77777777" w:rsidR="003D1BEA" w:rsidRDefault="000F74D5">
      <w:pPr>
        <w:rPr>
          <w:lang w:val="en-US" w:eastAsia="zh-CN"/>
        </w:rPr>
      </w:pPr>
      <w:r>
        <w:rPr>
          <w:lang w:val="en-US" w:eastAsia="zh-CN"/>
        </w:rPr>
        <w:t>Therefore it is suggested that to explicitly indicating UE the session state (e.g., session released) in group paging, to align the session state between 5GC and UE without resumption of UE's RRC connection</w:t>
      </w:r>
      <w:r>
        <w:rPr>
          <w:rFonts w:hint="eastAsia"/>
          <w:lang w:val="en-US" w:eastAsia="zh-CN"/>
        </w:rPr>
        <w:t xml:space="preserve"> [28, 31, 44, 43]</w:t>
      </w:r>
      <w:r>
        <w:rPr>
          <w:lang w:val="en-US" w:eastAsia="zh-CN"/>
        </w:rPr>
        <w:t>.</w:t>
      </w:r>
    </w:p>
    <w:p w14:paraId="2F381A01" w14:textId="77777777" w:rsidR="003D1BEA" w:rsidRDefault="000F74D5">
      <w:pPr>
        <w:rPr>
          <w:lang w:val="en-US" w:eastAsia="zh-CN"/>
        </w:rPr>
      </w:pPr>
      <w:r>
        <w:rPr>
          <w:lang w:val="en-US" w:eastAsia="zh-CN"/>
        </w:rPr>
        <w:t>This can also be achieved by explicitly indicate whether to monitor G-RNTI upon session release, i.e., UE shall be notified later on NAS message (PDU session modification on session release) [</w:t>
      </w:r>
      <w:r>
        <w:rPr>
          <w:rFonts w:hint="eastAsia"/>
          <w:lang w:val="en-US" w:eastAsia="zh-CN"/>
        </w:rPr>
        <w:t>37</w:t>
      </w:r>
      <w:r>
        <w:rPr>
          <w:lang w:val="en-US" w:eastAsia="zh-CN"/>
        </w:rPr>
        <w:t xml:space="preserve">]. </w:t>
      </w:r>
    </w:p>
    <w:p w14:paraId="164A6E16" w14:textId="77777777" w:rsidR="003D1BEA" w:rsidRDefault="000F74D5">
      <w:pPr>
        <w:outlineLvl w:val="2"/>
        <w:rPr>
          <w:b/>
          <w:bCs/>
          <w:lang w:val="en-US" w:eastAsia="zh-CN"/>
        </w:rPr>
      </w:pPr>
      <w:r>
        <w:rPr>
          <w:rFonts w:hint="eastAsia"/>
          <w:b/>
          <w:bCs/>
          <w:lang w:val="en-US" w:eastAsia="zh-CN"/>
        </w:rPr>
        <w:t>Q11: How to notify Rel-18 UE to stay in RRC_INACTIVE and stop monitoring corresponding G-RNTI upon session release?</w:t>
      </w:r>
    </w:p>
    <w:p w14:paraId="406DEDAD" w14:textId="77777777" w:rsidR="003D1BEA" w:rsidRDefault="000F74D5">
      <w:pPr>
        <w:pStyle w:val="a"/>
        <w:rPr>
          <w:rFonts w:hint="default"/>
          <w:b/>
          <w:bCs/>
        </w:rPr>
      </w:pPr>
      <w:r>
        <w:rPr>
          <w:b/>
          <w:bCs/>
        </w:rPr>
        <w:t>Option 1. No enhancement needed.</w:t>
      </w:r>
    </w:p>
    <w:p w14:paraId="5443DBB7" w14:textId="77777777" w:rsidR="003D1BEA" w:rsidRDefault="000F74D5">
      <w:pPr>
        <w:pStyle w:val="a"/>
        <w:rPr>
          <w:rFonts w:hint="default"/>
          <w:b/>
          <w:bCs/>
        </w:rPr>
      </w:pPr>
      <w:r>
        <w:rPr>
          <w:b/>
          <w:bCs/>
        </w:rPr>
        <w:t>Option 2. Indicating UE the multicast session state through group paging.</w:t>
      </w:r>
    </w:p>
    <w:p w14:paraId="4A50DB77" w14:textId="77777777" w:rsidR="003D1BEA" w:rsidRDefault="000F74D5">
      <w:pPr>
        <w:pStyle w:val="a"/>
        <w:rPr>
          <w:rFonts w:hint="default"/>
          <w:b/>
          <w:bCs/>
        </w:rPr>
      </w:pPr>
      <w:r>
        <w:rPr>
          <w:b/>
          <w:bCs/>
        </w:rPr>
        <w:t>Option 3. Indicating UE to stop monitoring G-RNTI.</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997"/>
        <w:gridCol w:w="1742"/>
        <w:gridCol w:w="6917"/>
      </w:tblGrid>
      <w:tr w:rsidR="003D1BEA" w14:paraId="74EB710C" w14:textId="77777777" w:rsidTr="00DB5628">
        <w:trPr>
          <w:trHeight w:val="240"/>
        </w:trPr>
        <w:tc>
          <w:tcPr>
            <w:tcW w:w="51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B0031DC" w14:textId="77777777" w:rsidR="003D1BEA" w:rsidRDefault="000F74D5">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90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1857F4A" w14:textId="77777777" w:rsidR="003D1BEA" w:rsidRDefault="000F74D5">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58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97126D5" w14:textId="77777777" w:rsidR="003D1BEA" w:rsidRDefault="000F74D5">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2DF03AF0" w14:textId="77777777" w:rsidTr="00DB5628">
        <w:trPr>
          <w:trHeight w:val="240"/>
        </w:trPr>
        <w:tc>
          <w:tcPr>
            <w:tcW w:w="517" w:type="pct"/>
            <w:tcBorders>
              <w:top w:val="single" w:sz="4" w:space="0" w:color="auto"/>
              <w:left w:val="single" w:sz="4" w:space="0" w:color="auto"/>
              <w:bottom w:val="single" w:sz="4" w:space="0" w:color="auto"/>
              <w:right w:val="single" w:sz="4" w:space="0" w:color="auto"/>
            </w:tcBorders>
            <w:noWrap/>
          </w:tcPr>
          <w:p w14:paraId="075CD7FE" w14:textId="77777777" w:rsidR="003D1BEA" w:rsidRDefault="000F74D5">
            <w:pPr>
              <w:pStyle w:val="TAC"/>
              <w:spacing w:before="20" w:after="20"/>
              <w:ind w:left="57" w:right="57"/>
              <w:rPr>
                <w:rFonts w:ascii="Times New Roman" w:hAnsi="Times New Roman"/>
              </w:rPr>
            </w:pPr>
            <w:r>
              <w:rPr>
                <w:rFonts w:ascii="Times New Roman" w:hAnsi="Times New Roman"/>
              </w:rPr>
              <w:t>NEC</w:t>
            </w:r>
          </w:p>
        </w:tc>
        <w:tc>
          <w:tcPr>
            <w:tcW w:w="902" w:type="pct"/>
            <w:tcBorders>
              <w:top w:val="single" w:sz="4" w:space="0" w:color="auto"/>
              <w:left w:val="single" w:sz="4" w:space="0" w:color="auto"/>
              <w:bottom w:val="single" w:sz="4" w:space="0" w:color="auto"/>
              <w:right w:val="single" w:sz="4" w:space="0" w:color="auto"/>
            </w:tcBorders>
            <w:noWrap/>
          </w:tcPr>
          <w:p w14:paraId="0FD6DDDA" w14:textId="77777777" w:rsidR="003D1BEA" w:rsidRDefault="000F74D5">
            <w:pPr>
              <w:pStyle w:val="TAC"/>
              <w:spacing w:before="20" w:after="20"/>
              <w:ind w:left="57" w:right="57"/>
              <w:rPr>
                <w:rFonts w:ascii="Times New Roman" w:hAnsi="Times New Roman"/>
              </w:rPr>
            </w:pPr>
            <w:r>
              <w:rPr>
                <w:rFonts w:ascii="Times New Roman" w:hAnsi="Times New Roman"/>
              </w:rPr>
              <w:t>O</w:t>
            </w:r>
            <w:r>
              <w:rPr>
                <w:rFonts w:ascii="Times New Roman" w:hAnsi="Times New Roman" w:hint="eastAsia"/>
              </w:rPr>
              <w:t>pt</w:t>
            </w:r>
            <w:r>
              <w:rPr>
                <w:rFonts w:ascii="Times New Roman" w:hAnsi="Times New Roman"/>
              </w:rPr>
              <w:t>-1/2</w:t>
            </w:r>
          </w:p>
        </w:tc>
        <w:tc>
          <w:tcPr>
            <w:tcW w:w="3582" w:type="pct"/>
            <w:tcBorders>
              <w:top w:val="single" w:sz="4" w:space="0" w:color="auto"/>
              <w:left w:val="single" w:sz="4" w:space="0" w:color="auto"/>
              <w:bottom w:val="single" w:sz="4" w:space="0" w:color="auto"/>
              <w:right w:val="single" w:sz="4" w:space="0" w:color="auto"/>
            </w:tcBorders>
            <w:noWrap/>
          </w:tcPr>
          <w:p w14:paraId="4109BEF9" w14:textId="77777777" w:rsidR="003D1BEA" w:rsidRDefault="003D1BEA">
            <w:pPr>
              <w:pStyle w:val="TAC"/>
              <w:spacing w:before="20" w:after="20"/>
              <w:ind w:left="57" w:right="57"/>
              <w:jc w:val="left"/>
              <w:rPr>
                <w:rFonts w:ascii="Times New Roman" w:hAnsi="Times New Roman"/>
              </w:rPr>
            </w:pPr>
          </w:p>
        </w:tc>
      </w:tr>
      <w:tr w:rsidR="003D1BEA" w14:paraId="7EDAE1D6" w14:textId="77777777" w:rsidTr="00DB5628">
        <w:trPr>
          <w:trHeight w:val="240"/>
        </w:trPr>
        <w:tc>
          <w:tcPr>
            <w:tcW w:w="517" w:type="pct"/>
            <w:tcBorders>
              <w:top w:val="single" w:sz="4" w:space="0" w:color="auto"/>
              <w:left w:val="single" w:sz="4" w:space="0" w:color="auto"/>
              <w:bottom w:val="single" w:sz="4" w:space="0" w:color="auto"/>
              <w:right w:val="single" w:sz="4" w:space="0" w:color="auto"/>
            </w:tcBorders>
            <w:noWrap/>
          </w:tcPr>
          <w:p w14:paraId="7411D2EA" w14:textId="77777777" w:rsidR="003D1BEA" w:rsidRDefault="000F74D5">
            <w:pPr>
              <w:pStyle w:val="TAC"/>
              <w:spacing w:before="20" w:after="20"/>
              <w:ind w:left="57" w:right="57"/>
              <w:rPr>
                <w:rFonts w:ascii="Times New Roman" w:hAnsi="Times New Roman"/>
                <w:lang w:val="en-US"/>
              </w:rPr>
            </w:pPr>
            <w:r>
              <w:rPr>
                <w:rFonts w:ascii="Times New Roman" w:hAnsi="Times New Roman"/>
                <w:lang w:val="en-US"/>
              </w:rPr>
              <w:t>Ericsson</w:t>
            </w:r>
          </w:p>
        </w:tc>
        <w:tc>
          <w:tcPr>
            <w:tcW w:w="902" w:type="pct"/>
            <w:tcBorders>
              <w:top w:val="single" w:sz="4" w:space="0" w:color="auto"/>
              <w:left w:val="single" w:sz="4" w:space="0" w:color="auto"/>
              <w:bottom w:val="single" w:sz="4" w:space="0" w:color="auto"/>
              <w:right w:val="single" w:sz="4" w:space="0" w:color="auto"/>
            </w:tcBorders>
            <w:noWrap/>
          </w:tcPr>
          <w:p w14:paraId="6AD55105" w14:textId="77777777" w:rsidR="003D1BEA" w:rsidRDefault="000F74D5">
            <w:pPr>
              <w:pStyle w:val="TAC"/>
              <w:spacing w:before="20" w:after="20"/>
              <w:ind w:left="57" w:right="57"/>
              <w:rPr>
                <w:rFonts w:ascii="Times New Roman" w:hAnsi="Times New Roman"/>
                <w:lang w:val="en-US"/>
              </w:rPr>
            </w:pPr>
            <w:r>
              <w:rPr>
                <w:rFonts w:ascii="Times New Roman" w:hAnsi="Times New Roman"/>
                <w:lang w:val="en-US"/>
              </w:rPr>
              <w:t>Option 1</w:t>
            </w:r>
          </w:p>
        </w:tc>
        <w:tc>
          <w:tcPr>
            <w:tcW w:w="3582" w:type="pct"/>
            <w:tcBorders>
              <w:top w:val="single" w:sz="4" w:space="0" w:color="auto"/>
              <w:left w:val="single" w:sz="4" w:space="0" w:color="auto"/>
              <w:bottom w:val="single" w:sz="4" w:space="0" w:color="auto"/>
              <w:right w:val="single" w:sz="4" w:space="0" w:color="auto"/>
            </w:tcBorders>
            <w:noWrap/>
          </w:tcPr>
          <w:p w14:paraId="149209F5"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 xml:space="preserve">There is no need to notify the UE about session state (activation, deactivation, temporary data, </w:t>
            </w:r>
          </w:p>
          <w:p w14:paraId="4194A717"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temporary no data, session release), but just “start/stop” monitoring for a TMGI.</w:t>
            </w:r>
          </w:p>
        </w:tc>
      </w:tr>
      <w:tr w:rsidR="00DB5628" w14:paraId="0703E240" w14:textId="77777777" w:rsidTr="00DB5628">
        <w:trPr>
          <w:trHeight w:val="240"/>
        </w:trPr>
        <w:tc>
          <w:tcPr>
            <w:tcW w:w="517" w:type="pct"/>
            <w:tcBorders>
              <w:top w:val="single" w:sz="4" w:space="0" w:color="auto"/>
              <w:left w:val="single" w:sz="4" w:space="0" w:color="auto"/>
              <w:bottom w:val="single" w:sz="4" w:space="0" w:color="auto"/>
              <w:right w:val="single" w:sz="4" w:space="0" w:color="auto"/>
            </w:tcBorders>
            <w:noWrap/>
          </w:tcPr>
          <w:p w14:paraId="2E16CFB2" w14:textId="5C98A2BE" w:rsidR="00DB5628" w:rsidRPr="00B56B08" w:rsidRDefault="00DB5628" w:rsidP="00DB5628">
            <w:pPr>
              <w:pStyle w:val="TAC"/>
              <w:spacing w:before="20" w:after="20"/>
              <w:ind w:left="57" w:right="57"/>
              <w:rPr>
                <w:rFonts w:ascii="Times New Roman" w:hAnsi="Times New Roman"/>
                <w:lang w:val="en-US"/>
              </w:rPr>
            </w:pPr>
            <w:r>
              <w:rPr>
                <w:rFonts w:ascii="Times New Roman" w:hAnsi="Times New Roman"/>
                <w:lang w:val="en-IN"/>
              </w:rPr>
              <w:t>Samsung</w:t>
            </w:r>
          </w:p>
        </w:tc>
        <w:tc>
          <w:tcPr>
            <w:tcW w:w="902" w:type="pct"/>
            <w:tcBorders>
              <w:top w:val="single" w:sz="4" w:space="0" w:color="auto"/>
              <w:left w:val="single" w:sz="4" w:space="0" w:color="auto"/>
              <w:bottom w:val="single" w:sz="4" w:space="0" w:color="auto"/>
              <w:right w:val="single" w:sz="4" w:space="0" w:color="auto"/>
            </w:tcBorders>
            <w:noWrap/>
          </w:tcPr>
          <w:p w14:paraId="3C2AAA5E" w14:textId="66A82BF6" w:rsidR="00DB5628" w:rsidRPr="00B56B08" w:rsidRDefault="00DB5628" w:rsidP="00DB5628">
            <w:pPr>
              <w:pStyle w:val="TAC"/>
              <w:spacing w:before="20" w:after="20"/>
              <w:ind w:left="57" w:right="57"/>
              <w:rPr>
                <w:rFonts w:ascii="Times New Roman" w:hAnsi="Times New Roman"/>
                <w:lang w:val="en-US"/>
              </w:rPr>
            </w:pPr>
            <w:r>
              <w:rPr>
                <w:rFonts w:ascii="Times New Roman" w:hAnsi="Times New Roman"/>
                <w:lang w:val="en-IN"/>
              </w:rPr>
              <w:t>Option 2</w:t>
            </w:r>
          </w:p>
        </w:tc>
        <w:tc>
          <w:tcPr>
            <w:tcW w:w="3582" w:type="pct"/>
            <w:tcBorders>
              <w:top w:val="single" w:sz="4" w:space="0" w:color="auto"/>
              <w:left w:val="single" w:sz="4" w:space="0" w:color="auto"/>
              <w:bottom w:val="single" w:sz="4" w:space="0" w:color="auto"/>
              <w:right w:val="single" w:sz="4" w:space="0" w:color="auto"/>
            </w:tcBorders>
            <w:noWrap/>
          </w:tcPr>
          <w:p w14:paraId="5CAB6D82" w14:textId="77777777" w:rsidR="00DB5628" w:rsidRDefault="00DB5628" w:rsidP="00DB5628">
            <w:pPr>
              <w:pStyle w:val="TAC"/>
              <w:spacing w:before="20" w:after="20"/>
              <w:ind w:left="57" w:right="57"/>
              <w:jc w:val="left"/>
              <w:rPr>
                <w:rFonts w:ascii="Times New Roman" w:hAnsi="Times New Roman"/>
                <w:lang w:val="en-IN"/>
              </w:rPr>
            </w:pPr>
            <w:r>
              <w:rPr>
                <w:rFonts w:ascii="Times New Roman" w:hAnsi="Times New Roman"/>
                <w:lang w:val="en-IN"/>
              </w:rPr>
              <w:t>Group paging with indication for session release can avoid massive transition of all the UEs</w:t>
            </w:r>
          </w:p>
          <w:p w14:paraId="650276CA" w14:textId="77777777" w:rsidR="00DB5628" w:rsidRDefault="00DB5628" w:rsidP="00DB5628">
            <w:pPr>
              <w:pStyle w:val="TAC"/>
              <w:spacing w:before="20" w:after="20"/>
              <w:ind w:left="57" w:right="57"/>
              <w:jc w:val="left"/>
              <w:rPr>
                <w:rFonts w:ascii="Times New Roman" w:hAnsi="Times New Roman"/>
                <w:lang w:val="en-IN"/>
              </w:rPr>
            </w:pPr>
            <w:r>
              <w:rPr>
                <w:rFonts w:ascii="Times New Roman" w:hAnsi="Times New Roman"/>
                <w:lang w:val="en-IN"/>
              </w:rPr>
              <w:t>to RRC_CONNECTED at once and also avoids unnecessary monitoring for a released session</w:t>
            </w:r>
          </w:p>
          <w:p w14:paraId="4BD6B5A9" w14:textId="2A9411D4" w:rsidR="00DB5628" w:rsidRPr="00B56B08" w:rsidRDefault="00DB5628" w:rsidP="00DB5628">
            <w:pPr>
              <w:pStyle w:val="TAC"/>
              <w:spacing w:before="20" w:after="20"/>
              <w:ind w:left="57" w:right="57"/>
              <w:jc w:val="left"/>
              <w:rPr>
                <w:rFonts w:ascii="Times New Roman" w:hAnsi="Times New Roman"/>
                <w:lang w:val="en-US"/>
              </w:rPr>
            </w:pPr>
            <w:r>
              <w:rPr>
                <w:rFonts w:ascii="Times New Roman" w:hAnsi="Times New Roman"/>
                <w:lang w:val="en-IN"/>
              </w:rPr>
              <w:t>in RRC_INACTIVE</w:t>
            </w:r>
          </w:p>
        </w:tc>
      </w:tr>
      <w:tr w:rsidR="00DB5628" w14:paraId="505D56A4" w14:textId="77777777" w:rsidTr="00DB5628">
        <w:trPr>
          <w:trHeight w:val="240"/>
        </w:trPr>
        <w:tc>
          <w:tcPr>
            <w:tcW w:w="517" w:type="pct"/>
            <w:tcBorders>
              <w:top w:val="single" w:sz="4" w:space="0" w:color="auto"/>
              <w:left w:val="single" w:sz="4" w:space="0" w:color="auto"/>
              <w:bottom w:val="single" w:sz="4" w:space="0" w:color="auto"/>
              <w:right w:val="single" w:sz="4" w:space="0" w:color="auto"/>
            </w:tcBorders>
            <w:noWrap/>
          </w:tcPr>
          <w:p w14:paraId="3B0B5A29" w14:textId="77777777" w:rsidR="00DB5628" w:rsidRPr="00B56B08" w:rsidRDefault="00DB5628" w:rsidP="00DB5628">
            <w:pPr>
              <w:pStyle w:val="TAC"/>
              <w:spacing w:before="20" w:after="20"/>
              <w:ind w:left="57" w:right="57"/>
              <w:rPr>
                <w:rFonts w:ascii="Times New Roman" w:hAnsi="Times New Roman"/>
                <w:lang w:val="en-US"/>
              </w:rPr>
            </w:pPr>
          </w:p>
        </w:tc>
        <w:tc>
          <w:tcPr>
            <w:tcW w:w="902" w:type="pct"/>
            <w:tcBorders>
              <w:top w:val="single" w:sz="4" w:space="0" w:color="auto"/>
              <w:left w:val="single" w:sz="4" w:space="0" w:color="auto"/>
              <w:bottom w:val="single" w:sz="4" w:space="0" w:color="auto"/>
              <w:right w:val="single" w:sz="4" w:space="0" w:color="auto"/>
            </w:tcBorders>
            <w:noWrap/>
          </w:tcPr>
          <w:p w14:paraId="3D8EB77A" w14:textId="77777777" w:rsidR="00DB5628" w:rsidRPr="00B56B08" w:rsidRDefault="00DB5628" w:rsidP="00DB5628">
            <w:pPr>
              <w:pStyle w:val="TAC"/>
              <w:spacing w:before="20" w:after="20"/>
              <w:ind w:left="57" w:right="57"/>
              <w:rPr>
                <w:rFonts w:ascii="Times New Roman" w:hAnsi="Times New Roman"/>
                <w:lang w:val="en-US"/>
              </w:rPr>
            </w:pPr>
          </w:p>
        </w:tc>
        <w:tc>
          <w:tcPr>
            <w:tcW w:w="3582" w:type="pct"/>
            <w:tcBorders>
              <w:top w:val="single" w:sz="4" w:space="0" w:color="auto"/>
              <w:left w:val="single" w:sz="4" w:space="0" w:color="auto"/>
              <w:bottom w:val="single" w:sz="4" w:space="0" w:color="auto"/>
              <w:right w:val="single" w:sz="4" w:space="0" w:color="auto"/>
            </w:tcBorders>
            <w:noWrap/>
          </w:tcPr>
          <w:p w14:paraId="2721A255" w14:textId="77777777" w:rsidR="00DB5628" w:rsidRPr="00B56B08" w:rsidRDefault="00DB5628" w:rsidP="00DB5628">
            <w:pPr>
              <w:pStyle w:val="TAC"/>
              <w:spacing w:before="20" w:after="20"/>
              <w:ind w:left="57" w:right="57"/>
              <w:jc w:val="left"/>
              <w:rPr>
                <w:rFonts w:ascii="Times New Roman" w:hAnsi="Times New Roman"/>
                <w:lang w:val="en-US"/>
              </w:rPr>
            </w:pPr>
          </w:p>
        </w:tc>
      </w:tr>
      <w:tr w:rsidR="00DB5628" w14:paraId="05529883" w14:textId="77777777" w:rsidTr="00DB5628">
        <w:trPr>
          <w:trHeight w:val="240"/>
        </w:trPr>
        <w:tc>
          <w:tcPr>
            <w:tcW w:w="517" w:type="pct"/>
            <w:tcBorders>
              <w:top w:val="single" w:sz="4" w:space="0" w:color="auto"/>
              <w:left w:val="single" w:sz="4" w:space="0" w:color="auto"/>
              <w:bottom w:val="single" w:sz="4" w:space="0" w:color="auto"/>
              <w:right w:val="single" w:sz="4" w:space="0" w:color="auto"/>
            </w:tcBorders>
            <w:noWrap/>
          </w:tcPr>
          <w:p w14:paraId="27D1C186" w14:textId="77777777" w:rsidR="00DB5628" w:rsidRPr="00B56B08" w:rsidRDefault="00DB5628" w:rsidP="00DB5628">
            <w:pPr>
              <w:pStyle w:val="TAC"/>
              <w:spacing w:before="20" w:after="20"/>
              <w:ind w:left="57" w:right="57"/>
              <w:rPr>
                <w:rFonts w:ascii="Times New Roman" w:hAnsi="Times New Roman"/>
                <w:lang w:val="en-US"/>
              </w:rPr>
            </w:pPr>
          </w:p>
        </w:tc>
        <w:tc>
          <w:tcPr>
            <w:tcW w:w="902" w:type="pct"/>
            <w:tcBorders>
              <w:top w:val="single" w:sz="4" w:space="0" w:color="auto"/>
              <w:left w:val="single" w:sz="4" w:space="0" w:color="auto"/>
              <w:bottom w:val="single" w:sz="4" w:space="0" w:color="auto"/>
              <w:right w:val="single" w:sz="4" w:space="0" w:color="auto"/>
            </w:tcBorders>
            <w:noWrap/>
          </w:tcPr>
          <w:p w14:paraId="34F9F365" w14:textId="77777777" w:rsidR="00DB5628" w:rsidRPr="00B56B08" w:rsidRDefault="00DB5628" w:rsidP="00DB5628">
            <w:pPr>
              <w:pStyle w:val="TAC"/>
              <w:spacing w:before="20" w:after="20"/>
              <w:ind w:left="57" w:right="57"/>
              <w:rPr>
                <w:rFonts w:ascii="Times New Roman" w:hAnsi="Times New Roman"/>
                <w:lang w:val="en-US"/>
              </w:rPr>
            </w:pPr>
          </w:p>
        </w:tc>
        <w:tc>
          <w:tcPr>
            <w:tcW w:w="3582" w:type="pct"/>
            <w:tcBorders>
              <w:top w:val="single" w:sz="4" w:space="0" w:color="auto"/>
              <w:left w:val="single" w:sz="4" w:space="0" w:color="auto"/>
              <w:bottom w:val="single" w:sz="4" w:space="0" w:color="auto"/>
              <w:right w:val="single" w:sz="4" w:space="0" w:color="auto"/>
            </w:tcBorders>
            <w:noWrap/>
          </w:tcPr>
          <w:p w14:paraId="73FB28A1" w14:textId="77777777" w:rsidR="00DB5628" w:rsidRPr="00B56B08" w:rsidRDefault="00DB5628" w:rsidP="00DB5628">
            <w:pPr>
              <w:pStyle w:val="TAC"/>
              <w:spacing w:before="20" w:after="20"/>
              <w:ind w:left="57" w:right="57"/>
              <w:jc w:val="left"/>
              <w:rPr>
                <w:rFonts w:ascii="Times New Roman" w:hAnsi="Times New Roman"/>
                <w:lang w:val="en-US"/>
              </w:rPr>
            </w:pPr>
          </w:p>
        </w:tc>
      </w:tr>
      <w:tr w:rsidR="00DB5628" w14:paraId="2CE5D6B4" w14:textId="77777777" w:rsidTr="00DB5628">
        <w:trPr>
          <w:trHeight w:val="240"/>
        </w:trPr>
        <w:tc>
          <w:tcPr>
            <w:tcW w:w="517" w:type="pct"/>
            <w:tcBorders>
              <w:top w:val="single" w:sz="4" w:space="0" w:color="auto"/>
              <w:left w:val="single" w:sz="4" w:space="0" w:color="auto"/>
              <w:bottom w:val="single" w:sz="4" w:space="0" w:color="auto"/>
              <w:right w:val="single" w:sz="4" w:space="0" w:color="auto"/>
            </w:tcBorders>
            <w:noWrap/>
          </w:tcPr>
          <w:p w14:paraId="4CB17BFB" w14:textId="77777777" w:rsidR="00DB5628" w:rsidRPr="00B56B08" w:rsidRDefault="00DB5628" w:rsidP="00DB5628">
            <w:pPr>
              <w:pStyle w:val="TAC"/>
              <w:spacing w:before="20" w:after="20"/>
              <w:ind w:left="57" w:right="57"/>
              <w:rPr>
                <w:rFonts w:ascii="Times New Roman" w:hAnsi="Times New Roman"/>
                <w:lang w:val="en-US"/>
              </w:rPr>
            </w:pPr>
          </w:p>
        </w:tc>
        <w:tc>
          <w:tcPr>
            <w:tcW w:w="902" w:type="pct"/>
            <w:tcBorders>
              <w:top w:val="single" w:sz="4" w:space="0" w:color="auto"/>
              <w:left w:val="single" w:sz="4" w:space="0" w:color="auto"/>
              <w:bottom w:val="single" w:sz="4" w:space="0" w:color="auto"/>
              <w:right w:val="single" w:sz="4" w:space="0" w:color="auto"/>
            </w:tcBorders>
            <w:noWrap/>
          </w:tcPr>
          <w:p w14:paraId="4FEE3455" w14:textId="77777777" w:rsidR="00DB5628" w:rsidRPr="00B56B08" w:rsidRDefault="00DB5628" w:rsidP="00DB5628">
            <w:pPr>
              <w:pStyle w:val="TAC"/>
              <w:spacing w:before="20" w:after="20"/>
              <w:ind w:left="57" w:right="57"/>
              <w:rPr>
                <w:rFonts w:ascii="Times New Roman" w:hAnsi="Times New Roman"/>
                <w:lang w:val="en-US"/>
              </w:rPr>
            </w:pPr>
          </w:p>
        </w:tc>
        <w:tc>
          <w:tcPr>
            <w:tcW w:w="3582" w:type="pct"/>
            <w:tcBorders>
              <w:top w:val="single" w:sz="4" w:space="0" w:color="auto"/>
              <w:left w:val="single" w:sz="4" w:space="0" w:color="auto"/>
              <w:bottom w:val="single" w:sz="4" w:space="0" w:color="auto"/>
              <w:right w:val="single" w:sz="4" w:space="0" w:color="auto"/>
            </w:tcBorders>
            <w:noWrap/>
          </w:tcPr>
          <w:p w14:paraId="005A8D28" w14:textId="77777777" w:rsidR="00DB5628" w:rsidRPr="00B56B08" w:rsidRDefault="00DB5628" w:rsidP="00DB5628">
            <w:pPr>
              <w:pStyle w:val="TAC"/>
              <w:spacing w:before="20" w:after="20"/>
              <w:ind w:left="57" w:right="57"/>
              <w:jc w:val="left"/>
              <w:rPr>
                <w:rFonts w:ascii="Times New Roman" w:hAnsi="Times New Roman"/>
                <w:lang w:val="en-US"/>
              </w:rPr>
            </w:pPr>
          </w:p>
        </w:tc>
      </w:tr>
      <w:tr w:rsidR="00DB5628" w14:paraId="0B62676B" w14:textId="77777777" w:rsidTr="00DB5628">
        <w:trPr>
          <w:trHeight w:val="240"/>
        </w:trPr>
        <w:tc>
          <w:tcPr>
            <w:tcW w:w="517" w:type="pct"/>
            <w:tcBorders>
              <w:top w:val="single" w:sz="4" w:space="0" w:color="auto"/>
              <w:left w:val="single" w:sz="4" w:space="0" w:color="auto"/>
              <w:bottom w:val="single" w:sz="4" w:space="0" w:color="auto"/>
              <w:right w:val="single" w:sz="4" w:space="0" w:color="auto"/>
            </w:tcBorders>
            <w:noWrap/>
          </w:tcPr>
          <w:p w14:paraId="086A8073" w14:textId="77777777" w:rsidR="00DB5628" w:rsidRPr="00B56B08" w:rsidRDefault="00DB5628" w:rsidP="00DB5628">
            <w:pPr>
              <w:pStyle w:val="TAC"/>
              <w:spacing w:before="20" w:after="20"/>
              <w:ind w:left="57" w:right="57"/>
              <w:rPr>
                <w:rFonts w:ascii="Times New Roman" w:hAnsi="Times New Roman"/>
                <w:lang w:val="en-US"/>
              </w:rPr>
            </w:pPr>
          </w:p>
        </w:tc>
        <w:tc>
          <w:tcPr>
            <w:tcW w:w="902" w:type="pct"/>
            <w:tcBorders>
              <w:top w:val="single" w:sz="4" w:space="0" w:color="auto"/>
              <w:left w:val="single" w:sz="4" w:space="0" w:color="auto"/>
              <w:bottom w:val="single" w:sz="4" w:space="0" w:color="auto"/>
              <w:right w:val="single" w:sz="4" w:space="0" w:color="auto"/>
            </w:tcBorders>
            <w:noWrap/>
          </w:tcPr>
          <w:p w14:paraId="78CE8175" w14:textId="77777777" w:rsidR="00DB5628" w:rsidRPr="00B56B08" w:rsidRDefault="00DB5628" w:rsidP="00DB5628">
            <w:pPr>
              <w:pStyle w:val="TAC"/>
              <w:spacing w:before="20" w:after="20"/>
              <w:ind w:left="57" w:right="57"/>
              <w:rPr>
                <w:rFonts w:ascii="Times New Roman" w:hAnsi="Times New Roman"/>
                <w:lang w:val="en-US"/>
              </w:rPr>
            </w:pPr>
          </w:p>
        </w:tc>
        <w:tc>
          <w:tcPr>
            <w:tcW w:w="3582" w:type="pct"/>
            <w:tcBorders>
              <w:top w:val="single" w:sz="4" w:space="0" w:color="auto"/>
              <w:left w:val="single" w:sz="4" w:space="0" w:color="auto"/>
              <w:bottom w:val="single" w:sz="4" w:space="0" w:color="auto"/>
              <w:right w:val="single" w:sz="4" w:space="0" w:color="auto"/>
            </w:tcBorders>
            <w:noWrap/>
          </w:tcPr>
          <w:p w14:paraId="254962DC" w14:textId="77777777" w:rsidR="00DB5628" w:rsidRPr="00B56B08" w:rsidRDefault="00DB5628" w:rsidP="00DB5628">
            <w:pPr>
              <w:pStyle w:val="TAC"/>
              <w:spacing w:before="20" w:after="20"/>
              <w:ind w:left="57" w:right="57"/>
              <w:jc w:val="left"/>
              <w:rPr>
                <w:rFonts w:ascii="Times New Roman" w:hAnsi="Times New Roman"/>
                <w:lang w:val="en-US"/>
              </w:rPr>
            </w:pPr>
          </w:p>
        </w:tc>
      </w:tr>
      <w:tr w:rsidR="00DB5628" w14:paraId="2678F27F" w14:textId="77777777" w:rsidTr="00DB5628">
        <w:trPr>
          <w:trHeight w:val="240"/>
        </w:trPr>
        <w:tc>
          <w:tcPr>
            <w:tcW w:w="517" w:type="pct"/>
            <w:tcBorders>
              <w:top w:val="single" w:sz="4" w:space="0" w:color="auto"/>
              <w:left w:val="single" w:sz="4" w:space="0" w:color="auto"/>
              <w:bottom w:val="single" w:sz="4" w:space="0" w:color="auto"/>
              <w:right w:val="single" w:sz="4" w:space="0" w:color="auto"/>
            </w:tcBorders>
            <w:noWrap/>
          </w:tcPr>
          <w:p w14:paraId="59263103" w14:textId="77777777" w:rsidR="00DB5628" w:rsidRPr="00B56B08" w:rsidRDefault="00DB5628" w:rsidP="00DB5628">
            <w:pPr>
              <w:pStyle w:val="TAC"/>
              <w:spacing w:before="20" w:after="20"/>
              <w:ind w:left="57" w:right="57"/>
              <w:rPr>
                <w:rFonts w:ascii="Times New Roman" w:hAnsi="Times New Roman"/>
                <w:lang w:val="en-US"/>
              </w:rPr>
            </w:pPr>
          </w:p>
        </w:tc>
        <w:tc>
          <w:tcPr>
            <w:tcW w:w="902" w:type="pct"/>
            <w:tcBorders>
              <w:top w:val="single" w:sz="4" w:space="0" w:color="auto"/>
              <w:left w:val="single" w:sz="4" w:space="0" w:color="auto"/>
              <w:bottom w:val="single" w:sz="4" w:space="0" w:color="auto"/>
              <w:right w:val="single" w:sz="4" w:space="0" w:color="auto"/>
            </w:tcBorders>
            <w:noWrap/>
          </w:tcPr>
          <w:p w14:paraId="29332253" w14:textId="77777777" w:rsidR="00DB5628" w:rsidRPr="00B56B08" w:rsidRDefault="00DB5628" w:rsidP="00DB5628">
            <w:pPr>
              <w:pStyle w:val="TAC"/>
              <w:spacing w:before="20" w:after="20"/>
              <w:ind w:left="57" w:right="57"/>
              <w:rPr>
                <w:rFonts w:ascii="Times New Roman" w:hAnsi="Times New Roman"/>
                <w:lang w:val="en-US"/>
              </w:rPr>
            </w:pPr>
          </w:p>
        </w:tc>
        <w:tc>
          <w:tcPr>
            <w:tcW w:w="3582" w:type="pct"/>
            <w:tcBorders>
              <w:top w:val="single" w:sz="4" w:space="0" w:color="auto"/>
              <w:left w:val="single" w:sz="4" w:space="0" w:color="auto"/>
              <w:bottom w:val="single" w:sz="4" w:space="0" w:color="auto"/>
              <w:right w:val="single" w:sz="4" w:space="0" w:color="auto"/>
            </w:tcBorders>
            <w:noWrap/>
          </w:tcPr>
          <w:p w14:paraId="29B882A6" w14:textId="77777777" w:rsidR="00DB5628" w:rsidRPr="00B56B08" w:rsidRDefault="00DB5628" w:rsidP="00DB5628">
            <w:pPr>
              <w:pStyle w:val="TAC"/>
              <w:spacing w:before="20" w:after="20"/>
              <w:ind w:left="57" w:right="57"/>
              <w:jc w:val="left"/>
              <w:rPr>
                <w:rFonts w:ascii="Times New Roman" w:hAnsi="Times New Roman"/>
                <w:lang w:val="en-US"/>
              </w:rPr>
            </w:pPr>
          </w:p>
        </w:tc>
      </w:tr>
      <w:tr w:rsidR="00DB5628" w14:paraId="309C01CA" w14:textId="77777777" w:rsidTr="00DB5628">
        <w:trPr>
          <w:trHeight w:val="240"/>
        </w:trPr>
        <w:tc>
          <w:tcPr>
            <w:tcW w:w="517" w:type="pct"/>
            <w:tcBorders>
              <w:top w:val="single" w:sz="4" w:space="0" w:color="auto"/>
              <w:left w:val="single" w:sz="4" w:space="0" w:color="auto"/>
              <w:bottom w:val="single" w:sz="4" w:space="0" w:color="auto"/>
              <w:right w:val="single" w:sz="4" w:space="0" w:color="auto"/>
            </w:tcBorders>
            <w:noWrap/>
          </w:tcPr>
          <w:p w14:paraId="08FBC3F6" w14:textId="77777777" w:rsidR="00DB5628" w:rsidRPr="00B56B08" w:rsidRDefault="00DB5628" w:rsidP="00DB5628">
            <w:pPr>
              <w:pStyle w:val="TAC"/>
              <w:spacing w:before="20" w:after="20"/>
              <w:ind w:left="57" w:right="57"/>
              <w:rPr>
                <w:rFonts w:ascii="Times New Roman" w:hAnsi="Times New Roman"/>
                <w:lang w:val="en-US"/>
              </w:rPr>
            </w:pPr>
          </w:p>
        </w:tc>
        <w:tc>
          <w:tcPr>
            <w:tcW w:w="902" w:type="pct"/>
            <w:tcBorders>
              <w:top w:val="single" w:sz="4" w:space="0" w:color="auto"/>
              <w:left w:val="single" w:sz="4" w:space="0" w:color="auto"/>
              <w:bottom w:val="single" w:sz="4" w:space="0" w:color="auto"/>
              <w:right w:val="single" w:sz="4" w:space="0" w:color="auto"/>
            </w:tcBorders>
            <w:noWrap/>
          </w:tcPr>
          <w:p w14:paraId="3D997555" w14:textId="77777777" w:rsidR="00DB5628" w:rsidRPr="00B56B08" w:rsidRDefault="00DB5628" w:rsidP="00DB5628">
            <w:pPr>
              <w:pStyle w:val="TAC"/>
              <w:spacing w:before="20" w:after="20"/>
              <w:ind w:left="57" w:right="57"/>
              <w:rPr>
                <w:rFonts w:ascii="Times New Roman" w:hAnsi="Times New Roman"/>
                <w:lang w:val="en-US"/>
              </w:rPr>
            </w:pPr>
          </w:p>
        </w:tc>
        <w:tc>
          <w:tcPr>
            <w:tcW w:w="3582" w:type="pct"/>
            <w:tcBorders>
              <w:top w:val="single" w:sz="4" w:space="0" w:color="auto"/>
              <w:left w:val="single" w:sz="4" w:space="0" w:color="auto"/>
              <w:bottom w:val="single" w:sz="4" w:space="0" w:color="auto"/>
              <w:right w:val="single" w:sz="4" w:space="0" w:color="auto"/>
            </w:tcBorders>
            <w:noWrap/>
          </w:tcPr>
          <w:p w14:paraId="433703DD" w14:textId="77777777" w:rsidR="00DB5628" w:rsidRPr="00B56B08" w:rsidRDefault="00DB5628" w:rsidP="00DB5628">
            <w:pPr>
              <w:pStyle w:val="TAC"/>
              <w:spacing w:before="20" w:after="20"/>
              <w:ind w:left="57" w:right="57"/>
              <w:jc w:val="left"/>
              <w:rPr>
                <w:rFonts w:ascii="Times New Roman" w:hAnsi="Times New Roman"/>
                <w:lang w:val="en-US"/>
              </w:rPr>
            </w:pPr>
          </w:p>
        </w:tc>
      </w:tr>
      <w:tr w:rsidR="00DB5628" w14:paraId="71FFA816" w14:textId="77777777" w:rsidTr="00DB5628">
        <w:trPr>
          <w:trHeight w:val="240"/>
        </w:trPr>
        <w:tc>
          <w:tcPr>
            <w:tcW w:w="517" w:type="pct"/>
            <w:tcBorders>
              <w:top w:val="single" w:sz="4" w:space="0" w:color="auto"/>
              <w:left w:val="single" w:sz="4" w:space="0" w:color="auto"/>
              <w:bottom w:val="single" w:sz="4" w:space="0" w:color="auto"/>
              <w:right w:val="single" w:sz="4" w:space="0" w:color="auto"/>
            </w:tcBorders>
            <w:noWrap/>
          </w:tcPr>
          <w:p w14:paraId="6BFD6751" w14:textId="77777777" w:rsidR="00DB5628" w:rsidRPr="00B56B08" w:rsidRDefault="00DB5628" w:rsidP="00DB5628">
            <w:pPr>
              <w:pStyle w:val="TAC"/>
              <w:spacing w:before="20" w:after="20"/>
              <w:ind w:left="57" w:right="57"/>
              <w:rPr>
                <w:rFonts w:ascii="Times New Roman" w:hAnsi="Times New Roman"/>
                <w:lang w:val="en-US"/>
              </w:rPr>
            </w:pPr>
          </w:p>
        </w:tc>
        <w:tc>
          <w:tcPr>
            <w:tcW w:w="902" w:type="pct"/>
            <w:tcBorders>
              <w:top w:val="single" w:sz="4" w:space="0" w:color="auto"/>
              <w:left w:val="single" w:sz="4" w:space="0" w:color="auto"/>
              <w:bottom w:val="single" w:sz="4" w:space="0" w:color="auto"/>
              <w:right w:val="single" w:sz="4" w:space="0" w:color="auto"/>
            </w:tcBorders>
            <w:noWrap/>
          </w:tcPr>
          <w:p w14:paraId="73716C75" w14:textId="77777777" w:rsidR="00DB5628" w:rsidRPr="00B56B08" w:rsidRDefault="00DB5628" w:rsidP="00DB5628">
            <w:pPr>
              <w:pStyle w:val="TAC"/>
              <w:spacing w:before="20" w:after="20"/>
              <w:ind w:left="57" w:right="57"/>
              <w:rPr>
                <w:rFonts w:ascii="Times New Roman" w:hAnsi="Times New Roman"/>
                <w:lang w:val="en-US"/>
              </w:rPr>
            </w:pPr>
          </w:p>
        </w:tc>
        <w:tc>
          <w:tcPr>
            <w:tcW w:w="3582" w:type="pct"/>
            <w:tcBorders>
              <w:top w:val="single" w:sz="4" w:space="0" w:color="auto"/>
              <w:left w:val="single" w:sz="4" w:space="0" w:color="auto"/>
              <w:bottom w:val="single" w:sz="4" w:space="0" w:color="auto"/>
              <w:right w:val="single" w:sz="4" w:space="0" w:color="auto"/>
            </w:tcBorders>
            <w:noWrap/>
          </w:tcPr>
          <w:p w14:paraId="615AC335" w14:textId="77777777" w:rsidR="00DB5628" w:rsidRPr="00B56B08" w:rsidRDefault="00DB5628" w:rsidP="00DB5628">
            <w:pPr>
              <w:pStyle w:val="TAC"/>
              <w:spacing w:before="20" w:after="20"/>
              <w:ind w:left="57" w:right="57"/>
              <w:jc w:val="left"/>
              <w:rPr>
                <w:rFonts w:ascii="Times New Roman" w:hAnsi="Times New Roman"/>
                <w:lang w:val="en-US"/>
              </w:rPr>
            </w:pPr>
          </w:p>
        </w:tc>
      </w:tr>
      <w:tr w:rsidR="00DB5628" w14:paraId="0A124D8B" w14:textId="77777777" w:rsidTr="00DB5628">
        <w:trPr>
          <w:trHeight w:val="240"/>
        </w:trPr>
        <w:tc>
          <w:tcPr>
            <w:tcW w:w="517" w:type="pct"/>
            <w:tcBorders>
              <w:top w:val="single" w:sz="4" w:space="0" w:color="auto"/>
              <w:left w:val="single" w:sz="4" w:space="0" w:color="auto"/>
              <w:bottom w:val="single" w:sz="4" w:space="0" w:color="auto"/>
              <w:right w:val="single" w:sz="4" w:space="0" w:color="auto"/>
            </w:tcBorders>
            <w:noWrap/>
          </w:tcPr>
          <w:p w14:paraId="77E03A0B" w14:textId="77777777" w:rsidR="00DB5628" w:rsidRPr="00B56B08" w:rsidRDefault="00DB5628" w:rsidP="00DB5628">
            <w:pPr>
              <w:pStyle w:val="TAC"/>
              <w:spacing w:before="20" w:after="20"/>
              <w:ind w:left="57" w:right="57"/>
              <w:rPr>
                <w:rFonts w:ascii="Times New Roman" w:hAnsi="Times New Roman"/>
                <w:lang w:val="en-US"/>
              </w:rPr>
            </w:pPr>
          </w:p>
        </w:tc>
        <w:tc>
          <w:tcPr>
            <w:tcW w:w="902" w:type="pct"/>
            <w:tcBorders>
              <w:top w:val="single" w:sz="4" w:space="0" w:color="auto"/>
              <w:left w:val="single" w:sz="4" w:space="0" w:color="auto"/>
              <w:bottom w:val="single" w:sz="4" w:space="0" w:color="auto"/>
              <w:right w:val="single" w:sz="4" w:space="0" w:color="auto"/>
            </w:tcBorders>
            <w:noWrap/>
          </w:tcPr>
          <w:p w14:paraId="701FA11E" w14:textId="77777777" w:rsidR="00DB5628" w:rsidRPr="00B56B08" w:rsidRDefault="00DB5628" w:rsidP="00DB5628">
            <w:pPr>
              <w:pStyle w:val="TAC"/>
              <w:spacing w:before="20" w:after="20"/>
              <w:ind w:left="57" w:right="57"/>
              <w:rPr>
                <w:rFonts w:ascii="Times New Roman" w:hAnsi="Times New Roman"/>
                <w:lang w:val="en-US"/>
              </w:rPr>
            </w:pPr>
          </w:p>
        </w:tc>
        <w:tc>
          <w:tcPr>
            <w:tcW w:w="3582" w:type="pct"/>
            <w:tcBorders>
              <w:top w:val="single" w:sz="4" w:space="0" w:color="auto"/>
              <w:left w:val="single" w:sz="4" w:space="0" w:color="auto"/>
              <w:bottom w:val="single" w:sz="4" w:space="0" w:color="auto"/>
              <w:right w:val="single" w:sz="4" w:space="0" w:color="auto"/>
            </w:tcBorders>
            <w:noWrap/>
          </w:tcPr>
          <w:p w14:paraId="0874F61C" w14:textId="77777777" w:rsidR="00DB5628" w:rsidRPr="00B56B08" w:rsidRDefault="00DB5628" w:rsidP="00DB5628">
            <w:pPr>
              <w:pStyle w:val="TAC"/>
              <w:spacing w:before="20" w:after="20"/>
              <w:ind w:left="57" w:right="57"/>
              <w:jc w:val="left"/>
              <w:rPr>
                <w:rFonts w:ascii="Times New Roman" w:hAnsi="Times New Roman"/>
                <w:lang w:val="en-US"/>
              </w:rPr>
            </w:pPr>
          </w:p>
        </w:tc>
      </w:tr>
      <w:tr w:rsidR="00DB5628" w14:paraId="75273FCC" w14:textId="77777777" w:rsidTr="00DB5628">
        <w:trPr>
          <w:trHeight w:val="240"/>
        </w:trPr>
        <w:tc>
          <w:tcPr>
            <w:tcW w:w="517" w:type="pct"/>
            <w:tcBorders>
              <w:top w:val="single" w:sz="4" w:space="0" w:color="auto"/>
              <w:left w:val="single" w:sz="4" w:space="0" w:color="auto"/>
              <w:bottom w:val="single" w:sz="4" w:space="0" w:color="auto"/>
              <w:right w:val="single" w:sz="4" w:space="0" w:color="auto"/>
            </w:tcBorders>
            <w:noWrap/>
          </w:tcPr>
          <w:p w14:paraId="7B3577E7" w14:textId="77777777" w:rsidR="00DB5628" w:rsidRPr="00B56B08" w:rsidRDefault="00DB5628" w:rsidP="00DB5628">
            <w:pPr>
              <w:pStyle w:val="TAC"/>
              <w:spacing w:before="20" w:after="20"/>
              <w:ind w:left="57" w:right="57"/>
              <w:rPr>
                <w:rFonts w:ascii="Times New Roman" w:hAnsi="Times New Roman"/>
                <w:lang w:val="en-US"/>
              </w:rPr>
            </w:pPr>
          </w:p>
        </w:tc>
        <w:tc>
          <w:tcPr>
            <w:tcW w:w="902" w:type="pct"/>
            <w:tcBorders>
              <w:top w:val="single" w:sz="4" w:space="0" w:color="auto"/>
              <w:left w:val="single" w:sz="4" w:space="0" w:color="auto"/>
              <w:bottom w:val="single" w:sz="4" w:space="0" w:color="auto"/>
              <w:right w:val="single" w:sz="4" w:space="0" w:color="auto"/>
            </w:tcBorders>
            <w:noWrap/>
          </w:tcPr>
          <w:p w14:paraId="4D45D1C7" w14:textId="77777777" w:rsidR="00DB5628" w:rsidRPr="00B56B08" w:rsidRDefault="00DB5628" w:rsidP="00DB5628">
            <w:pPr>
              <w:pStyle w:val="TAC"/>
              <w:spacing w:before="20" w:after="20"/>
              <w:ind w:left="57" w:right="57"/>
              <w:rPr>
                <w:rFonts w:ascii="Times New Roman" w:hAnsi="Times New Roman"/>
                <w:lang w:val="en-US"/>
              </w:rPr>
            </w:pPr>
          </w:p>
        </w:tc>
        <w:tc>
          <w:tcPr>
            <w:tcW w:w="3582" w:type="pct"/>
            <w:tcBorders>
              <w:top w:val="single" w:sz="4" w:space="0" w:color="auto"/>
              <w:left w:val="single" w:sz="4" w:space="0" w:color="auto"/>
              <w:bottom w:val="single" w:sz="4" w:space="0" w:color="auto"/>
              <w:right w:val="single" w:sz="4" w:space="0" w:color="auto"/>
            </w:tcBorders>
            <w:noWrap/>
          </w:tcPr>
          <w:p w14:paraId="0A8D98B0" w14:textId="77777777" w:rsidR="00DB5628" w:rsidRPr="00B56B08" w:rsidRDefault="00DB5628" w:rsidP="00DB5628">
            <w:pPr>
              <w:pStyle w:val="TAC"/>
              <w:spacing w:before="20" w:after="20"/>
              <w:ind w:left="57" w:right="57"/>
              <w:jc w:val="left"/>
              <w:rPr>
                <w:rFonts w:ascii="Times New Roman" w:hAnsi="Times New Roman"/>
                <w:lang w:val="en-US"/>
              </w:rPr>
            </w:pPr>
          </w:p>
        </w:tc>
      </w:tr>
    </w:tbl>
    <w:p w14:paraId="7DC76739" w14:textId="77777777" w:rsidR="003D1BEA" w:rsidRDefault="003D1BEA">
      <w:pPr>
        <w:rPr>
          <w:lang w:val="en-US" w:eastAsia="zh-CN"/>
        </w:rPr>
      </w:pPr>
    </w:p>
    <w:p w14:paraId="65CFE81F" w14:textId="77777777" w:rsidR="003D1BEA" w:rsidRDefault="000F74D5">
      <w:pPr>
        <w:pStyle w:val="Heading2"/>
        <w:rPr>
          <w:lang w:val="en-US" w:eastAsia="zh-CN"/>
        </w:rPr>
      </w:pPr>
      <w:r>
        <w:rPr>
          <w:rFonts w:hint="eastAsia"/>
          <w:lang w:val="en-US" w:eastAsia="zh-CN"/>
        </w:rPr>
        <w:t>4.4 Network resumes UE's RRC connection</w:t>
      </w:r>
    </w:p>
    <w:p w14:paraId="7408D52F" w14:textId="77777777" w:rsidR="003D1BEA" w:rsidRDefault="000F74D5">
      <w:pPr>
        <w:rPr>
          <w:lang w:val="en-US" w:eastAsia="zh-CN"/>
        </w:rPr>
      </w:pPr>
      <w:r>
        <w:rPr>
          <w:lang w:val="en-US" w:eastAsia="zh-CN"/>
        </w:rPr>
        <w:t xml:space="preserve">It could happen </w:t>
      </w:r>
      <w:r>
        <w:rPr>
          <w:rFonts w:hint="eastAsia"/>
          <w:lang w:val="en-US" w:eastAsia="zh-CN"/>
        </w:rPr>
        <w:t xml:space="preserve">that </w:t>
      </w:r>
      <w:r>
        <w:rPr>
          <w:lang w:val="en-US" w:eastAsia="zh-CN"/>
        </w:rPr>
        <w:t xml:space="preserve">network wants to </w:t>
      </w:r>
      <w:r>
        <w:rPr>
          <w:rFonts w:hint="eastAsia"/>
          <w:lang w:val="en-US" w:eastAsia="zh-CN"/>
        </w:rPr>
        <w:t>resume UE's RRC connection, e.g, upon turning off the multicast reception for UE in RRC_INACTIVE when network congestion is over/eased or reception UE number is lower, network may enable Rel-17 delivery mode instead. Depending on the design details in above section, there are different solutions:</w:t>
      </w:r>
    </w:p>
    <w:p w14:paraId="11E769CF" w14:textId="77777777" w:rsidR="003D1BEA" w:rsidRDefault="000F74D5">
      <w:pPr>
        <w:pStyle w:val="a"/>
        <w:rPr>
          <w:rFonts w:hint="default"/>
        </w:rPr>
      </w:pPr>
      <w:r>
        <w:rPr>
          <w:b/>
          <w:bCs/>
        </w:rPr>
        <w:t>Legacy group paging</w:t>
      </w:r>
      <w:r>
        <w:t xml:space="preserve"> (or a group paging without the Rel-18 enhancement) [24, 25, 31, 32].</w:t>
      </w:r>
    </w:p>
    <w:p w14:paraId="75D2D5E1" w14:textId="77777777" w:rsidR="003D1BEA" w:rsidRDefault="000F74D5">
      <w:pPr>
        <w:pStyle w:val="a"/>
        <w:rPr>
          <w:rFonts w:hint="default"/>
        </w:rPr>
      </w:pPr>
      <w:r>
        <w:rPr>
          <w:rFonts w:hint="default"/>
          <w:b/>
          <w:bCs/>
        </w:rPr>
        <w:t>Enhancement to group paging</w:t>
      </w:r>
      <w:r>
        <w:rPr>
          <w:rFonts w:hint="default"/>
        </w:rPr>
        <w:t xml:space="preserve"> </w:t>
      </w:r>
      <w:r>
        <w:t>to explicitly resume UE's RRC connection</w:t>
      </w:r>
      <w:r>
        <w:rPr>
          <w:rFonts w:hint="default"/>
        </w:rPr>
        <w:t xml:space="preserve">. </w:t>
      </w:r>
    </w:p>
    <w:p w14:paraId="346414F8" w14:textId="77777777" w:rsidR="003D1BEA" w:rsidRDefault="000F74D5">
      <w:pPr>
        <w:pStyle w:val="a"/>
        <w:rPr>
          <w:rFonts w:hint="default"/>
        </w:rPr>
      </w:pPr>
      <w:r>
        <w:rPr>
          <w:b/>
          <w:bCs/>
        </w:rPr>
        <w:t>E</w:t>
      </w:r>
      <w:r>
        <w:rPr>
          <w:rFonts w:hint="default"/>
          <w:b/>
          <w:bCs/>
        </w:rPr>
        <w:t>nhance</w:t>
      </w:r>
      <w:r>
        <w:rPr>
          <w:b/>
          <w:bCs/>
        </w:rPr>
        <w:t>d</w:t>
      </w:r>
      <w:r>
        <w:rPr>
          <w:rFonts w:hint="default"/>
          <w:b/>
          <w:bCs/>
        </w:rPr>
        <w:t xml:space="preserve"> MCCH</w:t>
      </w:r>
      <w:r>
        <w:t xml:space="preserve">. </w:t>
      </w:r>
      <w:r>
        <w:rPr>
          <w:rFonts w:hint="default"/>
        </w:rPr>
        <w:t>Other companies [</w:t>
      </w:r>
      <w:r>
        <w:t>26, 28</w:t>
      </w:r>
      <w:r>
        <w:rPr>
          <w:rFonts w:hint="default"/>
        </w:rPr>
        <w:t xml:space="preserve">] also consider to enhance MCCH to indicate preferred UE state per session. </w:t>
      </w:r>
      <w:r>
        <w:t>Based on such explicit UE RRC state, UE resumes to RRC_CONNECTED if needed. The Multicast MCCH includes a new indicator for state transition per service level. If there is a transition indicator included in the MCCH message for UE</w:t>
      </w:r>
      <w:r>
        <w:t>’</w:t>
      </w:r>
      <w:r>
        <w:t>s interested &amp; joined service, the UE immediately transfers from RRC_INACTIVE to RRC_CONNECTED state. While [32] think the MCCH based notification has a too high granularity, it can not notify only a subset of the UEs to resume RRC connection.</w:t>
      </w:r>
    </w:p>
    <w:p w14:paraId="7E854E39" w14:textId="77777777" w:rsidR="003D1BEA" w:rsidRDefault="000F74D5">
      <w:pPr>
        <w:outlineLvl w:val="2"/>
        <w:rPr>
          <w:b/>
          <w:bCs/>
          <w:lang w:val="en-US" w:eastAsia="zh-CN"/>
        </w:rPr>
      </w:pPr>
      <w:r>
        <w:rPr>
          <w:rFonts w:hint="eastAsia"/>
          <w:b/>
          <w:bCs/>
          <w:lang w:val="en-US" w:eastAsia="zh-CN"/>
        </w:rPr>
        <w:t>Q12: How to indicate RRC_INACTIVE UE to transition to RRC_CONNECTED state.</w:t>
      </w:r>
    </w:p>
    <w:p w14:paraId="5B16E2A2" w14:textId="77777777" w:rsidR="003D1BEA" w:rsidRDefault="000F74D5">
      <w:pPr>
        <w:pStyle w:val="List"/>
        <w:numPr>
          <w:ilvl w:val="0"/>
          <w:numId w:val="6"/>
        </w:numPr>
        <w:ind w:left="620"/>
        <w:rPr>
          <w:b/>
          <w:bCs/>
          <w:lang w:val="en-US"/>
        </w:rPr>
      </w:pPr>
      <w:r>
        <w:rPr>
          <w:rFonts w:hint="eastAsia"/>
          <w:b/>
          <w:bCs/>
          <w:lang w:val="en-US"/>
        </w:rPr>
        <w:t>Option 1: Group paging with no enhancement.</w:t>
      </w:r>
    </w:p>
    <w:p w14:paraId="1801397F" w14:textId="77777777" w:rsidR="003D1BEA" w:rsidRDefault="000F74D5">
      <w:pPr>
        <w:pStyle w:val="List"/>
        <w:numPr>
          <w:ilvl w:val="0"/>
          <w:numId w:val="6"/>
        </w:numPr>
        <w:ind w:left="620"/>
        <w:rPr>
          <w:b/>
          <w:bCs/>
          <w:lang w:val="en-US"/>
        </w:rPr>
      </w:pPr>
      <w:r>
        <w:rPr>
          <w:rFonts w:hint="eastAsia"/>
          <w:b/>
          <w:bCs/>
          <w:lang w:val="en-US"/>
        </w:rPr>
        <w:t>Option 2: Enhanced group paging to indicate preferred UE RRC state.</w:t>
      </w:r>
    </w:p>
    <w:p w14:paraId="02076C0C" w14:textId="77777777" w:rsidR="003D1BEA" w:rsidRDefault="000F74D5">
      <w:pPr>
        <w:pStyle w:val="List"/>
        <w:numPr>
          <w:ilvl w:val="0"/>
          <w:numId w:val="6"/>
        </w:numPr>
        <w:ind w:left="620"/>
        <w:rPr>
          <w:ins w:id="0" w:author="ZTE, tao" w:date="2023-03-23T09:34:00Z"/>
          <w:b/>
          <w:bCs/>
          <w:lang w:val="en-US"/>
        </w:rPr>
      </w:pPr>
      <w:r>
        <w:rPr>
          <w:rFonts w:hint="eastAsia"/>
          <w:b/>
          <w:bCs/>
          <w:lang w:val="en-US"/>
        </w:rPr>
        <w:t>Option 3: Enhanced MCCH to indicate preferred UE RRC state.</w:t>
      </w:r>
    </w:p>
    <w:p w14:paraId="71C8B098" w14:textId="77777777" w:rsidR="003D1BEA" w:rsidRDefault="000F74D5">
      <w:pPr>
        <w:pStyle w:val="List"/>
        <w:numPr>
          <w:ilvl w:val="0"/>
          <w:numId w:val="6"/>
        </w:numPr>
        <w:ind w:left="620"/>
        <w:rPr>
          <w:b/>
          <w:bCs/>
          <w:lang w:val="en-US"/>
        </w:rPr>
      </w:pPr>
      <w:ins w:id="1" w:author="ZTE, tao" w:date="2023-03-23T09:34:00Z">
        <w:r>
          <w:rPr>
            <w:rFonts w:hint="eastAsia"/>
            <w:b/>
            <w:bCs/>
            <w:lang w:val="en-US"/>
          </w:rPr>
          <w:t>Option 4: Legacy UE-specific paging.</w:t>
        </w:r>
      </w:ins>
      <w:ins w:id="2" w:author="ZTE, tao" w:date="2023-03-23T09:45:00Z">
        <w:r>
          <w:rPr>
            <w:rFonts w:hint="eastAsia"/>
            <w:b/>
            <w:bCs/>
            <w:lang w:val="en-US"/>
          </w:rPr>
          <w:t xml:space="preserve"> </w:t>
        </w:r>
      </w:ins>
      <w:r>
        <w:commentReference w:id="3"/>
      </w:r>
    </w:p>
    <w:p w14:paraId="4FF87088" w14:textId="77777777" w:rsidR="003D1BEA" w:rsidRDefault="000F74D5">
      <w:pPr>
        <w:pStyle w:val="List"/>
        <w:numPr>
          <w:ilvl w:val="0"/>
          <w:numId w:val="6"/>
        </w:numPr>
        <w:ind w:left="620"/>
        <w:rPr>
          <w:b/>
          <w:bCs/>
          <w:lang w:val="en-US"/>
        </w:rPr>
      </w:pPr>
      <w:r>
        <w:rPr>
          <w:rFonts w:hint="eastAsia"/>
          <w:b/>
          <w:bCs/>
          <w:lang w:val="en-US"/>
        </w:rPr>
        <w:t>Others. Please elaborate in comments.</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7237CCAD"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901F763"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B7C4C9C"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A93C6A0"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016BB6B3"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61B3FFE8"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516D593F" w14:textId="77777777" w:rsidR="003D1BEA" w:rsidRDefault="000F74D5">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w:t>
            </w:r>
            <w:r>
              <w:rPr>
                <w:rFonts w:ascii="Times New Roman" w:hAnsi="Times New Roman"/>
              </w:rPr>
              <w:t>-2</w:t>
            </w:r>
          </w:p>
        </w:tc>
        <w:tc>
          <w:tcPr>
            <w:tcW w:w="3427" w:type="pct"/>
            <w:tcBorders>
              <w:top w:val="single" w:sz="4" w:space="0" w:color="auto"/>
              <w:left w:val="single" w:sz="4" w:space="0" w:color="auto"/>
              <w:bottom w:val="single" w:sz="4" w:space="0" w:color="auto"/>
              <w:right w:val="single" w:sz="4" w:space="0" w:color="auto"/>
            </w:tcBorders>
            <w:noWrap/>
          </w:tcPr>
          <w:p w14:paraId="6B05AA4A"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ame</w:t>
            </w:r>
            <w:r>
              <w:rPr>
                <w:rFonts w:ascii="Times New Roman" w:hAnsi="Times New Roman"/>
                <w:lang w:val="en-US"/>
              </w:rPr>
              <w:t xml:space="preserve"> </w:t>
            </w:r>
            <w:r>
              <w:rPr>
                <w:rFonts w:ascii="Times New Roman" w:hAnsi="Times New Roman" w:hint="eastAsia"/>
                <w:lang w:val="en-US"/>
              </w:rPr>
              <w:t>comment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Q6/9.</w:t>
            </w:r>
          </w:p>
          <w:p w14:paraId="5362C202" w14:textId="79963C54"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-TMGI(</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O</w:t>
            </w:r>
            <w:r>
              <w:rPr>
                <w:rFonts w:ascii="Times New Roman" w:hAnsi="Times New Roman" w:hint="eastAsia"/>
                <w:lang w:val="en-US"/>
              </w:rPr>
              <w:t>ne</w:t>
            </w:r>
            <w:r>
              <w:rPr>
                <w:rFonts w:ascii="Times New Roman" w:hAnsi="Times New Roman"/>
                <w:lang w:val="en-US"/>
              </w:rPr>
              <w:t xml:space="preserve"> </w:t>
            </w:r>
            <w:r>
              <w:rPr>
                <w:rFonts w:ascii="Times New Roman" w:hAnsi="Times New Roman" w:hint="eastAsia"/>
                <w:lang w:val="en-US"/>
              </w:rPr>
              <w:t>simple</w:t>
            </w:r>
            <w:r>
              <w:rPr>
                <w:rFonts w:ascii="Times New Roman" w:hAnsi="Times New Roman"/>
                <w:lang w:val="en-US"/>
              </w:rPr>
              <w:t xml:space="preserve"> </w:t>
            </w:r>
            <w:r>
              <w:rPr>
                <w:rFonts w:ascii="Times New Roman" w:hAnsi="Times New Roman" w:hint="eastAsia"/>
                <w:lang w:val="en-US"/>
              </w:rPr>
              <w:t>solution</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solve</w:t>
            </w:r>
            <w:r>
              <w:rPr>
                <w:rFonts w:ascii="Times New Roman" w:hAnsi="Times New Roman"/>
                <w:lang w:val="en-US"/>
              </w:rPr>
              <w:t xml:space="preserve"> </w:t>
            </w:r>
            <w:r>
              <w:rPr>
                <w:rFonts w:ascii="Times New Roman" w:hAnsi="Times New Roman" w:hint="eastAsia"/>
                <w:lang w:val="en-US"/>
              </w:rPr>
              <w:t>all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problems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adding</w:t>
            </w:r>
            <w:r>
              <w:rPr>
                <w:rFonts w:ascii="Times New Roman" w:hAnsi="Times New Roman"/>
                <w:lang w:val="en-US"/>
              </w:rPr>
              <w:t xml:space="preserve"> </w:t>
            </w:r>
            <w:r>
              <w:rPr>
                <w:rFonts w:ascii="Times New Roman" w:hAnsi="Times New Roman" w:hint="eastAsia"/>
                <w:lang w:val="en-US"/>
              </w:rPr>
              <w:t>additional</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G</w:t>
            </w:r>
            <w:r>
              <w:rPr>
                <w:rFonts w:ascii="Times New Roman" w:hAnsi="Times New Roman" w:hint="eastAsia"/>
                <w:lang w:val="en-US"/>
              </w:rPr>
              <w:t>roup</w:t>
            </w:r>
            <w:r>
              <w:rPr>
                <w:rFonts w:ascii="Times New Roman" w:hAnsi="Times New Roman"/>
                <w:lang w:val="en-US"/>
              </w:rPr>
              <w:t>L</w:t>
            </w:r>
            <w:r>
              <w:rPr>
                <w:rFonts w:ascii="Times New Roman" w:hAnsi="Times New Roman" w:hint="eastAsia"/>
                <w:lang w:val="en-US"/>
              </w:rPr>
              <w:t>ist</w:t>
            </w:r>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using paging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w:t>
            </w:r>
            <w:r>
              <w:rPr>
                <w:rFonts w:ascii="Times New Roman" w:hAnsi="Times New Roman" w:hint="eastAsia"/>
                <w:lang w:val="en-US"/>
              </w:rPr>
              <w:t>onnected</w:t>
            </w:r>
            <w:r>
              <w:rPr>
                <w:rFonts w:ascii="Times New Roman" w:hAnsi="Times New Roman"/>
                <w:lang w:val="en-US"/>
              </w:rPr>
              <w:t xml:space="preserve"> / I</w:t>
            </w:r>
            <w:r>
              <w:rPr>
                <w:rFonts w:ascii="Times New Roman" w:hAnsi="Times New Roman" w:hint="eastAsia"/>
                <w:lang w:val="en-US"/>
              </w:rPr>
              <w:t>nactive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correspond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w:t>
            </w:r>
          </w:p>
          <w:p w14:paraId="0EB99A93"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word</w:t>
            </w:r>
            <w:r>
              <w:rPr>
                <w:rFonts w:ascii="Times New Roman" w:hAnsi="Times New Roman"/>
                <w:lang w:val="en-US"/>
              </w:rPr>
              <w:t xml:space="preserve">, </w:t>
            </w:r>
            <w:r>
              <w:rPr>
                <w:rFonts w:ascii="Times New Roman" w:hAnsi="Times New Roman" w:hint="eastAsia"/>
                <w:lang w:val="en-US"/>
              </w:rPr>
              <w:t>enhanced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notify</w:t>
            </w:r>
            <w:r>
              <w:rPr>
                <w:rFonts w:ascii="Times New Roman" w:hAnsi="Times New Roman"/>
                <w:lang w:val="en-US"/>
              </w:rPr>
              <w:t xml:space="preserve"> UE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less</w:t>
            </w:r>
            <w:r>
              <w:rPr>
                <w:rFonts w:ascii="Times New Roman" w:hAnsi="Times New Roman"/>
                <w:lang w:val="en-US"/>
              </w:rPr>
              <w:t xml:space="preserve"> </w:t>
            </w:r>
            <w:r>
              <w:rPr>
                <w:rFonts w:ascii="Times New Roman" w:hAnsi="Times New Roman" w:hint="eastAsia"/>
                <w:lang w:val="en-US"/>
              </w:rPr>
              <w:t>spec</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w:t>
            </w:r>
          </w:p>
        </w:tc>
      </w:tr>
      <w:tr w:rsidR="003D1BEA" w14:paraId="26726AEA"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1C4C9479"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lastRenderedPageBreak/>
              <w:t>Ericsson</w:t>
            </w:r>
          </w:p>
        </w:tc>
        <w:tc>
          <w:tcPr>
            <w:tcW w:w="979" w:type="pct"/>
            <w:tcBorders>
              <w:top w:val="single" w:sz="4" w:space="0" w:color="auto"/>
              <w:left w:val="single" w:sz="4" w:space="0" w:color="auto"/>
              <w:bottom w:val="single" w:sz="4" w:space="0" w:color="auto"/>
              <w:right w:val="single" w:sz="4" w:space="0" w:color="auto"/>
            </w:tcBorders>
            <w:noWrap/>
          </w:tcPr>
          <w:p w14:paraId="40E89636"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35D77A0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do not understand what “preferred UE RRC state” means: preferred RRC state from NW or UE perspective? If the NW tells the UE to comeback this is then up to UE implementation whether to comply, i.e. NW pages for nothing? We do not see a need for that. </w:t>
            </w:r>
          </w:p>
        </w:tc>
      </w:tr>
      <w:tr w:rsidR="00DB5628" w14:paraId="6A047744"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0E7C6834" w14:textId="01B3DEE9" w:rsidR="00DB5628" w:rsidRDefault="00DB5628" w:rsidP="00DB5628">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55B65A85" w14:textId="6C7B31D6" w:rsidR="00DB5628" w:rsidRDefault="00DB5628" w:rsidP="00DB5628">
            <w:pPr>
              <w:pStyle w:val="TAC"/>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4FBB9308" w14:textId="4D33CA7E" w:rsidR="00DB5628" w:rsidRDefault="00DB5628" w:rsidP="00DB5628">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Rel-17 Group paging is sufficient to transition UE to RRC_CONNECTED state by default i.e. Group paging with no enhancement is an obvious approach. Only to keep the UE in RRC_INACTIVE, enhancement for Group Paging is needed as commented in Q6 </w:t>
            </w:r>
          </w:p>
        </w:tc>
      </w:tr>
      <w:tr w:rsidR="00DB5628" w14:paraId="6F7030F9"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486051FB" w14:textId="77777777" w:rsidR="00DB5628" w:rsidRDefault="00DB5628" w:rsidP="00DB5628">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3235E1B3" w14:textId="77777777" w:rsidR="00DB5628" w:rsidRDefault="00DB5628" w:rsidP="00DB5628">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58206FDC" w14:textId="77777777" w:rsidR="00DB5628" w:rsidRDefault="00DB5628" w:rsidP="00DB5628">
            <w:pPr>
              <w:pStyle w:val="TAC"/>
              <w:keepNext w:val="0"/>
              <w:spacing w:before="20" w:after="20"/>
              <w:ind w:left="57" w:right="57"/>
              <w:jc w:val="left"/>
              <w:rPr>
                <w:rFonts w:ascii="Times New Roman" w:hAnsi="Times New Roman"/>
                <w:lang w:val="en-US"/>
              </w:rPr>
            </w:pPr>
          </w:p>
        </w:tc>
      </w:tr>
      <w:tr w:rsidR="00DB5628" w14:paraId="223C51F0"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3E13A96F" w14:textId="77777777" w:rsidR="00DB5628" w:rsidRDefault="00DB5628" w:rsidP="00DB5628">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1357CD3C" w14:textId="77777777" w:rsidR="00DB5628" w:rsidRDefault="00DB5628" w:rsidP="00DB5628">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2A693C55" w14:textId="77777777" w:rsidR="00DB5628" w:rsidRDefault="00DB5628" w:rsidP="00DB5628">
            <w:pPr>
              <w:pStyle w:val="TAC"/>
              <w:keepNext w:val="0"/>
              <w:spacing w:before="20" w:after="20"/>
              <w:ind w:left="57" w:right="57"/>
              <w:jc w:val="left"/>
              <w:rPr>
                <w:rFonts w:ascii="Times New Roman" w:hAnsi="Times New Roman"/>
                <w:lang w:val="en-US"/>
              </w:rPr>
            </w:pPr>
          </w:p>
        </w:tc>
      </w:tr>
      <w:tr w:rsidR="00DB5628" w14:paraId="059F5C23"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7F201B7B" w14:textId="77777777" w:rsidR="00DB5628" w:rsidRDefault="00DB5628" w:rsidP="00DB5628">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DCB3FD6" w14:textId="77777777" w:rsidR="00DB5628" w:rsidRDefault="00DB5628" w:rsidP="00DB5628">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495CBBD9" w14:textId="77777777" w:rsidR="00DB5628" w:rsidRDefault="00DB5628" w:rsidP="00DB5628">
            <w:pPr>
              <w:pStyle w:val="TAC"/>
              <w:keepNext w:val="0"/>
              <w:spacing w:before="20" w:after="20"/>
              <w:ind w:left="57" w:right="57"/>
              <w:jc w:val="left"/>
              <w:rPr>
                <w:rFonts w:ascii="Times New Roman" w:hAnsi="Times New Roman"/>
                <w:lang w:val="en-US"/>
              </w:rPr>
            </w:pPr>
          </w:p>
        </w:tc>
      </w:tr>
      <w:tr w:rsidR="00DB5628" w14:paraId="7A654A55"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4D9E5832" w14:textId="77777777" w:rsidR="00DB5628" w:rsidRDefault="00DB5628" w:rsidP="00DB5628">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4EAA59D1" w14:textId="77777777" w:rsidR="00DB5628" w:rsidRDefault="00DB5628" w:rsidP="00DB5628">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8449717" w14:textId="77777777" w:rsidR="00DB5628" w:rsidRDefault="00DB5628" w:rsidP="00DB5628">
            <w:pPr>
              <w:pStyle w:val="TAC"/>
              <w:keepNext w:val="0"/>
              <w:spacing w:before="20" w:after="20"/>
              <w:ind w:left="57" w:right="57"/>
              <w:jc w:val="left"/>
              <w:rPr>
                <w:rFonts w:ascii="Times New Roman" w:hAnsi="Times New Roman"/>
                <w:lang w:val="en-US"/>
              </w:rPr>
            </w:pPr>
          </w:p>
        </w:tc>
      </w:tr>
      <w:tr w:rsidR="00DB5628" w14:paraId="01DF6679"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1AE19E2F" w14:textId="77777777" w:rsidR="00DB5628" w:rsidRDefault="00DB5628" w:rsidP="00DB5628">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5C7E3BED" w14:textId="77777777" w:rsidR="00DB5628" w:rsidRDefault="00DB5628" w:rsidP="00DB5628">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1CDDE8B" w14:textId="77777777" w:rsidR="00DB5628" w:rsidRDefault="00DB5628" w:rsidP="00DB5628">
            <w:pPr>
              <w:pStyle w:val="TAC"/>
              <w:keepNext w:val="0"/>
              <w:spacing w:before="20" w:after="20"/>
              <w:ind w:left="57" w:right="57"/>
              <w:jc w:val="left"/>
              <w:rPr>
                <w:rFonts w:ascii="Times New Roman" w:hAnsi="Times New Roman"/>
                <w:lang w:val="en-US"/>
              </w:rPr>
            </w:pPr>
          </w:p>
        </w:tc>
      </w:tr>
      <w:tr w:rsidR="00DB5628" w14:paraId="13240294"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726AD9B0" w14:textId="77777777" w:rsidR="00DB5628" w:rsidRDefault="00DB5628" w:rsidP="00DB5628">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82E3BD1" w14:textId="77777777" w:rsidR="00DB5628" w:rsidRDefault="00DB5628" w:rsidP="00DB5628">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0B96351" w14:textId="77777777" w:rsidR="00DB5628" w:rsidRDefault="00DB5628" w:rsidP="00DB5628">
            <w:pPr>
              <w:pStyle w:val="TAC"/>
              <w:keepNext w:val="0"/>
              <w:spacing w:before="20" w:after="20"/>
              <w:ind w:left="57" w:right="57"/>
              <w:jc w:val="left"/>
              <w:rPr>
                <w:rFonts w:ascii="Times New Roman" w:hAnsi="Times New Roman"/>
                <w:lang w:val="en-US"/>
              </w:rPr>
            </w:pPr>
          </w:p>
        </w:tc>
      </w:tr>
      <w:tr w:rsidR="00DB5628" w14:paraId="3B0F6619"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6783ADD2" w14:textId="77777777" w:rsidR="00DB5628" w:rsidRDefault="00DB5628" w:rsidP="00DB5628">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41B04B1F" w14:textId="77777777" w:rsidR="00DB5628" w:rsidRDefault="00DB5628" w:rsidP="00DB5628">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233ECB71" w14:textId="77777777" w:rsidR="00DB5628" w:rsidRDefault="00DB5628" w:rsidP="00DB5628">
            <w:pPr>
              <w:pStyle w:val="TAC"/>
              <w:keepNext w:val="0"/>
              <w:spacing w:before="20" w:after="20"/>
              <w:ind w:left="57" w:right="57"/>
              <w:jc w:val="left"/>
              <w:rPr>
                <w:rFonts w:ascii="Times New Roman" w:hAnsi="Times New Roman"/>
                <w:lang w:val="en-US"/>
              </w:rPr>
            </w:pPr>
          </w:p>
        </w:tc>
      </w:tr>
      <w:tr w:rsidR="00DB5628" w14:paraId="38D3906C"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58CCA1D3" w14:textId="77777777" w:rsidR="00DB5628" w:rsidRDefault="00DB5628" w:rsidP="00DB5628">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3D690633" w14:textId="77777777" w:rsidR="00DB5628" w:rsidRDefault="00DB5628" w:rsidP="00DB5628">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11FB79C" w14:textId="77777777" w:rsidR="00DB5628" w:rsidRDefault="00DB5628" w:rsidP="00DB5628">
            <w:pPr>
              <w:pStyle w:val="TAC"/>
              <w:keepNext w:val="0"/>
              <w:spacing w:before="20" w:after="20"/>
              <w:ind w:left="57" w:right="57"/>
              <w:jc w:val="left"/>
              <w:rPr>
                <w:rFonts w:ascii="Times New Roman" w:hAnsi="Times New Roman"/>
                <w:lang w:val="en-US"/>
              </w:rPr>
            </w:pPr>
          </w:p>
        </w:tc>
      </w:tr>
      <w:tr w:rsidR="00DB5628" w14:paraId="04280D46"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27585448" w14:textId="77777777" w:rsidR="00DB5628" w:rsidRDefault="00DB5628" w:rsidP="00DB5628">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2A61352" w14:textId="77777777" w:rsidR="00DB5628" w:rsidRDefault="00DB5628" w:rsidP="00DB5628">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383FD701" w14:textId="77777777" w:rsidR="00DB5628" w:rsidRDefault="00DB5628" w:rsidP="00DB5628">
            <w:pPr>
              <w:pStyle w:val="TAC"/>
              <w:keepNext w:val="0"/>
              <w:spacing w:before="20" w:after="20"/>
              <w:ind w:left="57" w:right="57"/>
              <w:jc w:val="left"/>
              <w:rPr>
                <w:rFonts w:ascii="Times New Roman" w:hAnsi="Times New Roman"/>
                <w:lang w:val="en-US"/>
              </w:rPr>
            </w:pPr>
          </w:p>
        </w:tc>
      </w:tr>
    </w:tbl>
    <w:p w14:paraId="0F91DAA0" w14:textId="77777777" w:rsidR="003D1BEA" w:rsidRDefault="003D1BEA">
      <w:pPr>
        <w:rPr>
          <w:lang w:val="en-US" w:eastAsia="zh-CN"/>
        </w:rPr>
      </w:pPr>
    </w:p>
    <w:p w14:paraId="697CD555" w14:textId="77777777" w:rsidR="003D1BEA" w:rsidRDefault="000F74D5">
      <w:pPr>
        <w:pStyle w:val="Heading1"/>
        <w:rPr>
          <w:lang w:val="en-US" w:eastAsia="zh-CN"/>
        </w:rPr>
      </w:pPr>
      <w:r>
        <w:rPr>
          <w:rFonts w:hint="eastAsia"/>
          <w:lang w:val="en-US" w:eastAsia="zh-CN"/>
        </w:rPr>
        <w:t>5 Issues not covered</w:t>
      </w:r>
    </w:p>
    <w:p w14:paraId="75111A55" w14:textId="77777777" w:rsidR="003D1BEA" w:rsidRDefault="000F74D5">
      <w:pPr>
        <w:outlineLvl w:val="2"/>
        <w:rPr>
          <w:b/>
          <w:bCs/>
          <w:lang w:val="en-US" w:eastAsia="zh-CN"/>
        </w:rPr>
      </w:pPr>
      <w:r>
        <w:rPr>
          <w:rFonts w:hint="eastAsia"/>
          <w:b/>
          <w:bCs/>
          <w:lang w:val="en-US" w:eastAsia="zh-CN"/>
        </w:rPr>
        <w:t>Q13: For any issues not covered in current questions, please kindly add it up here.</w:t>
      </w:r>
    </w:p>
    <w:tbl>
      <w:tblPr>
        <w:tblW w:w="502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9"/>
        <w:gridCol w:w="8520"/>
      </w:tblGrid>
      <w:tr w:rsidR="003D1BEA" w14:paraId="216A8FE0"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C2C23C5"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440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464FDD4"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7B105A0C"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101E4065"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4406" w:type="pct"/>
            <w:tcBorders>
              <w:top w:val="single" w:sz="4" w:space="0" w:color="auto"/>
              <w:left w:val="single" w:sz="4" w:space="0" w:color="auto"/>
              <w:bottom w:val="single" w:sz="4" w:space="0" w:color="auto"/>
              <w:right w:val="single" w:sz="4" w:space="0" w:color="auto"/>
            </w:tcBorders>
            <w:noWrap/>
          </w:tcPr>
          <w:p w14:paraId="7399291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consider</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MCCH </w:t>
            </w:r>
            <w:r>
              <w:rPr>
                <w:rFonts w:ascii="Times New Roman" w:hAnsi="Times New Roman" w:hint="eastAsia"/>
                <w:lang w:val="en-US"/>
              </w:rPr>
              <w:t>monitoring</w:t>
            </w:r>
            <w:r>
              <w:rPr>
                <w:rFonts w:ascii="Times New Roman" w:hAnsi="Times New Roman"/>
                <w:lang w:val="en-US"/>
              </w:rPr>
              <w:t xml:space="preserve"> </w:t>
            </w:r>
            <w:r>
              <w:rPr>
                <w:rFonts w:ascii="Times New Roman" w:hAnsi="Times New Roman" w:hint="eastAsia"/>
                <w:lang w:val="en-US"/>
              </w:rPr>
              <w:t>issue</w:t>
            </w:r>
            <w:r>
              <w:rPr>
                <w:rFonts w:ascii="Times New Roman" w:hAnsi="Times New Roman"/>
                <w:lang w:val="en-US"/>
              </w:rPr>
              <w:t>:</w:t>
            </w:r>
          </w:p>
          <w:p w14:paraId="55CB8093"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cost</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UE </w:t>
            </w:r>
            <w:r>
              <w:rPr>
                <w:rFonts w:ascii="Times New Roman" w:hAnsi="Times New Roman" w:hint="eastAsia"/>
                <w:lang w:val="en-US"/>
              </w:rPr>
              <w:t>needs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MCCH </w:t>
            </w:r>
            <w:r>
              <w:rPr>
                <w:rFonts w:ascii="Times New Roman" w:hAnsi="Times New Roman" w:hint="eastAsia"/>
                <w:lang w:val="en-US"/>
              </w:rPr>
              <w:t>during</w:t>
            </w:r>
            <w:r>
              <w:rPr>
                <w:rFonts w:ascii="Times New Roman" w:hAnsi="Times New Roman"/>
                <w:lang w:val="en-US"/>
              </w:rPr>
              <w:t xml:space="preserve"> RRC_INACTIVE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possible</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(or notification if agreed)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increase</w:t>
            </w:r>
            <w:r>
              <w:rPr>
                <w:rFonts w:ascii="Times New Roman" w:hAnsi="Times New Roman"/>
                <w:lang w:val="en-US"/>
              </w:rPr>
              <w:t xml:space="preserve"> UE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w:t>
            </w:r>
          </w:p>
        </w:tc>
      </w:tr>
      <w:tr w:rsidR="003D1BEA" w14:paraId="5AF93E16"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3D5B659C"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4406" w:type="pct"/>
            <w:tcBorders>
              <w:top w:val="single" w:sz="4" w:space="0" w:color="auto"/>
              <w:left w:val="single" w:sz="4" w:space="0" w:color="auto"/>
              <w:bottom w:val="single" w:sz="4" w:space="0" w:color="auto"/>
              <w:right w:val="single" w:sz="4" w:space="0" w:color="auto"/>
            </w:tcBorders>
            <w:noWrap/>
          </w:tcPr>
          <w:p w14:paraId="7AD24530"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@NEC: in case PTM reconfiguration happens only seldom, the NW could decide to only configure the MCCH in SIB when a PTM change is pending, and release the MCCH configuration in SIB when the reconfiguration is completed.  </w:t>
            </w:r>
          </w:p>
          <w:p w14:paraId="43BEF6C5" w14:textId="2DE60563" w:rsidR="000F74D5" w:rsidRPr="000F74D5" w:rsidRDefault="000F74D5">
            <w:pPr>
              <w:pStyle w:val="TAC"/>
              <w:keepNext w:val="0"/>
              <w:spacing w:before="20" w:after="20"/>
              <w:ind w:left="57" w:right="57"/>
              <w:jc w:val="left"/>
              <w:rPr>
                <w:rFonts w:ascii="Times New Roman" w:hAnsi="Times New Roman"/>
                <w:color w:val="0070C0"/>
                <w:lang w:val="en-US"/>
              </w:rPr>
            </w:pPr>
            <w:r w:rsidRPr="000F74D5">
              <w:rPr>
                <w:rFonts w:ascii="Times New Roman" w:hAnsi="Times New Roman"/>
                <w:color w:val="0070C0"/>
                <w:lang w:val="en-US"/>
              </w:rPr>
              <w:t>[NEC]</w:t>
            </w:r>
            <w:r>
              <w:rPr>
                <w:rFonts w:ascii="Times New Roman" w:hAnsi="Times New Roman"/>
                <w:color w:val="0070C0"/>
                <w:lang w:val="en-US"/>
              </w:rPr>
              <w:t xml:space="preserve"> T</w:t>
            </w:r>
            <w:r w:rsidRPr="000F74D5">
              <w:rPr>
                <w:rFonts w:ascii="Times New Roman" w:hAnsi="Times New Roman"/>
                <w:color w:val="0070C0"/>
                <w:lang w:val="en-US"/>
              </w:rPr>
              <w:t xml:space="preserve">his is also an optional </w:t>
            </w:r>
            <w:r w:rsidRPr="000F74D5">
              <w:rPr>
                <w:rFonts w:ascii="Times New Roman" w:hAnsi="Times New Roman" w:hint="eastAsia"/>
                <w:color w:val="0070C0"/>
                <w:lang w:val="en-US"/>
              </w:rPr>
              <w:t>solution</w:t>
            </w:r>
            <w:r w:rsidRPr="000F74D5">
              <w:rPr>
                <w:rFonts w:ascii="Times New Roman" w:hAnsi="Times New Roman"/>
                <w:color w:val="0070C0"/>
                <w:lang w:val="en-US"/>
              </w:rPr>
              <w:t xml:space="preserve"> (i.e., SIB-controlled MCCH </w:t>
            </w:r>
            <w:r w:rsidRPr="000F74D5">
              <w:rPr>
                <w:rFonts w:ascii="Times New Roman" w:hAnsi="Times New Roman" w:hint="eastAsia"/>
                <w:color w:val="0070C0"/>
                <w:lang w:val="en-US"/>
              </w:rPr>
              <w:t>transmission</w:t>
            </w:r>
            <w:r w:rsidRPr="000F74D5">
              <w:rPr>
                <w:rFonts w:ascii="Times New Roman" w:hAnsi="Times New Roman"/>
                <w:color w:val="0070C0"/>
                <w:lang w:val="en-US"/>
              </w:rPr>
              <w:t xml:space="preserve">), </w:t>
            </w:r>
            <w:r w:rsidRPr="000F74D5">
              <w:rPr>
                <w:rFonts w:ascii="Times New Roman" w:hAnsi="Times New Roman" w:hint="eastAsia"/>
                <w:color w:val="0070C0"/>
                <w:lang w:val="en-US"/>
              </w:rPr>
              <w:t>however</w:t>
            </w:r>
            <w:r w:rsidRPr="000F74D5">
              <w:rPr>
                <w:rFonts w:ascii="Times New Roman" w:hAnsi="Times New Roman"/>
                <w:color w:val="0070C0"/>
                <w:lang w:val="en-US"/>
              </w:rPr>
              <w:t xml:space="preserve"> </w:t>
            </w:r>
            <w:r w:rsidRPr="000F74D5">
              <w:rPr>
                <w:rFonts w:ascii="Times New Roman" w:hAnsi="Times New Roman" w:hint="eastAsia"/>
                <w:color w:val="0070C0"/>
                <w:lang w:val="en-US"/>
              </w:rPr>
              <w:t>we</w:t>
            </w:r>
            <w:r w:rsidRPr="000F74D5">
              <w:rPr>
                <w:rFonts w:ascii="Times New Roman" w:hAnsi="Times New Roman"/>
                <w:color w:val="0070C0"/>
                <w:lang w:val="en-US"/>
              </w:rPr>
              <w:t xml:space="preserve"> </w:t>
            </w:r>
            <w:r w:rsidRPr="000F74D5">
              <w:rPr>
                <w:rFonts w:ascii="Times New Roman" w:hAnsi="Times New Roman" w:hint="eastAsia"/>
                <w:color w:val="0070C0"/>
                <w:lang w:val="en-US"/>
              </w:rPr>
              <w:t>are</w:t>
            </w:r>
            <w:r w:rsidRPr="000F74D5">
              <w:rPr>
                <w:rFonts w:ascii="Times New Roman" w:hAnsi="Times New Roman"/>
                <w:color w:val="0070C0"/>
                <w:lang w:val="en-US"/>
              </w:rPr>
              <w:t xml:space="preserve"> </w:t>
            </w:r>
            <w:r w:rsidRPr="000F74D5">
              <w:rPr>
                <w:rFonts w:ascii="Times New Roman" w:hAnsi="Times New Roman" w:hint="eastAsia"/>
                <w:color w:val="0070C0"/>
                <w:lang w:val="en-US"/>
              </w:rPr>
              <w:t>concerning</w:t>
            </w:r>
            <w:r w:rsidRPr="000F74D5">
              <w:rPr>
                <w:rFonts w:ascii="Times New Roman" w:hAnsi="Times New Roman"/>
                <w:color w:val="0070C0"/>
                <w:lang w:val="en-US"/>
              </w:rPr>
              <w:t>:</w:t>
            </w:r>
          </w:p>
          <w:p w14:paraId="3AD18D19" w14:textId="7E9F52D1" w:rsidR="000F74D5" w:rsidRDefault="000F74D5" w:rsidP="000F74D5">
            <w:pPr>
              <w:pStyle w:val="TAC"/>
              <w:keepNext w:val="0"/>
              <w:spacing w:before="20" w:after="20"/>
              <w:ind w:left="567" w:right="57"/>
              <w:jc w:val="left"/>
              <w:rPr>
                <w:rFonts w:ascii="Times New Roman" w:hAnsi="Times New Roman"/>
                <w:color w:val="0070C0"/>
                <w:lang w:val="en-US"/>
              </w:rPr>
            </w:pPr>
            <w:r w:rsidRPr="00940D51">
              <w:rPr>
                <w:rFonts w:ascii="Times New Roman" w:hAnsi="Times New Roman"/>
                <w:b/>
                <w:color w:val="0070C0"/>
                <w:lang w:val="en-US"/>
              </w:rPr>
              <w:t>1.</w:t>
            </w:r>
            <w:r w:rsidRPr="000F74D5">
              <w:rPr>
                <w:rFonts w:ascii="Times New Roman" w:hAnsi="Times New Roman"/>
                <w:color w:val="0070C0"/>
                <w:lang w:val="en-US"/>
              </w:rPr>
              <w:t xml:space="preserve"> </w:t>
            </w:r>
            <w:r w:rsidR="00495798">
              <w:rPr>
                <w:rFonts w:ascii="Times New Roman" w:hAnsi="Times New Roman"/>
                <w:color w:val="0070C0"/>
                <w:lang w:val="en-US"/>
              </w:rPr>
              <w:t>I</w:t>
            </w:r>
            <w:r>
              <w:rPr>
                <w:rFonts w:ascii="Times New Roman" w:hAnsi="Times New Roman" w:hint="eastAsia"/>
                <w:color w:val="0070C0"/>
                <w:lang w:val="en-US"/>
              </w:rPr>
              <w:t>f</w:t>
            </w:r>
            <w:r>
              <w:rPr>
                <w:rFonts w:ascii="Times New Roman" w:hAnsi="Times New Roman"/>
                <w:color w:val="0070C0"/>
                <w:lang w:val="en-US"/>
              </w:rPr>
              <w:t xml:space="preserve"> </w:t>
            </w:r>
            <w:r>
              <w:rPr>
                <w:rFonts w:ascii="Times New Roman" w:hAnsi="Times New Roman" w:hint="eastAsia"/>
                <w:color w:val="0070C0"/>
                <w:lang w:val="en-US"/>
              </w:rPr>
              <w:t>we</w:t>
            </w:r>
            <w:r>
              <w:rPr>
                <w:rFonts w:ascii="Times New Roman" w:hAnsi="Times New Roman"/>
                <w:color w:val="0070C0"/>
                <w:lang w:val="en-US"/>
              </w:rPr>
              <w:t xml:space="preserve"> </w:t>
            </w:r>
            <w:r>
              <w:rPr>
                <w:rFonts w:ascii="Times New Roman" w:hAnsi="Times New Roman" w:hint="eastAsia"/>
                <w:color w:val="0070C0"/>
                <w:lang w:val="en-US"/>
              </w:rPr>
              <w:t>are</w:t>
            </w:r>
            <w:r>
              <w:rPr>
                <w:rFonts w:ascii="Times New Roman" w:hAnsi="Times New Roman"/>
                <w:color w:val="0070C0"/>
                <w:lang w:val="en-US"/>
              </w:rPr>
              <w:t xml:space="preserve"> </w:t>
            </w:r>
            <w:r>
              <w:rPr>
                <w:rFonts w:ascii="Times New Roman" w:hAnsi="Times New Roman" w:hint="eastAsia"/>
                <w:color w:val="0070C0"/>
                <w:lang w:val="en-US"/>
              </w:rPr>
              <w:t>putting</w:t>
            </w:r>
            <w:r>
              <w:rPr>
                <w:rFonts w:ascii="Times New Roman" w:hAnsi="Times New Roman"/>
                <w:color w:val="0070C0"/>
                <w:lang w:val="en-US"/>
              </w:rPr>
              <w:t xml:space="preserve"> </w:t>
            </w:r>
            <w:r>
              <w:rPr>
                <w:rFonts w:ascii="Times New Roman" w:hAnsi="Times New Roman" w:hint="eastAsia"/>
                <w:color w:val="0070C0"/>
                <w:lang w:val="en-US"/>
              </w:rPr>
              <w:t>session</w:t>
            </w:r>
            <w:r>
              <w:rPr>
                <w:rFonts w:ascii="Times New Roman" w:hAnsi="Times New Roman"/>
                <w:color w:val="0070C0"/>
                <w:lang w:val="en-US"/>
              </w:rPr>
              <w:t xml:space="preserve"> </w:t>
            </w:r>
            <w:r>
              <w:rPr>
                <w:rFonts w:ascii="Times New Roman" w:hAnsi="Times New Roman" w:hint="eastAsia"/>
                <w:color w:val="0070C0"/>
                <w:lang w:val="en-US"/>
              </w:rPr>
              <w:t>notification</w:t>
            </w:r>
            <w:r>
              <w:rPr>
                <w:rFonts w:ascii="Times New Roman" w:hAnsi="Times New Roman"/>
                <w:color w:val="0070C0"/>
                <w:lang w:val="en-US"/>
              </w:rPr>
              <w:t xml:space="preserve"> (e.g., activation/deactivation) into MCCH, I am </w:t>
            </w:r>
            <w:r>
              <w:rPr>
                <w:rFonts w:ascii="Times New Roman" w:hAnsi="Times New Roman" w:hint="eastAsia"/>
                <w:color w:val="0070C0"/>
                <w:lang w:val="en-US"/>
              </w:rPr>
              <w:t>afraid</w:t>
            </w:r>
            <w:r>
              <w:rPr>
                <w:rFonts w:ascii="Times New Roman" w:hAnsi="Times New Roman"/>
                <w:color w:val="0070C0"/>
                <w:lang w:val="en-US"/>
              </w:rPr>
              <w:t xml:space="preserve"> </w:t>
            </w:r>
            <w:r>
              <w:rPr>
                <w:rFonts w:ascii="Times New Roman" w:hAnsi="Times New Roman" w:hint="eastAsia"/>
                <w:color w:val="0070C0"/>
                <w:lang w:val="en-US"/>
              </w:rPr>
              <w:t>the</w:t>
            </w:r>
            <w:r>
              <w:rPr>
                <w:rFonts w:ascii="Times New Roman" w:hAnsi="Times New Roman"/>
                <w:color w:val="0070C0"/>
                <w:lang w:val="en-US"/>
              </w:rPr>
              <w:t xml:space="preserve"> </w:t>
            </w:r>
            <w:r>
              <w:rPr>
                <w:rFonts w:ascii="Times New Roman" w:hAnsi="Times New Roman" w:hint="eastAsia"/>
                <w:color w:val="0070C0"/>
                <w:lang w:val="en-US"/>
              </w:rPr>
              <w:t>frequency</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MCCH </w:t>
            </w:r>
            <w:r>
              <w:rPr>
                <w:rFonts w:ascii="Times New Roman" w:hAnsi="Times New Roman" w:hint="eastAsia"/>
                <w:color w:val="0070C0"/>
                <w:lang w:val="en-US"/>
              </w:rPr>
              <w:t>monitoring</w:t>
            </w:r>
            <w:r>
              <w:rPr>
                <w:rFonts w:ascii="Times New Roman" w:hAnsi="Times New Roman"/>
                <w:color w:val="0070C0"/>
                <w:lang w:val="en-US"/>
              </w:rPr>
              <w:t xml:space="preserve"> </w:t>
            </w:r>
            <w:r w:rsidR="00E24AB1">
              <w:rPr>
                <w:rFonts w:ascii="Times New Roman" w:hAnsi="Times New Roman" w:hint="eastAsia"/>
                <w:color w:val="0070C0"/>
                <w:lang w:val="en-US"/>
              </w:rPr>
              <w:t>may</w:t>
            </w:r>
            <w:r>
              <w:rPr>
                <w:rFonts w:ascii="Times New Roman" w:hAnsi="Times New Roman"/>
                <w:color w:val="0070C0"/>
                <w:lang w:val="en-US"/>
              </w:rPr>
              <w:t xml:space="preserve"> </w:t>
            </w:r>
            <w:r>
              <w:rPr>
                <w:rFonts w:ascii="Times New Roman" w:hAnsi="Times New Roman" w:hint="eastAsia"/>
                <w:color w:val="0070C0"/>
                <w:lang w:val="en-US"/>
              </w:rPr>
              <w:t>not</w:t>
            </w:r>
            <w:r w:rsidR="00E24AB1">
              <w:rPr>
                <w:rFonts w:ascii="Times New Roman" w:hAnsi="Times New Roman"/>
                <w:color w:val="0070C0"/>
                <w:lang w:val="en-US"/>
              </w:rPr>
              <w:t xml:space="preserve"> </w:t>
            </w:r>
            <w:r w:rsidR="00E24AB1">
              <w:rPr>
                <w:rFonts w:ascii="Times New Roman" w:hAnsi="Times New Roman" w:hint="eastAsia"/>
                <w:color w:val="0070C0"/>
                <w:lang w:val="en-US"/>
              </w:rPr>
              <w:t>be</w:t>
            </w:r>
            <w:r>
              <w:rPr>
                <w:rFonts w:ascii="Times New Roman" w:hAnsi="Times New Roman"/>
                <w:color w:val="0070C0"/>
                <w:lang w:val="en-US"/>
              </w:rPr>
              <w:t xml:space="preserve"> </w:t>
            </w:r>
            <w:r>
              <w:rPr>
                <w:rFonts w:ascii="Times New Roman" w:hAnsi="Times New Roman" w:hint="eastAsia"/>
                <w:color w:val="0070C0"/>
                <w:lang w:val="en-US"/>
              </w:rPr>
              <w:t>a</w:t>
            </w:r>
            <w:r>
              <w:rPr>
                <w:rFonts w:ascii="Times New Roman" w:hAnsi="Times New Roman"/>
                <w:color w:val="0070C0"/>
                <w:lang w:val="en-US"/>
              </w:rPr>
              <w:t xml:space="preserve"> “</w:t>
            </w:r>
            <w:r>
              <w:rPr>
                <w:rFonts w:ascii="Times New Roman" w:hAnsi="Times New Roman" w:hint="eastAsia"/>
                <w:color w:val="0070C0"/>
                <w:lang w:val="en-US"/>
              </w:rPr>
              <w:t>seldom</w:t>
            </w:r>
            <w:r>
              <w:rPr>
                <w:rFonts w:ascii="Times New Roman" w:hAnsi="Times New Roman"/>
                <w:color w:val="0070C0"/>
                <w:lang w:val="en-US"/>
              </w:rPr>
              <w:t>”;</w:t>
            </w:r>
          </w:p>
          <w:p w14:paraId="2ABBB99E" w14:textId="1BC56B00" w:rsidR="000F74D5" w:rsidRDefault="000F74D5" w:rsidP="000F74D5">
            <w:pPr>
              <w:pStyle w:val="TAC"/>
              <w:keepNext w:val="0"/>
              <w:spacing w:before="20" w:after="20"/>
              <w:ind w:left="567" w:right="57"/>
              <w:jc w:val="left"/>
              <w:rPr>
                <w:rFonts w:ascii="Times New Roman" w:hAnsi="Times New Roman"/>
                <w:color w:val="0070C0"/>
                <w:lang w:val="en-US"/>
              </w:rPr>
            </w:pPr>
            <w:r w:rsidRPr="00940D51">
              <w:rPr>
                <w:rFonts w:ascii="Times New Roman" w:hAnsi="Times New Roman"/>
                <w:b/>
                <w:color w:val="0070C0"/>
                <w:lang w:val="en-US"/>
              </w:rPr>
              <w:t>2.</w:t>
            </w:r>
            <w:r>
              <w:rPr>
                <w:rFonts w:ascii="Times New Roman" w:hAnsi="Times New Roman"/>
                <w:color w:val="0070C0"/>
                <w:lang w:val="en-US"/>
              </w:rPr>
              <w:t xml:space="preserve"> </w:t>
            </w:r>
            <w:r w:rsidR="00495798">
              <w:rPr>
                <w:rFonts w:ascii="Times New Roman" w:hAnsi="Times New Roman"/>
                <w:color w:val="0070C0"/>
                <w:lang w:val="en-US"/>
              </w:rPr>
              <w:t>I</w:t>
            </w:r>
            <w:r>
              <w:rPr>
                <w:rFonts w:ascii="Times New Roman" w:hAnsi="Times New Roman" w:hint="eastAsia"/>
                <w:color w:val="0070C0"/>
                <w:lang w:val="en-US"/>
              </w:rPr>
              <w:t>f</w:t>
            </w:r>
            <w:r>
              <w:rPr>
                <w:rFonts w:ascii="Times New Roman" w:hAnsi="Times New Roman"/>
                <w:color w:val="0070C0"/>
                <w:lang w:val="en-US"/>
              </w:rPr>
              <w:t xml:space="preserve"> PTM </w:t>
            </w:r>
            <w:r>
              <w:rPr>
                <w:rFonts w:ascii="Times New Roman" w:hAnsi="Times New Roman" w:hint="eastAsia"/>
                <w:color w:val="0070C0"/>
                <w:lang w:val="en-US"/>
              </w:rPr>
              <w:t>config</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w:t>
            </w:r>
            <w:r>
              <w:rPr>
                <w:rFonts w:ascii="Times New Roman" w:hAnsi="Times New Roman" w:hint="eastAsia"/>
                <w:color w:val="0070C0"/>
                <w:lang w:val="en-US"/>
              </w:rPr>
              <w:t>neighbor</w:t>
            </w:r>
            <w:r>
              <w:rPr>
                <w:rFonts w:ascii="Times New Roman" w:hAnsi="Times New Roman"/>
                <w:color w:val="0070C0"/>
                <w:lang w:val="en-US"/>
              </w:rPr>
              <w:t xml:space="preserve"> </w:t>
            </w:r>
            <w:r>
              <w:rPr>
                <w:rFonts w:ascii="Times New Roman" w:hAnsi="Times New Roman" w:hint="eastAsia"/>
                <w:color w:val="0070C0"/>
                <w:lang w:val="en-US"/>
              </w:rPr>
              <w:t>cell</w:t>
            </w:r>
            <w:r>
              <w:rPr>
                <w:rFonts w:ascii="Times New Roman" w:hAnsi="Times New Roman"/>
                <w:color w:val="0070C0"/>
                <w:lang w:val="en-US"/>
              </w:rPr>
              <w:t xml:space="preserve"> </w:t>
            </w:r>
            <w:r>
              <w:rPr>
                <w:rFonts w:ascii="Times New Roman" w:hAnsi="Times New Roman" w:hint="eastAsia"/>
                <w:color w:val="0070C0"/>
                <w:lang w:val="en-US"/>
              </w:rPr>
              <w:t>is</w:t>
            </w:r>
            <w:r>
              <w:rPr>
                <w:rFonts w:ascii="Times New Roman" w:hAnsi="Times New Roman"/>
                <w:color w:val="0070C0"/>
                <w:lang w:val="en-US"/>
              </w:rPr>
              <w:t xml:space="preserve"> </w:t>
            </w:r>
            <w:r>
              <w:rPr>
                <w:rFonts w:ascii="Times New Roman" w:hAnsi="Times New Roman" w:hint="eastAsia"/>
                <w:color w:val="0070C0"/>
                <w:lang w:val="en-US"/>
              </w:rPr>
              <w:t>provided</w:t>
            </w:r>
            <w:r>
              <w:rPr>
                <w:rFonts w:ascii="Times New Roman" w:hAnsi="Times New Roman"/>
                <w:color w:val="0070C0"/>
                <w:lang w:val="en-US"/>
              </w:rPr>
              <w:t xml:space="preserve"> </w:t>
            </w:r>
            <w:r>
              <w:rPr>
                <w:rFonts w:ascii="Times New Roman" w:hAnsi="Times New Roman" w:hint="eastAsia"/>
                <w:color w:val="0070C0"/>
                <w:lang w:val="en-US"/>
              </w:rPr>
              <w:t>in</w:t>
            </w:r>
            <w:r>
              <w:rPr>
                <w:rFonts w:ascii="Times New Roman" w:hAnsi="Times New Roman"/>
                <w:color w:val="0070C0"/>
                <w:lang w:val="en-US"/>
              </w:rPr>
              <w:t xml:space="preserve"> MCCH </w:t>
            </w:r>
            <w:r>
              <w:rPr>
                <w:rFonts w:ascii="Times New Roman" w:hAnsi="Times New Roman" w:hint="eastAsia"/>
                <w:color w:val="0070C0"/>
                <w:lang w:val="en-US"/>
              </w:rPr>
              <w:t>instead</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w:t>
            </w:r>
            <w:r>
              <w:rPr>
                <w:rFonts w:ascii="Times New Roman" w:hAnsi="Times New Roman" w:hint="eastAsia"/>
                <w:color w:val="0070C0"/>
                <w:lang w:val="en-US"/>
              </w:rPr>
              <w:t>dedicated</w:t>
            </w:r>
            <w:r>
              <w:rPr>
                <w:rFonts w:ascii="Times New Roman" w:hAnsi="Times New Roman"/>
                <w:color w:val="0070C0"/>
                <w:lang w:val="en-US"/>
              </w:rPr>
              <w:t xml:space="preserve"> RRC, </w:t>
            </w:r>
            <w:r>
              <w:rPr>
                <w:rFonts w:ascii="Times New Roman" w:hAnsi="Times New Roman" w:hint="eastAsia"/>
                <w:color w:val="0070C0"/>
                <w:lang w:val="en-US"/>
              </w:rPr>
              <w:t>a</w:t>
            </w:r>
            <w:r>
              <w:rPr>
                <w:rFonts w:ascii="Times New Roman" w:hAnsi="Times New Roman"/>
                <w:color w:val="0070C0"/>
                <w:lang w:val="en-US"/>
              </w:rPr>
              <w:t xml:space="preserve"> UE </w:t>
            </w:r>
            <w:r>
              <w:rPr>
                <w:rFonts w:ascii="Times New Roman" w:hAnsi="Times New Roman" w:hint="eastAsia"/>
                <w:color w:val="0070C0"/>
                <w:lang w:val="en-US"/>
              </w:rPr>
              <w:t>who</w:t>
            </w:r>
            <w:r>
              <w:rPr>
                <w:rFonts w:ascii="Times New Roman" w:hAnsi="Times New Roman"/>
                <w:color w:val="0070C0"/>
                <w:lang w:val="en-US"/>
              </w:rPr>
              <w:t xml:space="preserve"> </w:t>
            </w:r>
            <w:r>
              <w:rPr>
                <w:rFonts w:ascii="Times New Roman" w:hAnsi="Times New Roman" w:hint="eastAsia"/>
                <w:color w:val="0070C0"/>
                <w:lang w:val="en-US"/>
              </w:rPr>
              <w:t>re</w:t>
            </w:r>
            <w:r>
              <w:rPr>
                <w:rFonts w:ascii="Times New Roman" w:hAnsi="Times New Roman"/>
                <w:color w:val="0070C0"/>
                <w:lang w:val="en-US"/>
              </w:rPr>
              <w:t>-</w:t>
            </w:r>
            <w:r>
              <w:rPr>
                <w:rFonts w:ascii="Times New Roman" w:hAnsi="Times New Roman" w:hint="eastAsia"/>
                <w:color w:val="0070C0"/>
                <w:lang w:val="en-US"/>
              </w:rPr>
              <w:t>select</w:t>
            </w:r>
            <w:r>
              <w:rPr>
                <w:rFonts w:ascii="Times New Roman" w:hAnsi="Times New Roman"/>
                <w:color w:val="0070C0"/>
                <w:lang w:val="en-US"/>
              </w:rPr>
              <w:t xml:space="preserve"> </w:t>
            </w:r>
            <w:r>
              <w:rPr>
                <w:rFonts w:ascii="Times New Roman" w:hAnsi="Times New Roman" w:hint="eastAsia"/>
                <w:color w:val="0070C0"/>
                <w:lang w:val="en-US"/>
              </w:rPr>
              <w:t>to</w:t>
            </w:r>
            <w:r>
              <w:rPr>
                <w:rFonts w:ascii="Times New Roman" w:hAnsi="Times New Roman"/>
                <w:color w:val="0070C0"/>
                <w:lang w:val="en-US"/>
              </w:rPr>
              <w:t xml:space="preserve"> </w:t>
            </w:r>
            <w:r>
              <w:rPr>
                <w:rFonts w:ascii="Times New Roman" w:hAnsi="Times New Roman" w:hint="eastAsia"/>
                <w:color w:val="0070C0"/>
                <w:lang w:val="en-US"/>
              </w:rPr>
              <w:t>a</w:t>
            </w:r>
            <w:r>
              <w:rPr>
                <w:rFonts w:ascii="Times New Roman" w:hAnsi="Times New Roman"/>
                <w:color w:val="0070C0"/>
                <w:lang w:val="en-US"/>
              </w:rPr>
              <w:t xml:space="preserve"> </w:t>
            </w:r>
            <w:r>
              <w:rPr>
                <w:rFonts w:ascii="Times New Roman" w:hAnsi="Times New Roman" w:hint="eastAsia"/>
                <w:color w:val="0070C0"/>
                <w:lang w:val="en-US"/>
              </w:rPr>
              <w:t>new</w:t>
            </w:r>
            <w:r>
              <w:rPr>
                <w:rFonts w:ascii="Times New Roman" w:hAnsi="Times New Roman"/>
                <w:color w:val="0070C0"/>
                <w:lang w:val="en-US"/>
              </w:rPr>
              <w:t xml:space="preserve"> </w:t>
            </w:r>
            <w:r>
              <w:rPr>
                <w:rFonts w:ascii="Times New Roman" w:hAnsi="Times New Roman" w:hint="eastAsia"/>
                <w:color w:val="0070C0"/>
                <w:lang w:val="en-US"/>
              </w:rPr>
              <w:t>cell</w:t>
            </w:r>
            <w:r>
              <w:rPr>
                <w:rFonts w:ascii="Times New Roman" w:hAnsi="Times New Roman"/>
                <w:color w:val="0070C0"/>
                <w:lang w:val="en-US"/>
              </w:rPr>
              <w:t xml:space="preserve"> </w:t>
            </w:r>
            <w:r>
              <w:rPr>
                <w:rFonts w:ascii="Times New Roman" w:hAnsi="Times New Roman" w:hint="eastAsia"/>
                <w:color w:val="0070C0"/>
                <w:lang w:val="en-US"/>
              </w:rPr>
              <w:t>should</w:t>
            </w:r>
            <w:r>
              <w:rPr>
                <w:rFonts w:ascii="Times New Roman" w:hAnsi="Times New Roman"/>
                <w:color w:val="0070C0"/>
                <w:lang w:val="en-US"/>
              </w:rPr>
              <w:t xml:space="preserve"> </w:t>
            </w:r>
            <w:r>
              <w:rPr>
                <w:rFonts w:ascii="Times New Roman" w:hAnsi="Times New Roman" w:hint="eastAsia"/>
                <w:color w:val="0070C0"/>
                <w:lang w:val="en-US"/>
              </w:rPr>
              <w:t>acquire</w:t>
            </w:r>
            <w:r>
              <w:rPr>
                <w:rFonts w:ascii="Times New Roman" w:hAnsi="Times New Roman"/>
                <w:color w:val="0070C0"/>
                <w:lang w:val="en-US"/>
              </w:rPr>
              <w:t xml:space="preserve"> PTM </w:t>
            </w:r>
            <w:r w:rsidR="00E24AB1">
              <w:rPr>
                <w:rFonts w:ascii="Times New Roman" w:hAnsi="Times New Roman" w:hint="eastAsia"/>
                <w:color w:val="0070C0"/>
                <w:lang w:val="en-US"/>
              </w:rPr>
              <w:t>config</w:t>
            </w:r>
            <w:r w:rsidR="00E24AB1">
              <w:rPr>
                <w:rFonts w:ascii="Times New Roman" w:hAnsi="Times New Roman"/>
                <w:color w:val="0070C0"/>
                <w:lang w:val="en-US"/>
              </w:rPr>
              <w:t xml:space="preserve"> </w:t>
            </w:r>
            <w:r>
              <w:rPr>
                <w:rFonts w:ascii="Times New Roman" w:hAnsi="Times New Roman" w:hint="eastAsia"/>
                <w:color w:val="0070C0"/>
                <w:lang w:val="en-US"/>
              </w:rPr>
              <w:t>by</w:t>
            </w:r>
            <w:r>
              <w:rPr>
                <w:rFonts w:ascii="Times New Roman" w:hAnsi="Times New Roman"/>
                <w:color w:val="0070C0"/>
                <w:lang w:val="en-US"/>
              </w:rPr>
              <w:t xml:space="preserve"> MCCH. I</w:t>
            </w:r>
            <w:r>
              <w:rPr>
                <w:rFonts w:ascii="Times New Roman" w:hAnsi="Times New Roman" w:hint="eastAsia"/>
                <w:color w:val="0070C0"/>
                <w:lang w:val="en-US"/>
              </w:rPr>
              <w:t>n</w:t>
            </w:r>
            <w:r>
              <w:rPr>
                <w:rFonts w:ascii="Times New Roman" w:hAnsi="Times New Roman"/>
                <w:color w:val="0070C0"/>
                <w:lang w:val="en-US"/>
              </w:rPr>
              <w:t xml:space="preserve"> </w:t>
            </w:r>
            <w:r>
              <w:rPr>
                <w:rFonts w:ascii="Times New Roman" w:hAnsi="Times New Roman" w:hint="eastAsia"/>
                <w:color w:val="0070C0"/>
                <w:lang w:val="en-US"/>
              </w:rPr>
              <w:t>this</w:t>
            </w:r>
            <w:r>
              <w:rPr>
                <w:rFonts w:ascii="Times New Roman" w:hAnsi="Times New Roman"/>
                <w:color w:val="0070C0"/>
                <w:lang w:val="en-US"/>
              </w:rPr>
              <w:t xml:space="preserve"> </w:t>
            </w:r>
            <w:r>
              <w:rPr>
                <w:rFonts w:ascii="Times New Roman" w:hAnsi="Times New Roman" w:hint="eastAsia"/>
                <w:color w:val="0070C0"/>
                <w:lang w:val="en-US"/>
              </w:rPr>
              <w:t>case</w:t>
            </w:r>
            <w:r>
              <w:rPr>
                <w:rFonts w:ascii="Times New Roman" w:hAnsi="Times New Roman"/>
                <w:color w:val="0070C0"/>
                <w:lang w:val="en-US"/>
              </w:rPr>
              <w:t>,</w:t>
            </w:r>
            <w:r>
              <w:rPr>
                <w:rFonts w:ascii="Times New Roman" w:hAnsi="Times New Roman" w:hint="eastAsia"/>
                <w:color w:val="0070C0"/>
                <w:lang w:val="en-US"/>
              </w:rPr>
              <w:t xml:space="preserve"> </w:t>
            </w:r>
            <w:r>
              <w:rPr>
                <w:rFonts w:ascii="Times New Roman" w:hAnsi="Times New Roman"/>
                <w:color w:val="0070C0"/>
                <w:lang w:val="en-US"/>
              </w:rPr>
              <w:t>SIB-</w:t>
            </w:r>
            <w:r>
              <w:rPr>
                <w:rFonts w:ascii="Times New Roman" w:hAnsi="Times New Roman" w:hint="eastAsia"/>
                <w:color w:val="0070C0"/>
                <w:lang w:val="en-US"/>
              </w:rPr>
              <w:t>controlled</w:t>
            </w:r>
            <w:r>
              <w:rPr>
                <w:rFonts w:ascii="Times New Roman" w:hAnsi="Times New Roman"/>
                <w:color w:val="0070C0"/>
                <w:lang w:val="en-US"/>
              </w:rPr>
              <w:t xml:space="preserve"> MCCH </w:t>
            </w:r>
            <w:r>
              <w:rPr>
                <w:rFonts w:ascii="Times New Roman" w:hAnsi="Times New Roman" w:hint="eastAsia"/>
                <w:color w:val="0070C0"/>
                <w:lang w:val="en-US"/>
              </w:rPr>
              <w:t>transmission</w:t>
            </w:r>
            <w:r>
              <w:rPr>
                <w:rFonts w:ascii="Times New Roman" w:hAnsi="Times New Roman"/>
                <w:color w:val="0070C0"/>
                <w:lang w:val="en-US"/>
              </w:rPr>
              <w:t xml:space="preserve"> </w:t>
            </w:r>
            <w:r>
              <w:rPr>
                <w:rFonts w:ascii="Times New Roman" w:hAnsi="Times New Roman" w:hint="eastAsia"/>
                <w:color w:val="0070C0"/>
                <w:lang w:val="en-US"/>
              </w:rPr>
              <w:t>could</w:t>
            </w:r>
            <w:r>
              <w:rPr>
                <w:rFonts w:ascii="Times New Roman" w:hAnsi="Times New Roman"/>
                <w:color w:val="0070C0"/>
                <w:lang w:val="en-US"/>
              </w:rPr>
              <w:t xml:space="preserve"> </w:t>
            </w:r>
            <w:r>
              <w:rPr>
                <w:rFonts w:ascii="Times New Roman" w:hAnsi="Times New Roman" w:hint="eastAsia"/>
                <w:color w:val="0070C0"/>
                <w:lang w:val="en-US"/>
              </w:rPr>
              <w:t>not</w:t>
            </w:r>
            <w:r>
              <w:rPr>
                <w:rFonts w:ascii="Times New Roman" w:hAnsi="Times New Roman"/>
                <w:color w:val="0070C0"/>
                <w:lang w:val="en-US"/>
              </w:rPr>
              <w:t xml:space="preserve"> </w:t>
            </w:r>
            <w:r>
              <w:rPr>
                <w:rFonts w:ascii="Times New Roman" w:hAnsi="Times New Roman" w:hint="eastAsia"/>
                <w:color w:val="0070C0"/>
                <w:lang w:val="en-US"/>
              </w:rPr>
              <w:t>work</w:t>
            </w:r>
            <w:r>
              <w:rPr>
                <w:rFonts w:ascii="Times New Roman" w:hAnsi="Times New Roman"/>
                <w:color w:val="0070C0"/>
                <w:lang w:val="en-US"/>
              </w:rPr>
              <w:t xml:space="preserve"> </w:t>
            </w:r>
            <w:r>
              <w:rPr>
                <w:rFonts w:ascii="Times New Roman" w:hAnsi="Times New Roman" w:hint="eastAsia"/>
                <w:color w:val="0070C0"/>
                <w:lang w:val="en-US"/>
              </w:rPr>
              <w:t>well</w:t>
            </w:r>
            <w:r w:rsidR="0007007C">
              <w:rPr>
                <w:rFonts w:ascii="Times New Roman" w:hAnsi="Times New Roman"/>
                <w:color w:val="0070C0"/>
                <w:lang w:val="en-US"/>
              </w:rPr>
              <w:t>;</w:t>
            </w:r>
          </w:p>
          <w:p w14:paraId="7655F732" w14:textId="0027289D" w:rsidR="000F74D5" w:rsidRDefault="000F74D5" w:rsidP="00E24AB1">
            <w:pPr>
              <w:pStyle w:val="TAC"/>
              <w:keepNext w:val="0"/>
              <w:spacing w:before="20" w:after="20"/>
              <w:ind w:left="567" w:right="57"/>
              <w:jc w:val="left"/>
              <w:rPr>
                <w:rFonts w:ascii="Times New Roman" w:hAnsi="Times New Roman"/>
                <w:lang w:val="en-US"/>
              </w:rPr>
            </w:pPr>
            <w:r w:rsidRPr="00940D51">
              <w:rPr>
                <w:rFonts w:ascii="Times New Roman" w:hAnsi="Times New Roman"/>
                <w:b/>
                <w:color w:val="0070C0"/>
                <w:lang w:val="en-US"/>
              </w:rPr>
              <w:t>3.</w:t>
            </w:r>
            <w:r>
              <w:rPr>
                <w:rFonts w:ascii="Times New Roman" w:hAnsi="Times New Roman"/>
                <w:color w:val="0070C0"/>
                <w:lang w:val="en-US"/>
              </w:rPr>
              <w:t xml:space="preserve"> </w:t>
            </w:r>
            <w:r w:rsidR="00E24AB1">
              <w:rPr>
                <w:rFonts w:ascii="Times New Roman" w:hAnsi="Times New Roman"/>
                <w:color w:val="0070C0"/>
                <w:lang w:val="en-US"/>
              </w:rPr>
              <w:t>T</w:t>
            </w:r>
            <w:r>
              <w:rPr>
                <w:rFonts w:ascii="Times New Roman" w:hAnsi="Times New Roman" w:hint="eastAsia"/>
                <w:color w:val="0070C0"/>
                <w:lang w:val="en-US"/>
              </w:rPr>
              <w:t>he</w:t>
            </w:r>
            <w:r>
              <w:rPr>
                <w:rFonts w:ascii="Times New Roman" w:hAnsi="Times New Roman"/>
                <w:color w:val="0070C0"/>
                <w:lang w:val="en-US"/>
              </w:rPr>
              <w:t xml:space="preserve"> </w:t>
            </w:r>
            <w:r>
              <w:rPr>
                <w:rFonts w:ascii="Times New Roman" w:hAnsi="Times New Roman" w:hint="eastAsia"/>
                <w:color w:val="0070C0"/>
                <w:lang w:val="en-US"/>
              </w:rPr>
              <w:t>legacy</w:t>
            </w:r>
            <w:r>
              <w:rPr>
                <w:rFonts w:ascii="Times New Roman" w:hAnsi="Times New Roman"/>
                <w:color w:val="0070C0"/>
                <w:lang w:val="en-US"/>
              </w:rPr>
              <w:t xml:space="preserve"> </w:t>
            </w:r>
            <w:r w:rsidR="00E24AB1">
              <w:rPr>
                <w:rFonts w:ascii="Times New Roman" w:hAnsi="Times New Roman"/>
                <w:color w:val="0070C0"/>
                <w:lang w:val="en-US"/>
              </w:rPr>
              <w:t>R</w:t>
            </w:r>
            <w:r w:rsidR="00E24AB1">
              <w:rPr>
                <w:rFonts w:ascii="Times New Roman" w:hAnsi="Times New Roman" w:hint="eastAsia"/>
                <w:color w:val="0070C0"/>
                <w:lang w:val="en-US"/>
              </w:rPr>
              <w:t>el</w:t>
            </w:r>
            <w:r w:rsidR="00E24AB1">
              <w:rPr>
                <w:rFonts w:ascii="Times New Roman" w:hAnsi="Times New Roman"/>
                <w:color w:val="0070C0"/>
                <w:lang w:val="en-US"/>
              </w:rPr>
              <w:t xml:space="preserve">-17 </w:t>
            </w:r>
            <w:r>
              <w:rPr>
                <w:rFonts w:ascii="Times New Roman" w:hAnsi="Times New Roman"/>
                <w:color w:val="0070C0"/>
                <w:lang w:val="en-US"/>
              </w:rPr>
              <w:t xml:space="preserve">MCCH </w:t>
            </w:r>
            <w:r>
              <w:rPr>
                <w:rFonts w:ascii="Times New Roman" w:hAnsi="Times New Roman" w:hint="eastAsia"/>
                <w:color w:val="0070C0"/>
                <w:lang w:val="en-US"/>
              </w:rPr>
              <w:t>could</w:t>
            </w:r>
            <w:r>
              <w:rPr>
                <w:rFonts w:ascii="Times New Roman" w:hAnsi="Times New Roman"/>
                <w:color w:val="0070C0"/>
                <w:lang w:val="en-US"/>
              </w:rPr>
              <w:t xml:space="preserve"> </w:t>
            </w:r>
            <w:r>
              <w:rPr>
                <w:rFonts w:ascii="Times New Roman" w:hAnsi="Times New Roman" w:hint="eastAsia"/>
                <w:color w:val="0070C0"/>
                <w:lang w:val="en-US"/>
              </w:rPr>
              <w:t>include</w:t>
            </w:r>
            <w:r>
              <w:rPr>
                <w:rFonts w:ascii="Times New Roman" w:hAnsi="Times New Roman"/>
                <w:color w:val="0070C0"/>
                <w:lang w:val="en-US"/>
              </w:rPr>
              <w:t xml:space="preserve"> </w:t>
            </w:r>
            <w:r>
              <w:rPr>
                <w:rFonts w:ascii="Times New Roman" w:hAnsi="Times New Roman" w:hint="eastAsia"/>
                <w:color w:val="0070C0"/>
                <w:lang w:val="en-US"/>
              </w:rPr>
              <w:t>multiple</w:t>
            </w:r>
            <w:r>
              <w:rPr>
                <w:rFonts w:ascii="Times New Roman" w:hAnsi="Times New Roman"/>
                <w:color w:val="0070C0"/>
                <w:lang w:val="en-US"/>
              </w:rPr>
              <w:t xml:space="preserve"> </w:t>
            </w:r>
            <w:r>
              <w:rPr>
                <w:rFonts w:ascii="Times New Roman" w:hAnsi="Times New Roman" w:hint="eastAsia"/>
                <w:color w:val="0070C0"/>
                <w:lang w:val="en-US"/>
              </w:rPr>
              <w:t>session</w:t>
            </w:r>
            <w:r w:rsidR="0007007C">
              <w:rPr>
                <w:rFonts w:ascii="Times New Roman" w:hAnsi="Times New Roman" w:hint="eastAsia"/>
                <w:color w:val="0070C0"/>
                <w:lang w:val="en-US"/>
              </w:rPr>
              <w:t>s</w:t>
            </w:r>
            <w:r w:rsidR="0007007C">
              <w:rPr>
                <w:rFonts w:ascii="Times New Roman" w:hAnsi="Times New Roman"/>
                <w:color w:val="0070C0"/>
                <w:lang w:val="en-US"/>
              </w:rPr>
              <w:t xml:space="preserve"> </w:t>
            </w:r>
            <w:r w:rsidR="0007007C">
              <w:rPr>
                <w:rFonts w:ascii="Times New Roman" w:hAnsi="Times New Roman" w:hint="eastAsia"/>
                <w:color w:val="0070C0"/>
                <w:lang w:val="en-US"/>
              </w:rPr>
              <w:t>which</w:t>
            </w:r>
            <w:r w:rsidR="0007007C">
              <w:rPr>
                <w:rFonts w:ascii="Times New Roman" w:hAnsi="Times New Roman"/>
                <w:color w:val="0070C0"/>
                <w:lang w:val="en-US"/>
              </w:rPr>
              <w:t xml:space="preserve"> </w:t>
            </w:r>
            <w:r w:rsidR="0007007C">
              <w:rPr>
                <w:rFonts w:ascii="Times New Roman" w:hAnsi="Times New Roman" w:hint="eastAsia"/>
                <w:color w:val="0070C0"/>
                <w:lang w:val="en-US"/>
              </w:rPr>
              <w:t>means</w:t>
            </w:r>
            <w:r w:rsidR="0007007C">
              <w:rPr>
                <w:rFonts w:ascii="Times New Roman" w:hAnsi="Times New Roman"/>
                <w:color w:val="0070C0"/>
                <w:lang w:val="en-US"/>
              </w:rPr>
              <w:t xml:space="preserve"> </w:t>
            </w:r>
            <w:r w:rsidR="0007007C">
              <w:rPr>
                <w:rFonts w:ascii="Times New Roman" w:hAnsi="Times New Roman" w:hint="eastAsia"/>
                <w:color w:val="0070C0"/>
                <w:lang w:val="en-US"/>
              </w:rPr>
              <w:t>any</w:t>
            </w:r>
            <w:r w:rsidR="0007007C">
              <w:rPr>
                <w:rFonts w:ascii="Times New Roman" w:hAnsi="Times New Roman"/>
                <w:color w:val="0070C0"/>
                <w:lang w:val="en-US"/>
              </w:rPr>
              <w:t xml:space="preserve"> </w:t>
            </w:r>
            <w:r w:rsidR="0007007C">
              <w:rPr>
                <w:rFonts w:ascii="Times New Roman" w:hAnsi="Times New Roman" w:hint="eastAsia"/>
                <w:color w:val="0070C0"/>
                <w:lang w:val="en-US"/>
              </w:rPr>
              <w:t>one</w:t>
            </w:r>
            <w:r w:rsidR="0007007C">
              <w:rPr>
                <w:rFonts w:ascii="Times New Roman" w:hAnsi="Times New Roman"/>
                <w:color w:val="0070C0"/>
                <w:lang w:val="en-US"/>
              </w:rPr>
              <w:t xml:space="preserve"> </w:t>
            </w:r>
            <w:r w:rsidR="0007007C">
              <w:rPr>
                <w:rFonts w:ascii="Times New Roman" w:hAnsi="Times New Roman" w:hint="eastAsia"/>
                <w:color w:val="0070C0"/>
                <w:lang w:val="en-US"/>
              </w:rPr>
              <w:t>of</w:t>
            </w:r>
            <w:r w:rsidR="0007007C">
              <w:rPr>
                <w:rFonts w:ascii="Times New Roman" w:hAnsi="Times New Roman"/>
                <w:color w:val="0070C0"/>
                <w:lang w:val="en-US"/>
              </w:rPr>
              <w:t xml:space="preserve"> PTM </w:t>
            </w:r>
            <w:r w:rsidR="0007007C">
              <w:rPr>
                <w:rFonts w:ascii="Times New Roman" w:hAnsi="Times New Roman" w:hint="eastAsia"/>
                <w:color w:val="0070C0"/>
                <w:lang w:val="en-US"/>
              </w:rPr>
              <w:t>reconfiguration</w:t>
            </w:r>
            <w:r w:rsidR="0007007C">
              <w:rPr>
                <w:rFonts w:ascii="Times New Roman" w:hAnsi="Times New Roman"/>
                <w:color w:val="0070C0"/>
                <w:lang w:val="en-US"/>
              </w:rPr>
              <w:t xml:space="preserve"> </w:t>
            </w:r>
            <w:r w:rsidR="0007007C">
              <w:rPr>
                <w:rFonts w:ascii="Times New Roman" w:hAnsi="Times New Roman" w:hint="eastAsia"/>
                <w:color w:val="0070C0"/>
                <w:lang w:val="en-US"/>
              </w:rPr>
              <w:t>means</w:t>
            </w:r>
            <w:r w:rsidR="0007007C">
              <w:rPr>
                <w:rFonts w:ascii="Times New Roman" w:hAnsi="Times New Roman"/>
                <w:color w:val="0070C0"/>
                <w:lang w:val="en-US"/>
              </w:rPr>
              <w:t xml:space="preserve"> MCCN </w:t>
            </w:r>
            <w:r w:rsidR="0007007C">
              <w:rPr>
                <w:rFonts w:ascii="Times New Roman" w:hAnsi="Times New Roman" w:hint="eastAsia"/>
                <w:color w:val="0070C0"/>
                <w:lang w:val="en-US"/>
              </w:rPr>
              <w:t>change</w:t>
            </w:r>
            <w:r w:rsidR="0007007C">
              <w:rPr>
                <w:rFonts w:ascii="Times New Roman" w:hAnsi="Times New Roman"/>
                <w:color w:val="0070C0"/>
                <w:lang w:val="en-US"/>
              </w:rPr>
              <w:t xml:space="preserve"> </w:t>
            </w:r>
            <w:r w:rsidR="0007007C">
              <w:rPr>
                <w:rFonts w:ascii="Times New Roman" w:hAnsi="Times New Roman" w:hint="eastAsia"/>
                <w:color w:val="0070C0"/>
                <w:lang w:val="en-US"/>
              </w:rPr>
              <w:t>notification</w:t>
            </w:r>
            <w:r w:rsidR="0007007C">
              <w:rPr>
                <w:rFonts w:ascii="Times New Roman" w:hAnsi="Times New Roman"/>
                <w:color w:val="0070C0"/>
                <w:lang w:val="en-US"/>
              </w:rPr>
              <w:t xml:space="preserve">, </w:t>
            </w:r>
            <w:r w:rsidR="0007007C">
              <w:rPr>
                <w:rFonts w:ascii="Times New Roman" w:hAnsi="Times New Roman" w:hint="eastAsia"/>
                <w:color w:val="0070C0"/>
                <w:lang w:val="en-US"/>
              </w:rPr>
              <w:t>currently</w:t>
            </w:r>
            <w:r w:rsidR="0007007C">
              <w:rPr>
                <w:rFonts w:ascii="Times New Roman" w:hAnsi="Times New Roman"/>
                <w:color w:val="0070C0"/>
                <w:lang w:val="en-US"/>
              </w:rPr>
              <w:t xml:space="preserve"> I </w:t>
            </w:r>
            <w:r w:rsidR="0007007C">
              <w:rPr>
                <w:rFonts w:ascii="Times New Roman" w:hAnsi="Times New Roman" w:hint="eastAsia"/>
                <w:color w:val="0070C0"/>
                <w:lang w:val="en-US"/>
              </w:rPr>
              <w:t>am</w:t>
            </w:r>
            <w:r w:rsidR="0007007C">
              <w:rPr>
                <w:rFonts w:ascii="Times New Roman" w:hAnsi="Times New Roman"/>
                <w:color w:val="0070C0"/>
                <w:lang w:val="en-US"/>
              </w:rPr>
              <w:t xml:space="preserve"> </w:t>
            </w:r>
            <w:r w:rsidR="0007007C">
              <w:rPr>
                <w:rFonts w:ascii="Times New Roman" w:hAnsi="Times New Roman" w:hint="eastAsia"/>
                <w:color w:val="0070C0"/>
                <w:lang w:val="en-US"/>
              </w:rPr>
              <w:t>not</w:t>
            </w:r>
            <w:r w:rsidR="0007007C">
              <w:rPr>
                <w:rFonts w:ascii="Times New Roman" w:hAnsi="Times New Roman"/>
                <w:color w:val="0070C0"/>
                <w:lang w:val="en-US"/>
              </w:rPr>
              <w:t xml:space="preserve"> </w:t>
            </w:r>
            <w:r w:rsidR="0007007C">
              <w:rPr>
                <w:rFonts w:ascii="Times New Roman" w:hAnsi="Times New Roman" w:hint="eastAsia"/>
                <w:color w:val="0070C0"/>
                <w:lang w:val="en-US"/>
              </w:rPr>
              <w:t>sure</w:t>
            </w:r>
            <w:r w:rsidR="0007007C">
              <w:rPr>
                <w:rFonts w:ascii="Times New Roman" w:hAnsi="Times New Roman"/>
                <w:color w:val="0070C0"/>
                <w:lang w:val="en-US"/>
              </w:rPr>
              <w:t xml:space="preserve"> </w:t>
            </w:r>
            <w:r w:rsidR="0007007C">
              <w:rPr>
                <w:rFonts w:ascii="Times New Roman" w:hAnsi="Times New Roman" w:hint="eastAsia"/>
                <w:color w:val="0070C0"/>
                <w:lang w:val="en-US"/>
              </w:rPr>
              <w:t>whether</w:t>
            </w:r>
            <w:r w:rsidR="0007007C">
              <w:rPr>
                <w:rFonts w:ascii="Times New Roman" w:hAnsi="Times New Roman"/>
                <w:color w:val="0070C0"/>
                <w:lang w:val="en-US"/>
              </w:rPr>
              <w:t xml:space="preserve"> </w:t>
            </w:r>
            <w:r w:rsidR="0007007C">
              <w:rPr>
                <w:rFonts w:ascii="Times New Roman" w:hAnsi="Times New Roman" w:hint="eastAsia"/>
                <w:color w:val="0070C0"/>
                <w:lang w:val="en-US"/>
              </w:rPr>
              <w:t>the</w:t>
            </w:r>
            <w:r w:rsidR="0007007C">
              <w:rPr>
                <w:rFonts w:ascii="Times New Roman" w:hAnsi="Times New Roman"/>
                <w:color w:val="0070C0"/>
                <w:lang w:val="en-US"/>
              </w:rPr>
              <w:t xml:space="preserve"> “</w:t>
            </w:r>
            <w:r w:rsidR="0007007C">
              <w:rPr>
                <w:rFonts w:ascii="Times New Roman" w:hAnsi="Times New Roman" w:hint="eastAsia"/>
                <w:color w:val="0070C0"/>
                <w:lang w:val="en-US"/>
              </w:rPr>
              <w:t>false</w:t>
            </w:r>
            <w:r w:rsidR="0007007C">
              <w:rPr>
                <w:rFonts w:ascii="Times New Roman" w:hAnsi="Times New Roman"/>
                <w:color w:val="0070C0"/>
                <w:lang w:val="en-US"/>
              </w:rPr>
              <w:t xml:space="preserve"> </w:t>
            </w:r>
            <w:r w:rsidR="0007007C">
              <w:rPr>
                <w:rFonts w:ascii="Times New Roman" w:hAnsi="Times New Roman" w:hint="eastAsia"/>
                <w:color w:val="0070C0"/>
                <w:lang w:val="en-US"/>
              </w:rPr>
              <w:t>alarm</w:t>
            </w:r>
            <w:r w:rsidR="0007007C">
              <w:rPr>
                <w:rFonts w:ascii="Times New Roman" w:hAnsi="Times New Roman"/>
                <w:color w:val="0070C0"/>
                <w:lang w:val="en-US"/>
              </w:rPr>
              <w:t xml:space="preserve">” </w:t>
            </w:r>
            <w:r w:rsidR="0007007C">
              <w:rPr>
                <w:rFonts w:ascii="Times New Roman" w:hAnsi="Times New Roman" w:hint="eastAsia"/>
                <w:color w:val="0070C0"/>
                <w:lang w:val="en-US"/>
              </w:rPr>
              <w:t>issue</w:t>
            </w:r>
            <w:r w:rsidR="0007007C">
              <w:rPr>
                <w:rFonts w:ascii="Times New Roman" w:hAnsi="Times New Roman"/>
                <w:color w:val="0070C0"/>
                <w:lang w:val="en-US"/>
              </w:rPr>
              <w:t xml:space="preserve"> </w:t>
            </w:r>
            <w:r w:rsidR="0007007C">
              <w:rPr>
                <w:rFonts w:ascii="Times New Roman" w:hAnsi="Times New Roman" w:hint="eastAsia"/>
                <w:color w:val="0070C0"/>
                <w:lang w:val="en-US"/>
              </w:rPr>
              <w:t>boost</w:t>
            </w:r>
            <w:r w:rsidR="0007007C">
              <w:rPr>
                <w:rFonts w:ascii="Times New Roman" w:hAnsi="Times New Roman"/>
                <w:color w:val="0070C0"/>
                <w:lang w:val="en-US"/>
              </w:rPr>
              <w:t xml:space="preserve"> </w:t>
            </w:r>
            <w:r w:rsidR="0007007C">
              <w:rPr>
                <w:rFonts w:ascii="Times New Roman" w:hAnsi="Times New Roman" w:hint="eastAsia"/>
                <w:color w:val="0070C0"/>
                <w:lang w:val="en-US"/>
              </w:rPr>
              <w:t>the</w:t>
            </w:r>
            <w:r w:rsidR="0007007C">
              <w:rPr>
                <w:rFonts w:ascii="Times New Roman" w:hAnsi="Times New Roman"/>
                <w:color w:val="0070C0"/>
                <w:lang w:val="en-US"/>
              </w:rPr>
              <w:t xml:space="preserve"> </w:t>
            </w:r>
            <w:r w:rsidR="0007007C">
              <w:rPr>
                <w:rFonts w:ascii="Times New Roman" w:hAnsi="Times New Roman" w:hint="eastAsia"/>
                <w:color w:val="0070C0"/>
                <w:lang w:val="en-US"/>
              </w:rPr>
              <w:t>frequency</w:t>
            </w:r>
            <w:r w:rsidR="0007007C">
              <w:rPr>
                <w:rFonts w:ascii="Times New Roman" w:hAnsi="Times New Roman"/>
                <w:color w:val="0070C0"/>
                <w:lang w:val="en-US"/>
              </w:rPr>
              <w:t xml:space="preserve"> </w:t>
            </w:r>
            <w:r w:rsidR="0007007C">
              <w:rPr>
                <w:rFonts w:ascii="Times New Roman" w:hAnsi="Times New Roman" w:hint="eastAsia"/>
                <w:color w:val="0070C0"/>
                <w:lang w:val="en-US"/>
              </w:rPr>
              <w:t>of</w:t>
            </w:r>
            <w:r w:rsidR="0007007C">
              <w:rPr>
                <w:rFonts w:ascii="Times New Roman" w:hAnsi="Times New Roman"/>
                <w:color w:val="0070C0"/>
                <w:lang w:val="en-US"/>
              </w:rPr>
              <w:t xml:space="preserve"> MCCH </w:t>
            </w:r>
            <w:r w:rsidR="0007007C">
              <w:rPr>
                <w:rFonts w:ascii="Times New Roman" w:hAnsi="Times New Roman" w:hint="eastAsia"/>
                <w:color w:val="0070C0"/>
                <w:lang w:val="en-US"/>
              </w:rPr>
              <w:t>monitoring</w:t>
            </w:r>
            <w:r w:rsidR="0007007C">
              <w:rPr>
                <w:rFonts w:ascii="Times New Roman" w:hAnsi="Times New Roman"/>
                <w:color w:val="0070C0"/>
                <w:lang w:val="en-US"/>
              </w:rPr>
              <w:t>.</w:t>
            </w:r>
          </w:p>
        </w:tc>
      </w:tr>
      <w:tr w:rsidR="00DB5628" w14:paraId="2EAB5AFE"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26CFB4D3" w14:textId="6E639D0F" w:rsidR="00DB5628" w:rsidRDefault="00DB5628" w:rsidP="00DB5628">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4406" w:type="pct"/>
            <w:tcBorders>
              <w:top w:val="single" w:sz="4" w:space="0" w:color="auto"/>
              <w:left w:val="single" w:sz="4" w:space="0" w:color="auto"/>
              <w:bottom w:val="single" w:sz="4" w:space="0" w:color="auto"/>
              <w:right w:val="single" w:sz="4" w:space="0" w:color="auto"/>
            </w:tcBorders>
            <w:noWrap/>
          </w:tcPr>
          <w:p w14:paraId="61045C13" w14:textId="77777777" w:rsidR="00DB5628" w:rsidRDefault="00DB5628" w:rsidP="00DB5628">
            <w:pPr>
              <w:pStyle w:val="TAC"/>
              <w:keepNext w:val="0"/>
              <w:spacing w:before="20" w:after="20"/>
              <w:ind w:left="57" w:right="57"/>
              <w:jc w:val="left"/>
              <w:rPr>
                <w:rFonts w:ascii="Times New Roman" w:hAnsi="Times New Roman"/>
                <w:lang w:val="en-US"/>
              </w:rPr>
            </w:pPr>
            <w:r>
              <w:rPr>
                <w:rFonts w:ascii="Times New Roman" w:hAnsi="Times New Roman"/>
                <w:lang w:val="en-US"/>
              </w:rPr>
              <w:t>As also stated in comment for Q8:</w:t>
            </w:r>
          </w:p>
          <w:p w14:paraId="0958CC89" w14:textId="7F4D3DFC" w:rsidR="00DB5628" w:rsidRDefault="00DB5628" w:rsidP="00DB5628">
            <w:pPr>
              <w:pStyle w:val="TAC"/>
              <w:keepNext w:val="0"/>
              <w:spacing w:before="20" w:after="20"/>
              <w:ind w:left="57" w:right="57"/>
              <w:jc w:val="left"/>
              <w:rPr>
                <w:rFonts w:ascii="Times New Roman" w:hAnsi="Times New Roman"/>
                <w:lang w:val="en-US"/>
              </w:rPr>
            </w:pPr>
            <w:bookmarkStart w:id="4" w:name="_GoBack"/>
            <w:bookmarkEnd w:id="4"/>
            <w:r>
              <w:rPr>
                <w:rFonts w:ascii="Times New Roman" w:hAnsi="Times New Roman"/>
                <w:lang w:val="en-US"/>
              </w:rPr>
              <w:t>There is an existing mechanism for data inactivity for multicast reception in RRC_CONNECTED. UE transits to RRC_IDLE if multicast data is not received for a defined time (dataInactivityTimer). Same situation is relevant for multicast reception in RRC_INACTIVE. UE may not receive multicast data for long (e.g. due to data inactivity or session release not informed to RRC_INACTIVE UE etc.) and it may unnecessary monitor for multicast channel and consume power. Therefore, extending data inactivity mechanism of RRC_CONNECTED also to RRC_INACTIVE seems reasonable.</w:t>
            </w:r>
          </w:p>
        </w:tc>
      </w:tr>
      <w:tr w:rsidR="00DB5628" w14:paraId="1D83D20C"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7ECE9717" w14:textId="77777777" w:rsidR="00DB5628" w:rsidRDefault="00DB5628" w:rsidP="00DB5628">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56873EDF" w14:textId="77777777" w:rsidR="00DB5628" w:rsidRDefault="00DB5628" w:rsidP="00DB5628">
            <w:pPr>
              <w:pStyle w:val="TAC"/>
              <w:keepNext w:val="0"/>
              <w:spacing w:before="20" w:after="20"/>
              <w:ind w:left="57" w:right="57"/>
              <w:jc w:val="left"/>
              <w:rPr>
                <w:rFonts w:ascii="Times New Roman" w:hAnsi="Times New Roman"/>
                <w:lang w:val="en-US"/>
              </w:rPr>
            </w:pPr>
          </w:p>
        </w:tc>
      </w:tr>
      <w:tr w:rsidR="00DB5628" w14:paraId="06869554"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651DD273" w14:textId="77777777" w:rsidR="00DB5628" w:rsidRDefault="00DB5628" w:rsidP="00DB5628">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441F798B" w14:textId="77777777" w:rsidR="00DB5628" w:rsidRDefault="00DB5628" w:rsidP="00DB5628">
            <w:pPr>
              <w:pStyle w:val="TAC"/>
              <w:keepNext w:val="0"/>
              <w:spacing w:before="20" w:after="20"/>
              <w:ind w:left="57" w:right="57"/>
              <w:jc w:val="left"/>
              <w:rPr>
                <w:rFonts w:ascii="Times New Roman" w:hAnsi="Times New Roman"/>
                <w:lang w:val="en-US"/>
              </w:rPr>
            </w:pPr>
          </w:p>
        </w:tc>
      </w:tr>
      <w:tr w:rsidR="00DB5628" w14:paraId="658D0683"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741B6418" w14:textId="77777777" w:rsidR="00DB5628" w:rsidRDefault="00DB5628" w:rsidP="00DB5628">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59DBEFD8" w14:textId="77777777" w:rsidR="00DB5628" w:rsidRDefault="00DB5628" w:rsidP="00DB5628">
            <w:pPr>
              <w:pStyle w:val="TAC"/>
              <w:keepNext w:val="0"/>
              <w:spacing w:before="20" w:after="20"/>
              <w:ind w:left="57" w:right="57"/>
              <w:jc w:val="left"/>
              <w:rPr>
                <w:rFonts w:ascii="Times New Roman" w:hAnsi="Times New Roman"/>
                <w:lang w:val="en-US"/>
              </w:rPr>
            </w:pPr>
          </w:p>
        </w:tc>
      </w:tr>
      <w:tr w:rsidR="00DB5628" w14:paraId="35CD1F3E"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6E3FAFA5" w14:textId="77777777" w:rsidR="00DB5628" w:rsidRDefault="00DB5628" w:rsidP="00DB5628">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1C4247E7" w14:textId="77777777" w:rsidR="00DB5628" w:rsidRDefault="00DB5628" w:rsidP="00DB5628">
            <w:pPr>
              <w:pStyle w:val="TAC"/>
              <w:keepNext w:val="0"/>
              <w:spacing w:before="20" w:after="20"/>
              <w:ind w:left="57" w:right="57"/>
              <w:jc w:val="left"/>
              <w:rPr>
                <w:rFonts w:ascii="Times New Roman" w:hAnsi="Times New Roman"/>
                <w:lang w:val="en-US"/>
              </w:rPr>
            </w:pPr>
          </w:p>
        </w:tc>
      </w:tr>
      <w:tr w:rsidR="00DB5628" w14:paraId="41F09947"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19345B74" w14:textId="77777777" w:rsidR="00DB5628" w:rsidRDefault="00DB5628" w:rsidP="00DB5628">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08A52106" w14:textId="77777777" w:rsidR="00DB5628" w:rsidRDefault="00DB5628" w:rsidP="00DB5628">
            <w:pPr>
              <w:pStyle w:val="TAC"/>
              <w:keepNext w:val="0"/>
              <w:spacing w:before="20" w:after="20"/>
              <w:ind w:left="57" w:right="57"/>
              <w:jc w:val="left"/>
              <w:rPr>
                <w:rFonts w:ascii="Times New Roman" w:hAnsi="Times New Roman"/>
                <w:lang w:val="en-US"/>
              </w:rPr>
            </w:pPr>
          </w:p>
        </w:tc>
      </w:tr>
      <w:tr w:rsidR="00DB5628" w14:paraId="157A63FB"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4635182D" w14:textId="77777777" w:rsidR="00DB5628" w:rsidRDefault="00DB5628" w:rsidP="00DB5628">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7DED58F3" w14:textId="77777777" w:rsidR="00DB5628" w:rsidRDefault="00DB5628" w:rsidP="00DB5628">
            <w:pPr>
              <w:pStyle w:val="TAC"/>
              <w:keepNext w:val="0"/>
              <w:spacing w:before="20" w:after="20"/>
              <w:ind w:left="57" w:right="57"/>
              <w:jc w:val="left"/>
              <w:rPr>
                <w:rFonts w:ascii="Times New Roman" w:hAnsi="Times New Roman"/>
                <w:lang w:val="en-US"/>
              </w:rPr>
            </w:pPr>
          </w:p>
        </w:tc>
      </w:tr>
      <w:tr w:rsidR="00DB5628" w14:paraId="7E1EEDF2"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135A57D9" w14:textId="77777777" w:rsidR="00DB5628" w:rsidRDefault="00DB5628" w:rsidP="00DB5628">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0BE8D423" w14:textId="77777777" w:rsidR="00DB5628" w:rsidRDefault="00DB5628" w:rsidP="00DB5628">
            <w:pPr>
              <w:pStyle w:val="TAC"/>
              <w:keepNext w:val="0"/>
              <w:spacing w:before="20" w:after="20"/>
              <w:ind w:left="57" w:right="57"/>
              <w:jc w:val="left"/>
              <w:rPr>
                <w:rFonts w:ascii="Times New Roman" w:hAnsi="Times New Roman"/>
                <w:lang w:val="en-US"/>
              </w:rPr>
            </w:pPr>
          </w:p>
        </w:tc>
      </w:tr>
      <w:tr w:rsidR="00DB5628" w14:paraId="48B6DC41"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039B55B4" w14:textId="77777777" w:rsidR="00DB5628" w:rsidRDefault="00DB5628" w:rsidP="00DB5628">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7933865F" w14:textId="77777777" w:rsidR="00DB5628" w:rsidRDefault="00DB5628" w:rsidP="00DB5628">
            <w:pPr>
              <w:pStyle w:val="TAC"/>
              <w:keepNext w:val="0"/>
              <w:spacing w:before="20" w:after="20"/>
              <w:ind w:left="57" w:right="57"/>
              <w:jc w:val="left"/>
              <w:rPr>
                <w:rFonts w:ascii="Times New Roman" w:hAnsi="Times New Roman"/>
                <w:lang w:val="en-US"/>
              </w:rPr>
            </w:pPr>
          </w:p>
        </w:tc>
      </w:tr>
      <w:tr w:rsidR="00DB5628" w14:paraId="11F825D3"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2A2C7944" w14:textId="77777777" w:rsidR="00DB5628" w:rsidRDefault="00DB5628" w:rsidP="00DB5628">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0734DC68" w14:textId="77777777" w:rsidR="00DB5628" w:rsidRDefault="00DB5628" w:rsidP="00DB5628">
            <w:pPr>
              <w:pStyle w:val="TAC"/>
              <w:keepNext w:val="0"/>
              <w:spacing w:before="20" w:after="20"/>
              <w:ind w:left="57" w:right="57"/>
              <w:jc w:val="left"/>
              <w:rPr>
                <w:rFonts w:ascii="Times New Roman" w:hAnsi="Times New Roman"/>
                <w:lang w:val="en-US"/>
              </w:rPr>
            </w:pPr>
          </w:p>
        </w:tc>
      </w:tr>
    </w:tbl>
    <w:p w14:paraId="77CFD149" w14:textId="77777777" w:rsidR="003D1BEA" w:rsidRDefault="003D1BEA">
      <w:pPr>
        <w:rPr>
          <w:lang w:val="en-US" w:eastAsia="zh-CN"/>
        </w:rPr>
      </w:pPr>
    </w:p>
    <w:p w14:paraId="7A9CE237" w14:textId="77777777" w:rsidR="003D1BEA" w:rsidRDefault="003D1BEA">
      <w:pPr>
        <w:rPr>
          <w:lang w:val="en-US" w:eastAsia="zh-CN"/>
        </w:rPr>
      </w:pPr>
    </w:p>
    <w:p w14:paraId="6F9F4C31" w14:textId="77777777" w:rsidR="003D1BEA" w:rsidRDefault="000F74D5">
      <w:pPr>
        <w:pStyle w:val="Heading1"/>
        <w:ind w:left="0" w:firstLine="0"/>
        <w:rPr>
          <w:lang w:eastAsia="zh-CN"/>
        </w:rPr>
      </w:pPr>
      <w:r>
        <w:rPr>
          <w:rFonts w:hint="eastAsia"/>
          <w:lang w:val="en-US" w:eastAsia="zh-CN"/>
        </w:rPr>
        <w:t>6</w:t>
      </w:r>
      <w:r>
        <w:rPr>
          <w:rFonts w:hint="eastAsia"/>
          <w:lang w:eastAsia="zh-CN"/>
        </w:rPr>
        <w:t xml:space="preserve"> Conclusions</w:t>
      </w:r>
    </w:p>
    <w:p w14:paraId="4D3AE983" w14:textId="77777777" w:rsidR="003D1BEA" w:rsidRDefault="000F74D5">
      <w:pPr>
        <w:rPr>
          <w:lang w:eastAsia="zh-CN"/>
        </w:rPr>
      </w:pPr>
      <w:r>
        <w:rPr>
          <w:rFonts w:hint="eastAsia"/>
          <w:shd w:val="pct10" w:color="auto" w:fill="FFFFFF"/>
          <w:lang w:eastAsia="zh-CN"/>
        </w:rPr>
        <w:t>TBD</w:t>
      </w:r>
    </w:p>
    <w:p w14:paraId="681D2E37" w14:textId="77777777" w:rsidR="003D1BEA" w:rsidRDefault="003D1BEA">
      <w:pPr>
        <w:rPr>
          <w:lang w:eastAsia="zh-CN"/>
        </w:rPr>
      </w:pPr>
    </w:p>
    <w:p w14:paraId="4282D5D6" w14:textId="77777777" w:rsidR="003D1BEA" w:rsidRDefault="000F74D5">
      <w:pPr>
        <w:pStyle w:val="Heading1"/>
      </w:pPr>
      <w:r>
        <w:rPr>
          <w:rFonts w:hint="eastAsia"/>
          <w:lang w:val="en-US" w:eastAsia="zh-CN"/>
        </w:rPr>
        <w:t>7</w:t>
      </w:r>
      <w:r>
        <w:t xml:space="preserve"> Reference</w:t>
      </w:r>
    </w:p>
    <w:p w14:paraId="30525520" w14:textId="77777777" w:rsidR="003D1BEA" w:rsidRDefault="000F74D5">
      <w:pPr>
        <w:outlineLvl w:val="1"/>
        <w:rPr>
          <w:i/>
          <w:iCs/>
          <w:lang w:val="en-US" w:eastAsia="zh-CN"/>
        </w:rPr>
      </w:pPr>
      <w:r>
        <w:rPr>
          <w:rFonts w:hint="eastAsia"/>
          <w:i/>
          <w:iCs/>
          <w:lang w:val="en-US" w:eastAsia="zh-CN"/>
        </w:rPr>
        <w:t># PTM config and mobility</w:t>
      </w:r>
    </w:p>
    <w:p w14:paraId="6198730E" w14:textId="77777777" w:rsidR="003D1BEA" w:rsidRDefault="000F74D5">
      <w:pPr>
        <w:numPr>
          <w:ilvl w:val="0"/>
          <w:numId w:val="7"/>
        </w:numPr>
      </w:pPr>
      <w:r>
        <w:t>R2-2300286</w:t>
      </w:r>
      <w:r>
        <w:tab/>
        <w:t>Discuss on PTM configuration for multicast in RRC INACTIVE</w:t>
      </w:r>
      <w:r>
        <w:tab/>
        <w:t>MediaTek inc.</w:t>
      </w:r>
      <w:r>
        <w:tab/>
        <w:t>discussion</w:t>
      </w:r>
      <w:r>
        <w:tab/>
        <w:t>Rel-18</w:t>
      </w:r>
      <w:r>
        <w:tab/>
        <w:t>NR_MBS_enh-Core</w:t>
      </w:r>
    </w:p>
    <w:p w14:paraId="3082D666" w14:textId="77777777" w:rsidR="003D1BEA" w:rsidRDefault="000F74D5">
      <w:pPr>
        <w:numPr>
          <w:ilvl w:val="0"/>
          <w:numId w:val="7"/>
        </w:numPr>
      </w:pPr>
      <w:r>
        <w:rPr>
          <w:rFonts w:hint="eastAsia"/>
        </w:rPr>
        <w:t>R2-2301036</w:t>
      </w:r>
      <w:r>
        <w:rPr>
          <w:rFonts w:hint="eastAsia"/>
        </w:rPr>
        <w:tab/>
        <w:t>PTM configuration for multicast reception in RRC_INACTIVE</w:t>
      </w:r>
      <w:r>
        <w:rPr>
          <w:rFonts w:hint="eastAsia"/>
        </w:rPr>
        <w:tab/>
        <w:t>LG Electronics Inc.</w:t>
      </w:r>
      <w:r>
        <w:rPr>
          <w:rFonts w:hint="eastAsia"/>
        </w:rPr>
        <w:tab/>
        <w:t>discussion</w:t>
      </w:r>
      <w:r>
        <w:rPr>
          <w:rFonts w:hint="eastAsia"/>
        </w:rPr>
        <w:tab/>
        <w:t>Rel-18</w:t>
      </w:r>
    </w:p>
    <w:p w14:paraId="2667D9A1" w14:textId="77777777" w:rsidR="003D1BEA" w:rsidRDefault="000F74D5">
      <w:pPr>
        <w:numPr>
          <w:ilvl w:val="0"/>
          <w:numId w:val="7"/>
        </w:numPr>
      </w:pPr>
      <w:r>
        <w:rPr>
          <w:rFonts w:hint="eastAsia"/>
        </w:rPr>
        <w:t>R2-2300242</w:t>
      </w:r>
      <w:r>
        <w:rPr>
          <w:rFonts w:hint="eastAsia"/>
        </w:rPr>
        <w:tab/>
        <w:t>Initial Considerations on Mixed Approach</w:t>
      </w:r>
      <w:r>
        <w:rPr>
          <w:rFonts w:hint="eastAsia"/>
        </w:rPr>
        <w:tab/>
        <w:t>vivo Mobile Com. (Chongqing)</w:t>
      </w:r>
      <w:r>
        <w:rPr>
          <w:rFonts w:hint="eastAsia"/>
        </w:rPr>
        <w:tab/>
        <w:t>discussion</w:t>
      </w:r>
      <w:r>
        <w:rPr>
          <w:rFonts w:hint="eastAsia"/>
        </w:rPr>
        <w:tab/>
        <w:t>Rel-18</w:t>
      </w:r>
      <w:r>
        <w:rPr>
          <w:rFonts w:hint="eastAsia"/>
        </w:rPr>
        <w:tab/>
        <w:t>NR_MBS_enh-Core</w:t>
      </w:r>
    </w:p>
    <w:p w14:paraId="7914AF68" w14:textId="77777777" w:rsidR="003D1BEA" w:rsidRDefault="000F74D5">
      <w:pPr>
        <w:numPr>
          <w:ilvl w:val="0"/>
          <w:numId w:val="7"/>
        </w:numPr>
      </w:pPr>
      <w:r>
        <w:rPr>
          <w:rFonts w:hint="eastAsia"/>
        </w:rPr>
        <w:t>R2-2301586</w:t>
      </w:r>
      <w:r>
        <w:rPr>
          <w:rFonts w:hint="eastAsia"/>
        </w:rPr>
        <w:tab/>
        <w:t xml:space="preserve">PTM configuration and mobility aspects on multicast reception in RRC INACTIVE </w:t>
      </w:r>
      <w:r>
        <w:rPr>
          <w:rFonts w:hint="eastAsia"/>
        </w:rPr>
        <w:tab/>
        <w:t xml:space="preserve">Kyocera </w:t>
      </w:r>
      <w:r>
        <w:rPr>
          <w:rFonts w:hint="eastAsia"/>
        </w:rPr>
        <w:tab/>
        <w:t>discussion</w:t>
      </w:r>
      <w:r>
        <w:rPr>
          <w:rFonts w:hint="eastAsia"/>
        </w:rPr>
        <w:tab/>
        <w:t>Rel-18</w:t>
      </w:r>
    </w:p>
    <w:p w14:paraId="299A1248" w14:textId="77777777" w:rsidR="003D1BEA" w:rsidRDefault="000F74D5">
      <w:pPr>
        <w:numPr>
          <w:ilvl w:val="0"/>
          <w:numId w:val="7"/>
        </w:numPr>
      </w:pPr>
      <w:r>
        <w:rPr>
          <w:rFonts w:hint="eastAsia"/>
        </w:rPr>
        <w:t>R2-2300335</w:t>
      </w:r>
      <w:r>
        <w:rPr>
          <w:rFonts w:hint="eastAsia"/>
        </w:rPr>
        <w:tab/>
        <w:t>PTM configuration and mobility aspects for multicast reception in RRC_INACTIVE</w:t>
      </w:r>
      <w:r>
        <w:rPr>
          <w:rFonts w:hint="eastAsia"/>
        </w:rPr>
        <w:tab/>
        <w:t>Qualcomm Incorporated</w:t>
      </w:r>
      <w:r>
        <w:rPr>
          <w:rFonts w:hint="eastAsia"/>
        </w:rPr>
        <w:tab/>
        <w:t>discussion</w:t>
      </w:r>
      <w:r>
        <w:rPr>
          <w:rFonts w:hint="eastAsia"/>
        </w:rPr>
        <w:tab/>
        <w:t>Rel-18</w:t>
      </w:r>
      <w:r>
        <w:rPr>
          <w:rFonts w:hint="eastAsia"/>
        </w:rPr>
        <w:tab/>
        <w:t>NR_MBS_enh-Core</w:t>
      </w:r>
    </w:p>
    <w:p w14:paraId="16BC2468" w14:textId="77777777" w:rsidR="003D1BEA" w:rsidRDefault="000F74D5">
      <w:pPr>
        <w:numPr>
          <w:ilvl w:val="0"/>
          <w:numId w:val="7"/>
        </w:numPr>
      </w:pPr>
      <w:r>
        <w:rPr>
          <w:rFonts w:hint="eastAsia"/>
        </w:rPr>
        <w:t>R2-2300178</w:t>
      </w:r>
      <w:r>
        <w:rPr>
          <w:rFonts w:hint="eastAsia"/>
        </w:rPr>
        <w:tab/>
        <w:t>Discussions on PTM Configuration and Mobility</w:t>
      </w:r>
      <w:r>
        <w:rPr>
          <w:rFonts w:hint="eastAsia"/>
        </w:rPr>
        <w:tab/>
        <w:t>CATT, CBN</w:t>
      </w:r>
      <w:r>
        <w:rPr>
          <w:rFonts w:hint="eastAsia"/>
        </w:rPr>
        <w:tab/>
        <w:t>discussion</w:t>
      </w:r>
      <w:r>
        <w:rPr>
          <w:rFonts w:hint="eastAsia"/>
        </w:rPr>
        <w:tab/>
        <w:t>NR_MBS_enh-Core</w:t>
      </w:r>
    </w:p>
    <w:p w14:paraId="4ACD71DD" w14:textId="77777777" w:rsidR="003D1BEA" w:rsidRDefault="000F74D5">
      <w:pPr>
        <w:numPr>
          <w:ilvl w:val="0"/>
          <w:numId w:val="7"/>
        </w:numPr>
      </w:pPr>
      <w:r>
        <w:rPr>
          <w:rFonts w:hint="eastAsia"/>
        </w:rPr>
        <w:t>R2-2300100</w:t>
      </w:r>
      <w:r>
        <w:rPr>
          <w:rFonts w:hint="eastAsia"/>
        </w:rPr>
        <w:tab/>
        <w:t>Discussion on multicast reception in RRC_INACTIVE state</w:t>
      </w:r>
      <w:r>
        <w:rPr>
          <w:rFonts w:hint="eastAsia"/>
        </w:rPr>
        <w:tab/>
        <w:t>OPPO</w:t>
      </w:r>
      <w:r>
        <w:rPr>
          <w:rFonts w:hint="eastAsia"/>
        </w:rPr>
        <w:tab/>
        <w:t>discussion</w:t>
      </w:r>
      <w:r>
        <w:rPr>
          <w:rFonts w:hint="eastAsia"/>
        </w:rPr>
        <w:tab/>
        <w:t>Rel-18</w:t>
      </w:r>
      <w:r>
        <w:rPr>
          <w:rFonts w:hint="eastAsia"/>
        </w:rPr>
        <w:tab/>
        <w:t>NR_MBS_enh-Core</w:t>
      </w:r>
    </w:p>
    <w:p w14:paraId="4695FB15" w14:textId="77777777" w:rsidR="003D1BEA" w:rsidRDefault="000F74D5">
      <w:pPr>
        <w:numPr>
          <w:ilvl w:val="0"/>
          <w:numId w:val="7"/>
        </w:numPr>
      </w:pPr>
      <w:r>
        <w:rPr>
          <w:rFonts w:hint="eastAsia"/>
        </w:rPr>
        <w:t>R2-2300243</w:t>
      </w:r>
      <w:r>
        <w:rPr>
          <w:rFonts w:hint="eastAsia"/>
        </w:rPr>
        <w:tab/>
        <w:t>Discussion on Mixed Approach from PHY Aspect</w:t>
      </w:r>
      <w:r>
        <w:rPr>
          <w:rFonts w:hint="eastAsia"/>
        </w:rPr>
        <w:tab/>
        <w:t>vivo Mobile Com. (Chongqing)</w:t>
      </w:r>
      <w:r>
        <w:rPr>
          <w:rFonts w:hint="eastAsia"/>
        </w:rPr>
        <w:tab/>
        <w:t>discussion</w:t>
      </w:r>
      <w:r>
        <w:rPr>
          <w:rFonts w:hint="eastAsia"/>
        </w:rPr>
        <w:tab/>
        <w:t>Rel-18</w:t>
      </w:r>
      <w:r>
        <w:rPr>
          <w:rFonts w:hint="eastAsia"/>
        </w:rPr>
        <w:tab/>
        <w:t>NR_MBS_enh-Core</w:t>
      </w:r>
    </w:p>
    <w:p w14:paraId="02CE3FA1" w14:textId="77777777" w:rsidR="003D1BEA" w:rsidRDefault="000F74D5">
      <w:pPr>
        <w:numPr>
          <w:ilvl w:val="0"/>
          <w:numId w:val="7"/>
        </w:numPr>
      </w:pPr>
      <w:r>
        <w:rPr>
          <w:rFonts w:hint="eastAsia"/>
        </w:rPr>
        <w:t>R2-2300283</w:t>
      </w:r>
      <w:r>
        <w:rPr>
          <w:rFonts w:hint="eastAsia"/>
        </w:rPr>
        <w:tab/>
        <w:t>Analysis of MCCH for sending PTM configuration</w:t>
      </w:r>
      <w:r>
        <w:rPr>
          <w:rFonts w:hint="eastAsia"/>
        </w:rPr>
        <w:tab/>
        <w:t>TD Tech, Chengdu TD Tech</w:t>
      </w:r>
      <w:r>
        <w:rPr>
          <w:rFonts w:hint="eastAsia"/>
        </w:rPr>
        <w:tab/>
        <w:t>discussion</w:t>
      </w:r>
      <w:r>
        <w:rPr>
          <w:rFonts w:hint="eastAsia"/>
        </w:rPr>
        <w:tab/>
        <w:t>Rel-18</w:t>
      </w:r>
    </w:p>
    <w:p w14:paraId="3D6BC5A7" w14:textId="77777777" w:rsidR="003D1BEA" w:rsidRDefault="000F74D5">
      <w:pPr>
        <w:numPr>
          <w:ilvl w:val="0"/>
          <w:numId w:val="7"/>
        </w:numPr>
      </w:pPr>
      <w:r>
        <w:rPr>
          <w:rFonts w:hint="eastAsia"/>
        </w:rPr>
        <w:t>R2-2300525</w:t>
      </w:r>
      <w:r>
        <w:rPr>
          <w:rFonts w:hint="eastAsia"/>
        </w:rPr>
        <w:tab/>
        <w:t>Discussion on PTM configuration aspects and mobility</w:t>
      </w:r>
      <w:r>
        <w:rPr>
          <w:rFonts w:hint="eastAsia"/>
        </w:rPr>
        <w:tab/>
        <w:t>Samsung R&amp;D Institute India</w:t>
      </w:r>
      <w:r>
        <w:rPr>
          <w:rFonts w:hint="eastAsia"/>
        </w:rPr>
        <w:tab/>
        <w:t>discussion</w:t>
      </w:r>
      <w:r>
        <w:rPr>
          <w:rFonts w:hint="eastAsia"/>
        </w:rPr>
        <w:tab/>
        <w:t>Rel-18</w:t>
      </w:r>
    </w:p>
    <w:p w14:paraId="6A8A5A0E" w14:textId="77777777" w:rsidR="003D1BEA" w:rsidRDefault="000F74D5">
      <w:pPr>
        <w:numPr>
          <w:ilvl w:val="0"/>
          <w:numId w:val="7"/>
        </w:numPr>
      </w:pPr>
      <w:r>
        <w:rPr>
          <w:rFonts w:hint="eastAsia"/>
        </w:rPr>
        <w:t>R2-2300666</w:t>
      </w:r>
      <w:r>
        <w:rPr>
          <w:rFonts w:hint="eastAsia"/>
        </w:rPr>
        <w:tab/>
        <w:t>Discussion on PTM configuration and Mobility</w:t>
      </w:r>
      <w:r>
        <w:rPr>
          <w:rFonts w:hint="eastAsia"/>
        </w:rPr>
        <w:tab/>
        <w:t>Spreadtrum Communications</w:t>
      </w:r>
      <w:r>
        <w:rPr>
          <w:rFonts w:hint="eastAsia"/>
        </w:rPr>
        <w:tab/>
        <w:t>discussion</w:t>
      </w:r>
      <w:r>
        <w:rPr>
          <w:rFonts w:hint="eastAsia"/>
        </w:rPr>
        <w:tab/>
        <w:t>Rel-18</w:t>
      </w:r>
    </w:p>
    <w:p w14:paraId="58ADB961" w14:textId="77777777" w:rsidR="003D1BEA" w:rsidRDefault="000F74D5">
      <w:pPr>
        <w:numPr>
          <w:ilvl w:val="0"/>
          <w:numId w:val="7"/>
        </w:numPr>
      </w:pPr>
      <w:r>
        <w:rPr>
          <w:rFonts w:hint="eastAsia"/>
        </w:rPr>
        <w:t>R2-2300672</w:t>
      </w:r>
      <w:r>
        <w:rPr>
          <w:rFonts w:hint="eastAsia"/>
        </w:rPr>
        <w:tab/>
        <w:t xml:space="preserve">Discussion on PTM configuration and mobility </w:t>
      </w:r>
      <w:r>
        <w:rPr>
          <w:rFonts w:hint="eastAsia"/>
        </w:rPr>
        <w:tab/>
        <w:t>NEC Corporation</w:t>
      </w:r>
      <w:r>
        <w:rPr>
          <w:rFonts w:hint="eastAsia"/>
        </w:rPr>
        <w:tab/>
        <w:t>discussion</w:t>
      </w:r>
      <w:r>
        <w:rPr>
          <w:rFonts w:hint="eastAsia"/>
        </w:rPr>
        <w:tab/>
        <w:t>Rel-18</w:t>
      </w:r>
      <w:r>
        <w:rPr>
          <w:rFonts w:hint="eastAsia"/>
        </w:rPr>
        <w:tab/>
        <w:t>NR_MBS_enh-Core</w:t>
      </w:r>
    </w:p>
    <w:p w14:paraId="1BADA677" w14:textId="77777777" w:rsidR="003D1BEA" w:rsidRDefault="000F74D5">
      <w:pPr>
        <w:numPr>
          <w:ilvl w:val="0"/>
          <w:numId w:val="7"/>
        </w:numPr>
      </w:pPr>
      <w:r>
        <w:rPr>
          <w:rFonts w:hint="eastAsia"/>
        </w:rPr>
        <w:t>R2-2300735</w:t>
      </w:r>
      <w:r>
        <w:rPr>
          <w:rFonts w:hint="eastAsia"/>
        </w:rPr>
        <w:tab/>
        <w:t>PTM Configuration and Mobility for INACTIVE Multicast Reception</w:t>
      </w:r>
      <w:r>
        <w:rPr>
          <w:rFonts w:hint="eastAsia"/>
        </w:rPr>
        <w:tab/>
        <w:t>Apple</w:t>
      </w:r>
      <w:r>
        <w:rPr>
          <w:rFonts w:hint="eastAsia"/>
        </w:rPr>
        <w:tab/>
        <w:t>discussion</w:t>
      </w:r>
      <w:r>
        <w:rPr>
          <w:rFonts w:hint="eastAsia"/>
        </w:rPr>
        <w:tab/>
        <w:t>Rel-18</w:t>
      </w:r>
      <w:r>
        <w:rPr>
          <w:rFonts w:hint="eastAsia"/>
        </w:rPr>
        <w:tab/>
        <w:t>NR_MBS_enh-Core</w:t>
      </w:r>
    </w:p>
    <w:p w14:paraId="6FD7F01B" w14:textId="77777777" w:rsidR="003D1BEA" w:rsidRDefault="000F74D5">
      <w:pPr>
        <w:numPr>
          <w:ilvl w:val="0"/>
          <w:numId w:val="7"/>
        </w:numPr>
      </w:pPr>
      <w:r>
        <w:rPr>
          <w:rFonts w:hint="eastAsia"/>
        </w:rPr>
        <w:t>R2-2300876</w:t>
      </w:r>
      <w:r>
        <w:rPr>
          <w:rFonts w:hint="eastAsia"/>
        </w:rPr>
        <w:tab/>
        <w:t>PTM configuration aspects and mobility</w:t>
      </w:r>
      <w:r>
        <w:rPr>
          <w:rFonts w:hint="eastAsia"/>
        </w:rPr>
        <w:tab/>
        <w:t>Nokia, Nokia Shanghai Bell</w:t>
      </w:r>
      <w:r>
        <w:rPr>
          <w:rFonts w:hint="eastAsia"/>
        </w:rPr>
        <w:tab/>
        <w:t>discussion</w:t>
      </w:r>
      <w:r>
        <w:rPr>
          <w:rFonts w:hint="eastAsia"/>
        </w:rPr>
        <w:tab/>
        <w:t>Rel-18</w:t>
      </w:r>
      <w:r>
        <w:rPr>
          <w:rFonts w:hint="eastAsia"/>
        </w:rPr>
        <w:tab/>
        <w:t>NR_MBS_enh-Core</w:t>
      </w:r>
    </w:p>
    <w:p w14:paraId="4A232396" w14:textId="77777777" w:rsidR="003D1BEA" w:rsidRDefault="000F74D5">
      <w:pPr>
        <w:numPr>
          <w:ilvl w:val="0"/>
          <w:numId w:val="7"/>
        </w:numPr>
      </w:pPr>
      <w:r>
        <w:rPr>
          <w:rFonts w:hint="eastAsia"/>
        </w:rPr>
        <w:t>R2-2300947</w:t>
      </w:r>
      <w:r>
        <w:rPr>
          <w:rFonts w:hint="eastAsia"/>
        </w:rPr>
        <w:tab/>
        <w:t>PTM configuration and mobility for multicast reception in RRC_INACTIVE</w:t>
      </w:r>
      <w:r>
        <w:rPr>
          <w:rFonts w:hint="eastAsia"/>
        </w:rPr>
        <w:tab/>
        <w:t>Lenovo</w:t>
      </w:r>
      <w:r>
        <w:rPr>
          <w:rFonts w:hint="eastAsia"/>
        </w:rPr>
        <w:tab/>
        <w:t>discussion</w:t>
      </w:r>
      <w:r>
        <w:rPr>
          <w:rFonts w:hint="eastAsia"/>
        </w:rPr>
        <w:tab/>
        <w:t>Rel-18</w:t>
      </w:r>
    </w:p>
    <w:p w14:paraId="4118FAFF" w14:textId="77777777" w:rsidR="003D1BEA" w:rsidRDefault="000F74D5">
      <w:pPr>
        <w:numPr>
          <w:ilvl w:val="0"/>
          <w:numId w:val="7"/>
        </w:numPr>
      </w:pPr>
      <w:r>
        <w:rPr>
          <w:rFonts w:hint="eastAsia"/>
        </w:rPr>
        <w:lastRenderedPageBreak/>
        <w:t>R2-2301162</w:t>
      </w:r>
      <w:r>
        <w:rPr>
          <w:rFonts w:hint="eastAsia"/>
        </w:rPr>
        <w:tab/>
        <w:t>PTM configuration and mobility for multicast reception in RRC_INACTIVE</w:t>
      </w:r>
      <w:r>
        <w:rPr>
          <w:rFonts w:hint="eastAsia"/>
        </w:rPr>
        <w:tab/>
        <w:t>Huawei, HiSilicon</w:t>
      </w:r>
      <w:r>
        <w:rPr>
          <w:rFonts w:hint="eastAsia"/>
        </w:rPr>
        <w:tab/>
        <w:t>discussion</w:t>
      </w:r>
      <w:r>
        <w:rPr>
          <w:rFonts w:hint="eastAsia"/>
        </w:rPr>
        <w:tab/>
        <w:t>Rel-18</w:t>
      </w:r>
      <w:r>
        <w:rPr>
          <w:rFonts w:hint="eastAsia"/>
        </w:rPr>
        <w:tab/>
        <w:t>NR_MBS_enh-Core</w:t>
      </w:r>
    </w:p>
    <w:p w14:paraId="7661E9BE" w14:textId="77777777" w:rsidR="003D1BEA" w:rsidRDefault="000F74D5">
      <w:pPr>
        <w:numPr>
          <w:ilvl w:val="0"/>
          <w:numId w:val="7"/>
        </w:numPr>
      </w:pPr>
      <w:r>
        <w:rPr>
          <w:rFonts w:hint="eastAsia"/>
        </w:rPr>
        <w:t>R2-2301206</w:t>
      </w:r>
      <w:r>
        <w:rPr>
          <w:rFonts w:hint="eastAsia"/>
        </w:rPr>
        <w:tab/>
        <w:t>PTM configuration aspects and mobility</w:t>
      </w:r>
      <w:r>
        <w:rPr>
          <w:rFonts w:hint="eastAsia"/>
        </w:rPr>
        <w:tab/>
        <w:t>Ericsson</w:t>
      </w:r>
      <w:r>
        <w:rPr>
          <w:rFonts w:hint="eastAsia"/>
        </w:rPr>
        <w:tab/>
        <w:t>discussion</w:t>
      </w:r>
      <w:r>
        <w:rPr>
          <w:rFonts w:hint="eastAsia"/>
        </w:rPr>
        <w:tab/>
        <w:t>Rel-18</w:t>
      </w:r>
      <w:r>
        <w:rPr>
          <w:rFonts w:hint="eastAsia"/>
        </w:rPr>
        <w:tab/>
        <w:t>NR_MBS_enh-Core</w:t>
      </w:r>
    </w:p>
    <w:p w14:paraId="25510773" w14:textId="77777777" w:rsidR="003D1BEA" w:rsidRDefault="000F74D5">
      <w:pPr>
        <w:numPr>
          <w:ilvl w:val="0"/>
          <w:numId w:val="7"/>
        </w:numPr>
      </w:pPr>
      <w:r>
        <w:rPr>
          <w:rFonts w:hint="eastAsia"/>
        </w:rPr>
        <w:t>R2-2301235</w:t>
      </w:r>
      <w:r>
        <w:rPr>
          <w:rFonts w:hint="eastAsia"/>
        </w:rPr>
        <w:tab/>
        <w:t>Discussion on PTM configuration and mobility</w:t>
      </w:r>
      <w:r>
        <w:rPr>
          <w:rFonts w:hint="eastAsia"/>
        </w:rPr>
        <w:tab/>
        <w:t>CMCC</w:t>
      </w:r>
      <w:r>
        <w:rPr>
          <w:rFonts w:hint="eastAsia"/>
        </w:rPr>
        <w:tab/>
        <w:t>discussion</w:t>
      </w:r>
      <w:r>
        <w:rPr>
          <w:rFonts w:hint="eastAsia"/>
        </w:rPr>
        <w:tab/>
        <w:t>Rel-18</w:t>
      </w:r>
      <w:r>
        <w:rPr>
          <w:rFonts w:hint="eastAsia"/>
        </w:rPr>
        <w:tab/>
        <w:t>NR_MBS_enh-Core</w:t>
      </w:r>
    </w:p>
    <w:p w14:paraId="30979022" w14:textId="77777777" w:rsidR="003D1BEA" w:rsidRDefault="000F74D5">
      <w:pPr>
        <w:numPr>
          <w:ilvl w:val="0"/>
          <w:numId w:val="7"/>
        </w:numPr>
      </w:pPr>
      <w:r>
        <w:rPr>
          <w:rFonts w:hint="eastAsia"/>
        </w:rPr>
        <w:t>R2-2301559</w:t>
      </w:r>
      <w:r>
        <w:rPr>
          <w:rFonts w:hint="eastAsia"/>
        </w:rPr>
        <w:tab/>
        <w:t>PTM configuration for multicast reception in RRC_INACTIVE</w:t>
      </w:r>
      <w:r>
        <w:rPr>
          <w:rFonts w:hint="eastAsia"/>
        </w:rPr>
        <w:tab/>
        <w:t>Intel Corporation</w:t>
      </w:r>
      <w:r>
        <w:rPr>
          <w:rFonts w:hint="eastAsia"/>
        </w:rPr>
        <w:tab/>
        <w:t>discussion</w:t>
      </w:r>
      <w:r>
        <w:rPr>
          <w:rFonts w:hint="eastAsia"/>
        </w:rPr>
        <w:tab/>
        <w:t>Rel-18</w:t>
      </w:r>
      <w:r>
        <w:rPr>
          <w:rFonts w:hint="eastAsia"/>
        </w:rPr>
        <w:tab/>
        <w:t>NR_MBS_enh-Core</w:t>
      </w:r>
    </w:p>
    <w:p w14:paraId="41813B86" w14:textId="77777777" w:rsidR="003D1BEA" w:rsidRDefault="000F74D5">
      <w:pPr>
        <w:numPr>
          <w:ilvl w:val="0"/>
          <w:numId w:val="7"/>
        </w:numPr>
      </w:pPr>
      <w:r>
        <w:rPr>
          <w:rFonts w:hint="eastAsia"/>
        </w:rPr>
        <w:t>R2-2301672</w:t>
      </w:r>
      <w:r>
        <w:rPr>
          <w:rFonts w:hint="eastAsia"/>
        </w:rPr>
        <w:tab/>
        <w:t>Multicast in RRC_INACTIVE</w:t>
      </w:r>
      <w:r>
        <w:rPr>
          <w:rFonts w:hint="eastAsia"/>
        </w:rPr>
        <w:tab/>
        <w:t>Sharp</w:t>
      </w:r>
      <w:r>
        <w:rPr>
          <w:rFonts w:hint="eastAsia"/>
        </w:rPr>
        <w:tab/>
        <w:t>discussion</w:t>
      </w:r>
    </w:p>
    <w:p w14:paraId="15D54EFC" w14:textId="77777777" w:rsidR="003D1BEA" w:rsidRDefault="000F74D5">
      <w:pPr>
        <w:numPr>
          <w:ilvl w:val="0"/>
          <w:numId w:val="7"/>
        </w:numPr>
      </w:pPr>
      <w:r>
        <w:rPr>
          <w:rFonts w:hint="eastAsia"/>
        </w:rPr>
        <w:t>R2-2301691</w:t>
      </w:r>
      <w:r>
        <w:rPr>
          <w:rFonts w:hint="eastAsia"/>
        </w:rPr>
        <w:tab/>
        <w:t>Considerations on the PTM configuration and mobility for multicast reception in RRC_INACTVE state</w:t>
      </w:r>
      <w:r>
        <w:rPr>
          <w:rFonts w:hint="eastAsia"/>
        </w:rPr>
        <w:tab/>
        <w:t>Beijing Xiaomi Software Tech</w:t>
      </w:r>
      <w:r>
        <w:rPr>
          <w:rFonts w:hint="eastAsia"/>
        </w:rPr>
        <w:tab/>
        <w:t>discussion</w:t>
      </w:r>
      <w:r>
        <w:rPr>
          <w:rFonts w:hint="eastAsia"/>
        </w:rPr>
        <w:tab/>
        <w:t>Rel-18</w:t>
      </w:r>
    </w:p>
    <w:p w14:paraId="3343E214" w14:textId="77777777" w:rsidR="003D1BEA" w:rsidRDefault="000F74D5">
      <w:pPr>
        <w:numPr>
          <w:ilvl w:val="0"/>
          <w:numId w:val="7"/>
        </w:numPr>
      </w:pPr>
      <w:r>
        <w:rPr>
          <w:rFonts w:hint="eastAsia"/>
        </w:rPr>
        <w:t>R2-2301843</w:t>
      </w:r>
      <w:r>
        <w:rPr>
          <w:rFonts w:hint="eastAsia"/>
        </w:rPr>
        <w:tab/>
        <w:t>PTM Configuration delivery for multicast reception in RRC_INACTIVE</w:t>
      </w:r>
      <w:r>
        <w:rPr>
          <w:rFonts w:hint="eastAsia"/>
        </w:rPr>
        <w:tab/>
        <w:t>ZTE, Sanechips</w:t>
      </w:r>
      <w:r>
        <w:rPr>
          <w:rFonts w:hint="eastAsia"/>
        </w:rPr>
        <w:tab/>
        <w:t>discussion</w:t>
      </w:r>
      <w:r>
        <w:rPr>
          <w:rFonts w:hint="eastAsia"/>
        </w:rPr>
        <w:tab/>
        <w:t>Rel-18</w:t>
      </w:r>
      <w:r>
        <w:rPr>
          <w:rFonts w:hint="eastAsia"/>
        </w:rPr>
        <w:tab/>
        <w:t>NR_MBS_enh</w:t>
      </w:r>
    </w:p>
    <w:p w14:paraId="4E44EC83" w14:textId="77777777" w:rsidR="003D1BEA" w:rsidRDefault="000F74D5">
      <w:pPr>
        <w:numPr>
          <w:ilvl w:val="0"/>
          <w:numId w:val="7"/>
        </w:numPr>
      </w:pPr>
      <w:r>
        <w:rPr>
          <w:rFonts w:hint="eastAsia"/>
        </w:rPr>
        <w:t>R2-2301070</w:t>
      </w:r>
      <w:r>
        <w:rPr>
          <w:rFonts w:hint="eastAsia"/>
        </w:rPr>
        <w:tab/>
        <w:t>Ensuring desired level of reliability for an MBS session in RRC_INACTIVE</w:t>
      </w:r>
      <w:r>
        <w:rPr>
          <w:rFonts w:hint="eastAsia"/>
        </w:rPr>
        <w:tab/>
        <w:t>InterDigital Inc.</w:t>
      </w:r>
      <w:r>
        <w:rPr>
          <w:rFonts w:hint="eastAsia"/>
        </w:rPr>
        <w:tab/>
        <w:t>discussion</w:t>
      </w:r>
      <w:r>
        <w:rPr>
          <w:rFonts w:hint="eastAsia"/>
        </w:rPr>
        <w:tab/>
        <w:t>Rel-18</w:t>
      </w:r>
      <w:r>
        <w:rPr>
          <w:rFonts w:hint="eastAsia"/>
        </w:rPr>
        <w:tab/>
        <w:t>NR_MBS_enh-Core</w:t>
      </w:r>
    </w:p>
    <w:p w14:paraId="45322FDC" w14:textId="77777777" w:rsidR="003D1BEA" w:rsidRDefault="000F74D5">
      <w:pPr>
        <w:tabs>
          <w:tab w:val="left" w:pos="420"/>
        </w:tabs>
        <w:outlineLvl w:val="1"/>
        <w:rPr>
          <w:i/>
          <w:iCs/>
          <w:lang w:val="en-US" w:eastAsia="zh-CN"/>
        </w:rPr>
      </w:pPr>
      <w:r>
        <w:rPr>
          <w:rFonts w:hint="eastAsia"/>
          <w:i/>
          <w:iCs/>
          <w:lang w:val="en-US" w:eastAsia="zh-CN"/>
        </w:rPr>
        <w:t># notification</w:t>
      </w:r>
    </w:p>
    <w:p w14:paraId="3162F5B2" w14:textId="77777777" w:rsidR="003D1BEA" w:rsidRDefault="000F74D5">
      <w:pPr>
        <w:numPr>
          <w:ilvl w:val="0"/>
          <w:numId w:val="7"/>
        </w:numPr>
      </w:pPr>
      <w:r>
        <w:rPr>
          <w:rFonts w:hint="eastAsia"/>
        </w:rPr>
        <w:t>R2-2300877</w:t>
      </w:r>
      <w:r>
        <w:rPr>
          <w:rFonts w:hint="eastAsia"/>
        </w:rPr>
        <w:tab/>
        <w:t>Notifications and RRC state transitions</w:t>
      </w:r>
      <w:r>
        <w:rPr>
          <w:rFonts w:hint="eastAsia"/>
        </w:rPr>
        <w:tab/>
        <w:t>Nokia, Nokia Shanghai Bell</w:t>
      </w:r>
      <w:r>
        <w:rPr>
          <w:rFonts w:hint="eastAsia"/>
        </w:rPr>
        <w:tab/>
        <w:t>discussion</w:t>
      </w:r>
      <w:r>
        <w:rPr>
          <w:rFonts w:hint="eastAsia"/>
        </w:rPr>
        <w:tab/>
        <w:t>Rel-18</w:t>
      </w:r>
      <w:r>
        <w:rPr>
          <w:rFonts w:hint="eastAsia"/>
        </w:rPr>
        <w:tab/>
        <w:t>NR_MBS_enh-Core</w:t>
      </w:r>
    </w:p>
    <w:p w14:paraId="3C788149" w14:textId="77777777" w:rsidR="003D1BEA" w:rsidRDefault="000F74D5">
      <w:pPr>
        <w:numPr>
          <w:ilvl w:val="0"/>
          <w:numId w:val="7"/>
        </w:numPr>
      </w:pPr>
      <w:r>
        <w:rPr>
          <w:rFonts w:hint="eastAsia"/>
        </w:rPr>
        <w:t>R2-2300179</w:t>
      </w:r>
      <w:r>
        <w:rPr>
          <w:rFonts w:hint="eastAsia"/>
        </w:rPr>
        <w:tab/>
        <w:t>Discussion on Notifications and RRC state transitions</w:t>
      </w:r>
      <w:r>
        <w:rPr>
          <w:rFonts w:hint="eastAsia"/>
        </w:rPr>
        <w:tab/>
        <w:t>CATT, CBN</w:t>
      </w:r>
      <w:r>
        <w:rPr>
          <w:rFonts w:hint="eastAsia"/>
        </w:rPr>
        <w:tab/>
        <w:t>discussion</w:t>
      </w:r>
      <w:r>
        <w:rPr>
          <w:rFonts w:hint="eastAsia"/>
        </w:rPr>
        <w:tab/>
        <w:t>NR_MBS_enh-Core</w:t>
      </w:r>
    </w:p>
    <w:p w14:paraId="76049C44" w14:textId="77777777" w:rsidR="003D1BEA" w:rsidRDefault="000F74D5">
      <w:pPr>
        <w:numPr>
          <w:ilvl w:val="0"/>
          <w:numId w:val="7"/>
        </w:numPr>
      </w:pPr>
      <w:r>
        <w:rPr>
          <w:rFonts w:hint="eastAsia"/>
        </w:rPr>
        <w:t>R2-2300244</w:t>
      </w:r>
      <w:r>
        <w:rPr>
          <w:rFonts w:hint="eastAsia"/>
        </w:rPr>
        <w:tab/>
        <w:t>Discussion on (De)Activation and State Transition</w:t>
      </w:r>
      <w:r>
        <w:rPr>
          <w:rFonts w:hint="eastAsia"/>
        </w:rPr>
        <w:tab/>
        <w:t>vivo Mobile Com. (Chongqing)</w:t>
      </w:r>
      <w:r>
        <w:rPr>
          <w:rFonts w:hint="eastAsia"/>
        </w:rPr>
        <w:tab/>
        <w:t>discussion</w:t>
      </w:r>
      <w:r>
        <w:rPr>
          <w:rFonts w:hint="eastAsia"/>
        </w:rPr>
        <w:tab/>
        <w:t>Rel-18</w:t>
      </w:r>
      <w:r>
        <w:rPr>
          <w:rFonts w:hint="eastAsia"/>
        </w:rPr>
        <w:tab/>
        <w:t>NR_MBS_enh-Core</w:t>
      </w:r>
    </w:p>
    <w:p w14:paraId="29EBD93C" w14:textId="77777777" w:rsidR="003D1BEA" w:rsidRDefault="000F74D5">
      <w:pPr>
        <w:numPr>
          <w:ilvl w:val="0"/>
          <w:numId w:val="7"/>
        </w:numPr>
      </w:pPr>
      <w:r>
        <w:rPr>
          <w:rFonts w:hint="eastAsia"/>
        </w:rPr>
        <w:t>R2-2300252</w:t>
      </w:r>
      <w:r>
        <w:rPr>
          <w:rFonts w:hint="eastAsia"/>
        </w:rPr>
        <w:tab/>
        <w:t>HARQ operation during RRC state transitions for multicast reception</w:t>
      </w:r>
      <w:r>
        <w:rPr>
          <w:rFonts w:hint="eastAsia"/>
        </w:rPr>
        <w:tab/>
        <w:t>NEC</w:t>
      </w:r>
      <w:r>
        <w:rPr>
          <w:rFonts w:hint="eastAsia"/>
        </w:rPr>
        <w:tab/>
        <w:t>discussion</w:t>
      </w:r>
      <w:r>
        <w:rPr>
          <w:rFonts w:hint="eastAsia"/>
        </w:rPr>
        <w:tab/>
        <w:t>NR_MBS_enh-Core</w:t>
      </w:r>
    </w:p>
    <w:p w14:paraId="57F9A870" w14:textId="77777777" w:rsidR="003D1BEA" w:rsidRDefault="000F74D5">
      <w:pPr>
        <w:numPr>
          <w:ilvl w:val="0"/>
          <w:numId w:val="7"/>
        </w:numPr>
      </w:pPr>
      <w:r>
        <w:rPr>
          <w:rFonts w:hint="eastAsia"/>
        </w:rPr>
        <w:t>R2-2300284</w:t>
      </w:r>
      <w:r>
        <w:rPr>
          <w:rFonts w:hint="eastAsia"/>
        </w:rPr>
        <w:tab/>
        <w:t>Common signalling for multicast reception in RRC_INACTIVE state</w:t>
      </w:r>
      <w:r>
        <w:rPr>
          <w:rFonts w:hint="eastAsia"/>
        </w:rPr>
        <w:tab/>
        <w:t>TD Tech, Chengdu TD Tech</w:t>
      </w:r>
      <w:r>
        <w:rPr>
          <w:rFonts w:hint="eastAsia"/>
        </w:rPr>
        <w:tab/>
        <w:t>discussion</w:t>
      </w:r>
      <w:r>
        <w:rPr>
          <w:rFonts w:hint="eastAsia"/>
        </w:rPr>
        <w:tab/>
        <w:t>Rel-18</w:t>
      </w:r>
    </w:p>
    <w:p w14:paraId="1FBFC222" w14:textId="77777777" w:rsidR="003D1BEA" w:rsidRDefault="000F74D5">
      <w:pPr>
        <w:numPr>
          <w:ilvl w:val="0"/>
          <w:numId w:val="7"/>
        </w:numPr>
      </w:pPr>
      <w:r>
        <w:rPr>
          <w:rFonts w:hint="eastAsia"/>
        </w:rPr>
        <w:t>R2-2300287</w:t>
      </w:r>
      <w:r>
        <w:rPr>
          <w:rFonts w:hint="eastAsia"/>
        </w:rPr>
        <w:tab/>
        <w:t>Notification and state transition for multicast in RRC INACTIVE</w:t>
      </w:r>
      <w:r>
        <w:rPr>
          <w:rFonts w:hint="eastAsia"/>
        </w:rPr>
        <w:tab/>
        <w:t>MediaTek inc.</w:t>
      </w:r>
      <w:r>
        <w:rPr>
          <w:rFonts w:hint="eastAsia"/>
        </w:rPr>
        <w:tab/>
        <w:t>discussion</w:t>
      </w:r>
      <w:r>
        <w:rPr>
          <w:rFonts w:hint="eastAsia"/>
        </w:rPr>
        <w:tab/>
        <w:t>Rel-18</w:t>
      </w:r>
      <w:r>
        <w:rPr>
          <w:rFonts w:hint="eastAsia"/>
        </w:rPr>
        <w:tab/>
        <w:t>NR_MBS_enh-Core</w:t>
      </w:r>
    </w:p>
    <w:p w14:paraId="1A8745FB" w14:textId="77777777" w:rsidR="003D1BEA" w:rsidRDefault="000F74D5">
      <w:pPr>
        <w:numPr>
          <w:ilvl w:val="0"/>
          <w:numId w:val="7"/>
        </w:numPr>
      </w:pPr>
      <w:r>
        <w:rPr>
          <w:rFonts w:hint="eastAsia"/>
        </w:rPr>
        <w:t>R2-2300336</w:t>
      </w:r>
      <w:r>
        <w:rPr>
          <w:rFonts w:hint="eastAsia"/>
        </w:rPr>
        <w:tab/>
        <w:t>Notifications and RRC state transitions multicast reception in RRC_INACTIVE</w:t>
      </w:r>
      <w:r>
        <w:rPr>
          <w:rFonts w:hint="eastAsia"/>
        </w:rPr>
        <w:tab/>
        <w:t>Qualcomm Incorporated</w:t>
      </w:r>
      <w:r>
        <w:rPr>
          <w:rFonts w:hint="eastAsia"/>
        </w:rPr>
        <w:tab/>
        <w:t>discussion</w:t>
      </w:r>
      <w:r>
        <w:rPr>
          <w:rFonts w:hint="eastAsia"/>
        </w:rPr>
        <w:tab/>
        <w:t>Rel-18</w:t>
      </w:r>
      <w:r>
        <w:rPr>
          <w:rFonts w:hint="eastAsia"/>
        </w:rPr>
        <w:tab/>
        <w:t>NR_MBS_enh-Core</w:t>
      </w:r>
    </w:p>
    <w:p w14:paraId="5294676E" w14:textId="77777777" w:rsidR="003D1BEA" w:rsidRDefault="000F74D5">
      <w:pPr>
        <w:numPr>
          <w:ilvl w:val="0"/>
          <w:numId w:val="7"/>
        </w:numPr>
      </w:pPr>
      <w:r>
        <w:rPr>
          <w:rFonts w:hint="eastAsia"/>
        </w:rPr>
        <w:t>R2-2300526</w:t>
      </w:r>
      <w:r>
        <w:rPr>
          <w:rFonts w:hint="eastAsia"/>
        </w:rPr>
        <w:tab/>
        <w:t>Discussion on Notification and RRC state transitions</w:t>
      </w:r>
      <w:r>
        <w:rPr>
          <w:rFonts w:hint="eastAsia"/>
        </w:rPr>
        <w:tab/>
        <w:t>Samsung R&amp;D Institute India</w:t>
      </w:r>
      <w:r>
        <w:rPr>
          <w:rFonts w:hint="eastAsia"/>
        </w:rPr>
        <w:tab/>
        <w:t>discussion</w:t>
      </w:r>
      <w:r>
        <w:rPr>
          <w:rFonts w:hint="eastAsia"/>
        </w:rPr>
        <w:tab/>
        <w:t>Rel-18</w:t>
      </w:r>
    </w:p>
    <w:p w14:paraId="2250B81C" w14:textId="77777777" w:rsidR="003D1BEA" w:rsidRDefault="000F74D5">
      <w:pPr>
        <w:numPr>
          <w:ilvl w:val="0"/>
          <w:numId w:val="7"/>
        </w:numPr>
      </w:pPr>
      <w:r>
        <w:rPr>
          <w:rFonts w:hint="eastAsia"/>
        </w:rPr>
        <w:t>R2-2300667</w:t>
      </w:r>
      <w:r>
        <w:rPr>
          <w:rFonts w:hint="eastAsia"/>
        </w:rPr>
        <w:tab/>
        <w:t>Discussion on Notification and RRC state transition</w:t>
      </w:r>
      <w:r>
        <w:rPr>
          <w:rFonts w:hint="eastAsia"/>
        </w:rPr>
        <w:tab/>
      </w:r>
      <w:r>
        <w:rPr>
          <w:rFonts w:hint="eastAsia"/>
          <w:lang w:eastAsia="zh-CN"/>
        </w:rPr>
        <w:t>32</w:t>
      </w:r>
      <w:r>
        <w:rPr>
          <w:rFonts w:hint="eastAsia"/>
        </w:rPr>
        <w:t xml:space="preserve"> Communications</w:t>
      </w:r>
      <w:r>
        <w:rPr>
          <w:rFonts w:hint="eastAsia"/>
        </w:rPr>
        <w:tab/>
        <w:t>discussion</w:t>
      </w:r>
      <w:r>
        <w:rPr>
          <w:rFonts w:hint="eastAsia"/>
        </w:rPr>
        <w:tab/>
        <w:t>Rel-18</w:t>
      </w:r>
    </w:p>
    <w:p w14:paraId="0DB3D926" w14:textId="77777777" w:rsidR="003D1BEA" w:rsidRDefault="000F74D5">
      <w:pPr>
        <w:numPr>
          <w:ilvl w:val="0"/>
          <w:numId w:val="7"/>
        </w:numPr>
      </w:pPr>
      <w:r>
        <w:rPr>
          <w:rFonts w:hint="eastAsia"/>
        </w:rPr>
        <w:t>R2-2300736</w:t>
      </w:r>
      <w:r>
        <w:rPr>
          <w:rFonts w:hint="eastAsia"/>
        </w:rPr>
        <w:tab/>
        <w:t>Group Notification and RRC State Transition for Multicast Reception</w:t>
      </w:r>
      <w:r>
        <w:rPr>
          <w:rFonts w:hint="eastAsia"/>
        </w:rPr>
        <w:tab/>
        <w:t>Apple</w:t>
      </w:r>
      <w:r>
        <w:rPr>
          <w:rFonts w:hint="eastAsia"/>
        </w:rPr>
        <w:tab/>
        <w:t>discussion</w:t>
      </w:r>
      <w:r>
        <w:rPr>
          <w:rFonts w:hint="eastAsia"/>
        </w:rPr>
        <w:tab/>
        <w:t>Rel-18</w:t>
      </w:r>
      <w:r>
        <w:rPr>
          <w:rFonts w:hint="eastAsia"/>
        </w:rPr>
        <w:tab/>
        <w:t>NR_MBS_enh-Core</w:t>
      </w:r>
    </w:p>
    <w:p w14:paraId="479E4B84" w14:textId="77777777" w:rsidR="003D1BEA" w:rsidRDefault="000F74D5">
      <w:pPr>
        <w:numPr>
          <w:ilvl w:val="0"/>
          <w:numId w:val="7"/>
        </w:numPr>
      </w:pPr>
      <w:r>
        <w:rPr>
          <w:rFonts w:hint="eastAsia"/>
        </w:rPr>
        <w:t>R2-2300948</w:t>
      </w:r>
      <w:r>
        <w:rPr>
          <w:rFonts w:hint="eastAsia"/>
        </w:rPr>
        <w:tab/>
        <w:t>Notification and State Transmission for Multicast Reception in RRC_INACTIVE</w:t>
      </w:r>
      <w:r>
        <w:rPr>
          <w:rFonts w:hint="eastAsia"/>
        </w:rPr>
        <w:tab/>
        <w:t>Lenovo</w:t>
      </w:r>
      <w:r>
        <w:rPr>
          <w:rFonts w:hint="eastAsia"/>
        </w:rPr>
        <w:tab/>
        <w:t>discussion</w:t>
      </w:r>
      <w:r>
        <w:rPr>
          <w:rFonts w:hint="eastAsia"/>
        </w:rPr>
        <w:tab/>
        <w:t>Rel-18</w:t>
      </w:r>
    </w:p>
    <w:p w14:paraId="1EC3D016" w14:textId="77777777" w:rsidR="003D1BEA" w:rsidRDefault="000F74D5">
      <w:pPr>
        <w:numPr>
          <w:ilvl w:val="0"/>
          <w:numId w:val="7"/>
        </w:numPr>
      </w:pPr>
      <w:r>
        <w:rPr>
          <w:rFonts w:hint="eastAsia"/>
        </w:rPr>
        <w:t>R2-2301037</w:t>
      </w:r>
      <w:r>
        <w:rPr>
          <w:rFonts w:hint="eastAsia"/>
        </w:rPr>
        <w:tab/>
        <w:t>Multicast activation deactivation notification and RRC state transitions</w:t>
      </w:r>
      <w:r>
        <w:rPr>
          <w:rFonts w:hint="eastAsia"/>
        </w:rPr>
        <w:tab/>
        <w:t>LG Electronics Inc.</w:t>
      </w:r>
      <w:r>
        <w:rPr>
          <w:rFonts w:hint="eastAsia"/>
        </w:rPr>
        <w:tab/>
        <w:t>discussion</w:t>
      </w:r>
      <w:r>
        <w:rPr>
          <w:rFonts w:hint="eastAsia"/>
        </w:rPr>
        <w:tab/>
        <w:t>Rel-18</w:t>
      </w:r>
    </w:p>
    <w:p w14:paraId="59129A42" w14:textId="77777777" w:rsidR="003D1BEA" w:rsidRDefault="000F74D5">
      <w:pPr>
        <w:numPr>
          <w:ilvl w:val="0"/>
          <w:numId w:val="7"/>
        </w:numPr>
      </w:pPr>
      <w:r>
        <w:rPr>
          <w:rFonts w:hint="eastAsia"/>
        </w:rPr>
        <w:t>R2-2301163</w:t>
      </w:r>
      <w:r>
        <w:rPr>
          <w:rFonts w:hint="eastAsia"/>
        </w:rPr>
        <w:tab/>
        <w:t>Notification and RRC state transition for multicast reception in RRC_INACTIVE</w:t>
      </w:r>
      <w:r>
        <w:rPr>
          <w:rFonts w:hint="eastAsia"/>
        </w:rPr>
        <w:tab/>
        <w:t>Huawei, HiSilicon</w:t>
      </w:r>
      <w:r>
        <w:rPr>
          <w:rFonts w:hint="eastAsia"/>
        </w:rPr>
        <w:tab/>
        <w:t>discussion</w:t>
      </w:r>
      <w:r>
        <w:rPr>
          <w:rFonts w:hint="eastAsia"/>
        </w:rPr>
        <w:tab/>
        <w:t>Rel-18</w:t>
      </w:r>
      <w:r>
        <w:rPr>
          <w:rFonts w:hint="eastAsia"/>
        </w:rPr>
        <w:tab/>
        <w:t>NR_MBS_enh-Core</w:t>
      </w:r>
    </w:p>
    <w:p w14:paraId="39B4ADA5" w14:textId="77777777" w:rsidR="003D1BEA" w:rsidRDefault="000F74D5">
      <w:pPr>
        <w:numPr>
          <w:ilvl w:val="0"/>
          <w:numId w:val="7"/>
        </w:numPr>
      </w:pPr>
      <w:r>
        <w:rPr>
          <w:rFonts w:hint="eastAsia"/>
        </w:rPr>
        <w:t>R2-2301205</w:t>
      </w:r>
      <w:r>
        <w:rPr>
          <w:rFonts w:hint="eastAsia"/>
        </w:rPr>
        <w:tab/>
        <w:t>Notifications and RRC state transitions</w:t>
      </w:r>
      <w:r>
        <w:rPr>
          <w:rFonts w:hint="eastAsia"/>
        </w:rPr>
        <w:tab/>
        <w:t>Ericsson</w:t>
      </w:r>
      <w:r>
        <w:rPr>
          <w:rFonts w:hint="eastAsia"/>
        </w:rPr>
        <w:tab/>
        <w:t>discussion</w:t>
      </w:r>
      <w:r>
        <w:rPr>
          <w:rFonts w:hint="eastAsia"/>
        </w:rPr>
        <w:tab/>
        <w:t>Rel-18</w:t>
      </w:r>
      <w:r>
        <w:rPr>
          <w:rFonts w:hint="eastAsia"/>
        </w:rPr>
        <w:tab/>
        <w:t>NR_MBS_enh-Core</w:t>
      </w:r>
    </w:p>
    <w:p w14:paraId="63765A59" w14:textId="77777777" w:rsidR="003D1BEA" w:rsidRDefault="000F74D5">
      <w:pPr>
        <w:numPr>
          <w:ilvl w:val="0"/>
          <w:numId w:val="7"/>
        </w:numPr>
      </w:pPr>
      <w:r>
        <w:rPr>
          <w:rFonts w:hint="eastAsia"/>
        </w:rPr>
        <w:lastRenderedPageBreak/>
        <w:t>R2-2301236</w:t>
      </w:r>
      <w:r>
        <w:rPr>
          <w:rFonts w:hint="eastAsia"/>
        </w:rPr>
        <w:tab/>
        <w:t>Discussion on notification for RRC_INACTIVE multicast reception Ues</w:t>
      </w:r>
      <w:r>
        <w:rPr>
          <w:rFonts w:hint="eastAsia"/>
        </w:rPr>
        <w:tab/>
        <w:t>CMCC</w:t>
      </w:r>
      <w:r>
        <w:rPr>
          <w:rFonts w:hint="eastAsia"/>
        </w:rPr>
        <w:tab/>
        <w:t>discussion</w:t>
      </w:r>
      <w:r>
        <w:rPr>
          <w:rFonts w:hint="eastAsia"/>
        </w:rPr>
        <w:tab/>
        <w:t>Rel-18</w:t>
      </w:r>
      <w:r>
        <w:rPr>
          <w:rFonts w:hint="eastAsia"/>
        </w:rPr>
        <w:tab/>
        <w:t>NR_MBS_enh-Core</w:t>
      </w:r>
    </w:p>
    <w:p w14:paraId="4E74E624" w14:textId="77777777" w:rsidR="003D1BEA" w:rsidRDefault="000F74D5">
      <w:pPr>
        <w:numPr>
          <w:ilvl w:val="0"/>
          <w:numId w:val="7"/>
        </w:numPr>
      </w:pPr>
      <w:r>
        <w:rPr>
          <w:rFonts w:hint="eastAsia"/>
        </w:rPr>
        <w:t>R2-2301560</w:t>
      </w:r>
      <w:r>
        <w:rPr>
          <w:rFonts w:hint="eastAsia"/>
        </w:rPr>
        <w:tab/>
        <w:t>Notification and RRC state transition for multicast reception in RRC_INACTIVE</w:t>
      </w:r>
      <w:r>
        <w:rPr>
          <w:rFonts w:hint="eastAsia"/>
        </w:rPr>
        <w:tab/>
        <w:t>Intel Corporation</w:t>
      </w:r>
      <w:r>
        <w:rPr>
          <w:rFonts w:hint="eastAsia"/>
        </w:rPr>
        <w:tab/>
        <w:t>discussion</w:t>
      </w:r>
      <w:r>
        <w:rPr>
          <w:rFonts w:hint="eastAsia"/>
        </w:rPr>
        <w:tab/>
        <w:t>Rel-18</w:t>
      </w:r>
      <w:r>
        <w:rPr>
          <w:rFonts w:hint="eastAsia"/>
        </w:rPr>
        <w:tab/>
        <w:t>NR_MBS_enh-Core</w:t>
      </w:r>
    </w:p>
    <w:p w14:paraId="75ADDCCD" w14:textId="77777777" w:rsidR="003D1BEA" w:rsidRDefault="000F74D5">
      <w:pPr>
        <w:numPr>
          <w:ilvl w:val="0"/>
          <w:numId w:val="7"/>
        </w:numPr>
      </w:pPr>
      <w:r>
        <w:rPr>
          <w:rFonts w:hint="eastAsia"/>
        </w:rPr>
        <w:t>R2-2301587</w:t>
      </w:r>
      <w:r>
        <w:rPr>
          <w:rFonts w:hint="eastAsia"/>
        </w:rPr>
        <w:tab/>
        <w:t xml:space="preserve">Notification and RRC state transition aspects on multicast reception in RRC INACTIVE </w:t>
      </w:r>
      <w:r>
        <w:rPr>
          <w:rFonts w:hint="eastAsia"/>
        </w:rPr>
        <w:tab/>
        <w:t xml:space="preserve">Kyocera </w:t>
      </w:r>
      <w:r>
        <w:rPr>
          <w:rFonts w:hint="eastAsia"/>
        </w:rPr>
        <w:tab/>
        <w:t>discussion</w:t>
      </w:r>
      <w:r>
        <w:rPr>
          <w:rFonts w:hint="eastAsia"/>
        </w:rPr>
        <w:tab/>
        <w:t>Rel-18</w:t>
      </w:r>
      <w:r>
        <w:rPr>
          <w:rFonts w:hint="eastAsia"/>
        </w:rPr>
        <w:tab/>
        <w:t>R2-2212521</w:t>
      </w:r>
    </w:p>
    <w:p w14:paraId="29FC89A1" w14:textId="77777777" w:rsidR="003D1BEA" w:rsidRDefault="000F74D5">
      <w:pPr>
        <w:numPr>
          <w:ilvl w:val="0"/>
          <w:numId w:val="7"/>
        </w:numPr>
      </w:pPr>
      <w:r>
        <w:rPr>
          <w:rFonts w:hint="eastAsia"/>
        </w:rPr>
        <w:t>R2-2301594</w:t>
      </w:r>
      <w:r>
        <w:rPr>
          <w:rFonts w:hint="eastAsia"/>
        </w:rPr>
        <w:tab/>
        <w:t>Session state change for UEs receiving Multicast in RRC_INACTIVE state</w:t>
      </w:r>
      <w:r>
        <w:rPr>
          <w:rFonts w:hint="eastAsia"/>
        </w:rPr>
        <w:tab/>
        <w:t>TCL Communication Ltd.</w:t>
      </w:r>
      <w:r>
        <w:rPr>
          <w:rFonts w:hint="eastAsia"/>
        </w:rPr>
        <w:tab/>
        <w:t>discussion</w:t>
      </w:r>
    </w:p>
    <w:p w14:paraId="5838A15B" w14:textId="77777777" w:rsidR="003D1BEA" w:rsidRDefault="000F74D5">
      <w:pPr>
        <w:numPr>
          <w:ilvl w:val="0"/>
          <w:numId w:val="7"/>
        </w:numPr>
      </w:pPr>
      <w:r>
        <w:rPr>
          <w:rFonts w:hint="eastAsia"/>
        </w:rPr>
        <w:t>R2-2301674</w:t>
      </w:r>
      <w:r>
        <w:rPr>
          <w:rFonts w:hint="eastAsia"/>
        </w:rPr>
        <w:tab/>
        <w:t>Group Paging and Multicast session received in RRC_INACTIVE</w:t>
      </w:r>
      <w:r>
        <w:rPr>
          <w:rFonts w:hint="eastAsia"/>
        </w:rPr>
        <w:tab/>
        <w:t>Sharp</w:t>
      </w:r>
      <w:r>
        <w:rPr>
          <w:rFonts w:hint="eastAsia"/>
        </w:rPr>
        <w:tab/>
        <w:t>discussion</w:t>
      </w:r>
    </w:p>
    <w:p w14:paraId="0F92FEEC" w14:textId="77777777" w:rsidR="003D1BEA" w:rsidRDefault="000F74D5">
      <w:pPr>
        <w:numPr>
          <w:ilvl w:val="0"/>
          <w:numId w:val="7"/>
        </w:numPr>
      </w:pPr>
      <w:r>
        <w:rPr>
          <w:rFonts w:hint="eastAsia"/>
        </w:rPr>
        <w:t>R2-2301692</w:t>
      </w:r>
      <w:r>
        <w:rPr>
          <w:rFonts w:hint="eastAsia"/>
        </w:rPr>
        <w:tab/>
        <w:t>Considerations on the notification and RRC transitions for the multicast reception in RRC_INACTIVE state</w:t>
      </w:r>
      <w:r>
        <w:rPr>
          <w:rFonts w:hint="eastAsia"/>
        </w:rPr>
        <w:tab/>
        <w:t>Beijing Xiaomi Software Tech</w:t>
      </w:r>
      <w:r>
        <w:rPr>
          <w:rFonts w:hint="eastAsia"/>
        </w:rPr>
        <w:tab/>
        <w:t>discussion</w:t>
      </w:r>
      <w:r>
        <w:rPr>
          <w:rFonts w:hint="eastAsia"/>
        </w:rPr>
        <w:tab/>
        <w:t>Rel-18</w:t>
      </w:r>
    </w:p>
    <w:p w14:paraId="154A5591" w14:textId="77777777" w:rsidR="003D1BEA" w:rsidRDefault="000F74D5">
      <w:pPr>
        <w:numPr>
          <w:ilvl w:val="0"/>
          <w:numId w:val="7"/>
        </w:numPr>
      </w:pPr>
      <w:r>
        <w:rPr>
          <w:rFonts w:hint="eastAsia"/>
        </w:rPr>
        <w:t>R2-2301844</w:t>
      </w:r>
      <w:r>
        <w:rPr>
          <w:rFonts w:hint="eastAsia"/>
        </w:rPr>
        <w:tab/>
        <w:t>Multicast session status change notification</w:t>
      </w:r>
      <w:r>
        <w:rPr>
          <w:rFonts w:hint="eastAsia"/>
        </w:rPr>
        <w:tab/>
        <w:t>ZTE, Sanechips</w:t>
      </w:r>
      <w:r>
        <w:rPr>
          <w:rFonts w:hint="eastAsia"/>
        </w:rPr>
        <w:tab/>
        <w:t>discussion</w:t>
      </w:r>
      <w:r>
        <w:rPr>
          <w:rFonts w:hint="eastAsia"/>
        </w:rPr>
        <w:tab/>
        <w:t>Rel-18</w:t>
      </w:r>
      <w:r>
        <w:rPr>
          <w:rFonts w:hint="eastAsia"/>
        </w:rPr>
        <w:tab/>
        <w:t>NR_MBS_enh</w:t>
      </w:r>
    </w:p>
    <w:p w14:paraId="5FC14722" w14:textId="77777777" w:rsidR="003D1BEA" w:rsidRDefault="003D1BEA"/>
    <w:p w14:paraId="14D2CAAE" w14:textId="77777777" w:rsidR="003D1BEA" w:rsidRDefault="003D1BEA"/>
    <w:sectPr w:rsidR="003D1BEA">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ZTE, tao" w:date="2023-03-23T09:45:00Z" w:initials="ZTE">
    <w:p w14:paraId="77403C30" w14:textId="77777777" w:rsidR="009429B9" w:rsidRDefault="009429B9">
      <w:pPr>
        <w:pStyle w:val="CommentText"/>
        <w:rPr>
          <w:lang w:val="en-US" w:eastAsia="zh-CN"/>
        </w:rPr>
      </w:pPr>
      <w:r>
        <w:rPr>
          <w:rFonts w:hint="eastAsia"/>
          <w:lang w:val="en-US" w:eastAsia="zh-CN"/>
        </w:rPr>
        <w:t>thanks to Umesh for the reminder.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403C30" w15:done="0"/>
</w15:commentsEx>
</file>

<file path=word/customizations.xml><?xml version="1.0" encoding="utf-8"?>
<wne:tcg xmlns:r="http://schemas.openxmlformats.org/officeDocument/2006/relationships" xmlns:wne="http://schemas.microsoft.com/office/word/2006/wordml">
  <wne:keymaps>
    <wne:keymap wne:kcmPrimary="034C">
      <wne:acd wne:acdName="acd0"/>
    </wne:keymap>
    <wne:keymap wne:kcmPrimary="035A">
      <wne:acd wne:acdName="acd1"/>
    </wne:keymap>
  </wne:keymaps>
  <wne:toolbars>
    <wne:acdManifest>
      <wne:acdEntry wne:acdName="acd0"/>
      <wne:acdEntry wne:acdName="acd1"/>
    </wne:acdManifest>
  </wne:toolbars>
  <wne:acds>
    <wne:acd wne:argValue="AgAXUmiICP/qgZpbSU4J/w==" wne:acdName="acd0" wne:fciIndexBasedOn="0065"/>
    <wne:acd wne:argValue="AQAAAA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AC1E5" w14:textId="77777777" w:rsidR="00064A02" w:rsidRDefault="00064A02" w:rsidP="00B56B08">
      <w:pPr>
        <w:spacing w:before="0" w:after="0" w:line="240" w:lineRule="auto"/>
      </w:pPr>
      <w:r>
        <w:separator/>
      </w:r>
    </w:p>
  </w:endnote>
  <w:endnote w:type="continuationSeparator" w:id="0">
    <w:p w14:paraId="51729982" w14:textId="77777777" w:rsidR="00064A02" w:rsidRDefault="00064A02" w:rsidP="00B56B0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icrosoft YaHei">
    <w:altName w:val="微软雅黑"/>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56CD8" w14:textId="77777777" w:rsidR="00064A02" w:rsidRDefault="00064A02" w:rsidP="00B56B08">
      <w:pPr>
        <w:spacing w:before="0" w:after="0" w:line="240" w:lineRule="auto"/>
      </w:pPr>
      <w:r>
        <w:separator/>
      </w:r>
    </w:p>
  </w:footnote>
  <w:footnote w:type="continuationSeparator" w:id="0">
    <w:p w14:paraId="3CBEE45B" w14:textId="77777777" w:rsidR="00064A02" w:rsidRDefault="00064A02" w:rsidP="00B56B0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0C5397"/>
    <w:multiLevelType w:val="singleLevel"/>
    <w:tmpl w:val="A80C5397"/>
    <w:lvl w:ilvl="0">
      <w:start w:val="1"/>
      <w:numFmt w:val="decimal"/>
      <w:pStyle w:val="ref"/>
      <w:lvlText w:val="[%1]"/>
      <w:lvlJc w:val="left"/>
      <w:pPr>
        <w:tabs>
          <w:tab w:val="left" w:pos="420"/>
        </w:tabs>
        <w:ind w:left="425" w:hanging="425"/>
      </w:pPr>
      <w:rPr>
        <w:rFonts w:hint="default"/>
      </w:rPr>
    </w:lvl>
  </w:abstractNum>
  <w:abstractNum w:abstractNumId="1" w15:restartNumberingAfterBreak="0">
    <w:nsid w:val="DD3AB2A8"/>
    <w:multiLevelType w:val="multilevel"/>
    <w:tmpl w:val="DD3AB2A8"/>
    <w:lvl w:ilvl="0">
      <w:start w:val="1"/>
      <w:numFmt w:val="bullet"/>
      <w:pStyle w:val="a"/>
      <w:lvlText w:val="­"/>
      <w:lvlJc w:val="left"/>
      <w:pPr>
        <w:ind w:left="420" w:hanging="420"/>
      </w:pPr>
      <w:rPr>
        <w:rFonts w:ascii="SimSun" w:eastAsia="SimSun" w:hAnsi="SimSun" w:cs="SimSu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6B95C2B"/>
    <w:multiLevelType w:val="hybridMultilevel"/>
    <w:tmpl w:val="3B9AD0D2"/>
    <w:lvl w:ilvl="0" w:tplc="6AD606E0">
      <w:start w:val="1"/>
      <w:numFmt w:val="decimal"/>
      <w:lvlText w:val="%1."/>
      <w:lvlJc w:val="left"/>
      <w:pPr>
        <w:ind w:left="417" w:hanging="360"/>
      </w:pPr>
      <w:rPr>
        <w:rFonts w:hint="default"/>
      </w:rPr>
    </w:lvl>
    <w:lvl w:ilvl="1" w:tplc="40090019" w:tentative="1">
      <w:start w:val="1"/>
      <w:numFmt w:val="lowerLetter"/>
      <w:lvlText w:val="%2."/>
      <w:lvlJc w:val="left"/>
      <w:pPr>
        <w:ind w:left="1137" w:hanging="360"/>
      </w:pPr>
    </w:lvl>
    <w:lvl w:ilvl="2" w:tplc="4009001B" w:tentative="1">
      <w:start w:val="1"/>
      <w:numFmt w:val="lowerRoman"/>
      <w:lvlText w:val="%3."/>
      <w:lvlJc w:val="right"/>
      <w:pPr>
        <w:ind w:left="1857" w:hanging="180"/>
      </w:pPr>
    </w:lvl>
    <w:lvl w:ilvl="3" w:tplc="4009000F" w:tentative="1">
      <w:start w:val="1"/>
      <w:numFmt w:val="decimal"/>
      <w:lvlText w:val="%4."/>
      <w:lvlJc w:val="left"/>
      <w:pPr>
        <w:ind w:left="2577" w:hanging="360"/>
      </w:pPr>
    </w:lvl>
    <w:lvl w:ilvl="4" w:tplc="40090019" w:tentative="1">
      <w:start w:val="1"/>
      <w:numFmt w:val="lowerLetter"/>
      <w:lvlText w:val="%5."/>
      <w:lvlJc w:val="left"/>
      <w:pPr>
        <w:ind w:left="3297" w:hanging="360"/>
      </w:pPr>
    </w:lvl>
    <w:lvl w:ilvl="5" w:tplc="4009001B" w:tentative="1">
      <w:start w:val="1"/>
      <w:numFmt w:val="lowerRoman"/>
      <w:lvlText w:val="%6."/>
      <w:lvlJc w:val="right"/>
      <w:pPr>
        <w:ind w:left="4017" w:hanging="180"/>
      </w:pPr>
    </w:lvl>
    <w:lvl w:ilvl="6" w:tplc="4009000F" w:tentative="1">
      <w:start w:val="1"/>
      <w:numFmt w:val="decimal"/>
      <w:lvlText w:val="%7."/>
      <w:lvlJc w:val="left"/>
      <w:pPr>
        <w:ind w:left="4737" w:hanging="360"/>
      </w:pPr>
    </w:lvl>
    <w:lvl w:ilvl="7" w:tplc="40090019" w:tentative="1">
      <w:start w:val="1"/>
      <w:numFmt w:val="lowerLetter"/>
      <w:lvlText w:val="%8."/>
      <w:lvlJc w:val="left"/>
      <w:pPr>
        <w:ind w:left="5457" w:hanging="360"/>
      </w:pPr>
    </w:lvl>
    <w:lvl w:ilvl="8" w:tplc="4009001B" w:tentative="1">
      <w:start w:val="1"/>
      <w:numFmt w:val="lowerRoman"/>
      <w:lvlText w:val="%9."/>
      <w:lvlJc w:val="right"/>
      <w:pPr>
        <w:ind w:left="6177"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624279C"/>
    <w:multiLevelType w:val="multilevel"/>
    <w:tmpl w:val="7624279C"/>
    <w:lvl w:ilvl="0">
      <w:start w:val="1"/>
      <w:numFmt w:val="bullet"/>
      <w:lvlText w:val="-"/>
      <w:lvlJc w:val="left"/>
      <w:pPr>
        <w:ind w:left="417" w:hanging="360"/>
      </w:pPr>
      <w:rPr>
        <w:rFonts w:ascii="Times New Roman" w:eastAsiaTheme="minorEastAsia" w:hAnsi="Times New Roman" w:cs="Times New Roman"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num w:numId="1">
    <w:abstractNumId w:val="4"/>
  </w:num>
  <w:num w:numId="2">
    <w:abstractNumId w:val="3"/>
  </w:num>
  <w:num w:numId="3">
    <w:abstractNumId w:val="5"/>
  </w:num>
  <w:num w:numId="4">
    <w:abstractNumId w:val="6"/>
  </w:num>
  <w:num w:numId="5">
    <w:abstractNumId w:val="7"/>
  </w:num>
  <w:num w:numId="6">
    <w:abstractNumId w:val="1"/>
  </w:num>
  <w:num w:numId="7">
    <w:abstractNumId w:val="0"/>
  </w:num>
  <w:num w:numId="8">
    <w:abstractNumId w:val="8"/>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tao">
    <w15:presenceInfo w15:providerId="None" w15:userId="ZTE, 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E8F"/>
    <w:rsid w:val="00000EB4"/>
    <w:rsid w:val="00004838"/>
    <w:rsid w:val="00064A02"/>
    <w:rsid w:val="0007007C"/>
    <w:rsid w:val="00087DBD"/>
    <w:rsid w:val="00090953"/>
    <w:rsid w:val="000A7E2A"/>
    <w:rsid w:val="000C0DF8"/>
    <w:rsid w:val="000F74D5"/>
    <w:rsid w:val="0016038B"/>
    <w:rsid w:val="001D5EA6"/>
    <w:rsid w:val="001F647C"/>
    <w:rsid w:val="0020578F"/>
    <w:rsid w:val="00246636"/>
    <w:rsid w:val="00270C19"/>
    <w:rsid w:val="002874BF"/>
    <w:rsid w:val="00294AB2"/>
    <w:rsid w:val="002C65F5"/>
    <w:rsid w:val="002D4DF8"/>
    <w:rsid w:val="002E6A60"/>
    <w:rsid w:val="0030253B"/>
    <w:rsid w:val="00304007"/>
    <w:rsid w:val="00313A45"/>
    <w:rsid w:val="00316879"/>
    <w:rsid w:val="0032279C"/>
    <w:rsid w:val="00386C58"/>
    <w:rsid w:val="003C10A3"/>
    <w:rsid w:val="003C72D5"/>
    <w:rsid w:val="003D1BEA"/>
    <w:rsid w:val="004048B0"/>
    <w:rsid w:val="00452327"/>
    <w:rsid w:val="00495798"/>
    <w:rsid w:val="004C0326"/>
    <w:rsid w:val="004C073D"/>
    <w:rsid w:val="004D4E0E"/>
    <w:rsid w:val="004E49E8"/>
    <w:rsid w:val="004F6F42"/>
    <w:rsid w:val="005406E7"/>
    <w:rsid w:val="00546D28"/>
    <w:rsid w:val="005577A3"/>
    <w:rsid w:val="0057515D"/>
    <w:rsid w:val="00576A11"/>
    <w:rsid w:val="00584E53"/>
    <w:rsid w:val="005871E3"/>
    <w:rsid w:val="00596DBB"/>
    <w:rsid w:val="005E7E08"/>
    <w:rsid w:val="005F3067"/>
    <w:rsid w:val="006471A8"/>
    <w:rsid w:val="0066033A"/>
    <w:rsid w:val="006824BE"/>
    <w:rsid w:val="006A1BF4"/>
    <w:rsid w:val="006B2A5F"/>
    <w:rsid w:val="006B48FC"/>
    <w:rsid w:val="006C150F"/>
    <w:rsid w:val="006C48ED"/>
    <w:rsid w:val="006C7B28"/>
    <w:rsid w:val="007406C3"/>
    <w:rsid w:val="00744207"/>
    <w:rsid w:val="00791237"/>
    <w:rsid w:val="007B3E76"/>
    <w:rsid w:val="007C0B40"/>
    <w:rsid w:val="00840A06"/>
    <w:rsid w:val="00840D7C"/>
    <w:rsid w:val="00852F43"/>
    <w:rsid w:val="008A107C"/>
    <w:rsid w:val="008A25FB"/>
    <w:rsid w:val="008D1111"/>
    <w:rsid w:val="0092173D"/>
    <w:rsid w:val="00921AB6"/>
    <w:rsid w:val="00925D5D"/>
    <w:rsid w:val="00940D51"/>
    <w:rsid w:val="009429B9"/>
    <w:rsid w:val="00961B04"/>
    <w:rsid w:val="00975156"/>
    <w:rsid w:val="0098749B"/>
    <w:rsid w:val="00990887"/>
    <w:rsid w:val="009B7D06"/>
    <w:rsid w:val="009D5F9F"/>
    <w:rsid w:val="00A13C7F"/>
    <w:rsid w:val="00A13E3B"/>
    <w:rsid w:val="00A238B3"/>
    <w:rsid w:val="00A64C0D"/>
    <w:rsid w:val="00A8481C"/>
    <w:rsid w:val="00A91BCC"/>
    <w:rsid w:val="00A94C1F"/>
    <w:rsid w:val="00A9603F"/>
    <w:rsid w:val="00AF3BBA"/>
    <w:rsid w:val="00AF7CC1"/>
    <w:rsid w:val="00B06F99"/>
    <w:rsid w:val="00B56B08"/>
    <w:rsid w:val="00B63EBE"/>
    <w:rsid w:val="00B77DC1"/>
    <w:rsid w:val="00BB6B08"/>
    <w:rsid w:val="00BD487C"/>
    <w:rsid w:val="00BE7FC9"/>
    <w:rsid w:val="00C27C46"/>
    <w:rsid w:val="00C354C0"/>
    <w:rsid w:val="00C565F6"/>
    <w:rsid w:val="00C75C67"/>
    <w:rsid w:val="00C87BB4"/>
    <w:rsid w:val="00CA1C75"/>
    <w:rsid w:val="00CD21BD"/>
    <w:rsid w:val="00D05234"/>
    <w:rsid w:val="00D07356"/>
    <w:rsid w:val="00D21A13"/>
    <w:rsid w:val="00D434D4"/>
    <w:rsid w:val="00D63784"/>
    <w:rsid w:val="00D667FA"/>
    <w:rsid w:val="00D82190"/>
    <w:rsid w:val="00DA1255"/>
    <w:rsid w:val="00DA7E8F"/>
    <w:rsid w:val="00DB1C89"/>
    <w:rsid w:val="00DB5628"/>
    <w:rsid w:val="00DD128C"/>
    <w:rsid w:val="00DD23C1"/>
    <w:rsid w:val="00E0334E"/>
    <w:rsid w:val="00E22BE9"/>
    <w:rsid w:val="00E24AB1"/>
    <w:rsid w:val="00E35423"/>
    <w:rsid w:val="00E3622C"/>
    <w:rsid w:val="00E4384F"/>
    <w:rsid w:val="00E62191"/>
    <w:rsid w:val="00E65CAD"/>
    <w:rsid w:val="00EF1F72"/>
    <w:rsid w:val="00F17B8B"/>
    <w:rsid w:val="00F32B4B"/>
    <w:rsid w:val="00F61ED2"/>
    <w:rsid w:val="00F842EE"/>
    <w:rsid w:val="00F8710D"/>
    <w:rsid w:val="00FB6382"/>
    <w:rsid w:val="00FE285D"/>
    <w:rsid w:val="0103282B"/>
    <w:rsid w:val="010C06C2"/>
    <w:rsid w:val="01144E9C"/>
    <w:rsid w:val="011849D8"/>
    <w:rsid w:val="01196A66"/>
    <w:rsid w:val="012004C7"/>
    <w:rsid w:val="01553B8D"/>
    <w:rsid w:val="015846E7"/>
    <w:rsid w:val="01637390"/>
    <w:rsid w:val="01652774"/>
    <w:rsid w:val="01737CBF"/>
    <w:rsid w:val="0179397D"/>
    <w:rsid w:val="017E497A"/>
    <w:rsid w:val="01914277"/>
    <w:rsid w:val="0196093A"/>
    <w:rsid w:val="01A72064"/>
    <w:rsid w:val="01B55E01"/>
    <w:rsid w:val="01B60736"/>
    <w:rsid w:val="01C04633"/>
    <w:rsid w:val="01D179AB"/>
    <w:rsid w:val="01D95409"/>
    <w:rsid w:val="01ED7E69"/>
    <w:rsid w:val="01FC6268"/>
    <w:rsid w:val="01FF0028"/>
    <w:rsid w:val="02085435"/>
    <w:rsid w:val="02130066"/>
    <w:rsid w:val="021739F8"/>
    <w:rsid w:val="02327FA0"/>
    <w:rsid w:val="025A5A34"/>
    <w:rsid w:val="027057A3"/>
    <w:rsid w:val="028F7D5B"/>
    <w:rsid w:val="029649A4"/>
    <w:rsid w:val="029668DD"/>
    <w:rsid w:val="02A213E0"/>
    <w:rsid w:val="02A2583C"/>
    <w:rsid w:val="02A86517"/>
    <w:rsid w:val="02AF3E0D"/>
    <w:rsid w:val="02B157FB"/>
    <w:rsid w:val="02B529A2"/>
    <w:rsid w:val="02E532DF"/>
    <w:rsid w:val="03020EAA"/>
    <w:rsid w:val="032213DD"/>
    <w:rsid w:val="032243E0"/>
    <w:rsid w:val="0335727C"/>
    <w:rsid w:val="0339738B"/>
    <w:rsid w:val="035270E4"/>
    <w:rsid w:val="0360627E"/>
    <w:rsid w:val="036B5CEA"/>
    <w:rsid w:val="036E3EFB"/>
    <w:rsid w:val="03716B03"/>
    <w:rsid w:val="037918E5"/>
    <w:rsid w:val="03A260C5"/>
    <w:rsid w:val="03AA66E1"/>
    <w:rsid w:val="03AB5427"/>
    <w:rsid w:val="03B542FA"/>
    <w:rsid w:val="03D003F2"/>
    <w:rsid w:val="03E41977"/>
    <w:rsid w:val="03EC554C"/>
    <w:rsid w:val="03F80B69"/>
    <w:rsid w:val="040B1009"/>
    <w:rsid w:val="04117457"/>
    <w:rsid w:val="042D21B5"/>
    <w:rsid w:val="0433552D"/>
    <w:rsid w:val="04406D77"/>
    <w:rsid w:val="04414066"/>
    <w:rsid w:val="04480C9D"/>
    <w:rsid w:val="046A10D9"/>
    <w:rsid w:val="04775DF4"/>
    <w:rsid w:val="04776576"/>
    <w:rsid w:val="04910521"/>
    <w:rsid w:val="0498196B"/>
    <w:rsid w:val="04994D36"/>
    <w:rsid w:val="04AA111F"/>
    <w:rsid w:val="04B52016"/>
    <w:rsid w:val="04BB298A"/>
    <w:rsid w:val="04C80051"/>
    <w:rsid w:val="04CF4A3A"/>
    <w:rsid w:val="04E85DE2"/>
    <w:rsid w:val="04E90E1F"/>
    <w:rsid w:val="04EC31BA"/>
    <w:rsid w:val="04F0126C"/>
    <w:rsid w:val="04F0435E"/>
    <w:rsid w:val="0502040A"/>
    <w:rsid w:val="051A36A9"/>
    <w:rsid w:val="051D1620"/>
    <w:rsid w:val="05273892"/>
    <w:rsid w:val="05294835"/>
    <w:rsid w:val="052C3236"/>
    <w:rsid w:val="052F0F01"/>
    <w:rsid w:val="05440D93"/>
    <w:rsid w:val="056648D3"/>
    <w:rsid w:val="05772B61"/>
    <w:rsid w:val="0581420B"/>
    <w:rsid w:val="05A01AD2"/>
    <w:rsid w:val="05C7602E"/>
    <w:rsid w:val="05C95149"/>
    <w:rsid w:val="05E032F8"/>
    <w:rsid w:val="05EC6E44"/>
    <w:rsid w:val="05F95002"/>
    <w:rsid w:val="05FD51C2"/>
    <w:rsid w:val="06000732"/>
    <w:rsid w:val="06066702"/>
    <w:rsid w:val="060F57F5"/>
    <w:rsid w:val="061660DF"/>
    <w:rsid w:val="06345A8B"/>
    <w:rsid w:val="06431937"/>
    <w:rsid w:val="06450112"/>
    <w:rsid w:val="064B2876"/>
    <w:rsid w:val="065674FF"/>
    <w:rsid w:val="06600D96"/>
    <w:rsid w:val="06647270"/>
    <w:rsid w:val="0668633F"/>
    <w:rsid w:val="06864632"/>
    <w:rsid w:val="069A3D3D"/>
    <w:rsid w:val="06A25DDF"/>
    <w:rsid w:val="06A43874"/>
    <w:rsid w:val="06AE7015"/>
    <w:rsid w:val="06B549C3"/>
    <w:rsid w:val="06C22EDB"/>
    <w:rsid w:val="06CE6465"/>
    <w:rsid w:val="06DF3869"/>
    <w:rsid w:val="06E5527B"/>
    <w:rsid w:val="06EE4A4D"/>
    <w:rsid w:val="06F352F0"/>
    <w:rsid w:val="07073797"/>
    <w:rsid w:val="07090EB1"/>
    <w:rsid w:val="073A7FF3"/>
    <w:rsid w:val="074720B3"/>
    <w:rsid w:val="074869B7"/>
    <w:rsid w:val="07786B53"/>
    <w:rsid w:val="077900F8"/>
    <w:rsid w:val="07A23D5C"/>
    <w:rsid w:val="07BC265C"/>
    <w:rsid w:val="07C55613"/>
    <w:rsid w:val="07EC3DE0"/>
    <w:rsid w:val="07EE2B36"/>
    <w:rsid w:val="080D1BCA"/>
    <w:rsid w:val="08112998"/>
    <w:rsid w:val="08177F76"/>
    <w:rsid w:val="08227FFB"/>
    <w:rsid w:val="08233BC3"/>
    <w:rsid w:val="083A57E7"/>
    <w:rsid w:val="08622D49"/>
    <w:rsid w:val="086633BE"/>
    <w:rsid w:val="086D62A5"/>
    <w:rsid w:val="08965DCE"/>
    <w:rsid w:val="089E4C31"/>
    <w:rsid w:val="08A626DB"/>
    <w:rsid w:val="08A71521"/>
    <w:rsid w:val="08AC67F2"/>
    <w:rsid w:val="08BC2D8A"/>
    <w:rsid w:val="08C872EA"/>
    <w:rsid w:val="08C92619"/>
    <w:rsid w:val="08D84F77"/>
    <w:rsid w:val="08D96D82"/>
    <w:rsid w:val="08E03297"/>
    <w:rsid w:val="08E64967"/>
    <w:rsid w:val="08E77903"/>
    <w:rsid w:val="08F23979"/>
    <w:rsid w:val="08F3568D"/>
    <w:rsid w:val="09103125"/>
    <w:rsid w:val="0917327E"/>
    <w:rsid w:val="09190086"/>
    <w:rsid w:val="093373F8"/>
    <w:rsid w:val="093D0FB8"/>
    <w:rsid w:val="09426265"/>
    <w:rsid w:val="09444350"/>
    <w:rsid w:val="094F0580"/>
    <w:rsid w:val="09607A0E"/>
    <w:rsid w:val="09631C60"/>
    <w:rsid w:val="096C5045"/>
    <w:rsid w:val="096D41C3"/>
    <w:rsid w:val="098A471D"/>
    <w:rsid w:val="098E44D5"/>
    <w:rsid w:val="098F5314"/>
    <w:rsid w:val="099C0E61"/>
    <w:rsid w:val="09A72BEA"/>
    <w:rsid w:val="09AF353E"/>
    <w:rsid w:val="09B50D33"/>
    <w:rsid w:val="09B614D7"/>
    <w:rsid w:val="09BF17B9"/>
    <w:rsid w:val="09BF5B50"/>
    <w:rsid w:val="09C52DCD"/>
    <w:rsid w:val="09C5409C"/>
    <w:rsid w:val="09DF6714"/>
    <w:rsid w:val="09E00682"/>
    <w:rsid w:val="09E1798D"/>
    <w:rsid w:val="09E23B57"/>
    <w:rsid w:val="09E7412B"/>
    <w:rsid w:val="09E74907"/>
    <w:rsid w:val="09EE2938"/>
    <w:rsid w:val="09FB62BE"/>
    <w:rsid w:val="0A09111A"/>
    <w:rsid w:val="0A133B67"/>
    <w:rsid w:val="0A1C45C0"/>
    <w:rsid w:val="0A1F0E49"/>
    <w:rsid w:val="0A2417B7"/>
    <w:rsid w:val="0A286B6F"/>
    <w:rsid w:val="0A291700"/>
    <w:rsid w:val="0A296D2A"/>
    <w:rsid w:val="0A2C39CB"/>
    <w:rsid w:val="0A30438B"/>
    <w:rsid w:val="0A362266"/>
    <w:rsid w:val="0A562462"/>
    <w:rsid w:val="0A5F2E42"/>
    <w:rsid w:val="0A66521E"/>
    <w:rsid w:val="0A6805D8"/>
    <w:rsid w:val="0A6C0BB8"/>
    <w:rsid w:val="0A780797"/>
    <w:rsid w:val="0A7C01C8"/>
    <w:rsid w:val="0A893EE9"/>
    <w:rsid w:val="0A920015"/>
    <w:rsid w:val="0A965DAC"/>
    <w:rsid w:val="0A9A4EAB"/>
    <w:rsid w:val="0AAF762D"/>
    <w:rsid w:val="0AB84B66"/>
    <w:rsid w:val="0ABD32F7"/>
    <w:rsid w:val="0AC85284"/>
    <w:rsid w:val="0ACD5EAB"/>
    <w:rsid w:val="0ACE354A"/>
    <w:rsid w:val="0ADA7801"/>
    <w:rsid w:val="0AE977C5"/>
    <w:rsid w:val="0AED3BBB"/>
    <w:rsid w:val="0AF71CA3"/>
    <w:rsid w:val="0AFF1299"/>
    <w:rsid w:val="0B0B62CE"/>
    <w:rsid w:val="0B2377AD"/>
    <w:rsid w:val="0B47417D"/>
    <w:rsid w:val="0B475C30"/>
    <w:rsid w:val="0B496AA5"/>
    <w:rsid w:val="0B760D7E"/>
    <w:rsid w:val="0B792BC9"/>
    <w:rsid w:val="0B7C1B0B"/>
    <w:rsid w:val="0B890EF7"/>
    <w:rsid w:val="0B8A5E03"/>
    <w:rsid w:val="0B913ECC"/>
    <w:rsid w:val="0BA55C77"/>
    <w:rsid w:val="0BAC7B83"/>
    <w:rsid w:val="0BB75659"/>
    <w:rsid w:val="0BBE5FE3"/>
    <w:rsid w:val="0BCC0D08"/>
    <w:rsid w:val="0BCD7D14"/>
    <w:rsid w:val="0BF44306"/>
    <w:rsid w:val="0BFB1035"/>
    <w:rsid w:val="0C000F72"/>
    <w:rsid w:val="0C0653CE"/>
    <w:rsid w:val="0C091E3A"/>
    <w:rsid w:val="0C1179FC"/>
    <w:rsid w:val="0C1A79C4"/>
    <w:rsid w:val="0C210FDF"/>
    <w:rsid w:val="0C3E7B33"/>
    <w:rsid w:val="0C3F03B4"/>
    <w:rsid w:val="0C3F56C8"/>
    <w:rsid w:val="0C461FC0"/>
    <w:rsid w:val="0C6A350C"/>
    <w:rsid w:val="0C6C4798"/>
    <w:rsid w:val="0C8C5DB3"/>
    <w:rsid w:val="0C952AD6"/>
    <w:rsid w:val="0CA45D9B"/>
    <w:rsid w:val="0CDF289F"/>
    <w:rsid w:val="0CE07D8C"/>
    <w:rsid w:val="0CE72D64"/>
    <w:rsid w:val="0CF339CD"/>
    <w:rsid w:val="0CF423B9"/>
    <w:rsid w:val="0CFF4F2B"/>
    <w:rsid w:val="0D040367"/>
    <w:rsid w:val="0D065AEC"/>
    <w:rsid w:val="0D0768D4"/>
    <w:rsid w:val="0D103210"/>
    <w:rsid w:val="0D1B463A"/>
    <w:rsid w:val="0D207FB5"/>
    <w:rsid w:val="0D264861"/>
    <w:rsid w:val="0D375729"/>
    <w:rsid w:val="0D3C6093"/>
    <w:rsid w:val="0D441AF4"/>
    <w:rsid w:val="0D442492"/>
    <w:rsid w:val="0D483C11"/>
    <w:rsid w:val="0D4A62B3"/>
    <w:rsid w:val="0D4B1743"/>
    <w:rsid w:val="0D5B3F90"/>
    <w:rsid w:val="0D6A0B6D"/>
    <w:rsid w:val="0D8F6BB3"/>
    <w:rsid w:val="0D9065B8"/>
    <w:rsid w:val="0D907FB6"/>
    <w:rsid w:val="0DA34E9B"/>
    <w:rsid w:val="0DAB4044"/>
    <w:rsid w:val="0DAE4E4B"/>
    <w:rsid w:val="0DB83E6B"/>
    <w:rsid w:val="0DC33F17"/>
    <w:rsid w:val="0DC65C88"/>
    <w:rsid w:val="0DDB3026"/>
    <w:rsid w:val="0DDC5A4B"/>
    <w:rsid w:val="0DDD7126"/>
    <w:rsid w:val="0DE36107"/>
    <w:rsid w:val="0DF0155D"/>
    <w:rsid w:val="0DF9235D"/>
    <w:rsid w:val="0DFA00E0"/>
    <w:rsid w:val="0E017593"/>
    <w:rsid w:val="0E156B87"/>
    <w:rsid w:val="0E175BED"/>
    <w:rsid w:val="0E244598"/>
    <w:rsid w:val="0E2C7C7D"/>
    <w:rsid w:val="0E2F2A33"/>
    <w:rsid w:val="0E320D48"/>
    <w:rsid w:val="0E3E77BA"/>
    <w:rsid w:val="0E3F6D92"/>
    <w:rsid w:val="0E493C84"/>
    <w:rsid w:val="0E4E6370"/>
    <w:rsid w:val="0E5F18BA"/>
    <w:rsid w:val="0E657BB2"/>
    <w:rsid w:val="0E6829C8"/>
    <w:rsid w:val="0E7A2305"/>
    <w:rsid w:val="0E813EDF"/>
    <w:rsid w:val="0E9477C6"/>
    <w:rsid w:val="0E951F27"/>
    <w:rsid w:val="0EA33E37"/>
    <w:rsid w:val="0EA75487"/>
    <w:rsid w:val="0EB97D66"/>
    <w:rsid w:val="0EC06C24"/>
    <w:rsid w:val="0EC7596F"/>
    <w:rsid w:val="0ED0127D"/>
    <w:rsid w:val="0ED561DE"/>
    <w:rsid w:val="0ED606BF"/>
    <w:rsid w:val="0EDE5639"/>
    <w:rsid w:val="0EE97ABF"/>
    <w:rsid w:val="0EEB1B2F"/>
    <w:rsid w:val="0F1202E3"/>
    <w:rsid w:val="0F145CFD"/>
    <w:rsid w:val="0F3B5032"/>
    <w:rsid w:val="0F3C7283"/>
    <w:rsid w:val="0F3D5B17"/>
    <w:rsid w:val="0F42036B"/>
    <w:rsid w:val="0F647F25"/>
    <w:rsid w:val="0F6E7C58"/>
    <w:rsid w:val="0F763513"/>
    <w:rsid w:val="0F7E2A0D"/>
    <w:rsid w:val="0F8A3A64"/>
    <w:rsid w:val="0F8E0001"/>
    <w:rsid w:val="0F9F45F8"/>
    <w:rsid w:val="0FAA6418"/>
    <w:rsid w:val="0FEA59F9"/>
    <w:rsid w:val="0FF62DC6"/>
    <w:rsid w:val="0FFE2860"/>
    <w:rsid w:val="100D53F4"/>
    <w:rsid w:val="10135C78"/>
    <w:rsid w:val="10161AE9"/>
    <w:rsid w:val="101D215E"/>
    <w:rsid w:val="1023452F"/>
    <w:rsid w:val="103337AC"/>
    <w:rsid w:val="1034194F"/>
    <w:rsid w:val="10362A4F"/>
    <w:rsid w:val="10451BC0"/>
    <w:rsid w:val="10493F2D"/>
    <w:rsid w:val="104B281D"/>
    <w:rsid w:val="104B6130"/>
    <w:rsid w:val="10613EA3"/>
    <w:rsid w:val="10694CAB"/>
    <w:rsid w:val="10755763"/>
    <w:rsid w:val="10770273"/>
    <w:rsid w:val="107F60BF"/>
    <w:rsid w:val="108256DC"/>
    <w:rsid w:val="10B07E2B"/>
    <w:rsid w:val="10B418F4"/>
    <w:rsid w:val="10D63B6F"/>
    <w:rsid w:val="10D74001"/>
    <w:rsid w:val="10D87B43"/>
    <w:rsid w:val="10E64A83"/>
    <w:rsid w:val="10EB0250"/>
    <w:rsid w:val="10EC3916"/>
    <w:rsid w:val="10ED624E"/>
    <w:rsid w:val="10F01414"/>
    <w:rsid w:val="10F72A5E"/>
    <w:rsid w:val="11156AFF"/>
    <w:rsid w:val="11280D6C"/>
    <w:rsid w:val="112A649B"/>
    <w:rsid w:val="112F13CE"/>
    <w:rsid w:val="114A442E"/>
    <w:rsid w:val="114F0DA1"/>
    <w:rsid w:val="116A0D59"/>
    <w:rsid w:val="117C3D2F"/>
    <w:rsid w:val="11821364"/>
    <w:rsid w:val="118740E1"/>
    <w:rsid w:val="118A77AA"/>
    <w:rsid w:val="119710A5"/>
    <w:rsid w:val="119E5142"/>
    <w:rsid w:val="11B75E12"/>
    <w:rsid w:val="11C4136F"/>
    <w:rsid w:val="11C708F9"/>
    <w:rsid w:val="11C77444"/>
    <w:rsid w:val="11CE2423"/>
    <w:rsid w:val="11D71EB0"/>
    <w:rsid w:val="11D8064C"/>
    <w:rsid w:val="11E95498"/>
    <w:rsid w:val="11F44C01"/>
    <w:rsid w:val="11F8010D"/>
    <w:rsid w:val="120C7C28"/>
    <w:rsid w:val="120F3CEC"/>
    <w:rsid w:val="12165BB6"/>
    <w:rsid w:val="12310490"/>
    <w:rsid w:val="123956A5"/>
    <w:rsid w:val="12426CE5"/>
    <w:rsid w:val="1245591D"/>
    <w:rsid w:val="12475A8D"/>
    <w:rsid w:val="12561E2A"/>
    <w:rsid w:val="125E1137"/>
    <w:rsid w:val="127163EF"/>
    <w:rsid w:val="12756C91"/>
    <w:rsid w:val="127B6446"/>
    <w:rsid w:val="1283404C"/>
    <w:rsid w:val="128A2A7C"/>
    <w:rsid w:val="128C1AE7"/>
    <w:rsid w:val="12903AC1"/>
    <w:rsid w:val="12955AE0"/>
    <w:rsid w:val="12966C25"/>
    <w:rsid w:val="12993E12"/>
    <w:rsid w:val="129E7FE6"/>
    <w:rsid w:val="12AA04A6"/>
    <w:rsid w:val="12B2416A"/>
    <w:rsid w:val="12BC1EA2"/>
    <w:rsid w:val="12CA3F19"/>
    <w:rsid w:val="12D24185"/>
    <w:rsid w:val="12E05997"/>
    <w:rsid w:val="12E90A2C"/>
    <w:rsid w:val="12F50564"/>
    <w:rsid w:val="12F71F50"/>
    <w:rsid w:val="13177B4C"/>
    <w:rsid w:val="132432AB"/>
    <w:rsid w:val="133807D5"/>
    <w:rsid w:val="133B0E86"/>
    <w:rsid w:val="13451161"/>
    <w:rsid w:val="13577815"/>
    <w:rsid w:val="135C0050"/>
    <w:rsid w:val="1362183F"/>
    <w:rsid w:val="136848A3"/>
    <w:rsid w:val="137354A1"/>
    <w:rsid w:val="137655DC"/>
    <w:rsid w:val="13793534"/>
    <w:rsid w:val="13880520"/>
    <w:rsid w:val="13981A20"/>
    <w:rsid w:val="139F788B"/>
    <w:rsid w:val="13A97704"/>
    <w:rsid w:val="13AC6C22"/>
    <w:rsid w:val="13BF339A"/>
    <w:rsid w:val="13C43686"/>
    <w:rsid w:val="13C60C68"/>
    <w:rsid w:val="13CC2ED3"/>
    <w:rsid w:val="13CF5603"/>
    <w:rsid w:val="13DA7EA9"/>
    <w:rsid w:val="13DE12D1"/>
    <w:rsid w:val="13E05B46"/>
    <w:rsid w:val="13ED29C9"/>
    <w:rsid w:val="13ED3FB5"/>
    <w:rsid w:val="13ED7AC6"/>
    <w:rsid w:val="13EE01B8"/>
    <w:rsid w:val="13F9136E"/>
    <w:rsid w:val="13FE6F8A"/>
    <w:rsid w:val="14050F92"/>
    <w:rsid w:val="142F0622"/>
    <w:rsid w:val="143C3931"/>
    <w:rsid w:val="143E0797"/>
    <w:rsid w:val="144E3674"/>
    <w:rsid w:val="144E5ED0"/>
    <w:rsid w:val="145E4617"/>
    <w:rsid w:val="146B7744"/>
    <w:rsid w:val="1488098A"/>
    <w:rsid w:val="148D3BE4"/>
    <w:rsid w:val="14A308FE"/>
    <w:rsid w:val="14A96655"/>
    <w:rsid w:val="14B76D08"/>
    <w:rsid w:val="14B8484C"/>
    <w:rsid w:val="14BA777A"/>
    <w:rsid w:val="14BB28EE"/>
    <w:rsid w:val="14C57C8D"/>
    <w:rsid w:val="14D713C6"/>
    <w:rsid w:val="14E9394B"/>
    <w:rsid w:val="14F92F70"/>
    <w:rsid w:val="14FA7BDA"/>
    <w:rsid w:val="1503558F"/>
    <w:rsid w:val="15042FAD"/>
    <w:rsid w:val="151B6E05"/>
    <w:rsid w:val="15232B37"/>
    <w:rsid w:val="152B18D1"/>
    <w:rsid w:val="154E0CBB"/>
    <w:rsid w:val="15500B15"/>
    <w:rsid w:val="15634E83"/>
    <w:rsid w:val="1569162E"/>
    <w:rsid w:val="15692DE7"/>
    <w:rsid w:val="156A5292"/>
    <w:rsid w:val="156D0FEC"/>
    <w:rsid w:val="15713083"/>
    <w:rsid w:val="157B3DFC"/>
    <w:rsid w:val="158E0435"/>
    <w:rsid w:val="159A1921"/>
    <w:rsid w:val="159A2DB1"/>
    <w:rsid w:val="15AC67CD"/>
    <w:rsid w:val="15AE3310"/>
    <w:rsid w:val="15B04E50"/>
    <w:rsid w:val="15B31A38"/>
    <w:rsid w:val="15C1503F"/>
    <w:rsid w:val="15C269E0"/>
    <w:rsid w:val="15DD07CB"/>
    <w:rsid w:val="15F40438"/>
    <w:rsid w:val="15FA7BE1"/>
    <w:rsid w:val="16016157"/>
    <w:rsid w:val="160C1F6B"/>
    <w:rsid w:val="16177DD7"/>
    <w:rsid w:val="161953A2"/>
    <w:rsid w:val="162B6661"/>
    <w:rsid w:val="16373FCB"/>
    <w:rsid w:val="16455F0C"/>
    <w:rsid w:val="164875A2"/>
    <w:rsid w:val="1662147A"/>
    <w:rsid w:val="16726396"/>
    <w:rsid w:val="16826096"/>
    <w:rsid w:val="168712DB"/>
    <w:rsid w:val="168B1D36"/>
    <w:rsid w:val="1691366A"/>
    <w:rsid w:val="169C0F1E"/>
    <w:rsid w:val="16A52967"/>
    <w:rsid w:val="16A9545E"/>
    <w:rsid w:val="16B8419B"/>
    <w:rsid w:val="16BB1CF5"/>
    <w:rsid w:val="16BF44B0"/>
    <w:rsid w:val="16D41C9D"/>
    <w:rsid w:val="16DD3D39"/>
    <w:rsid w:val="16EB24FC"/>
    <w:rsid w:val="16EC513D"/>
    <w:rsid w:val="16F47CD4"/>
    <w:rsid w:val="16F547AC"/>
    <w:rsid w:val="16FE6A93"/>
    <w:rsid w:val="170B08A2"/>
    <w:rsid w:val="170E72F8"/>
    <w:rsid w:val="172B6F41"/>
    <w:rsid w:val="172E0C00"/>
    <w:rsid w:val="1737119F"/>
    <w:rsid w:val="174D33C8"/>
    <w:rsid w:val="174F40CE"/>
    <w:rsid w:val="176515A2"/>
    <w:rsid w:val="17774E16"/>
    <w:rsid w:val="177F29B6"/>
    <w:rsid w:val="17A035F5"/>
    <w:rsid w:val="17A1577A"/>
    <w:rsid w:val="17BA554C"/>
    <w:rsid w:val="17BB3D14"/>
    <w:rsid w:val="17BC39A7"/>
    <w:rsid w:val="17CA08EF"/>
    <w:rsid w:val="17D0159A"/>
    <w:rsid w:val="17D36F87"/>
    <w:rsid w:val="17DF1EE9"/>
    <w:rsid w:val="17F56599"/>
    <w:rsid w:val="17F566C8"/>
    <w:rsid w:val="17F72380"/>
    <w:rsid w:val="17F85BDE"/>
    <w:rsid w:val="17FE79C1"/>
    <w:rsid w:val="18013EAC"/>
    <w:rsid w:val="18023222"/>
    <w:rsid w:val="18032714"/>
    <w:rsid w:val="181A3D52"/>
    <w:rsid w:val="1827725F"/>
    <w:rsid w:val="183A5F1C"/>
    <w:rsid w:val="18431B60"/>
    <w:rsid w:val="18481014"/>
    <w:rsid w:val="184E0A5F"/>
    <w:rsid w:val="189B5CAD"/>
    <w:rsid w:val="189F33D6"/>
    <w:rsid w:val="18A665E4"/>
    <w:rsid w:val="18BF5BD6"/>
    <w:rsid w:val="18DA0D0E"/>
    <w:rsid w:val="18E651CA"/>
    <w:rsid w:val="18F4790F"/>
    <w:rsid w:val="19002F49"/>
    <w:rsid w:val="19144BA5"/>
    <w:rsid w:val="192B7F90"/>
    <w:rsid w:val="193260AF"/>
    <w:rsid w:val="193300D7"/>
    <w:rsid w:val="19342773"/>
    <w:rsid w:val="193D19B4"/>
    <w:rsid w:val="195B4E29"/>
    <w:rsid w:val="196C28C6"/>
    <w:rsid w:val="197A0AF9"/>
    <w:rsid w:val="19812A6B"/>
    <w:rsid w:val="198A4588"/>
    <w:rsid w:val="19931F9B"/>
    <w:rsid w:val="19B7455B"/>
    <w:rsid w:val="19C360B7"/>
    <w:rsid w:val="19D114DD"/>
    <w:rsid w:val="19D22DCD"/>
    <w:rsid w:val="19D45BF2"/>
    <w:rsid w:val="19DE41E0"/>
    <w:rsid w:val="19E973F3"/>
    <w:rsid w:val="19EC7192"/>
    <w:rsid w:val="19FA7279"/>
    <w:rsid w:val="1A020A87"/>
    <w:rsid w:val="1A040361"/>
    <w:rsid w:val="1A0D3DCD"/>
    <w:rsid w:val="1A0F74FC"/>
    <w:rsid w:val="1A14376F"/>
    <w:rsid w:val="1A370318"/>
    <w:rsid w:val="1A3C4342"/>
    <w:rsid w:val="1A3D2D3E"/>
    <w:rsid w:val="1A402A10"/>
    <w:rsid w:val="1A471E1B"/>
    <w:rsid w:val="1A471EF2"/>
    <w:rsid w:val="1A481323"/>
    <w:rsid w:val="1A661F6B"/>
    <w:rsid w:val="1A6E0951"/>
    <w:rsid w:val="1A787896"/>
    <w:rsid w:val="1A931EDC"/>
    <w:rsid w:val="1A9A30CC"/>
    <w:rsid w:val="1A9A51C8"/>
    <w:rsid w:val="1A9D2AFF"/>
    <w:rsid w:val="1AA00E6B"/>
    <w:rsid w:val="1AA35B65"/>
    <w:rsid w:val="1AAC61E0"/>
    <w:rsid w:val="1ABE3A4C"/>
    <w:rsid w:val="1AC33C44"/>
    <w:rsid w:val="1AEB743C"/>
    <w:rsid w:val="1AF132A2"/>
    <w:rsid w:val="1AF36CEF"/>
    <w:rsid w:val="1B124A7B"/>
    <w:rsid w:val="1B3D7ECA"/>
    <w:rsid w:val="1B441DB5"/>
    <w:rsid w:val="1B502BF9"/>
    <w:rsid w:val="1B5C2F72"/>
    <w:rsid w:val="1B5C3A2F"/>
    <w:rsid w:val="1B6569B1"/>
    <w:rsid w:val="1B6B4745"/>
    <w:rsid w:val="1B703BE3"/>
    <w:rsid w:val="1B786823"/>
    <w:rsid w:val="1B797B68"/>
    <w:rsid w:val="1B7A5904"/>
    <w:rsid w:val="1B7D737A"/>
    <w:rsid w:val="1B8765D3"/>
    <w:rsid w:val="1B89548A"/>
    <w:rsid w:val="1B97503F"/>
    <w:rsid w:val="1B9A336D"/>
    <w:rsid w:val="1B9B3CD3"/>
    <w:rsid w:val="1B9B5FFA"/>
    <w:rsid w:val="1B9E1972"/>
    <w:rsid w:val="1BA26507"/>
    <w:rsid w:val="1BA26611"/>
    <w:rsid w:val="1BB63CC3"/>
    <w:rsid w:val="1BBA00A8"/>
    <w:rsid w:val="1BBA5133"/>
    <w:rsid w:val="1BBE2A4A"/>
    <w:rsid w:val="1BD47DAB"/>
    <w:rsid w:val="1BD804BE"/>
    <w:rsid w:val="1BDF0D64"/>
    <w:rsid w:val="1BE84D07"/>
    <w:rsid w:val="1BE946E3"/>
    <w:rsid w:val="1BEC45DC"/>
    <w:rsid w:val="1BF472A1"/>
    <w:rsid w:val="1BF82C4E"/>
    <w:rsid w:val="1C025A62"/>
    <w:rsid w:val="1C08300F"/>
    <w:rsid w:val="1C0A6468"/>
    <w:rsid w:val="1C100FC5"/>
    <w:rsid w:val="1C2142C0"/>
    <w:rsid w:val="1C233D68"/>
    <w:rsid w:val="1C2C78FE"/>
    <w:rsid w:val="1C3671A1"/>
    <w:rsid w:val="1C3C5EB2"/>
    <w:rsid w:val="1C3D0871"/>
    <w:rsid w:val="1C551B5C"/>
    <w:rsid w:val="1C6514D6"/>
    <w:rsid w:val="1C683B72"/>
    <w:rsid w:val="1C6D32C0"/>
    <w:rsid w:val="1C7208AA"/>
    <w:rsid w:val="1C7839A2"/>
    <w:rsid w:val="1C7E749E"/>
    <w:rsid w:val="1C7F08F7"/>
    <w:rsid w:val="1C833BD2"/>
    <w:rsid w:val="1C8419CF"/>
    <w:rsid w:val="1C88463F"/>
    <w:rsid w:val="1C8C0F00"/>
    <w:rsid w:val="1CB173C5"/>
    <w:rsid w:val="1CB318E7"/>
    <w:rsid w:val="1CD912CD"/>
    <w:rsid w:val="1D154FDE"/>
    <w:rsid w:val="1D232C9A"/>
    <w:rsid w:val="1D290F60"/>
    <w:rsid w:val="1D315CE3"/>
    <w:rsid w:val="1D3A359F"/>
    <w:rsid w:val="1D5D4364"/>
    <w:rsid w:val="1D64437E"/>
    <w:rsid w:val="1D845B60"/>
    <w:rsid w:val="1D9B1059"/>
    <w:rsid w:val="1D9B4E28"/>
    <w:rsid w:val="1D9E245C"/>
    <w:rsid w:val="1DA772FC"/>
    <w:rsid w:val="1DAD0B62"/>
    <w:rsid w:val="1DB13FDB"/>
    <w:rsid w:val="1DBB7EEE"/>
    <w:rsid w:val="1DCD5A3C"/>
    <w:rsid w:val="1DE46343"/>
    <w:rsid w:val="1DEA4C82"/>
    <w:rsid w:val="1DEE5BBE"/>
    <w:rsid w:val="1DEE6A0A"/>
    <w:rsid w:val="1DFB1374"/>
    <w:rsid w:val="1DFF6E70"/>
    <w:rsid w:val="1E032E21"/>
    <w:rsid w:val="1E046D40"/>
    <w:rsid w:val="1E142478"/>
    <w:rsid w:val="1E200676"/>
    <w:rsid w:val="1E396919"/>
    <w:rsid w:val="1E593C7C"/>
    <w:rsid w:val="1E5D4191"/>
    <w:rsid w:val="1EA1436B"/>
    <w:rsid w:val="1EBB3EFD"/>
    <w:rsid w:val="1ED2153C"/>
    <w:rsid w:val="1ED966CA"/>
    <w:rsid w:val="1EDD7D8A"/>
    <w:rsid w:val="1EE326A9"/>
    <w:rsid w:val="1EEE48CE"/>
    <w:rsid w:val="1EF3009C"/>
    <w:rsid w:val="1EFD1EC3"/>
    <w:rsid w:val="1F0B4AF0"/>
    <w:rsid w:val="1F1545DB"/>
    <w:rsid w:val="1F2A17FB"/>
    <w:rsid w:val="1F57092F"/>
    <w:rsid w:val="1F6F6DA8"/>
    <w:rsid w:val="1F702F9B"/>
    <w:rsid w:val="1F7551AD"/>
    <w:rsid w:val="1F7802C2"/>
    <w:rsid w:val="1F7F021C"/>
    <w:rsid w:val="1F823A24"/>
    <w:rsid w:val="1F941BAA"/>
    <w:rsid w:val="1F9C1D85"/>
    <w:rsid w:val="1F9C7F75"/>
    <w:rsid w:val="1FAD146F"/>
    <w:rsid w:val="1FC615B6"/>
    <w:rsid w:val="1FC9253A"/>
    <w:rsid w:val="1FEE7CF0"/>
    <w:rsid w:val="1FF031BA"/>
    <w:rsid w:val="1FF03E0B"/>
    <w:rsid w:val="1FF86961"/>
    <w:rsid w:val="1FF9046C"/>
    <w:rsid w:val="1FFE0B7F"/>
    <w:rsid w:val="1FFF7988"/>
    <w:rsid w:val="200A39BE"/>
    <w:rsid w:val="200B3004"/>
    <w:rsid w:val="202671B1"/>
    <w:rsid w:val="20421E9B"/>
    <w:rsid w:val="204A3808"/>
    <w:rsid w:val="207127BB"/>
    <w:rsid w:val="207137B9"/>
    <w:rsid w:val="209057E7"/>
    <w:rsid w:val="20AB7F9D"/>
    <w:rsid w:val="20BA56D9"/>
    <w:rsid w:val="20C206B3"/>
    <w:rsid w:val="20C424DB"/>
    <w:rsid w:val="20C534C1"/>
    <w:rsid w:val="20D05D29"/>
    <w:rsid w:val="20E0312C"/>
    <w:rsid w:val="20E2597A"/>
    <w:rsid w:val="20E53CF4"/>
    <w:rsid w:val="20E942AF"/>
    <w:rsid w:val="20F10B2E"/>
    <w:rsid w:val="20F51A80"/>
    <w:rsid w:val="20F542FA"/>
    <w:rsid w:val="211C455B"/>
    <w:rsid w:val="21217141"/>
    <w:rsid w:val="21232A84"/>
    <w:rsid w:val="21270F6E"/>
    <w:rsid w:val="2137369F"/>
    <w:rsid w:val="213A350C"/>
    <w:rsid w:val="213D67F7"/>
    <w:rsid w:val="214D2965"/>
    <w:rsid w:val="214F01E9"/>
    <w:rsid w:val="2155296C"/>
    <w:rsid w:val="216145A2"/>
    <w:rsid w:val="21615A12"/>
    <w:rsid w:val="21670797"/>
    <w:rsid w:val="216806A2"/>
    <w:rsid w:val="2169508D"/>
    <w:rsid w:val="21701B7A"/>
    <w:rsid w:val="21741569"/>
    <w:rsid w:val="218E2582"/>
    <w:rsid w:val="218F70DA"/>
    <w:rsid w:val="21EA799E"/>
    <w:rsid w:val="21F4059C"/>
    <w:rsid w:val="2212233D"/>
    <w:rsid w:val="221516A2"/>
    <w:rsid w:val="221754DC"/>
    <w:rsid w:val="221B7B61"/>
    <w:rsid w:val="222D7F99"/>
    <w:rsid w:val="22492DF3"/>
    <w:rsid w:val="22660B2A"/>
    <w:rsid w:val="22685E96"/>
    <w:rsid w:val="22902FCA"/>
    <w:rsid w:val="22962413"/>
    <w:rsid w:val="229711F7"/>
    <w:rsid w:val="22A16BB0"/>
    <w:rsid w:val="22C765BD"/>
    <w:rsid w:val="22CA03D1"/>
    <w:rsid w:val="22E870A4"/>
    <w:rsid w:val="22E90787"/>
    <w:rsid w:val="22F5179E"/>
    <w:rsid w:val="23097AE4"/>
    <w:rsid w:val="230D7438"/>
    <w:rsid w:val="23130210"/>
    <w:rsid w:val="231569A0"/>
    <w:rsid w:val="23190F1B"/>
    <w:rsid w:val="231E460F"/>
    <w:rsid w:val="232129BC"/>
    <w:rsid w:val="23217F39"/>
    <w:rsid w:val="233119E3"/>
    <w:rsid w:val="233C5C0E"/>
    <w:rsid w:val="235F2C93"/>
    <w:rsid w:val="23705E16"/>
    <w:rsid w:val="237232AF"/>
    <w:rsid w:val="23763CD2"/>
    <w:rsid w:val="23981652"/>
    <w:rsid w:val="23A4142D"/>
    <w:rsid w:val="23B227B0"/>
    <w:rsid w:val="23BF7AE7"/>
    <w:rsid w:val="23C12D34"/>
    <w:rsid w:val="23CE58F1"/>
    <w:rsid w:val="23EB76D7"/>
    <w:rsid w:val="23F51176"/>
    <w:rsid w:val="23FF2C02"/>
    <w:rsid w:val="241D1E71"/>
    <w:rsid w:val="24417CFB"/>
    <w:rsid w:val="24481113"/>
    <w:rsid w:val="246C3B1E"/>
    <w:rsid w:val="24752548"/>
    <w:rsid w:val="247A5663"/>
    <w:rsid w:val="247B45B0"/>
    <w:rsid w:val="24825FF2"/>
    <w:rsid w:val="249361F1"/>
    <w:rsid w:val="249C0323"/>
    <w:rsid w:val="24A22D17"/>
    <w:rsid w:val="24A815F8"/>
    <w:rsid w:val="24C115D9"/>
    <w:rsid w:val="24C377B1"/>
    <w:rsid w:val="24C91130"/>
    <w:rsid w:val="24F668BD"/>
    <w:rsid w:val="24FA7B26"/>
    <w:rsid w:val="24FC2414"/>
    <w:rsid w:val="25234D22"/>
    <w:rsid w:val="25251F14"/>
    <w:rsid w:val="252E3740"/>
    <w:rsid w:val="253169D5"/>
    <w:rsid w:val="25322CF3"/>
    <w:rsid w:val="25395C27"/>
    <w:rsid w:val="254A3A59"/>
    <w:rsid w:val="25813D2A"/>
    <w:rsid w:val="25964815"/>
    <w:rsid w:val="25993A92"/>
    <w:rsid w:val="259C5463"/>
    <w:rsid w:val="25A462F0"/>
    <w:rsid w:val="25A834F8"/>
    <w:rsid w:val="25A87453"/>
    <w:rsid w:val="25B00D3E"/>
    <w:rsid w:val="25B5039D"/>
    <w:rsid w:val="25BC3760"/>
    <w:rsid w:val="25BD0361"/>
    <w:rsid w:val="25BD41F1"/>
    <w:rsid w:val="25C72954"/>
    <w:rsid w:val="25E829B3"/>
    <w:rsid w:val="25F53C1D"/>
    <w:rsid w:val="25F738A5"/>
    <w:rsid w:val="26152E11"/>
    <w:rsid w:val="261B68E7"/>
    <w:rsid w:val="26244199"/>
    <w:rsid w:val="26273EDE"/>
    <w:rsid w:val="26301BEB"/>
    <w:rsid w:val="263A6B1B"/>
    <w:rsid w:val="26465009"/>
    <w:rsid w:val="264C35AD"/>
    <w:rsid w:val="265153EC"/>
    <w:rsid w:val="26530022"/>
    <w:rsid w:val="26607550"/>
    <w:rsid w:val="26621B84"/>
    <w:rsid w:val="26625BE9"/>
    <w:rsid w:val="2670452F"/>
    <w:rsid w:val="267B778C"/>
    <w:rsid w:val="268619F9"/>
    <w:rsid w:val="26B60786"/>
    <w:rsid w:val="26C41454"/>
    <w:rsid w:val="26D81510"/>
    <w:rsid w:val="26DC3EC8"/>
    <w:rsid w:val="26DC6261"/>
    <w:rsid w:val="26F04033"/>
    <w:rsid w:val="26F71645"/>
    <w:rsid w:val="270B449F"/>
    <w:rsid w:val="271369D4"/>
    <w:rsid w:val="271C49CF"/>
    <w:rsid w:val="271D5E3E"/>
    <w:rsid w:val="27264C7C"/>
    <w:rsid w:val="274A41C3"/>
    <w:rsid w:val="27630B3B"/>
    <w:rsid w:val="2769222B"/>
    <w:rsid w:val="276D3A5F"/>
    <w:rsid w:val="27720D19"/>
    <w:rsid w:val="277859A4"/>
    <w:rsid w:val="277925D5"/>
    <w:rsid w:val="27844A06"/>
    <w:rsid w:val="278C6F31"/>
    <w:rsid w:val="278F1110"/>
    <w:rsid w:val="27907F66"/>
    <w:rsid w:val="27A255DF"/>
    <w:rsid w:val="27AC2A38"/>
    <w:rsid w:val="27B871DB"/>
    <w:rsid w:val="27B9709C"/>
    <w:rsid w:val="27C00495"/>
    <w:rsid w:val="27C723BD"/>
    <w:rsid w:val="27E904A6"/>
    <w:rsid w:val="27EE22E7"/>
    <w:rsid w:val="27F03BA3"/>
    <w:rsid w:val="28003489"/>
    <w:rsid w:val="28071C2E"/>
    <w:rsid w:val="280D5E63"/>
    <w:rsid w:val="281C57BB"/>
    <w:rsid w:val="281F6B99"/>
    <w:rsid w:val="28242D16"/>
    <w:rsid w:val="2825760D"/>
    <w:rsid w:val="2836179D"/>
    <w:rsid w:val="284676C6"/>
    <w:rsid w:val="285079BB"/>
    <w:rsid w:val="28525E33"/>
    <w:rsid w:val="2852614A"/>
    <w:rsid w:val="28697DEC"/>
    <w:rsid w:val="288A7C27"/>
    <w:rsid w:val="288C5404"/>
    <w:rsid w:val="288D3924"/>
    <w:rsid w:val="288D4397"/>
    <w:rsid w:val="28A62799"/>
    <w:rsid w:val="28B5670E"/>
    <w:rsid w:val="28BF7AEC"/>
    <w:rsid w:val="28CA2DE7"/>
    <w:rsid w:val="28D10567"/>
    <w:rsid w:val="28D4478E"/>
    <w:rsid w:val="28E2291B"/>
    <w:rsid w:val="28EE4364"/>
    <w:rsid w:val="28F8425E"/>
    <w:rsid w:val="28FB79A2"/>
    <w:rsid w:val="29013D9F"/>
    <w:rsid w:val="29023C15"/>
    <w:rsid w:val="290F4226"/>
    <w:rsid w:val="290F432A"/>
    <w:rsid w:val="291B4742"/>
    <w:rsid w:val="29216D52"/>
    <w:rsid w:val="29322BD5"/>
    <w:rsid w:val="29395EC2"/>
    <w:rsid w:val="293D251E"/>
    <w:rsid w:val="29531941"/>
    <w:rsid w:val="29533471"/>
    <w:rsid w:val="29534EAB"/>
    <w:rsid w:val="295B2350"/>
    <w:rsid w:val="295F1749"/>
    <w:rsid w:val="29752919"/>
    <w:rsid w:val="29762417"/>
    <w:rsid w:val="29956CBD"/>
    <w:rsid w:val="2995758B"/>
    <w:rsid w:val="299F616F"/>
    <w:rsid w:val="29A02A74"/>
    <w:rsid w:val="29A74B95"/>
    <w:rsid w:val="29AC6A5C"/>
    <w:rsid w:val="29B44AD6"/>
    <w:rsid w:val="29B66051"/>
    <w:rsid w:val="29BF08E0"/>
    <w:rsid w:val="29BF6EEF"/>
    <w:rsid w:val="29CB1437"/>
    <w:rsid w:val="29D1576C"/>
    <w:rsid w:val="29D94571"/>
    <w:rsid w:val="29E07868"/>
    <w:rsid w:val="29F07147"/>
    <w:rsid w:val="29F70445"/>
    <w:rsid w:val="2A026DE0"/>
    <w:rsid w:val="2A156AD0"/>
    <w:rsid w:val="2A1D5705"/>
    <w:rsid w:val="2A2161F6"/>
    <w:rsid w:val="2A411444"/>
    <w:rsid w:val="2A456E09"/>
    <w:rsid w:val="2A4B1135"/>
    <w:rsid w:val="2A712236"/>
    <w:rsid w:val="2A7A7914"/>
    <w:rsid w:val="2A8C349E"/>
    <w:rsid w:val="2A8F4F23"/>
    <w:rsid w:val="2A917EE8"/>
    <w:rsid w:val="2A9A657B"/>
    <w:rsid w:val="2AA55361"/>
    <w:rsid w:val="2AC55F90"/>
    <w:rsid w:val="2AD461B0"/>
    <w:rsid w:val="2AF07D1A"/>
    <w:rsid w:val="2AF76B45"/>
    <w:rsid w:val="2AFC2AC1"/>
    <w:rsid w:val="2B1357E8"/>
    <w:rsid w:val="2B19398C"/>
    <w:rsid w:val="2B1C4E0C"/>
    <w:rsid w:val="2B2D25F2"/>
    <w:rsid w:val="2B332C17"/>
    <w:rsid w:val="2B45426E"/>
    <w:rsid w:val="2B4D4392"/>
    <w:rsid w:val="2B600B19"/>
    <w:rsid w:val="2B67505A"/>
    <w:rsid w:val="2B77203F"/>
    <w:rsid w:val="2B9326A4"/>
    <w:rsid w:val="2B9528D3"/>
    <w:rsid w:val="2B956ED4"/>
    <w:rsid w:val="2B9A66BD"/>
    <w:rsid w:val="2B9E4E52"/>
    <w:rsid w:val="2BAE4562"/>
    <w:rsid w:val="2BB53CA0"/>
    <w:rsid w:val="2BB95536"/>
    <w:rsid w:val="2BC02029"/>
    <w:rsid w:val="2BC2608C"/>
    <w:rsid w:val="2BC514A3"/>
    <w:rsid w:val="2BC70EE7"/>
    <w:rsid w:val="2BCA77DC"/>
    <w:rsid w:val="2BCB66AE"/>
    <w:rsid w:val="2BD82CEB"/>
    <w:rsid w:val="2BD9423C"/>
    <w:rsid w:val="2BDF0E8C"/>
    <w:rsid w:val="2BE26C7B"/>
    <w:rsid w:val="2BFC7744"/>
    <w:rsid w:val="2C0224F6"/>
    <w:rsid w:val="2C11291C"/>
    <w:rsid w:val="2C1C39FF"/>
    <w:rsid w:val="2C22230F"/>
    <w:rsid w:val="2C297A11"/>
    <w:rsid w:val="2C30077A"/>
    <w:rsid w:val="2C4239DE"/>
    <w:rsid w:val="2C511B62"/>
    <w:rsid w:val="2C53637E"/>
    <w:rsid w:val="2C5A23AA"/>
    <w:rsid w:val="2C5E7571"/>
    <w:rsid w:val="2C6227E3"/>
    <w:rsid w:val="2C6F5B05"/>
    <w:rsid w:val="2C7C734E"/>
    <w:rsid w:val="2C846CBE"/>
    <w:rsid w:val="2C8F71B8"/>
    <w:rsid w:val="2C911C4F"/>
    <w:rsid w:val="2C986E7D"/>
    <w:rsid w:val="2CAE37A1"/>
    <w:rsid w:val="2CB27984"/>
    <w:rsid w:val="2CB379FE"/>
    <w:rsid w:val="2CB554C8"/>
    <w:rsid w:val="2CBB2210"/>
    <w:rsid w:val="2CC339B6"/>
    <w:rsid w:val="2CC66B3A"/>
    <w:rsid w:val="2CE83B75"/>
    <w:rsid w:val="2CF2427F"/>
    <w:rsid w:val="2D001BFD"/>
    <w:rsid w:val="2D037073"/>
    <w:rsid w:val="2D194841"/>
    <w:rsid w:val="2D1A64E3"/>
    <w:rsid w:val="2D2E15FD"/>
    <w:rsid w:val="2D310640"/>
    <w:rsid w:val="2D34465C"/>
    <w:rsid w:val="2D381969"/>
    <w:rsid w:val="2D3A60DC"/>
    <w:rsid w:val="2D3D252D"/>
    <w:rsid w:val="2D461B76"/>
    <w:rsid w:val="2D4B44B0"/>
    <w:rsid w:val="2D4D1D24"/>
    <w:rsid w:val="2D5F4DD4"/>
    <w:rsid w:val="2D666EAF"/>
    <w:rsid w:val="2D677E1C"/>
    <w:rsid w:val="2D7B2B24"/>
    <w:rsid w:val="2D825255"/>
    <w:rsid w:val="2D865827"/>
    <w:rsid w:val="2D9D2A8C"/>
    <w:rsid w:val="2DB249D5"/>
    <w:rsid w:val="2DB92313"/>
    <w:rsid w:val="2DDD5BD7"/>
    <w:rsid w:val="2DF90F90"/>
    <w:rsid w:val="2DFF5F2C"/>
    <w:rsid w:val="2E020F60"/>
    <w:rsid w:val="2E074F76"/>
    <w:rsid w:val="2E096BBB"/>
    <w:rsid w:val="2E0D3039"/>
    <w:rsid w:val="2E0D5109"/>
    <w:rsid w:val="2E14047E"/>
    <w:rsid w:val="2E1732DE"/>
    <w:rsid w:val="2E350C2D"/>
    <w:rsid w:val="2E3E7225"/>
    <w:rsid w:val="2E3F7EF9"/>
    <w:rsid w:val="2E407D70"/>
    <w:rsid w:val="2E442D5C"/>
    <w:rsid w:val="2E456229"/>
    <w:rsid w:val="2E614850"/>
    <w:rsid w:val="2E687047"/>
    <w:rsid w:val="2E692460"/>
    <w:rsid w:val="2E7D3692"/>
    <w:rsid w:val="2E8219DA"/>
    <w:rsid w:val="2E9A5013"/>
    <w:rsid w:val="2EA215DE"/>
    <w:rsid w:val="2EB15A24"/>
    <w:rsid w:val="2EB22478"/>
    <w:rsid w:val="2EB57B87"/>
    <w:rsid w:val="2ECE32B0"/>
    <w:rsid w:val="2EF04CB9"/>
    <w:rsid w:val="2EF3512C"/>
    <w:rsid w:val="2EF554AF"/>
    <w:rsid w:val="2EFC4506"/>
    <w:rsid w:val="2F025EDD"/>
    <w:rsid w:val="2F063EEB"/>
    <w:rsid w:val="2F135C58"/>
    <w:rsid w:val="2F153C74"/>
    <w:rsid w:val="2F1E4BFD"/>
    <w:rsid w:val="2F1E51A5"/>
    <w:rsid w:val="2F2B21AE"/>
    <w:rsid w:val="2F2E24FE"/>
    <w:rsid w:val="2F412E80"/>
    <w:rsid w:val="2F4E15EE"/>
    <w:rsid w:val="2F5338CE"/>
    <w:rsid w:val="2F6211E6"/>
    <w:rsid w:val="2F63702F"/>
    <w:rsid w:val="2F6C3E68"/>
    <w:rsid w:val="2FC90304"/>
    <w:rsid w:val="2FC91BBC"/>
    <w:rsid w:val="2FCE7B41"/>
    <w:rsid w:val="2FED7D86"/>
    <w:rsid w:val="2FF30983"/>
    <w:rsid w:val="2FF3594A"/>
    <w:rsid w:val="3002139D"/>
    <w:rsid w:val="300E6E99"/>
    <w:rsid w:val="301834DC"/>
    <w:rsid w:val="301B5B43"/>
    <w:rsid w:val="30253717"/>
    <w:rsid w:val="3025468F"/>
    <w:rsid w:val="30274F73"/>
    <w:rsid w:val="302852E5"/>
    <w:rsid w:val="302B1845"/>
    <w:rsid w:val="302B30B4"/>
    <w:rsid w:val="304C5DBD"/>
    <w:rsid w:val="30551125"/>
    <w:rsid w:val="305D5FF8"/>
    <w:rsid w:val="3074576F"/>
    <w:rsid w:val="307D2015"/>
    <w:rsid w:val="30882532"/>
    <w:rsid w:val="309132CD"/>
    <w:rsid w:val="3096226D"/>
    <w:rsid w:val="30A77B02"/>
    <w:rsid w:val="30B43315"/>
    <w:rsid w:val="30D62F9B"/>
    <w:rsid w:val="30D77AF2"/>
    <w:rsid w:val="31056935"/>
    <w:rsid w:val="310C4D07"/>
    <w:rsid w:val="31107DE3"/>
    <w:rsid w:val="31202DC5"/>
    <w:rsid w:val="31282CD3"/>
    <w:rsid w:val="31390E86"/>
    <w:rsid w:val="31523B74"/>
    <w:rsid w:val="316B35B5"/>
    <w:rsid w:val="31720734"/>
    <w:rsid w:val="31740EAB"/>
    <w:rsid w:val="317A0952"/>
    <w:rsid w:val="317A7A84"/>
    <w:rsid w:val="317B055E"/>
    <w:rsid w:val="31892A33"/>
    <w:rsid w:val="318A5C28"/>
    <w:rsid w:val="318A7731"/>
    <w:rsid w:val="318D2D66"/>
    <w:rsid w:val="31A54492"/>
    <w:rsid w:val="31BD4A9B"/>
    <w:rsid w:val="31C300A8"/>
    <w:rsid w:val="31C63050"/>
    <w:rsid w:val="31C836E0"/>
    <w:rsid w:val="31DB2200"/>
    <w:rsid w:val="31DF0C54"/>
    <w:rsid w:val="31E66B2C"/>
    <w:rsid w:val="31FD15B2"/>
    <w:rsid w:val="32044FEC"/>
    <w:rsid w:val="32054EF2"/>
    <w:rsid w:val="32120AFA"/>
    <w:rsid w:val="32204C60"/>
    <w:rsid w:val="3222404F"/>
    <w:rsid w:val="32320204"/>
    <w:rsid w:val="32375873"/>
    <w:rsid w:val="323F6C09"/>
    <w:rsid w:val="324211E4"/>
    <w:rsid w:val="3270063C"/>
    <w:rsid w:val="32716428"/>
    <w:rsid w:val="32772ED8"/>
    <w:rsid w:val="32780FFB"/>
    <w:rsid w:val="3279229D"/>
    <w:rsid w:val="328172BB"/>
    <w:rsid w:val="32991054"/>
    <w:rsid w:val="329B1417"/>
    <w:rsid w:val="329B1EC5"/>
    <w:rsid w:val="32B35793"/>
    <w:rsid w:val="32B52111"/>
    <w:rsid w:val="32B521DC"/>
    <w:rsid w:val="32B53362"/>
    <w:rsid w:val="32BE4B3B"/>
    <w:rsid w:val="32C62BAA"/>
    <w:rsid w:val="32D0130D"/>
    <w:rsid w:val="32DB27B9"/>
    <w:rsid w:val="32DD2B30"/>
    <w:rsid w:val="32DE587D"/>
    <w:rsid w:val="32E30A39"/>
    <w:rsid w:val="32F75FA8"/>
    <w:rsid w:val="3307441D"/>
    <w:rsid w:val="330D06E9"/>
    <w:rsid w:val="330D456C"/>
    <w:rsid w:val="332260E5"/>
    <w:rsid w:val="33315FED"/>
    <w:rsid w:val="33444F9E"/>
    <w:rsid w:val="334B407D"/>
    <w:rsid w:val="335D4E39"/>
    <w:rsid w:val="335F68CD"/>
    <w:rsid w:val="336C7168"/>
    <w:rsid w:val="33827695"/>
    <w:rsid w:val="33896FEB"/>
    <w:rsid w:val="339761E2"/>
    <w:rsid w:val="339C1938"/>
    <w:rsid w:val="33A1136F"/>
    <w:rsid w:val="33A604B3"/>
    <w:rsid w:val="33A61B50"/>
    <w:rsid w:val="33BB11AC"/>
    <w:rsid w:val="33BC4AA2"/>
    <w:rsid w:val="33C8759E"/>
    <w:rsid w:val="33D057A1"/>
    <w:rsid w:val="33E07C2C"/>
    <w:rsid w:val="33E94531"/>
    <w:rsid w:val="33ED1A53"/>
    <w:rsid w:val="33F47A44"/>
    <w:rsid w:val="33F73957"/>
    <w:rsid w:val="34144CE5"/>
    <w:rsid w:val="341804A5"/>
    <w:rsid w:val="34182313"/>
    <w:rsid w:val="341A5F2C"/>
    <w:rsid w:val="341A61A8"/>
    <w:rsid w:val="34225B4D"/>
    <w:rsid w:val="34295C49"/>
    <w:rsid w:val="343B112D"/>
    <w:rsid w:val="345C177B"/>
    <w:rsid w:val="345E61C2"/>
    <w:rsid w:val="34621AF1"/>
    <w:rsid w:val="348873CD"/>
    <w:rsid w:val="34942F4E"/>
    <w:rsid w:val="349646F7"/>
    <w:rsid w:val="34A54F40"/>
    <w:rsid w:val="34A56096"/>
    <w:rsid w:val="34B230AD"/>
    <w:rsid w:val="34B85C71"/>
    <w:rsid w:val="34B86C25"/>
    <w:rsid w:val="34C126E8"/>
    <w:rsid w:val="34C25617"/>
    <w:rsid w:val="34C40A18"/>
    <w:rsid w:val="34E81F6A"/>
    <w:rsid w:val="34EE54AC"/>
    <w:rsid w:val="34FB2DDF"/>
    <w:rsid w:val="350969AF"/>
    <w:rsid w:val="352348E8"/>
    <w:rsid w:val="3525328E"/>
    <w:rsid w:val="35311A9A"/>
    <w:rsid w:val="353E3D17"/>
    <w:rsid w:val="35426236"/>
    <w:rsid w:val="354E6D70"/>
    <w:rsid w:val="35501202"/>
    <w:rsid w:val="3551487E"/>
    <w:rsid w:val="355E6D8C"/>
    <w:rsid w:val="35630F7D"/>
    <w:rsid w:val="35637E91"/>
    <w:rsid w:val="356807EE"/>
    <w:rsid w:val="357063E3"/>
    <w:rsid w:val="358B1965"/>
    <w:rsid w:val="358D4087"/>
    <w:rsid w:val="35917639"/>
    <w:rsid w:val="35927F06"/>
    <w:rsid w:val="35945643"/>
    <w:rsid w:val="35A1798B"/>
    <w:rsid w:val="35B36936"/>
    <w:rsid w:val="35B83838"/>
    <w:rsid w:val="35BA7238"/>
    <w:rsid w:val="35C32EC2"/>
    <w:rsid w:val="35C57219"/>
    <w:rsid w:val="35CF7467"/>
    <w:rsid w:val="35EB3CB8"/>
    <w:rsid w:val="35EC5B61"/>
    <w:rsid w:val="35EF4C5C"/>
    <w:rsid w:val="35F41C86"/>
    <w:rsid w:val="360E4007"/>
    <w:rsid w:val="36132B2A"/>
    <w:rsid w:val="362252DD"/>
    <w:rsid w:val="362E57AE"/>
    <w:rsid w:val="362E6CCE"/>
    <w:rsid w:val="363A34C9"/>
    <w:rsid w:val="364F4E18"/>
    <w:rsid w:val="36531087"/>
    <w:rsid w:val="365D461B"/>
    <w:rsid w:val="366D0638"/>
    <w:rsid w:val="36886B49"/>
    <w:rsid w:val="369137BE"/>
    <w:rsid w:val="369A0D6E"/>
    <w:rsid w:val="369E5C12"/>
    <w:rsid w:val="36BE5895"/>
    <w:rsid w:val="36C5579E"/>
    <w:rsid w:val="36C97998"/>
    <w:rsid w:val="36CD3EAC"/>
    <w:rsid w:val="36E77A41"/>
    <w:rsid w:val="36EB0384"/>
    <w:rsid w:val="36F26470"/>
    <w:rsid w:val="36FA70B5"/>
    <w:rsid w:val="3700669D"/>
    <w:rsid w:val="37082062"/>
    <w:rsid w:val="37142277"/>
    <w:rsid w:val="37221A8A"/>
    <w:rsid w:val="373847AC"/>
    <w:rsid w:val="374A6A87"/>
    <w:rsid w:val="3750716E"/>
    <w:rsid w:val="37537FBF"/>
    <w:rsid w:val="375464E4"/>
    <w:rsid w:val="37613299"/>
    <w:rsid w:val="37630FB3"/>
    <w:rsid w:val="37670F5F"/>
    <w:rsid w:val="37786325"/>
    <w:rsid w:val="377F46C2"/>
    <w:rsid w:val="37A9234E"/>
    <w:rsid w:val="37AB7063"/>
    <w:rsid w:val="37B30624"/>
    <w:rsid w:val="37B46022"/>
    <w:rsid w:val="37C23F8D"/>
    <w:rsid w:val="37C24C28"/>
    <w:rsid w:val="37C60B77"/>
    <w:rsid w:val="37CB014B"/>
    <w:rsid w:val="37CB5F59"/>
    <w:rsid w:val="37D80C5F"/>
    <w:rsid w:val="37DC4507"/>
    <w:rsid w:val="37EE656C"/>
    <w:rsid w:val="37EE78A5"/>
    <w:rsid w:val="37F43252"/>
    <w:rsid w:val="380B27F1"/>
    <w:rsid w:val="38132702"/>
    <w:rsid w:val="381762E0"/>
    <w:rsid w:val="381A3DCE"/>
    <w:rsid w:val="38260A26"/>
    <w:rsid w:val="38276B0E"/>
    <w:rsid w:val="38303EA9"/>
    <w:rsid w:val="383B7682"/>
    <w:rsid w:val="38446B81"/>
    <w:rsid w:val="38490482"/>
    <w:rsid w:val="38525F66"/>
    <w:rsid w:val="3862275E"/>
    <w:rsid w:val="38627953"/>
    <w:rsid w:val="3863785C"/>
    <w:rsid w:val="387127DB"/>
    <w:rsid w:val="38801274"/>
    <w:rsid w:val="38885D92"/>
    <w:rsid w:val="3889303C"/>
    <w:rsid w:val="38911B34"/>
    <w:rsid w:val="38AA6515"/>
    <w:rsid w:val="38C73ABD"/>
    <w:rsid w:val="38CE719C"/>
    <w:rsid w:val="38D071DA"/>
    <w:rsid w:val="38D7276A"/>
    <w:rsid w:val="38E063D5"/>
    <w:rsid w:val="38E8523C"/>
    <w:rsid w:val="38F04A07"/>
    <w:rsid w:val="38F058A9"/>
    <w:rsid w:val="390C7840"/>
    <w:rsid w:val="391F6806"/>
    <w:rsid w:val="39296420"/>
    <w:rsid w:val="393B6D53"/>
    <w:rsid w:val="393C12E1"/>
    <w:rsid w:val="39507A68"/>
    <w:rsid w:val="395A1133"/>
    <w:rsid w:val="396C4A74"/>
    <w:rsid w:val="397A0A36"/>
    <w:rsid w:val="398E1E93"/>
    <w:rsid w:val="398F53B2"/>
    <w:rsid w:val="399B5A26"/>
    <w:rsid w:val="399D7AF5"/>
    <w:rsid w:val="39B50F08"/>
    <w:rsid w:val="39B572EC"/>
    <w:rsid w:val="39E34723"/>
    <w:rsid w:val="39E75346"/>
    <w:rsid w:val="39EC4735"/>
    <w:rsid w:val="39EE7FF4"/>
    <w:rsid w:val="39FC04C0"/>
    <w:rsid w:val="39FE3530"/>
    <w:rsid w:val="3A0D051D"/>
    <w:rsid w:val="3A226564"/>
    <w:rsid w:val="3A2A2F24"/>
    <w:rsid w:val="3A3D5513"/>
    <w:rsid w:val="3A515D85"/>
    <w:rsid w:val="3A544E04"/>
    <w:rsid w:val="3A5A5EBE"/>
    <w:rsid w:val="3A617A6A"/>
    <w:rsid w:val="3A6F2A80"/>
    <w:rsid w:val="3A7D5A9D"/>
    <w:rsid w:val="3A7E71FA"/>
    <w:rsid w:val="3A87683B"/>
    <w:rsid w:val="3AAB4395"/>
    <w:rsid w:val="3AAD160D"/>
    <w:rsid w:val="3AB5116E"/>
    <w:rsid w:val="3AD8225A"/>
    <w:rsid w:val="3AD86685"/>
    <w:rsid w:val="3AE212D9"/>
    <w:rsid w:val="3AE51669"/>
    <w:rsid w:val="3AEA5CBB"/>
    <w:rsid w:val="3AF1399E"/>
    <w:rsid w:val="3AFD43BB"/>
    <w:rsid w:val="3B246AAE"/>
    <w:rsid w:val="3B2702BB"/>
    <w:rsid w:val="3B27488F"/>
    <w:rsid w:val="3B4A4316"/>
    <w:rsid w:val="3B5F6523"/>
    <w:rsid w:val="3B60687F"/>
    <w:rsid w:val="3B6C33EE"/>
    <w:rsid w:val="3B6E692D"/>
    <w:rsid w:val="3B7F2613"/>
    <w:rsid w:val="3B80333F"/>
    <w:rsid w:val="3B803DBA"/>
    <w:rsid w:val="3B8E0CE1"/>
    <w:rsid w:val="3B927349"/>
    <w:rsid w:val="3BA74E2C"/>
    <w:rsid w:val="3BAE2A53"/>
    <w:rsid w:val="3BB53BB0"/>
    <w:rsid w:val="3BD26A5D"/>
    <w:rsid w:val="3BD27159"/>
    <w:rsid w:val="3BF73A5F"/>
    <w:rsid w:val="3BF91C50"/>
    <w:rsid w:val="3BFB75DB"/>
    <w:rsid w:val="3C0F513C"/>
    <w:rsid w:val="3C236600"/>
    <w:rsid w:val="3C2F29D1"/>
    <w:rsid w:val="3C2F3316"/>
    <w:rsid w:val="3C3C75F0"/>
    <w:rsid w:val="3C49703D"/>
    <w:rsid w:val="3C57314C"/>
    <w:rsid w:val="3C600043"/>
    <w:rsid w:val="3C6B6490"/>
    <w:rsid w:val="3C8E5458"/>
    <w:rsid w:val="3C9D6720"/>
    <w:rsid w:val="3CA379CE"/>
    <w:rsid w:val="3CB94EE2"/>
    <w:rsid w:val="3CBA7D42"/>
    <w:rsid w:val="3CDA1CB3"/>
    <w:rsid w:val="3CDD000F"/>
    <w:rsid w:val="3CF05766"/>
    <w:rsid w:val="3CF676ED"/>
    <w:rsid w:val="3CFE1E2D"/>
    <w:rsid w:val="3D0F6F98"/>
    <w:rsid w:val="3D186C54"/>
    <w:rsid w:val="3D1A2F56"/>
    <w:rsid w:val="3D1F72A7"/>
    <w:rsid w:val="3D211DF4"/>
    <w:rsid w:val="3D267BB3"/>
    <w:rsid w:val="3D314CB6"/>
    <w:rsid w:val="3D337CD7"/>
    <w:rsid w:val="3D345218"/>
    <w:rsid w:val="3D4157F6"/>
    <w:rsid w:val="3D4A567F"/>
    <w:rsid w:val="3D4B38D4"/>
    <w:rsid w:val="3D5A651A"/>
    <w:rsid w:val="3D606C4F"/>
    <w:rsid w:val="3D7F130F"/>
    <w:rsid w:val="3D9D1C9A"/>
    <w:rsid w:val="3DA00AA6"/>
    <w:rsid w:val="3DBA7042"/>
    <w:rsid w:val="3DC04017"/>
    <w:rsid w:val="3DCF5A1E"/>
    <w:rsid w:val="3DD079F6"/>
    <w:rsid w:val="3DD978C6"/>
    <w:rsid w:val="3DDA4748"/>
    <w:rsid w:val="3DE33292"/>
    <w:rsid w:val="3DE771E5"/>
    <w:rsid w:val="3DF20784"/>
    <w:rsid w:val="3DF70C02"/>
    <w:rsid w:val="3DFA6C9E"/>
    <w:rsid w:val="3E033825"/>
    <w:rsid w:val="3E09553D"/>
    <w:rsid w:val="3E104952"/>
    <w:rsid w:val="3E1744FE"/>
    <w:rsid w:val="3E1A5CB2"/>
    <w:rsid w:val="3E233152"/>
    <w:rsid w:val="3E251F9D"/>
    <w:rsid w:val="3E3155F4"/>
    <w:rsid w:val="3E5A1294"/>
    <w:rsid w:val="3E6309BE"/>
    <w:rsid w:val="3E6E4D62"/>
    <w:rsid w:val="3E830A6F"/>
    <w:rsid w:val="3E855ADB"/>
    <w:rsid w:val="3EAC5D9B"/>
    <w:rsid w:val="3EB67929"/>
    <w:rsid w:val="3EC155C9"/>
    <w:rsid w:val="3EC80517"/>
    <w:rsid w:val="3ECB1C6F"/>
    <w:rsid w:val="3ECE3C1C"/>
    <w:rsid w:val="3EFE25C1"/>
    <w:rsid w:val="3EFE33AB"/>
    <w:rsid w:val="3F067038"/>
    <w:rsid w:val="3F1E6001"/>
    <w:rsid w:val="3F31065D"/>
    <w:rsid w:val="3F4153A2"/>
    <w:rsid w:val="3F437B2C"/>
    <w:rsid w:val="3F4F53CC"/>
    <w:rsid w:val="3F5D578F"/>
    <w:rsid w:val="3F612C7F"/>
    <w:rsid w:val="3F6A254E"/>
    <w:rsid w:val="3F6D380F"/>
    <w:rsid w:val="3F743D29"/>
    <w:rsid w:val="3F84608E"/>
    <w:rsid w:val="3F8C7FC5"/>
    <w:rsid w:val="3F8D69EA"/>
    <w:rsid w:val="3F9B4E5B"/>
    <w:rsid w:val="3FA27FF3"/>
    <w:rsid w:val="3FA34D00"/>
    <w:rsid w:val="3FC27F87"/>
    <w:rsid w:val="3FCB694B"/>
    <w:rsid w:val="3FE926B1"/>
    <w:rsid w:val="3FFA5514"/>
    <w:rsid w:val="40047E15"/>
    <w:rsid w:val="4009758F"/>
    <w:rsid w:val="400E35A1"/>
    <w:rsid w:val="401F453E"/>
    <w:rsid w:val="402720EC"/>
    <w:rsid w:val="4037314F"/>
    <w:rsid w:val="40494C8B"/>
    <w:rsid w:val="40520CDF"/>
    <w:rsid w:val="40555E4E"/>
    <w:rsid w:val="405D6E1D"/>
    <w:rsid w:val="405E65EA"/>
    <w:rsid w:val="40641168"/>
    <w:rsid w:val="406D038A"/>
    <w:rsid w:val="40883A1C"/>
    <w:rsid w:val="40972B35"/>
    <w:rsid w:val="409C0182"/>
    <w:rsid w:val="40A05D84"/>
    <w:rsid w:val="40A53E18"/>
    <w:rsid w:val="40A61F93"/>
    <w:rsid w:val="40AB59BF"/>
    <w:rsid w:val="40AF16A0"/>
    <w:rsid w:val="40B12220"/>
    <w:rsid w:val="40BD5BC2"/>
    <w:rsid w:val="40C50ED7"/>
    <w:rsid w:val="40D95ABD"/>
    <w:rsid w:val="40E626DA"/>
    <w:rsid w:val="40E74ED6"/>
    <w:rsid w:val="40F11C9A"/>
    <w:rsid w:val="40F36F6B"/>
    <w:rsid w:val="40F52299"/>
    <w:rsid w:val="40F740AE"/>
    <w:rsid w:val="4104283C"/>
    <w:rsid w:val="411F79B9"/>
    <w:rsid w:val="414772EC"/>
    <w:rsid w:val="414D1563"/>
    <w:rsid w:val="41520409"/>
    <w:rsid w:val="416765EC"/>
    <w:rsid w:val="41726346"/>
    <w:rsid w:val="41746DDD"/>
    <w:rsid w:val="417F612C"/>
    <w:rsid w:val="419A2F2F"/>
    <w:rsid w:val="419F5565"/>
    <w:rsid w:val="41B3084C"/>
    <w:rsid w:val="41BF2CC6"/>
    <w:rsid w:val="41CD18A7"/>
    <w:rsid w:val="41D37E3A"/>
    <w:rsid w:val="41E22647"/>
    <w:rsid w:val="41E9621A"/>
    <w:rsid w:val="41F4471F"/>
    <w:rsid w:val="4229471E"/>
    <w:rsid w:val="4241190D"/>
    <w:rsid w:val="424C30AC"/>
    <w:rsid w:val="42592980"/>
    <w:rsid w:val="427235F1"/>
    <w:rsid w:val="427D7A80"/>
    <w:rsid w:val="4293134B"/>
    <w:rsid w:val="42A76DC7"/>
    <w:rsid w:val="42B4051D"/>
    <w:rsid w:val="42B54BE0"/>
    <w:rsid w:val="42BB206D"/>
    <w:rsid w:val="42BF0943"/>
    <w:rsid w:val="42D24BE2"/>
    <w:rsid w:val="42D8504C"/>
    <w:rsid w:val="42DC1E8C"/>
    <w:rsid w:val="42DC7864"/>
    <w:rsid w:val="42DF10A3"/>
    <w:rsid w:val="42E00F65"/>
    <w:rsid w:val="42ED7879"/>
    <w:rsid w:val="42F0738B"/>
    <w:rsid w:val="42F13EFA"/>
    <w:rsid w:val="42F52D2A"/>
    <w:rsid w:val="42FB0A8A"/>
    <w:rsid w:val="42FF7488"/>
    <w:rsid w:val="430138A2"/>
    <w:rsid w:val="43323AA1"/>
    <w:rsid w:val="43343282"/>
    <w:rsid w:val="43383F1F"/>
    <w:rsid w:val="434174DF"/>
    <w:rsid w:val="43444DDD"/>
    <w:rsid w:val="435D6838"/>
    <w:rsid w:val="43676A79"/>
    <w:rsid w:val="436B03AA"/>
    <w:rsid w:val="43765939"/>
    <w:rsid w:val="438249A3"/>
    <w:rsid w:val="438601EB"/>
    <w:rsid w:val="438E0514"/>
    <w:rsid w:val="43961EB2"/>
    <w:rsid w:val="43970669"/>
    <w:rsid w:val="43AC5647"/>
    <w:rsid w:val="43B21E6A"/>
    <w:rsid w:val="43C45EA8"/>
    <w:rsid w:val="43DB1CE4"/>
    <w:rsid w:val="43DB6297"/>
    <w:rsid w:val="43E3309D"/>
    <w:rsid w:val="43F112BA"/>
    <w:rsid w:val="43F7762D"/>
    <w:rsid w:val="43FA7046"/>
    <w:rsid w:val="43FE3242"/>
    <w:rsid w:val="43FF5217"/>
    <w:rsid w:val="43FF574E"/>
    <w:rsid w:val="4405618D"/>
    <w:rsid w:val="44206E03"/>
    <w:rsid w:val="444E7C2F"/>
    <w:rsid w:val="44504020"/>
    <w:rsid w:val="445564D2"/>
    <w:rsid w:val="445725C3"/>
    <w:rsid w:val="44802A18"/>
    <w:rsid w:val="448A2B55"/>
    <w:rsid w:val="44976C8B"/>
    <w:rsid w:val="449F7009"/>
    <w:rsid w:val="44A235A8"/>
    <w:rsid w:val="44A56692"/>
    <w:rsid w:val="44AA0861"/>
    <w:rsid w:val="44AC1C29"/>
    <w:rsid w:val="44AE0606"/>
    <w:rsid w:val="44B048DE"/>
    <w:rsid w:val="44C37AF4"/>
    <w:rsid w:val="44C61E38"/>
    <w:rsid w:val="44CD63E1"/>
    <w:rsid w:val="44DD76DD"/>
    <w:rsid w:val="44DD7979"/>
    <w:rsid w:val="44EC1D7B"/>
    <w:rsid w:val="44F17C32"/>
    <w:rsid w:val="44F83140"/>
    <w:rsid w:val="44F84155"/>
    <w:rsid w:val="451467E8"/>
    <w:rsid w:val="451D199A"/>
    <w:rsid w:val="45303BFF"/>
    <w:rsid w:val="45377D4E"/>
    <w:rsid w:val="45583735"/>
    <w:rsid w:val="456312B5"/>
    <w:rsid w:val="4566248C"/>
    <w:rsid w:val="457034DC"/>
    <w:rsid w:val="45752279"/>
    <w:rsid w:val="457F75BE"/>
    <w:rsid w:val="45893A7D"/>
    <w:rsid w:val="458C3F82"/>
    <w:rsid w:val="459135AC"/>
    <w:rsid w:val="459F624F"/>
    <w:rsid w:val="459F75EA"/>
    <w:rsid w:val="45A76165"/>
    <w:rsid w:val="45B263EC"/>
    <w:rsid w:val="45CF3878"/>
    <w:rsid w:val="45CF76A7"/>
    <w:rsid w:val="45D61A32"/>
    <w:rsid w:val="45D672D3"/>
    <w:rsid w:val="45D8620B"/>
    <w:rsid w:val="45E74D87"/>
    <w:rsid w:val="45E80B6A"/>
    <w:rsid w:val="45E94038"/>
    <w:rsid w:val="45E943AC"/>
    <w:rsid w:val="45ED2AE7"/>
    <w:rsid w:val="45F20948"/>
    <w:rsid w:val="45F37A97"/>
    <w:rsid w:val="45F712B3"/>
    <w:rsid w:val="46131A3C"/>
    <w:rsid w:val="461A211F"/>
    <w:rsid w:val="461C0FD8"/>
    <w:rsid w:val="46245E44"/>
    <w:rsid w:val="4628044E"/>
    <w:rsid w:val="463B5DD3"/>
    <w:rsid w:val="463E6A03"/>
    <w:rsid w:val="463F5284"/>
    <w:rsid w:val="465009F2"/>
    <w:rsid w:val="4651343B"/>
    <w:rsid w:val="46540A1B"/>
    <w:rsid w:val="465D5DE4"/>
    <w:rsid w:val="46610000"/>
    <w:rsid w:val="46635072"/>
    <w:rsid w:val="4665145A"/>
    <w:rsid w:val="46662834"/>
    <w:rsid w:val="46777F6D"/>
    <w:rsid w:val="467A484E"/>
    <w:rsid w:val="467A4F36"/>
    <w:rsid w:val="468171B7"/>
    <w:rsid w:val="46996398"/>
    <w:rsid w:val="46A566DE"/>
    <w:rsid w:val="46B13784"/>
    <w:rsid w:val="46B13CC9"/>
    <w:rsid w:val="46B779A8"/>
    <w:rsid w:val="46CE54C0"/>
    <w:rsid w:val="46CF101A"/>
    <w:rsid w:val="46D12356"/>
    <w:rsid w:val="470660B4"/>
    <w:rsid w:val="47121E62"/>
    <w:rsid w:val="472A12F2"/>
    <w:rsid w:val="472B242D"/>
    <w:rsid w:val="473121E4"/>
    <w:rsid w:val="47327FC8"/>
    <w:rsid w:val="473830FA"/>
    <w:rsid w:val="47455496"/>
    <w:rsid w:val="475B2A9A"/>
    <w:rsid w:val="47642765"/>
    <w:rsid w:val="477C3A54"/>
    <w:rsid w:val="477E407A"/>
    <w:rsid w:val="478F1A15"/>
    <w:rsid w:val="47A03214"/>
    <w:rsid w:val="47A87616"/>
    <w:rsid w:val="47C1218F"/>
    <w:rsid w:val="47D1276E"/>
    <w:rsid w:val="47D40B7B"/>
    <w:rsid w:val="47DE3CED"/>
    <w:rsid w:val="47DF54A6"/>
    <w:rsid w:val="48093520"/>
    <w:rsid w:val="48123F76"/>
    <w:rsid w:val="481710D6"/>
    <w:rsid w:val="48185EB2"/>
    <w:rsid w:val="482865DC"/>
    <w:rsid w:val="482C2355"/>
    <w:rsid w:val="483E1A3A"/>
    <w:rsid w:val="4845262B"/>
    <w:rsid w:val="484549CE"/>
    <w:rsid w:val="484C4C49"/>
    <w:rsid w:val="48573D80"/>
    <w:rsid w:val="48580612"/>
    <w:rsid w:val="48734775"/>
    <w:rsid w:val="48970517"/>
    <w:rsid w:val="489D44F1"/>
    <w:rsid w:val="48AF09C4"/>
    <w:rsid w:val="48B65B48"/>
    <w:rsid w:val="48BD0E22"/>
    <w:rsid w:val="48BE0DCE"/>
    <w:rsid w:val="48C158F0"/>
    <w:rsid w:val="48C53113"/>
    <w:rsid w:val="48CF1595"/>
    <w:rsid w:val="48D47629"/>
    <w:rsid w:val="48EC5C53"/>
    <w:rsid w:val="4901046B"/>
    <w:rsid w:val="49054AAC"/>
    <w:rsid w:val="490D61B8"/>
    <w:rsid w:val="49166107"/>
    <w:rsid w:val="49171CBA"/>
    <w:rsid w:val="491E100E"/>
    <w:rsid w:val="49273E25"/>
    <w:rsid w:val="493A1515"/>
    <w:rsid w:val="493E3EB8"/>
    <w:rsid w:val="49420F41"/>
    <w:rsid w:val="49512468"/>
    <w:rsid w:val="49592F13"/>
    <w:rsid w:val="49601A60"/>
    <w:rsid w:val="49714924"/>
    <w:rsid w:val="49741457"/>
    <w:rsid w:val="49780138"/>
    <w:rsid w:val="497E6D55"/>
    <w:rsid w:val="4982138B"/>
    <w:rsid w:val="49831E8A"/>
    <w:rsid w:val="498E3E81"/>
    <w:rsid w:val="498F2C2C"/>
    <w:rsid w:val="49A1282A"/>
    <w:rsid w:val="49A97740"/>
    <w:rsid w:val="49B04769"/>
    <w:rsid w:val="49BE3AB6"/>
    <w:rsid w:val="49C110AA"/>
    <w:rsid w:val="49D33613"/>
    <w:rsid w:val="49D80499"/>
    <w:rsid w:val="49D81DDB"/>
    <w:rsid w:val="49F17B44"/>
    <w:rsid w:val="49F513DA"/>
    <w:rsid w:val="4A121C27"/>
    <w:rsid w:val="4A301440"/>
    <w:rsid w:val="4A371868"/>
    <w:rsid w:val="4A38492D"/>
    <w:rsid w:val="4A3C1302"/>
    <w:rsid w:val="4A484CBF"/>
    <w:rsid w:val="4A4C09EF"/>
    <w:rsid w:val="4A4D139F"/>
    <w:rsid w:val="4A4D3AB5"/>
    <w:rsid w:val="4A4D78EF"/>
    <w:rsid w:val="4A5310D5"/>
    <w:rsid w:val="4A5A0A57"/>
    <w:rsid w:val="4A5F0357"/>
    <w:rsid w:val="4A7B5309"/>
    <w:rsid w:val="4A85030C"/>
    <w:rsid w:val="4A850ECB"/>
    <w:rsid w:val="4A86284B"/>
    <w:rsid w:val="4A8C2D91"/>
    <w:rsid w:val="4A9A1AD2"/>
    <w:rsid w:val="4AC00B5C"/>
    <w:rsid w:val="4AC61EEF"/>
    <w:rsid w:val="4ADB73E2"/>
    <w:rsid w:val="4AE13D59"/>
    <w:rsid w:val="4AEC4585"/>
    <w:rsid w:val="4B012724"/>
    <w:rsid w:val="4B071B9A"/>
    <w:rsid w:val="4B126192"/>
    <w:rsid w:val="4B19614F"/>
    <w:rsid w:val="4B357632"/>
    <w:rsid w:val="4B377E84"/>
    <w:rsid w:val="4B4129F7"/>
    <w:rsid w:val="4B491948"/>
    <w:rsid w:val="4B4B27AE"/>
    <w:rsid w:val="4B4B48D0"/>
    <w:rsid w:val="4B511878"/>
    <w:rsid w:val="4B524CC4"/>
    <w:rsid w:val="4B556DE6"/>
    <w:rsid w:val="4B5F766D"/>
    <w:rsid w:val="4B633866"/>
    <w:rsid w:val="4B644D7F"/>
    <w:rsid w:val="4B6B45D2"/>
    <w:rsid w:val="4BA927CB"/>
    <w:rsid w:val="4BAC6794"/>
    <w:rsid w:val="4BC66F3E"/>
    <w:rsid w:val="4BCB54F7"/>
    <w:rsid w:val="4BD124B9"/>
    <w:rsid w:val="4BDA2B12"/>
    <w:rsid w:val="4BE22C10"/>
    <w:rsid w:val="4BE770ED"/>
    <w:rsid w:val="4BFD7901"/>
    <w:rsid w:val="4C067B88"/>
    <w:rsid w:val="4C0B1633"/>
    <w:rsid w:val="4C107EA1"/>
    <w:rsid w:val="4C176FBC"/>
    <w:rsid w:val="4C1D4A72"/>
    <w:rsid w:val="4C300143"/>
    <w:rsid w:val="4C3B6B30"/>
    <w:rsid w:val="4C4360D6"/>
    <w:rsid w:val="4C4E2157"/>
    <w:rsid w:val="4C510DA3"/>
    <w:rsid w:val="4C556152"/>
    <w:rsid w:val="4C6A5C3D"/>
    <w:rsid w:val="4C7663A5"/>
    <w:rsid w:val="4C7C7AE8"/>
    <w:rsid w:val="4C802083"/>
    <w:rsid w:val="4C870645"/>
    <w:rsid w:val="4C8921B1"/>
    <w:rsid w:val="4CA04F2D"/>
    <w:rsid w:val="4CA37C19"/>
    <w:rsid w:val="4CAC3747"/>
    <w:rsid w:val="4CAF6952"/>
    <w:rsid w:val="4CBA55DF"/>
    <w:rsid w:val="4CC556DB"/>
    <w:rsid w:val="4CCF1686"/>
    <w:rsid w:val="4CDA72AC"/>
    <w:rsid w:val="4CDB7546"/>
    <w:rsid w:val="4CE0743E"/>
    <w:rsid w:val="4CEA72B8"/>
    <w:rsid w:val="4CFE38A2"/>
    <w:rsid w:val="4D15138F"/>
    <w:rsid w:val="4D237C57"/>
    <w:rsid w:val="4D267400"/>
    <w:rsid w:val="4D410F17"/>
    <w:rsid w:val="4D446B52"/>
    <w:rsid w:val="4D5A40A8"/>
    <w:rsid w:val="4D7054E3"/>
    <w:rsid w:val="4D712282"/>
    <w:rsid w:val="4D716187"/>
    <w:rsid w:val="4D723A18"/>
    <w:rsid w:val="4D834514"/>
    <w:rsid w:val="4D856120"/>
    <w:rsid w:val="4D8C62B0"/>
    <w:rsid w:val="4D90437F"/>
    <w:rsid w:val="4D993CCE"/>
    <w:rsid w:val="4D9C46A5"/>
    <w:rsid w:val="4DB5197A"/>
    <w:rsid w:val="4DBA2248"/>
    <w:rsid w:val="4DBC31BC"/>
    <w:rsid w:val="4DBC78B9"/>
    <w:rsid w:val="4DBE20C0"/>
    <w:rsid w:val="4DC04EDE"/>
    <w:rsid w:val="4DC73AD5"/>
    <w:rsid w:val="4DF13540"/>
    <w:rsid w:val="4E024E34"/>
    <w:rsid w:val="4E042129"/>
    <w:rsid w:val="4E0C7D34"/>
    <w:rsid w:val="4E1A1301"/>
    <w:rsid w:val="4E1F679A"/>
    <w:rsid w:val="4E235126"/>
    <w:rsid w:val="4E285691"/>
    <w:rsid w:val="4E3900D6"/>
    <w:rsid w:val="4E3D51DF"/>
    <w:rsid w:val="4E4648EF"/>
    <w:rsid w:val="4E4A11E5"/>
    <w:rsid w:val="4E543E16"/>
    <w:rsid w:val="4E5B5FAC"/>
    <w:rsid w:val="4E5C1D58"/>
    <w:rsid w:val="4E7406F6"/>
    <w:rsid w:val="4E7B1F85"/>
    <w:rsid w:val="4E8124BE"/>
    <w:rsid w:val="4E9B648D"/>
    <w:rsid w:val="4E9E2658"/>
    <w:rsid w:val="4EA01517"/>
    <w:rsid w:val="4EAC0428"/>
    <w:rsid w:val="4EBC1A11"/>
    <w:rsid w:val="4EC124B9"/>
    <w:rsid w:val="4EE305A9"/>
    <w:rsid w:val="4F020D63"/>
    <w:rsid w:val="4F2619B8"/>
    <w:rsid w:val="4F3411EB"/>
    <w:rsid w:val="4F3C0106"/>
    <w:rsid w:val="4F51226F"/>
    <w:rsid w:val="4F582AFA"/>
    <w:rsid w:val="4F5C30F0"/>
    <w:rsid w:val="4F5D6F2D"/>
    <w:rsid w:val="4F5F0489"/>
    <w:rsid w:val="4F6149C0"/>
    <w:rsid w:val="4F776E7D"/>
    <w:rsid w:val="4F7C110E"/>
    <w:rsid w:val="4F8E3CA9"/>
    <w:rsid w:val="4FA2616A"/>
    <w:rsid w:val="4FC24E4A"/>
    <w:rsid w:val="4FD04CB4"/>
    <w:rsid w:val="4FDF770F"/>
    <w:rsid w:val="500E012F"/>
    <w:rsid w:val="501359A2"/>
    <w:rsid w:val="50144D41"/>
    <w:rsid w:val="501479D3"/>
    <w:rsid w:val="50274069"/>
    <w:rsid w:val="50332B57"/>
    <w:rsid w:val="503767BC"/>
    <w:rsid w:val="503F063B"/>
    <w:rsid w:val="504079D7"/>
    <w:rsid w:val="504D3907"/>
    <w:rsid w:val="50584D70"/>
    <w:rsid w:val="506C0C1F"/>
    <w:rsid w:val="506E3DCB"/>
    <w:rsid w:val="50793E87"/>
    <w:rsid w:val="508E5E3F"/>
    <w:rsid w:val="50935A42"/>
    <w:rsid w:val="50984C13"/>
    <w:rsid w:val="50A2144C"/>
    <w:rsid w:val="50B8590A"/>
    <w:rsid w:val="50CE2994"/>
    <w:rsid w:val="50E740E5"/>
    <w:rsid w:val="50F45058"/>
    <w:rsid w:val="50F85FD3"/>
    <w:rsid w:val="5103463B"/>
    <w:rsid w:val="511016CF"/>
    <w:rsid w:val="511A6382"/>
    <w:rsid w:val="5125473C"/>
    <w:rsid w:val="5142514E"/>
    <w:rsid w:val="515419C7"/>
    <w:rsid w:val="516B5622"/>
    <w:rsid w:val="517D00A3"/>
    <w:rsid w:val="518D0715"/>
    <w:rsid w:val="51A21050"/>
    <w:rsid w:val="51AC67B6"/>
    <w:rsid w:val="51B02502"/>
    <w:rsid w:val="51CB40E8"/>
    <w:rsid w:val="51D0116C"/>
    <w:rsid w:val="51D86DBD"/>
    <w:rsid w:val="51E2142B"/>
    <w:rsid w:val="51EF6AA7"/>
    <w:rsid w:val="52065F62"/>
    <w:rsid w:val="52073507"/>
    <w:rsid w:val="521B329A"/>
    <w:rsid w:val="521F5C2E"/>
    <w:rsid w:val="52205DDA"/>
    <w:rsid w:val="52211D71"/>
    <w:rsid w:val="52317E3B"/>
    <w:rsid w:val="52326D6A"/>
    <w:rsid w:val="523507DF"/>
    <w:rsid w:val="52353718"/>
    <w:rsid w:val="525C7251"/>
    <w:rsid w:val="5261413D"/>
    <w:rsid w:val="52674130"/>
    <w:rsid w:val="526A0DDA"/>
    <w:rsid w:val="52702C15"/>
    <w:rsid w:val="52736B7D"/>
    <w:rsid w:val="52785BD9"/>
    <w:rsid w:val="52A10033"/>
    <w:rsid w:val="52B054D3"/>
    <w:rsid w:val="52B16747"/>
    <w:rsid w:val="52B74F1F"/>
    <w:rsid w:val="52B97F4E"/>
    <w:rsid w:val="52CE5788"/>
    <w:rsid w:val="52D340B8"/>
    <w:rsid w:val="52F9206A"/>
    <w:rsid w:val="52FC03AA"/>
    <w:rsid w:val="52FD0519"/>
    <w:rsid w:val="52FE6C8B"/>
    <w:rsid w:val="5304537D"/>
    <w:rsid w:val="530566BC"/>
    <w:rsid w:val="5311603E"/>
    <w:rsid w:val="531851B0"/>
    <w:rsid w:val="53206104"/>
    <w:rsid w:val="53224631"/>
    <w:rsid w:val="5326281A"/>
    <w:rsid w:val="533D5CFE"/>
    <w:rsid w:val="533E3F4D"/>
    <w:rsid w:val="535F7C99"/>
    <w:rsid w:val="53624686"/>
    <w:rsid w:val="53716AE4"/>
    <w:rsid w:val="537350C9"/>
    <w:rsid w:val="539468A8"/>
    <w:rsid w:val="53971E9C"/>
    <w:rsid w:val="53A64962"/>
    <w:rsid w:val="53A93D10"/>
    <w:rsid w:val="53AC358E"/>
    <w:rsid w:val="53B918C9"/>
    <w:rsid w:val="53BA3211"/>
    <w:rsid w:val="53BE29B9"/>
    <w:rsid w:val="53C82D9E"/>
    <w:rsid w:val="53CC249C"/>
    <w:rsid w:val="53E0788C"/>
    <w:rsid w:val="53EB3947"/>
    <w:rsid w:val="53F574C0"/>
    <w:rsid w:val="53FA459B"/>
    <w:rsid w:val="5412762F"/>
    <w:rsid w:val="541E53A1"/>
    <w:rsid w:val="542A0662"/>
    <w:rsid w:val="54413250"/>
    <w:rsid w:val="544309DF"/>
    <w:rsid w:val="544F785A"/>
    <w:rsid w:val="5451075E"/>
    <w:rsid w:val="545153E8"/>
    <w:rsid w:val="5463623C"/>
    <w:rsid w:val="546C24C4"/>
    <w:rsid w:val="546F465B"/>
    <w:rsid w:val="54715114"/>
    <w:rsid w:val="547A6B47"/>
    <w:rsid w:val="5480443E"/>
    <w:rsid w:val="54866E46"/>
    <w:rsid w:val="548C2CB4"/>
    <w:rsid w:val="54A028FF"/>
    <w:rsid w:val="54A36CF8"/>
    <w:rsid w:val="54C77757"/>
    <w:rsid w:val="54CD7392"/>
    <w:rsid w:val="54D152EF"/>
    <w:rsid w:val="54DF02EF"/>
    <w:rsid w:val="54FD6A9B"/>
    <w:rsid w:val="550254C3"/>
    <w:rsid w:val="550549BF"/>
    <w:rsid w:val="551C6431"/>
    <w:rsid w:val="55213C57"/>
    <w:rsid w:val="5525125F"/>
    <w:rsid w:val="5528322E"/>
    <w:rsid w:val="553D1271"/>
    <w:rsid w:val="553F6E54"/>
    <w:rsid w:val="5545193B"/>
    <w:rsid w:val="554D43A5"/>
    <w:rsid w:val="554F6CB9"/>
    <w:rsid w:val="556100B7"/>
    <w:rsid w:val="556278B0"/>
    <w:rsid w:val="557D308F"/>
    <w:rsid w:val="558541D0"/>
    <w:rsid w:val="55924D8E"/>
    <w:rsid w:val="55A3356C"/>
    <w:rsid w:val="55A44F03"/>
    <w:rsid w:val="55B16265"/>
    <w:rsid w:val="55B33A8C"/>
    <w:rsid w:val="55B91E91"/>
    <w:rsid w:val="55BC6DE2"/>
    <w:rsid w:val="55CD4454"/>
    <w:rsid w:val="55CE37C6"/>
    <w:rsid w:val="55D1382E"/>
    <w:rsid w:val="55DE4BF6"/>
    <w:rsid w:val="55DE5F5A"/>
    <w:rsid w:val="55E370FF"/>
    <w:rsid w:val="55E836A8"/>
    <w:rsid w:val="55EA590D"/>
    <w:rsid w:val="55F01CE5"/>
    <w:rsid w:val="55FE3FC4"/>
    <w:rsid w:val="560153B9"/>
    <w:rsid w:val="5611512C"/>
    <w:rsid w:val="56144EB5"/>
    <w:rsid w:val="562E6636"/>
    <w:rsid w:val="563564D2"/>
    <w:rsid w:val="564B41B9"/>
    <w:rsid w:val="56554CAC"/>
    <w:rsid w:val="5657346B"/>
    <w:rsid w:val="56705853"/>
    <w:rsid w:val="56707001"/>
    <w:rsid w:val="567915F8"/>
    <w:rsid w:val="569E0366"/>
    <w:rsid w:val="569E07E7"/>
    <w:rsid w:val="56A025D9"/>
    <w:rsid w:val="56A5309D"/>
    <w:rsid w:val="56AD3791"/>
    <w:rsid w:val="56B461FF"/>
    <w:rsid w:val="56DD4F8E"/>
    <w:rsid w:val="56DE368D"/>
    <w:rsid w:val="56EB72D8"/>
    <w:rsid w:val="56EC5755"/>
    <w:rsid w:val="57200930"/>
    <w:rsid w:val="5720547A"/>
    <w:rsid w:val="572F6E82"/>
    <w:rsid w:val="573560EF"/>
    <w:rsid w:val="573731A8"/>
    <w:rsid w:val="573E7F57"/>
    <w:rsid w:val="57510F50"/>
    <w:rsid w:val="57515DB9"/>
    <w:rsid w:val="5765302B"/>
    <w:rsid w:val="57672B48"/>
    <w:rsid w:val="57730EA9"/>
    <w:rsid w:val="57747535"/>
    <w:rsid w:val="5776609C"/>
    <w:rsid w:val="57871316"/>
    <w:rsid w:val="57876869"/>
    <w:rsid w:val="578C0D19"/>
    <w:rsid w:val="57980DFA"/>
    <w:rsid w:val="579D3868"/>
    <w:rsid w:val="57A47520"/>
    <w:rsid w:val="57A91A77"/>
    <w:rsid w:val="57B55E9D"/>
    <w:rsid w:val="57BB3EB3"/>
    <w:rsid w:val="57D14F69"/>
    <w:rsid w:val="57D17232"/>
    <w:rsid w:val="57DA48A8"/>
    <w:rsid w:val="57ED0A3C"/>
    <w:rsid w:val="580A6D06"/>
    <w:rsid w:val="580B4837"/>
    <w:rsid w:val="58106127"/>
    <w:rsid w:val="581A2B51"/>
    <w:rsid w:val="584F5889"/>
    <w:rsid w:val="585966B5"/>
    <w:rsid w:val="58597201"/>
    <w:rsid w:val="586D1A03"/>
    <w:rsid w:val="58865ABF"/>
    <w:rsid w:val="589E2063"/>
    <w:rsid w:val="58A32A20"/>
    <w:rsid w:val="58A662B5"/>
    <w:rsid w:val="58C46AE0"/>
    <w:rsid w:val="58C548CE"/>
    <w:rsid w:val="58C936D3"/>
    <w:rsid w:val="58D43F3A"/>
    <w:rsid w:val="58DF2EE3"/>
    <w:rsid w:val="58EA1990"/>
    <w:rsid w:val="58F8202E"/>
    <w:rsid w:val="58FE335E"/>
    <w:rsid w:val="59030FAF"/>
    <w:rsid w:val="590D10BA"/>
    <w:rsid w:val="593A370F"/>
    <w:rsid w:val="59481D20"/>
    <w:rsid w:val="596C5156"/>
    <w:rsid w:val="596C62DD"/>
    <w:rsid w:val="59783701"/>
    <w:rsid w:val="598E0952"/>
    <w:rsid w:val="599B08CC"/>
    <w:rsid w:val="59B869C9"/>
    <w:rsid w:val="59BE329D"/>
    <w:rsid w:val="59D50298"/>
    <w:rsid w:val="59DE060E"/>
    <w:rsid w:val="59E4381A"/>
    <w:rsid w:val="59ED2597"/>
    <w:rsid w:val="5A1D5363"/>
    <w:rsid w:val="5A297913"/>
    <w:rsid w:val="5A2F5B97"/>
    <w:rsid w:val="5A321685"/>
    <w:rsid w:val="5A4B6122"/>
    <w:rsid w:val="5A6F59F4"/>
    <w:rsid w:val="5A9241D6"/>
    <w:rsid w:val="5A953908"/>
    <w:rsid w:val="5A9735ED"/>
    <w:rsid w:val="5A9957C3"/>
    <w:rsid w:val="5AA61FDD"/>
    <w:rsid w:val="5AB527A3"/>
    <w:rsid w:val="5ABA3178"/>
    <w:rsid w:val="5AC02D30"/>
    <w:rsid w:val="5AC60AA8"/>
    <w:rsid w:val="5AD27A8B"/>
    <w:rsid w:val="5ADC1F22"/>
    <w:rsid w:val="5ADD6CF1"/>
    <w:rsid w:val="5AE23C03"/>
    <w:rsid w:val="5B0D0B85"/>
    <w:rsid w:val="5B13200C"/>
    <w:rsid w:val="5B1F2704"/>
    <w:rsid w:val="5B224699"/>
    <w:rsid w:val="5B261B7A"/>
    <w:rsid w:val="5B31052C"/>
    <w:rsid w:val="5B352319"/>
    <w:rsid w:val="5B385BD4"/>
    <w:rsid w:val="5B3B313A"/>
    <w:rsid w:val="5B3F72D7"/>
    <w:rsid w:val="5B40629B"/>
    <w:rsid w:val="5B4558E6"/>
    <w:rsid w:val="5B6A2DD1"/>
    <w:rsid w:val="5B6C4F6C"/>
    <w:rsid w:val="5B740812"/>
    <w:rsid w:val="5B917EB2"/>
    <w:rsid w:val="5BA30CE0"/>
    <w:rsid w:val="5BA96EDE"/>
    <w:rsid w:val="5BB231D0"/>
    <w:rsid w:val="5BBC4D40"/>
    <w:rsid w:val="5BBD3319"/>
    <w:rsid w:val="5BBD4819"/>
    <w:rsid w:val="5BCC3F28"/>
    <w:rsid w:val="5BD66E32"/>
    <w:rsid w:val="5BD73651"/>
    <w:rsid w:val="5BDF2939"/>
    <w:rsid w:val="5BE7107C"/>
    <w:rsid w:val="5BE93EC2"/>
    <w:rsid w:val="5BEF172A"/>
    <w:rsid w:val="5BF55588"/>
    <w:rsid w:val="5BF94EB2"/>
    <w:rsid w:val="5C1833A8"/>
    <w:rsid w:val="5C252371"/>
    <w:rsid w:val="5C255DFC"/>
    <w:rsid w:val="5C397078"/>
    <w:rsid w:val="5C42756E"/>
    <w:rsid w:val="5C4B7506"/>
    <w:rsid w:val="5C622164"/>
    <w:rsid w:val="5C711625"/>
    <w:rsid w:val="5C793358"/>
    <w:rsid w:val="5C8552AB"/>
    <w:rsid w:val="5C9059FF"/>
    <w:rsid w:val="5C9B74B9"/>
    <w:rsid w:val="5CB2188B"/>
    <w:rsid w:val="5CB21E28"/>
    <w:rsid w:val="5CBF7E9C"/>
    <w:rsid w:val="5CC00624"/>
    <w:rsid w:val="5CC93DF6"/>
    <w:rsid w:val="5CDF3244"/>
    <w:rsid w:val="5CDF390C"/>
    <w:rsid w:val="5CE80114"/>
    <w:rsid w:val="5CF9135A"/>
    <w:rsid w:val="5CFE758C"/>
    <w:rsid w:val="5D13369F"/>
    <w:rsid w:val="5D1C3A96"/>
    <w:rsid w:val="5D246EFE"/>
    <w:rsid w:val="5D29758C"/>
    <w:rsid w:val="5D60791E"/>
    <w:rsid w:val="5D61162C"/>
    <w:rsid w:val="5D626FF7"/>
    <w:rsid w:val="5D6B745E"/>
    <w:rsid w:val="5D8C1274"/>
    <w:rsid w:val="5D8E15B5"/>
    <w:rsid w:val="5D8F3887"/>
    <w:rsid w:val="5D987F91"/>
    <w:rsid w:val="5D9D1FE3"/>
    <w:rsid w:val="5DA916FB"/>
    <w:rsid w:val="5DBD7544"/>
    <w:rsid w:val="5DC40394"/>
    <w:rsid w:val="5DC90F1E"/>
    <w:rsid w:val="5DCB1F02"/>
    <w:rsid w:val="5DD73F8C"/>
    <w:rsid w:val="5DDC52E0"/>
    <w:rsid w:val="5DF114C9"/>
    <w:rsid w:val="5E01054D"/>
    <w:rsid w:val="5E0C1F70"/>
    <w:rsid w:val="5E0F4B4A"/>
    <w:rsid w:val="5E2316B6"/>
    <w:rsid w:val="5E2B5B74"/>
    <w:rsid w:val="5E324C7D"/>
    <w:rsid w:val="5E3C3E74"/>
    <w:rsid w:val="5E401304"/>
    <w:rsid w:val="5E403509"/>
    <w:rsid w:val="5E415AEF"/>
    <w:rsid w:val="5E5E42CF"/>
    <w:rsid w:val="5E684C4D"/>
    <w:rsid w:val="5E6963D3"/>
    <w:rsid w:val="5E6E09F0"/>
    <w:rsid w:val="5E702D15"/>
    <w:rsid w:val="5E704416"/>
    <w:rsid w:val="5E717328"/>
    <w:rsid w:val="5E844877"/>
    <w:rsid w:val="5E8E7594"/>
    <w:rsid w:val="5EA7402F"/>
    <w:rsid w:val="5EAB035C"/>
    <w:rsid w:val="5EAC2CA5"/>
    <w:rsid w:val="5EBE42EA"/>
    <w:rsid w:val="5ECE16C3"/>
    <w:rsid w:val="5ED91562"/>
    <w:rsid w:val="5EE176F7"/>
    <w:rsid w:val="5EE20762"/>
    <w:rsid w:val="5EF87F8D"/>
    <w:rsid w:val="5EFD36F6"/>
    <w:rsid w:val="5EFE59A1"/>
    <w:rsid w:val="5F074B8B"/>
    <w:rsid w:val="5F131B0E"/>
    <w:rsid w:val="5F431641"/>
    <w:rsid w:val="5F5B218B"/>
    <w:rsid w:val="5F613056"/>
    <w:rsid w:val="5F8B1096"/>
    <w:rsid w:val="5F902047"/>
    <w:rsid w:val="5F95393B"/>
    <w:rsid w:val="5F9F46E0"/>
    <w:rsid w:val="5FA90134"/>
    <w:rsid w:val="5FB21C83"/>
    <w:rsid w:val="5FB5166C"/>
    <w:rsid w:val="5FC56EF6"/>
    <w:rsid w:val="5FCD0614"/>
    <w:rsid w:val="5FCE2A05"/>
    <w:rsid w:val="5FD55AD4"/>
    <w:rsid w:val="5FDA3805"/>
    <w:rsid w:val="5FDF09DF"/>
    <w:rsid w:val="60020ADA"/>
    <w:rsid w:val="600E7C94"/>
    <w:rsid w:val="60175612"/>
    <w:rsid w:val="60246F8C"/>
    <w:rsid w:val="602932A7"/>
    <w:rsid w:val="603337C5"/>
    <w:rsid w:val="60567CDF"/>
    <w:rsid w:val="606E7B87"/>
    <w:rsid w:val="606F0CDA"/>
    <w:rsid w:val="607024D8"/>
    <w:rsid w:val="60715A60"/>
    <w:rsid w:val="60807728"/>
    <w:rsid w:val="608C60E6"/>
    <w:rsid w:val="60926312"/>
    <w:rsid w:val="60B90C1C"/>
    <w:rsid w:val="60C44DBF"/>
    <w:rsid w:val="60CA70BE"/>
    <w:rsid w:val="60CC2D95"/>
    <w:rsid w:val="60D737E6"/>
    <w:rsid w:val="60DC36CA"/>
    <w:rsid w:val="60ED3AAA"/>
    <w:rsid w:val="60F90A48"/>
    <w:rsid w:val="61091F20"/>
    <w:rsid w:val="6116428B"/>
    <w:rsid w:val="61175033"/>
    <w:rsid w:val="6164655A"/>
    <w:rsid w:val="616C2D90"/>
    <w:rsid w:val="617F0C38"/>
    <w:rsid w:val="61875E8B"/>
    <w:rsid w:val="618A38AB"/>
    <w:rsid w:val="61935035"/>
    <w:rsid w:val="619C1AD4"/>
    <w:rsid w:val="61A469A1"/>
    <w:rsid w:val="61C873EB"/>
    <w:rsid w:val="61EA2B34"/>
    <w:rsid w:val="61F8266E"/>
    <w:rsid w:val="61FE7871"/>
    <w:rsid w:val="620047D2"/>
    <w:rsid w:val="620E0682"/>
    <w:rsid w:val="62177552"/>
    <w:rsid w:val="621D53FE"/>
    <w:rsid w:val="6220242B"/>
    <w:rsid w:val="62282A19"/>
    <w:rsid w:val="623720D1"/>
    <w:rsid w:val="624C648F"/>
    <w:rsid w:val="624D2707"/>
    <w:rsid w:val="62586520"/>
    <w:rsid w:val="625F3B9A"/>
    <w:rsid w:val="62677E4C"/>
    <w:rsid w:val="626D3637"/>
    <w:rsid w:val="626F2657"/>
    <w:rsid w:val="62722D7B"/>
    <w:rsid w:val="62870B38"/>
    <w:rsid w:val="6295518B"/>
    <w:rsid w:val="629668A0"/>
    <w:rsid w:val="62A20978"/>
    <w:rsid w:val="62A246A2"/>
    <w:rsid w:val="62A26E32"/>
    <w:rsid w:val="62AB7BE7"/>
    <w:rsid w:val="62BE0150"/>
    <w:rsid w:val="62C4036C"/>
    <w:rsid w:val="62D94677"/>
    <w:rsid w:val="62ED2551"/>
    <w:rsid w:val="62F110A7"/>
    <w:rsid w:val="62F84FDC"/>
    <w:rsid w:val="62FD7FF4"/>
    <w:rsid w:val="63057B4B"/>
    <w:rsid w:val="630C5DA0"/>
    <w:rsid w:val="63203A97"/>
    <w:rsid w:val="63247DB1"/>
    <w:rsid w:val="632D589D"/>
    <w:rsid w:val="6337683B"/>
    <w:rsid w:val="633A0CCA"/>
    <w:rsid w:val="63430A94"/>
    <w:rsid w:val="6350426D"/>
    <w:rsid w:val="63636511"/>
    <w:rsid w:val="63761974"/>
    <w:rsid w:val="637B48F6"/>
    <w:rsid w:val="638D38BF"/>
    <w:rsid w:val="63A92900"/>
    <w:rsid w:val="63AD4FED"/>
    <w:rsid w:val="63B5311A"/>
    <w:rsid w:val="63C343EA"/>
    <w:rsid w:val="63C606C4"/>
    <w:rsid w:val="63D03963"/>
    <w:rsid w:val="63D45EDA"/>
    <w:rsid w:val="63DA5379"/>
    <w:rsid w:val="63E3133A"/>
    <w:rsid w:val="63EB18FF"/>
    <w:rsid w:val="63FF19E4"/>
    <w:rsid w:val="64092D41"/>
    <w:rsid w:val="64194BD7"/>
    <w:rsid w:val="64367AD0"/>
    <w:rsid w:val="645A258C"/>
    <w:rsid w:val="64762C64"/>
    <w:rsid w:val="649D3772"/>
    <w:rsid w:val="649F1344"/>
    <w:rsid w:val="649F1F06"/>
    <w:rsid w:val="64A4157A"/>
    <w:rsid w:val="64AF482C"/>
    <w:rsid w:val="64B26AB3"/>
    <w:rsid w:val="64B973B4"/>
    <w:rsid w:val="64BC0522"/>
    <w:rsid w:val="64D1240B"/>
    <w:rsid w:val="64D20F5E"/>
    <w:rsid w:val="64D24340"/>
    <w:rsid w:val="64D47F49"/>
    <w:rsid w:val="64D57159"/>
    <w:rsid w:val="64E646FC"/>
    <w:rsid w:val="64F44062"/>
    <w:rsid w:val="64F46620"/>
    <w:rsid w:val="64F60337"/>
    <w:rsid w:val="64FA228A"/>
    <w:rsid w:val="6503138E"/>
    <w:rsid w:val="650B14FE"/>
    <w:rsid w:val="651D1175"/>
    <w:rsid w:val="65304878"/>
    <w:rsid w:val="65323183"/>
    <w:rsid w:val="653858A5"/>
    <w:rsid w:val="65385AD9"/>
    <w:rsid w:val="655361F1"/>
    <w:rsid w:val="655E3A60"/>
    <w:rsid w:val="65615A67"/>
    <w:rsid w:val="65683655"/>
    <w:rsid w:val="65797093"/>
    <w:rsid w:val="657D00B4"/>
    <w:rsid w:val="65A3001A"/>
    <w:rsid w:val="65BB59AD"/>
    <w:rsid w:val="65BC2957"/>
    <w:rsid w:val="65D3229C"/>
    <w:rsid w:val="65DF00DB"/>
    <w:rsid w:val="65DF2D47"/>
    <w:rsid w:val="65E47A83"/>
    <w:rsid w:val="65F61F2F"/>
    <w:rsid w:val="660D48F2"/>
    <w:rsid w:val="660D544B"/>
    <w:rsid w:val="66133419"/>
    <w:rsid w:val="6617543B"/>
    <w:rsid w:val="66181D51"/>
    <w:rsid w:val="66193239"/>
    <w:rsid w:val="6629580F"/>
    <w:rsid w:val="66312431"/>
    <w:rsid w:val="66321F6F"/>
    <w:rsid w:val="66385EFF"/>
    <w:rsid w:val="665062F7"/>
    <w:rsid w:val="6653323C"/>
    <w:rsid w:val="665A3D2E"/>
    <w:rsid w:val="6660653E"/>
    <w:rsid w:val="666F6D31"/>
    <w:rsid w:val="66720FCC"/>
    <w:rsid w:val="66751BD3"/>
    <w:rsid w:val="66953284"/>
    <w:rsid w:val="66C315F0"/>
    <w:rsid w:val="66C353C9"/>
    <w:rsid w:val="66C508D5"/>
    <w:rsid w:val="66D97747"/>
    <w:rsid w:val="67050F6F"/>
    <w:rsid w:val="6708382E"/>
    <w:rsid w:val="670E663D"/>
    <w:rsid w:val="67137BB6"/>
    <w:rsid w:val="671524A1"/>
    <w:rsid w:val="6719205A"/>
    <w:rsid w:val="67196EE4"/>
    <w:rsid w:val="67283C7E"/>
    <w:rsid w:val="672F064E"/>
    <w:rsid w:val="67360D98"/>
    <w:rsid w:val="673A14BB"/>
    <w:rsid w:val="67575EE6"/>
    <w:rsid w:val="67644042"/>
    <w:rsid w:val="67697754"/>
    <w:rsid w:val="67744A11"/>
    <w:rsid w:val="677C067F"/>
    <w:rsid w:val="6781599E"/>
    <w:rsid w:val="67A70423"/>
    <w:rsid w:val="67BE31E5"/>
    <w:rsid w:val="67CF2F34"/>
    <w:rsid w:val="67CF3D01"/>
    <w:rsid w:val="67E36C6B"/>
    <w:rsid w:val="67E36CBA"/>
    <w:rsid w:val="67EE2703"/>
    <w:rsid w:val="67FC3FA1"/>
    <w:rsid w:val="67FD659F"/>
    <w:rsid w:val="680A7D56"/>
    <w:rsid w:val="680C7E2D"/>
    <w:rsid w:val="681764B8"/>
    <w:rsid w:val="681D363D"/>
    <w:rsid w:val="681F73D4"/>
    <w:rsid w:val="682A5844"/>
    <w:rsid w:val="686371AC"/>
    <w:rsid w:val="686B6988"/>
    <w:rsid w:val="6877640F"/>
    <w:rsid w:val="687F3581"/>
    <w:rsid w:val="688A30D1"/>
    <w:rsid w:val="68B05E78"/>
    <w:rsid w:val="68C03D61"/>
    <w:rsid w:val="68C04643"/>
    <w:rsid w:val="68C21E35"/>
    <w:rsid w:val="68C63380"/>
    <w:rsid w:val="68D04C99"/>
    <w:rsid w:val="68D40BDB"/>
    <w:rsid w:val="68DA685A"/>
    <w:rsid w:val="68FB096C"/>
    <w:rsid w:val="690224C8"/>
    <w:rsid w:val="69197184"/>
    <w:rsid w:val="69266345"/>
    <w:rsid w:val="69396D65"/>
    <w:rsid w:val="694227F1"/>
    <w:rsid w:val="694873A9"/>
    <w:rsid w:val="694A54CA"/>
    <w:rsid w:val="6956541A"/>
    <w:rsid w:val="69635DF3"/>
    <w:rsid w:val="696730EA"/>
    <w:rsid w:val="696C0CB1"/>
    <w:rsid w:val="697C0CD3"/>
    <w:rsid w:val="69855083"/>
    <w:rsid w:val="698E0834"/>
    <w:rsid w:val="69943B62"/>
    <w:rsid w:val="69971B6E"/>
    <w:rsid w:val="699A2768"/>
    <w:rsid w:val="699E4746"/>
    <w:rsid w:val="69A44E4D"/>
    <w:rsid w:val="69A76DBF"/>
    <w:rsid w:val="69D57439"/>
    <w:rsid w:val="69E462F4"/>
    <w:rsid w:val="69EF205F"/>
    <w:rsid w:val="69F54C3F"/>
    <w:rsid w:val="6A0628C7"/>
    <w:rsid w:val="6A117A4C"/>
    <w:rsid w:val="6A3458D2"/>
    <w:rsid w:val="6A484332"/>
    <w:rsid w:val="6A5F43A4"/>
    <w:rsid w:val="6A626DCA"/>
    <w:rsid w:val="6A6C1D40"/>
    <w:rsid w:val="6A6D7F16"/>
    <w:rsid w:val="6A770680"/>
    <w:rsid w:val="6A9355A9"/>
    <w:rsid w:val="6A9A30D1"/>
    <w:rsid w:val="6ABC6D65"/>
    <w:rsid w:val="6AC50D8B"/>
    <w:rsid w:val="6ACF211B"/>
    <w:rsid w:val="6AD370BE"/>
    <w:rsid w:val="6AF55763"/>
    <w:rsid w:val="6B087AD4"/>
    <w:rsid w:val="6B181EAC"/>
    <w:rsid w:val="6B1D73B8"/>
    <w:rsid w:val="6B1E6CED"/>
    <w:rsid w:val="6B331D7D"/>
    <w:rsid w:val="6B430D08"/>
    <w:rsid w:val="6B514D1C"/>
    <w:rsid w:val="6B755063"/>
    <w:rsid w:val="6B7B61C8"/>
    <w:rsid w:val="6B8A5E81"/>
    <w:rsid w:val="6B8E3884"/>
    <w:rsid w:val="6B8F06C7"/>
    <w:rsid w:val="6B911344"/>
    <w:rsid w:val="6BA15249"/>
    <w:rsid w:val="6BA51590"/>
    <w:rsid w:val="6BB314CE"/>
    <w:rsid w:val="6BBA265A"/>
    <w:rsid w:val="6BC1514C"/>
    <w:rsid w:val="6BC825DE"/>
    <w:rsid w:val="6BCA5894"/>
    <w:rsid w:val="6BD000FF"/>
    <w:rsid w:val="6BF05ED8"/>
    <w:rsid w:val="6BF87C72"/>
    <w:rsid w:val="6BFC4397"/>
    <w:rsid w:val="6C041BAB"/>
    <w:rsid w:val="6C0733F2"/>
    <w:rsid w:val="6C16781A"/>
    <w:rsid w:val="6C1C5384"/>
    <w:rsid w:val="6C3754C7"/>
    <w:rsid w:val="6C5B3444"/>
    <w:rsid w:val="6C5B4104"/>
    <w:rsid w:val="6C646877"/>
    <w:rsid w:val="6C6F70CB"/>
    <w:rsid w:val="6C756737"/>
    <w:rsid w:val="6C781E0F"/>
    <w:rsid w:val="6C9A1F18"/>
    <w:rsid w:val="6C9F54D2"/>
    <w:rsid w:val="6CBC3E25"/>
    <w:rsid w:val="6CD34047"/>
    <w:rsid w:val="6CE12C32"/>
    <w:rsid w:val="6CE8282A"/>
    <w:rsid w:val="6CEC7A6B"/>
    <w:rsid w:val="6CFA204D"/>
    <w:rsid w:val="6D1070EB"/>
    <w:rsid w:val="6D3603F0"/>
    <w:rsid w:val="6D4618F3"/>
    <w:rsid w:val="6D472308"/>
    <w:rsid w:val="6D5E416D"/>
    <w:rsid w:val="6D702F4D"/>
    <w:rsid w:val="6D71662B"/>
    <w:rsid w:val="6D7E6F98"/>
    <w:rsid w:val="6D9E6882"/>
    <w:rsid w:val="6DD02241"/>
    <w:rsid w:val="6DDB1250"/>
    <w:rsid w:val="6DE35980"/>
    <w:rsid w:val="6DFC7BB3"/>
    <w:rsid w:val="6E0C38E1"/>
    <w:rsid w:val="6E1037E3"/>
    <w:rsid w:val="6E107EAC"/>
    <w:rsid w:val="6E1847A6"/>
    <w:rsid w:val="6E2561D7"/>
    <w:rsid w:val="6E286A21"/>
    <w:rsid w:val="6E347E35"/>
    <w:rsid w:val="6E4B6880"/>
    <w:rsid w:val="6E545CE3"/>
    <w:rsid w:val="6E5C50DD"/>
    <w:rsid w:val="6E6142B4"/>
    <w:rsid w:val="6E77729A"/>
    <w:rsid w:val="6E90785B"/>
    <w:rsid w:val="6EC41244"/>
    <w:rsid w:val="6EE54F23"/>
    <w:rsid w:val="6EF14295"/>
    <w:rsid w:val="6EF76915"/>
    <w:rsid w:val="6F0537A3"/>
    <w:rsid w:val="6F0C1077"/>
    <w:rsid w:val="6F13258E"/>
    <w:rsid w:val="6F35361A"/>
    <w:rsid w:val="6F6C45CB"/>
    <w:rsid w:val="6F864B0C"/>
    <w:rsid w:val="6F8D725B"/>
    <w:rsid w:val="6F9A5330"/>
    <w:rsid w:val="6FA608AB"/>
    <w:rsid w:val="6FA949DE"/>
    <w:rsid w:val="6FB63421"/>
    <w:rsid w:val="6FDC6066"/>
    <w:rsid w:val="6FE074E5"/>
    <w:rsid w:val="6FEE392F"/>
    <w:rsid w:val="6FF05322"/>
    <w:rsid w:val="70017D28"/>
    <w:rsid w:val="701B764C"/>
    <w:rsid w:val="7031544A"/>
    <w:rsid w:val="704D69A2"/>
    <w:rsid w:val="70633121"/>
    <w:rsid w:val="707C7CC4"/>
    <w:rsid w:val="707F005C"/>
    <w:rsid w:val="70837171"/>
    <w:rsid w:val="708A6221"/>
    <w:rsid w:val="70A63D44"/>
    <w:rsid w:val="70A818DB"/>
    <w:rsid w:val="70AD3AED"/>
    <w:rsid w:val="70BC72C5"/>
    <w:rsid w:val="70E2129E"/>
    <w:rsid w:val="70E56912"/>
    <w:rsid w:val="70EB44A6"/>
    <w:rsid w:val="70FC21C1"/>
    <w:rsid w:val="7100760F"/>
    <w:rsid w:val="71056BC0"/>
    <w:rsid w:val="71096A12"/>
    <w:rsid w:val="710A212A"/>
    <w:rsid w:val="710F0FD1"/>
    <w:rsid w:val="7131072D"/>
    <w:rsid w:val="7140436C"/>
    <w:rsid w:val="7148324B"/>
    <w:rsid w:val="715D01AB"/>
    <w:rsid w:val="715F51AA"/>
    <w:rsid w:val="716239F7"/>
    <w:rsid w:val="716E410A"/>
    <w:rsid w:val="717B5D35"/>
    <w:rsid w:val="7191625C"/>
    <w:rsid w:val="7195775A"/>
    <w:rsid w:val="719639C2"/>
    <w:rsid w:val="719D6907"/>
    <w:rsid w:val="71AC3541"/>
    <w:rsid w:val="71B82E64"/>
    <w:rsid w:val="71BE534C"/>
    <w:rsid w:val="71CE4195"/>
    <w:rsid w:val="71E939D2"/>
    <w:rsid w:val="721027B5"/>
    <w:rsid w:val="721B05F8"/>
    <w:rsid w:val="721C63B0"/>
    <w:rsid w:val="72242CAF"/>
    <w:rsid w:val="72262790"/>
    <w:rsid w:val="722B0DD1"/>
    <w:rsid w:val="722C45E0"/>
    <w:rsid w:val="722D5BCF"/>
    <w:rsid w:val="723C7F3D"/>
    <w:rsid w:val="724E1113"/>
    <w:rsid w:val="72583ABC"/>
    <w:rsid w:val="725B4012"/>
    <w:rsid w:val="727473A2"/>
    <w:rsid w:val="72784722"/>
    <w:rsid w:val="72786A92"/>
    <w:rsid w:val="7287039C"/>
    <w:rsid w:val="72DA2D95"/>
    <w:rsid w:val="72E23F87"/>
    <w:rsid w:val="72E848EB"/>
    <w:rsid w:val="72FC655E"/>
    <w:rsid w:val="72FD03FF"/>
    <w:rsid w:val="72FD2BEA"/>
    <w:rsid w:val="73070D10"/>
    <w:rsid w:val="73083869"/>
    <w:rsid w:val="73085DC3"/>
    <w:rsid w:val="730C0B89"/>
    <w:rsid w:val="731F0224"/>
    <w:rsid w:val="73204777"/>
    <w:rsid w:val="733648C8"/>
    <w:rsid w:val="73385C5B"/>
    <w:rsid w:val="733D1157"/>
    <w:rsid w:val="733D45BF"/>
    <w:rsid w:val="734A2E8B"/>
    <w:rsid w:val="735732FB"/>
    <w:rsid w:val="73607A64"/>
    <w:rsid w:val="73630906"/>
    <w:rsid w:val="73793032"/>
    <w:rsid w:val="737B008D"/>
    <w:rsid w:val="737B7EE7"/>
    <w:rsid w:val="738F052A"/>
    <w:rsid w:val="73902C49"/>
    <w:rsid w:val="73935D74"/>
    <w:rsid w:val="73967F39"/>
    <w:rsid w:val="73A8431B"/>
    <w:rsid w:val="73B30582"/>
    <w:rsid w:val="73BF3E86"/>
    <w:rsid w:val="73C33A4D"/>
    <w:rsid w:val="73D075B9"/>
    <w:rsid w:val="73D11013"/>
    <w:rsid w:val="73E71459"/>
    <w:rsid w:val="73EF36AA"/>
    <w:rsid w:val="73F90276"/>
    <w:rsid w:val="74032EFF"/>
    <w:rsid w:val="74081191"/>
    <w:rsid w:val="74170716"/>
    <w:rsid w:val="74213702"/>
    <w:rsid w:val="74213893"/>
    <w:rsid w:val="742B6E9D"/>
    <w:rsid w:val="74347EF9"/>
    <w:rsid w:val="743A023E"/>
    <w:rsid w:val="743C0A6B"/>
    <w:rsid w:val="744E6620"/>
    <w:rsid w:val="745309CA"/>
    <w:rsid w:val="74751FD8"/>
    <w:rsid w:val="7481529C"/>
    <w:rsid w:val="74904FB2"/>
    <w:rsid w:val="74933B70"/>
    <w:rsid w:val="749A41E8"/>
    <w:rsid w:val="74A26D6E"/>
    <w:rsid w:val="74BA1822"/>
    <w:rsid w:val="74BA486C"/>
    <w:rsid w:val="74C45AFF"/>
    <w:rsid w:val="74CC316A"/>
    <w:rsid w:val="74CE6E06"/>
    <w:rsid w:val="74CF24E7"/>
    <w:rsid w:val="74D924F3"/>
    <w:rsid w:val="74E9040E"/>
    <w:rsid w:val="74F27C61"/>
    <w:rsid w:val="74F614C6"/>
    <w:rsid w:val="74FD78F0"/>
    <w:rsid w:val="751161CA"/>
    <w:rsid w:val="751975C0"/>
    <w:rsid w:val="7527488C"/>
    <w:rsid w:val="752B3646"/>
    <w:rsid w:val="753872B8"/>
    <w:rsid w:val="75441F80"/>
    <w:rsid w:val="75561D8C"/>
    <w:rsid w:val="75604442"/>
    <w:rsid w:val="75642816"/>
    <w:rsid w:val="757F73BF"/>
    <w:rsid w:val="75821D7B"/>
    <w:rsid w:val="758B0C87"/>
    <w:rsid w:val="758D340A"/>
    <w:rsid w:val="759D1184"/>
    <w:rsid w:val="75A0669C"/>
    <w:rsid w:val="760447A5"/>
    <w:rsid w:val="76050F10"/>
    <w:rsid w:val="760551EE"/>
    <w:rsid w:val="760759F2"/>
    <w:rsid w:val="761611C3"/>
    <w:rsid w:val="761D1D9E"/>
    <w:rsid w:val="76223B3B"/>
    <w:rsid w:val="763209E6"/>
    <w:rsid w:val="76401A7D"/>
    <w:rsid w:val="765D7CE4"/>
    <w:rsid w:val="766338BD"/>
    <w:rsid w:val="766905F8"/>
    <w:rsid w:val="76723EAD"/>
    <w:rsid w:val="76750FAF"/>
    <w:rsid w:val="767F2280"/>
    <w:rsid w:val="76827A9F"/>
    <w:rsid w:val="768B19A3"/>
    <w:rsid w:val="769467A9"/>
    <w:rsid w:val="769F6D5A"/>
    <w:rsid w:val="76AF1AD9"/>
    <w:rsid w:val="76B23F68"/>
    <w:rsid w:val="76B63106"/>
    <w:rsid w:val="76BC3C0F"/>
    <w:rsid w:val="76D65297"/>
    <w:rsid w:val="76DC7465"/>
    <w:rsid w:val="76DE08A3"/>
    <w:rsid w:val="76E174E6"/>
    <w:rsid w:val="76F44DDF"/>
    <w:rsid w:val="76FD0043"/>
    <w:rsid w:val="770337B7"/>
    <w:rsid w:val="7708761A"/>
    <w:rsid w:val="77105A77"/>
    <w:rsid w:val="77131D90"/>
    <w:rsid w:val="772A727C"/>
    <w:rsid w:val="77386257"/>
    <w:rsid w:val="775F452C"/>
    <w:rsid w:val="77620BDC"/>
    <w:rsid w:val="77645198"/>
    <w:rsid w:val="777C4E62"/>
    <w:rsid w:val="777F4B3F"/>
    <w:rsid w:val="77A069A6"/>
    <w:rsid w:val="77A944F1"/>
    <w:rsid w:val="77B60D5D"/>
    <w:rsid w:val="77B91408"/>
    <w:rsid w:val="77BB3282"/>
    <w:rsid w:val="77C0677B"/>
    <w:rsid w:val="77C13ED6"/>
    <w:rsid w:val="77C36735"/>
    <w:rsid w:val="77CF3A4C"/>
    <w:rsid w:val="77DF2B02"/>
    <w:rsid w:val="77DF472E"/>
    <w:rsid w:val="77F5732B"/>
    <w:rsid w:val="77FC1CBF"/>
    <w:rsid w:val="77FE07D3"/>
    <w:rsid w:val="780C6A87"/>
    <w:rsid w:val="78116957"/>
    <w:rsid w:val="782031F3"/>
    <w:rsid w:val="78381102"/>
    <w:rsid w:val="783B2D9E"/>
    <w:rsid w:val="78472806"/>
    <w:rsid w:val="78474E98"/>
    <w:rsid w:val="784D2235"/>
    <w:rsid w:val="784F0B10"/>
    <w:rsid w:val="78580763"/>
    <w:rsid w:val="78705E99"/>
    <w:rsid w:val="78BC63C6"/>
    <w:rsid w:val="78C442D5"/>
    <w:rsid w:val="78C8279C"/>
    <w:rsid w:val="78D96ADD"/>
    <w:rsid w:val="78DE4BDA"/>
    <w:rsid w:val="78E00C6A"/>
    <w:rsid w:val="790828CF"/>
    <w:rsid w:val="79204A05"/>
    <w:rsid w:val="79226D98"/>
    <w:rsid w:val="79364C79"/>
    <w:rsid w:val="793F72E7"/>
    <w:rsid w:val="79403C08"/>
    <w:rsid w:val="794200AA"/>
    <w:rsid w:val="794873D6"/>
    <w:rsid w:val="794F2AEE"/>
    <w:rsid w:val="79526B94"/>
    <w:rsid w:val="795357E3"/>
    <w:rsid w:val="79546D14"/>
    <w:rsid w:val="795C4C81"/>
    <w:rsid w:val="79733D9D"/>
    <w:rsid w:val="79805A8A"/>
    <w:rsid w:val="7994413A"/>
    <w:rsid w:val="79A61CCC"/>
    <w:rsid w:val="79C931D1"/>
    <w:rsid w:val="79DC0513"/>
    <w:rsid w:val="79EB675B"/>
    <w:rsid w:val="79F266A3"/>
    <w:rsid w:val="79F425CF"/>
    <w:rsid w:val="79F43DD6"/>
    <w:rsid w:val="79F84179"/>
    <w:rsid w:val="7A06316F"/>
    <w:rsid w:val="7A0F19F7"/>
    <w:rsid w:val="7A1030B5"/>
    <w:rsid w:val="7A176B90"/>
    <w:rsid w:val="7A2464D7"/>
    <w:rsid w:val="7A433F3D"/>
    <w:rsid w:val="7A4957EA"/>
    <w:rsid w:val="7A4C19AD"/>
    <w:rsid w:val="7A4C3A6D"/>
    <w:rsid w:val="7A5008CA"/>
    <w:rsid w:val="7A5231CF"/>
    <w:rsid w:val="7A585983"/>
    <w:rsid w:val="7A645E81"/>
    <w:rsid w:val="7A767C81"/>
    <w:rsid w:val="7A78154A"/>
    <w:rsid w:val="7A831817"/>
    <w:rsid w:val="7A831E31"/>
    <w:rsid w:val="7A9214E7"/>
    <w:rsid w:val="7AA349D8"/>
    <w:rsid w:val="7AA97FD8"/>
    <w:rsid w:val="7AB03BF5"/>
    <w:rsid w:val="7ABE79DC"/>
    <w:rsid w:val="7AD85ACA"/>
    <w:rsid w:val="7AE14095"/>
    <w:rsid w:val="7AED465C"/>
    <w:rsid w:val="7AF06CFD"/>
    <w:rsid w:val="7AF245AE"/>
    <w:rsid w:val="7AF30962"/>
    <w:rsid w:val="7B037BDC"/>
    <w:rsid w:val="7B0E4DF3"/>
    <w:rsid w:val="7B130532"/>
    <w:rsid w:val="7B304E1B"/>
    <w:rsid w:val="7B3C6DF9"/>
    <w:rsid w:val="7B526747"/>
    <w:rsid w:val="7B554886"/>
    <w:rsid w:val="7B625FB1"/>
    <w:rsid w:val="7B6727DD"/>
    <w:rsid w:val="7B73216C"/>
    <w:rsid w:val="7B736ADC"/>
    <w:rsid w:val="7B8424A3"/>
    <w:rsid w:val="7B863706"/>
    <w:rsid w:val="7B895AAA"/>
    <w:rsid w:val="7B8A2D6C"/>
    <w:rsid w:val="7B8F7D69"/>
    <w:rsid w:val="7BA14942"/>
    <w:rsid w:val="7BD25C0B"/>
    <w:rsid w:val="7BD423EC"/>
    <w:rsid w:val="7BDD0FD7"/>
    <w:rsid w:val="7BE41B28"/>
    <w:rsid w:val="7BE746C4"/>
    <w:rsid w:val="7BED3100"/>
    <w:rsid w:val="7BF10785"/>
    <w:rsid w:val="7BF52274"/>
    <w:rsid w:val="7C18765D"/>
    <w:rsid w:val="7C1A7FBC"/>
    <w:rsid w:val="7C224851"/>
    <w:rsid w:val="7C2C7BA0"/>
    <w:rsid w:val="7C331FB8"/>
    <w:rsid w:val="7C357BA0"/>
    <w:rsid w:val="7C404B72"/>
    <w:rsid w:val="7C457A03"/>
    <w:rsid w:val="7C592F9B"/>
    <w:rsid w:val="7C5B3664"/>
    <w:rsid w:val="7C606ABD"/>
    <w:rsid w:val="7C6D0E07"/>
    <w:rsid w:val="7C6E4F3A"/>
    <w:rsid w:val="7C824B2A"/>
    <w:rsid w:val="7C9B4390"/>
    <w:rsid w:val="7CAE1BB8"/>
    <w:rsid w:val="7CC31C66"/>
    <w:rsid w:val="7CC421FD"/>
    <w:rsid w:val="7CE4200A"/>
    <w:rsid w:val="7CE85664"/>
    <w:rsid w:val="7CE96967"/>
    <w:rsid w:val="7CEB73FB"/>
    <w:rsid w:val="7CF61EC0"/>
    <w:rsid w:val="7D0067A3"/>
    <w:rsid w:val="7D0C12BD"/>
    <w:rsid w:val="7D0F6511"/>
    <w:rsid w:val="7D170900"/>
    <w:rsid w:val="7D2B0DBF"/>
    <w:rsid w:val="7D351C7A"/>
    <w:rsid w:val="7D450F30"/>
    <w:rsid w:val="7D503616"/>
    <w:rsid w:val="7D5601B7"/>
    <w:rsid w:val="7D5856E7"/>
    <w:rsid w:val="7D5C5A73"/>
    <w:rsid w:val="7D7C2C0A"/>
    <w:rsid w:val="7D97232C"/>
    <w:rsid w:val="7DB66E95"/>
    <w:rsid w:val="7DCB30FA"/>
    <w:rsid w:val="7DD67213"/>
    <w:rsid w:val="7DE057B1"/>
    <w:rsid w:val="7DE30D02"/>
    <w:rsid w:val="7DE71458"/>
    <w:rsid w:val="7DE81A19"/>
    <w:rsid w:val="7DFA3882"/>
    <w:rsid w:val="7E006CF4"/>
    <w:rsid w:val="7E055DD2"/>
    <w:rsid w:val="7E0A68E1"/>
    <w:rsid w:val="7E1046D9"/>
    <w:rsid w:val="7E2352D0"/>
    <w:rsid w:val="7E2A4DA9"/>
    <w:rsid w:val="7E2F11B9"/>
    <w:rsid w:val="7E361073"/>
    <w:rsid w:val="7E404C01"/>
    <w:rsid w:val="7E4B1F29"/>
    <w:rsid w:val="7E5F61BC"/>
    <w:rsid w:val="7E6352A5"/>
    <w:rsid w:val="7E736BD8"/>
    <w:rsid w:val="7E742301"/>
    <w:rsid w:val="7E8C07E3"/>
    <w:rsid w:val="7EA61D34"/>
    <w:rsid w:val="7EB6213C"/>
    <w:rsid w:val="7EBB33F2"/>
    <w:rsid w:val="7EC55BD0"/>
    <w:rsid w:val="7EC812CC"/>
    <w:rsid w:val="7EC874AD"/>
    <w:rsid w:val="7ECC3401"/>
    <w:rsid w:val="7ECE4A0B"/>
    <w:rsid w:val="7ED1209F"/>
    <w:rsid w:val="7ED1715E"/>
    <w:rsid w:val="7EDA4455"/>
    <w:rsid w:val="7EEF0260"/>
    <w:rsid w:val="7F093E22"/>
    <w:rsid w:val="7F1C4BA3"/>
    <w:rsid w:val="7F463F3D"/>
    <w:rsid w:val="7F4A3901"/>
    <w:rsid w:val="7F4D2997"/>
    <w:rsid w:val="7F504519"/>
    <w:rsid w:val="7F5A2198"/>
    <w:rsid w:val="7F7C1E15"/>
    <w:rsid w:val="7F867B6A"/>
    <w:rsid w:val="7F871DA6"/>
    <w:rsid w:val="7F8E6DC4"/>
    <w:rsid w:val="7F9359AD"/>
    <w:rsid w:val="7F97031A"/>
    <w:rsid w:val="7F9B5E82"/>
    <w:rsid w:val="7FA04E45"/>
    <w:rsid w:val="7FAD7C06"/>
    <w:rsid w:val="7FB53D36"/>
    <w:rsid w:val="7FC01706"/>
    <w:rsid w:val="7FC6090A"/>
    <w:rsid w:val="7FCD6E65"/>
    <w:rsid w:val="7FCF0D63"/>
    <w:rsid w:val="7FF06277"/>
    <w:rsid w:val="7FFD2F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7A0C6"/>
  <w15:docId w15:val="{18BDA92A-4BCD-496C-9E95-A2EF2DD07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Title" w:qFormat="1"/>
    <w:lsdException w:name="Default Paragraph Font" w:semiHidden="1" w:uiPriority="1" w:unhideWhenUsed="1"/>
    <w:lsdException w:name="Body Text" w:qFormat="1"/>
    <w:lsdException w:name="List Continue" w:semiHidden="1" w:unhideWhenUsed="1"/>
    <w:lsdException w:name="List Continue 2" w:semiHidden="1" w:unhideWhenUsed="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semiHidden="1" w:unhideWhenUsed="1"/>
    <w:lsdException w:name="HTML Keyboard" w:semiHidden="1" w:unhideWhenUsed="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before="60" w:after="12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next w:val="Normal"/>
    <w:link w:val="Heading6Char"/>
    <w:qFormat/>
    <w:pPr>
      <w:outlineLvl w:val="5"/>
    </w:pPr>
  </w:style>
  <w:style w:type="paragraph" w:styleId="Heading7">
    <w:name w:val="heading 7"/>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jc w:val="both"/>
    </w:pPr>
    <w:rPr>
      <w:rFonts w:ascii="Arial" w:hAnsi="Arial"/>
      <w:lang w:eastAsia="zh-CN"/>
    </w:rPr>
  </w:style>
  <w:style w:type="paragraph" w:styleId="PlainText">
    <w:name w:val="Plain Text"/>
    <w:basedOn w:val="Normal"/>
    <w:link w:val="PlainTextChar"/>
    <w:qFormat/>
    <w:rPr>
      <w:rFonts w:ascii="Courier New" w:hAnsi="Courier New"/>
      <w:lang w:val="nb-NO"/>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BodyText"/>
    <w:qFormat/>
    <w:pPr>
      <w:ind w:leftChars="100" w:left="200"/>
      <w:jc w:val="left"/>
    </w:pPr>
    <w:rPr>
      <w:rFonts w:ascii="Times New Roman" w:hAnsi="Times New Roman"/>
    </w:rPr>
  </w:style>
  <w:style w:type="paragraph" w:styleId="FootnoteText">
    <w:name w:val="footnote text"/>
    <w:basedOn w:val="Normal"/>
    <w:link w:val="FootnoteTextChar"/>
    <w:qFormat/>
    <w:pPr>
      <w:keepLines/>
      <w:spacing w:after="0"/>
      <w:ind w:left="454" w:hanging="454"/>
    </w:pPr>
    <w:rPr>
      <w:sz w:val="16"/>
    </w:rPr>
  </w:style>
  <w:style w:type="paragraph" w:styleId="TableofFigures">
    <w:name w:val="table of figures"/>
    <w:basedOn w:val="BodyText"/>
    <w:next w:val="Normal"/>
    <w:uiPriority w:val="99"/>
    <w:qFormat/>
    <w:pPr>
      <w:ind w:left="1701" w:hanging="1701"/>
      <w:jc w:val="left"/>
    </w:pPr>
    <w:rPr>
      <w:b/>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textAlignment w:val="auto"/>
    </w:pPr>
    <w:rPr>
      <w:rFonts w:eastAsia="Times New Roman"/>
      <w:sz w:val="24"/>
      <w:szCs w:val="24"/>
      <w:lang w:val="zh-CN"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
      </w:numPr>
    </w:pPr>
  </w:style>
  <w:style w:type="character" w:customStyle="1" w:styleId="Heading1Char">
    <w:name w:val="Heading 1 Char"/>
    <w:link w:val="Heading1"/>
    <w:qFormat/>
    <w:rPr>
      <w:rFonts w:ascii="Arial" w:hAnsi="Arial"/>
      <w:sz w:val="36"/>
      <w:lang w:eastAsia="ja-JP"/>
    </w:rPr>
  </w:style>
  <w:style w:type="paragraph" w:customStyle="1" w:styleId="Proposal">
    <w:name w:val="Proposal"/>
    <w:basedOn w:val="BodyText"/>
    <w:qFormat/>
    <w:pPr>
      <w:numPr>
        <w:numId w:val="2"/>
      </w:numPr>
      <w:tabs>
        <w:tab w:val="clear" w:pos="1304"/>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R">
    <w:name w:val="TAR"/>
    <w:basedOn w:val="TAL"/>
    <w:qFormat/>
    <w:pPr>
      <w:jc w:val="right"/>
    </w:pPr>
  </w:style>
  <w:style w:type="paragraph" w:customStyle="1" w:styleId="TH">
    <w:name w:val="TH"/>
    <w:basedOn w:val="Normal"/>
    <w:link w:val="THChar"/>
    <w:qFormat/>
    <w:pPr>
      <w:keepNext/>
      <w:keepLines/>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FP">
    <w:name w:val="FP"/>
    <w:basedOn w:val="Normal"/>
    <w:qFormat/>
    <w:pPr>
      <w:spacing w:after="0"/>
    </w:pPr>
  </w:style>
  <w:style w:type="paragraph" w:customStyle="1" w:styleId="Observation">
    <w:name w:val="Observation"/>
    <w:basedOn w:val="Proposal"/>
    <w:qFormat/>
    <w:pPr>
      <w:numPr>
        <w:numId w:val="3"/>
      </w:numPr>
      <w:tabs>
        <w:tab w:val="clear" w:pos="1304"/>
      </w:tabs>
    </w:pPr>
    <w:rPr>
      <w:lang w:eastAsia="ja-JP"/>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4"/>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qFormat/>
    <w:pPr>
      <w:numPr>
        <w:numId w:val="5"/>
      </w:numPr>
      <w:overflowPunct/>
      <w:autoSpaceDE/>
      <w:autoSpaceDN/>
      <w:adjustRightInd/>
      <w:spacing w:after="0"/>
      <w:textAlignment w:val="auto"/>
    </w:pPr>
    <w:rPr>
      <w:rFonts w:ascii="Arial" w:eastAsia="MS Mincho" w:hAnsi="Arial"/>
      <w:b/>
      <w:szCs w:val="24"/>
      <w:lang w:eastAsia="en-GB"/>
    </w:rPr>
  </w:style>
  <w:style w:type="paragraph" w:customStyle="1" w:styleId="1">
    <w:name w:val="修订1"/>
    <w:hidden/>
    <w:uiPriority w:val="99"/>
    <w:semiHidden/>
    <w:qFormat/>
    <w:rPr>
      <w:rFonts w:ascii="Times New Roman" w:hAnsi="Times New Roman"/>
      <w:lang w:val="en-GB" w:eastAsia="ja-JP"/>
    </w:rPr>
  </w:style>
  <w:style w:type="paragraph" w:customStyle="1" w:styleId="Doc-title">
    <w:name w:val="Doc-title"/>
    <w:basedOn w:val="Normal"/>
    <w:next w:val="Doc-text2"/>
    <w:link w:val="Doc-titleChar"/>
    <w:qFormat/>
    <w:pPr>
      <w:overflowPunct/>
      <w:autoSpaceDE/>
      <w:autoSpaceDN/>
      <w:adjustRightInd/>
      <w:spacing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
    <w:name w:val="列表（自定义）"/>
    <w:basedOn w:val="Normal"/>
    <w:qFormat/>
    <w:pPr>
      <w:numPr>
        <w:numId w:val="6"/>
      </w:numPr>
    </w:pPr>
    <w:rPr>
      <w:rFonts w:hint="eastAsia"/>
      <w:lang w:val="en-US" w:eastAsia="zh-CN"/>
    </w:rPr>
  </w:style>
  <w:style w:type="paragraph" w:customStyle="1" w:styleId="ref">
    <w:name w:val="ref"/>
    <w:basedOn w:val="Normal"/>
    <w:qFormat/>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20</Pages>
  <Words>8305</Words>
  <Characters>47344</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 tao</dc:creator>
  <cp:lastModifiedBy>Samsung (Vinay Shrivastava)</cp:lastModifiedBy>
  <cp:revision>8</cp:revision>
  <dcterms:created xsi:type="dcterms:W3CDTF">2023-03-23T04:05:00Z</dcterms:created>
  <dcterms:modified xsi:type="dcterms:W3CDTF">2023-03-23T05:22:00Z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