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rFonts w:ascii="Times New Roman" w:hAnsi="Times New Roman"/>
          <w:lang w:val="pt-BR"/>
        </w:rPr>
      </w:pPr>
      <w:r>
        <w:rPr>
          <w:bCs/>
          <w:szCs w:val="24"/>
        </w:rPr>
        <w:t>3GPP TSG-RAN WG2 Meeting #121bis-e</w:t>
      </w:r>
      <w:r>
        <w:rPr>
          <w:rFonts w:ascii="Times New Roman" w:hAnsi="Times New Roman"/>
          <w:lang w:val="pt-BR"/>
        </w:rPr>
        <w:tab/>
      </w:r>
      <w:r>
        <w:rPr>
          <w:rFonts w:ascii="Times New Roman" w:hAnsi="Times New Roman"/>
          <w:lang w:val="pt-BR"/>
        </w:rPr>
        <w:t>R2-22</w:t>
      </w:r>
      <w:r>
        <w:rPr>
          <w:rFonts w:ascii="Times New Roman" w:hAnsi="Times New Roman"/>
          <w:shd w:val="pct10" w:color="auto" w:fill="FFFFFF"/>
          <w:lang w:val="pt-BR"/>
        </w:rPr>
        <w:t>xxxxx</w:t>
      </w:r>
    </w:p>
    <w:p>
      <w:pPr>
        <w:pStyle w:val="36"/>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pPr>
        <w:pStyle w:val="36"/>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pPr>
        <w:pStyle w:val="36"/>
        <w:rPr>
          <w:rFonts w:cs="Arial"/>
          <w:sz w:val="22"/>
          <w:szCs w:val="22"/>
        </w:rPr>
      </w:pPr>
      <w:r>
        <w:rPr>
          <w:rFonts w:cs="Arial"/>
          <w:sz w:val="22"/>
          <w:szCs w:val="22"/>
        </w:rPr>
        <w:t>Source:</w:t>
      </w:r>
      <w:r>
        <w:rPr>
          <w:rFonts w:cs="Arial"/>
          <w:sz w:val="22"/>
          <w:szCs w:val="22"/>
        </w:rPr>
        <w:tab/>
      </w:r>
      <w:r>
        <w:rPr>
          <w:rFonts w:cs="Arial"/>
          <w:sz w:val="22"/>
          <w:szCs w:val="22"/>
          <w:lang w:val="en-US"/>
        </w:rPr>
        <w:t>ZTE</w:t>
      </w:r>
    </w:p>
    <w:p>
      <w:pPr>
        <w:pStyle w:val="36"/>
        <w:rPr>
          <w:rFonts w:cs="Arial"/>
          <w:sz w:val="22"/>
          <w:szCs w:val="22"/>
          <w:lang w:val="en-US"/>
        </w:rPr>
      </w:pPr>
      <w:r>
        <w:rPr>
          <w:rFonts w:cs="Arial"/>
          <w:sz w:val="22"/>
          <w:szCs w:val="22"/>
        </w:rPr>
        <w:t>Title:</w:t>
      </w:r>
      <w:r>
        <w:rPr>
          <w:rFonts w:cs="Arial"/>
          <w:sz w:val="22"/>
          <w:szCs w:val="22"/>
        </w:rPr>
        <w:tab/>
      </w:r>
      <w:r>
        <w:rPr>
          <w:rFonts w:cs="Arial"/>
          <w:sz w:val="22"/>
          <w:szCs w:val="22"/>
        </w:rPr>
        <w:t xml:space="preserve">Report of </w:t>
      </w:r>
      <w:r>
        <w:rPr>
          <w:rFonts w:cs="Arial"/>
          <w:sz w:val="22"/>
          <w:szCs w:val="22"/>
          <w:lang w:val="en-US"/>
        </w:rPr>
        <w:t>[Post121][606][eMBS] Service continuity and notifications (ZTE)</w:t>
      </w:r>
    </w:p>
    <w:p>
      <w:pPr>
        <w:pStyle w:val="36"/>
        <w:rPr>
          <w:rFonts w:cs="Arial"/>
          <w:sz w:val="22"/>
          <w:szCs w:val="22"/>
        </w:rPr>
      </w:pPr>
      <w:r>
        <w:rPr>
          <w:rFonts w:cs="Arial"/>
          <w:sz w:val="22"/>
          <w:szCs w:val="22"/>
        </w:rPr>
        <w:t>Document for:</w:t>
      </w:r>
      <w:r>
        <w:rPr>
          <w:rFonts w:cs="Arial"/>
          <w:sz w:val="22"/>
          <w:szCs w:val="22"/>
        </w:rPr>
        <w:tab/>
      </w:r>
      <w:r>
        <w:rPr>
          <w:rFonts w:cs="Arial"/>
          <w:sz w:val="22"/>
          <w:szCs w:val="22"/>
        </w:rPr>
        <w:t>Discussion, Decision</w:t>
      </w:r>
    </w:p>
    <w:p/>
    <w:p>
      <w:pPr>
        <w:pStyle w:val="2"/>
      </w:pPr>
      <w:r>
        <w:t>1</w:t>
      </w:r>
      <w:r>
        <w:tab/>
      </w:r>
      <w:r>
        <w:t>Introduction</w:t>
      </w:r>
    </w:p>
    <w:p>
      <w:r>
        <w:t>This document is the report of the following email discussion,</w:t>
      </w:r>
    </w:p>
    <w:p>
      <w:pPr>
        <w:pStyle w:val="65"/>
        <w:tabs>
          <w:tab w:val="left" w:pos="759"/>
          <w:tab w:val="clear" w:pos="1619"/>
        </w:tabs>
        <w:overflowPunct/>
        <w:autoSpaceDE/>
        <w:autoSpaceDN/>
        <w:adjustRightInd/>
        <w:ind w:left="400" w:leftChars="200"/>
        <w:jc w:val="both"/>
        <w:textAlignment w:val="auto"/>
        <w:rPr>
          <w:rFonts w:ascii="Times New Roman" w:hAnsi="Times New Roman" w:eastAsiaTheme="minorHAnsi"/>
          <w:szCs w:val="22"/>
        </w:rPr>
      </w:pPr>
      <w:r>
        <w:rPr>
          <w:rFonts w:hint="eastAsia" w:ascii="Times New Roman" w:hAnsi="Times New Roman"/>
        </w:rPr>
        <w:t>[Post121][606][eMBS] Service continuity and notifications (ZTE)</w:t>
      </w:r>
    </w:p>
    <w:p>
      <w:pPr>
        <w:pStyle w:val="94"/>
        <w:ind w:left="759" w:leftChars="198"/>
        <w:jc w:val="both"/>
        <w:rPr>
          <w:rFonts w:ascii="Times New Roman" w:hAnsi="Times New Roman"/>
          <w:lang w:eastAsia="zh-CN"/>
        </w:rPr>
      </w:pPr>
      <w:r>
        <w:rPr>
          <w:rFonts w:ascii="Times New Roman" w:hAnsi="Times New Roman"/>
        </w:rPr>
        <w:t>Scope:</w:t>
      </w:r>
      <w:r>
        <w:rPr>
          <w:rFonts w:hint="eastAsia" w:ascii="Times New Roman" w:hAnsi="Times New Roman" w:eastAsia="宋体"/>
          <w:lang w:val="en-US" w:eastAsia="zh-CN"/>
        </w:rPr>
        <w:t xml:space="preserve"> </w:t>
      </w:r>
      <w:r>
        <w:rPr>
          <w:rFonts w:hint="eastAsia" w:ascii="Times New Roman" w:hAnsi="Times New Roman"/>
          <w:lang w:eastAsia="zh-CN"/>
        </w:rPr>
        <w:t>Based on the companies</w:t>
      </w:r>
      <w:r>
        <w:rPr>
          <w:rFonts w:hint="eastAsia" w:ascii="Times New Roman" w:hAnsi="Times New Roman"/>
          <w:lang w:val="en-US" w:eastAsia="zh-CN"/>
        </w:rPr>
        <w:t>'</w:t>
      </w:r>
      <w:r>
        <w:rPr>
          <w:rFonts w:hint="eastAsia" w:ascii="Times New Roman" w:hAnsi="Times New Roman"/>
          <w:lang w:eastAsia="zh-CN"/>
        </w:rPr>
        <w:t xml:space="preserve"> contributions discu</w:t>
      </w:r>
      <w:r>
        <w:rPr>
          <w:rFonts w:hint="eastAsia" w:ascii="Times New Roman" w:hAnsi="Times New Roman"/>
          <w:lang w:val="en-US" w:eastAsia="zh-CN"/>
        </w:rPr>
        <w:t>s</w:t>
      </w:r>
      <w:r>
        <w:rPr>
          <w:rFonts w:hint="eastAsia" w:ascii="Times New Roman" w:hAnsi="Times New Roman"/>
          <w:lang w:eastAsia="zh-CN"/>
        </w:rPr>
        <w:t>s:</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Service continuity (frequency/cell prioritization, neighbor cell list etc.)</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 xml:space="preserve">Notifications for session activation, deactivation etc. (e.g. group paging or MCCH change notification, </w:t>
      </w:r>
      <w:r>
        <w:rPr>
          <w:rFonts w:hint="eastAsia" w:ascii="Times New Roman" w:hAnsi="Times New Roman"/>
          <w:lang w:val="en-US" w:eastAsia="zh-CN"/>
        </w:rPr>
        <w:t>"</w:t>
      </w:r>
      <w:r>
        <w:rPr>
          <w:rFonts w:hint="eastAsia" w:ascii="Times New Roman" w:hAnsi="Times New Roman"/>
          <w:lang w:eastAsia="zh-CN"/>
        </w:rPr>
        <w:t>special</w:t>
      </w:r>
      <w:r>
        <w:rPr>
          <w:rFonts w:hint="eastAsia" w:ascii="Times New Roman" w:hAnsi="Times New Roman"/>
          <w:lang w:val="en-US" w:eastAsia="zh-CN"/>
        </w:rPr>
        <w:t>"</w:t>
      </w:r>
      <w:r>
        <w:rPr>
          <w:rFonts w:hint="eastAsia" w:ascii="Times New Roman" w:hAnsi="Times New Roman"/>
          <w:lang w:eastAsia="zh-CN"/>
        </w:rPr>
        <w:t xml:space="preserve"> UEs handling etc.)</w:t>
      </w:r>
    </w:p>
    <w:p>
      <w:pPr>
        <w:pStyle w:val="94"/>
        <w:ind w:left="0" w:firstLine="400" w:firstLineChars="200"/>
        <w:jc w:val="both"/>
        <w:rPr>
          <w:rFonts w:ascii="Times New Roman" w:hAnsi="Times New Roman"/>
          <w:lang w:eastAsia="zh-CN"/>
        </w:rPr>
      </w:pPr>
      <w:r>
        <w:rPr>
          <w:rFonts w:hint="eastAsia" w:ascii="Times New Roman" w:hAnsi="Times New Roman"/>
          <w:lang w:eastAsia="zh-CN"/>
        </w:rPr>
        <w:t>Outcome: Report</w:t>
      </w:r>
    </w:p>
    <w:p>
      <w:pPr>
        <w:pStyle w:val="94"/>
        <w:ind w:left="0" w:firstLine="400" w:firstLineChars="200"/>
        <w:jc w:val="both"/>
        <w:rPr>
          <w:rFonts w:ascii="Times New Roman" w:hAnsi="Times New Roman"/>
          <w:lang w:val="en-US" w:eastAsia="zh-CN"/>
        </w:rPr>
      </w:pPr>
      <w:r>
        <w:rPr>
          <w:rFonts w:hint="eastAsia" w:ascii="Times New Roman" w:hAnsi="Times New Roman"/>
          <w:lang w:eastAsia="zh-CN"/>
        </w:rPr>
        <w:t>Deadline: 5th Apr. 23:59 UTC.</w:t>
      </w:r>
    </w:p>
    <w:p>
      <w:pPr>
        <w:pStyle w:val="94"/>
        <w:ind w:left="342" w:leftChars="171" w:firstLine="0"/>
        <w:jc w:val="both"/>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w:t>
      </w:r>
    </w:p>
    <w:p>
      <w:pPr>
        <w:pStyle w:val="94"/>
        <w:ind w:left="0" w:firstLine="0"/>
        <w:jc w:val="both"/>
        <w:rPr>
          <w:rFonts w:ascii="Times New Roman" w:hAnsi="Times New Roman" w:eastAsiaTheme="minorEastAsia"/>
          <w:lang w:val="en-US" w:eastAsia="zh-CN"/>
        </w:rPr>
      </w:pPr>
      <w:r>
        <w:rPr>
          <w:rFonts w:ascii="Times New Roman" w:hAnsi="Times New Roman" w:eastAsiaTheme="minorEastAsia"/>
          <w:lang w:val="en-US" w:eastAsia="zh-CN"/>
        </w:rPr>
        <w:t xml:space="preserve">Please provide your comments </w:t>
      </w:r>
      <w:r>
        <w:rPr>
          <w:rFonts w:ascii="Times New Roman" w:hAnsi="Times New Roman" w:eastAsiaTheme="minorEastAsia"/>
          <w:highlight w:val="yellow"/>
          <w:lang w:val="en-US" w:eastAsia="zh-CN"/>
        </w:rPr>
        <w:t>before 5</w:t>
      </w:r>
      <w:r>
        <w:rPr>
          <w:rFonts w:hint="eastAsia" w:ascii="Times New Roman" w:hAnsi="Times New Roman" w:eastAsiaTheme="minorEastAsia"/>
          <w:highlight w:val="yellow"/>
          <w:vertAlign w:val="superscript"/>
          <w:lang w:val="en-US" w:eastAsia="zh-CN"/>
        </w:rPr>
        <w:t>th</w:t>
      </w:r>
      <w:r>
        <w:rPr>
          <w:rFonts w:hint="eastAsia" w:ascii="Times New Roman" w:hAnsi="Times New Roman" w:eastAsiaTheme="minorEastAsia"/>
          <w:highlight w:val="yellow"/>
          <w:lang w:val="en-US" w:eastAsia="zh-CN"/>
        </w:rPr>
        <w:t xml:space="preserve"> Apr. </w:t>
      </w:r>
      <w:r>
        <w:rPr>
          <w:rFonts w:ascii="Times New Roman" w:hAnsi="Times New Roman" w:eastAsiaTheme="minorEastAsia"/>
          <w:highlight w:val="yellow"/>
          <w:lang w:val="en-US" w:eastAsia="zh-CN"/>
        </w:rPr>
        <w:t>23:59 UTC.</w:t>
      </w:r>
    </w:p>
    <w:p/>
    <w:p>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pPr>
        <w:pStyle w:val="102"/>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pPr>
        <w:pStyle w:val="102"/>
        <w:rPr>
          <w:rFonts w:hint="default"/>
        </w:rPr>
      </w:pPr>
      <w:r>
        <w:t>Notification mechanism in section 4. This part includes whether and how to notify UE upon events like session state change, data availability and "special" UE handling.</w:t>
      </w:r>
    </w:p>
    <w:p>
      <w:pPr>
        <w:pStyle w:val="102"/>
        <w:rPr>
          <w:rFonts w:hint="default"/>
        </w:rPr>
      </w:pPr>
      <w:r>
        <w:t>Issues not covered, if found, please kindly add them to the list in section 5.</w:t>
      </w:r>
    </w:p>
    <w:p>
      <w:pPr>
        <w:pStyle w:val="2"/>
        <w:rPr>
          <w:lang w:eastAsia="zh-CN"/>
        </w:rPr>
      </w:pPr>
      <w:r>
        <w:t>2</w:t>
      </w:r>
      <w:r>
        <w:rPr>
          <w:rFonts w:hint="eastAsia"/>
          <w:lang w:val="en-US" w:eastAsia="zh-CN"/>
        </w:rPr>
        <w:t xml:space="preserve"> </w:t>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061"/>
        <w:gridCol w:w="7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393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NEC</w:t>
            </w: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Rao Shi, shi_rao@nec.cn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martin.van.der.zee@ericsson.com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c>
          <w:tcPr>
            <w:tcW w:w="393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bl>
    <w:p/>
    <w:p>
      <w:pPr>
        <w:pStyle w:val="2"/>
        <w:rPr>
          <w:lang w:val="en-US" w:eastAsia="zh-CN"/>
        </w:rPr>
      </w:pPr>
      <w:r>
        <w:rPr>
          <w:rFonts w:hint="eastAsia"/>
          <w:lang w:val="en-US" w:eastAsia="zh-CN"/>
        </w:rPr>
        <w:t>3 Service continuity</w:t>
      </w:r>
    </w:p>
    <w:p>
      <w:pPr>
        <w:rPr>
          <w:lang w:val="en-US" w:eastAsia="zh-CN"/>
        </w:rPr>
      </w:pPr>
      <w:r>
        <w:rPr>
          <w:rFonts w:hint="eastAsia"/>
          <w:lang w:val="en-US" w:eastAsia="zh-CN"/>
        </w:rPr>
        <w:t xml:space="preserve">Agreements made so far that's related to service continuity. </w:t>
      </w:r>
    </w:p>
    <w:p>
      <w:pPr>
        <w:rPr>
          <w:lang w:val="en-US" w:eastAsia="zh-CN"/>
        </w:rPr>
      </w:pPr>
      <w:r>
        <w:rPr>
          <w:rFonts w:hint="eastAsia"/>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u w:val="single"/>
                <w:lang w:eastAsia="en-GB"/>
              </w:rPr>
              <w:t>Multicast service continuity</w:t>
            </w:r>
            <w:r>
              <w:rPr>
                <w:rFonts w:ascii="Arial" w:hAnsi="Arial" w:eastAsia="MS Mincho"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numPr>
                <w:ilvl w:val="0"/>
                <w:numId w:val="5"/>
              </w:numPr>
              <w:tabs>
                <w:tab w:val="clear" w:pos="1619"/>
              </w:tabs>
              <w:overflowPunct/>
              <w:autoSpaceDE/>
              <w:autoSpaceDN/>
              <w:adjustRightInd/>
              <w:spacing w:after="0"/>
              <w:ind w:left="619" w:hanging="419"/>
              <w:textAlignment w:val="auto"/>
              <w:rPr>
                <w:rFonts w:eastAsia="Calibri"/>
                <w:sz w:val="22"/>
                <w:szCs w:val="22"/>
                <w:lang w:val="en-US" w:eastAsia="zh-CN"/>
              </w:rPr>
            </w:pPr>
            <w:r>
              <w:rPr>
                <w:rFonts w:ascii="Arial" w:hAnsi="Arial" w:eastAsia="MS Mincho" w:cs="Arial"/>
                <w:b/>
                <w:sz w:val="16"/>
                <w:szCs w:val="16"/>
                <w:u w:val="single"/>
                <w:lang w:eastAsia="en-GB"/>
              </w:rPr>
              <w:t>Upon cell reselection to neighbour cells during active multicast session</w:t>
            </w:r>
            <w:r>
              <w:rPr>
                <w:rFonts w:ascii="Arial" w:hAnsi="Arial" w:eastAsia="MS Mincho" w:cs="Arial"/>
                <w:b/>
                <w:sz w:val="16"/>
                <w:szCs w:val="16"/>
                <w:lang w:eastAsia="en-GB"/>
              </w:rPr>
              <w:t xml:space="preserve">, if the configuration of the session is not available for the new cell for UEs in INACTIVE, then the UE is required to resume RRC connection to get the Multicast MRB configuration. </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3. </w:t>
            </w:r>
            <w:r>
              <w:rPr>
                <w:rFonts w:cs="Arial"/>
                <w:sz w:val="16"/>
                <w:szCs w:val="16"/>
              </w:rPr>
              <w:t>We assume that the UE can only receive multicast service after it joined the session.</w:t>
            </w:r>
          </w:p>
          <w:p>
            <w:pPr>
              <w:pStyle w:val="98"/>
              <w:numPr>
                <w:ilvl w:val="0"/>
                <w:numId w:val="0"/>
              </w:numPr>
              <w:tabs>
                <w:tab w:val="clear" w:pos="1619"/>
              </w:tabs>
              <w:ind w:left="600" w:leftChars="300"/>
              <w:rPr>
                <w:sz w:val="22"/>
                <w:lang w:val="en-US" w:eastAsia="zh-CN"/>
              </w:rPr>
            </w:pPr>
            <w:r>
              <w:rPr>
                <w:rFonts w:cs="Arial"/>
                <w:sz w:val="16"/>
                <w:szCs w:val="16"/>
              </w:rPr>
              <w:t>FFS whether MCCH configuration is initially provided to the UE via dedicated signalling.</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r>
        <w:rPr>
          <w:rFonts w:hint="eastAsia"/>
          <w:lang w:val="en-US" w:eastAsia="zh-CN"/>
        </w:rPr>
        <w:t>RAN2#121:</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Serving cell will not provide the PTM configuration of neighbour cells from other gNBs</w:t>
            </w:r>
            <w:r>
              <w:rPr>
                <w:rFonts w:ascii="Arial" w:hAnsi="Arial" w:eastAsia="MS Mincho" w:cs="Arial"/>
                <w:b/>
                <w:sz w:val="16"/>
                <w:szCs w:val="16"/>
                <w:lang w:eastAsia="en-GB"/>
              </w:rPr>
              <w:t>.</w:t>
            </w:r>
          </w:p>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lang w:eastAsia="en-GB"/>
              </w:rPr>
              <w:t xml:space="preserve">FFS whether the network can provide PTM configuration for intra-gNB cells. </w:t>
            </w:r>
          </w:p>
        </w:tc>
      </w:tr>
    </w:tbl>
    <w:p>
      <w:pPr>
        <w:rPr>
          <w:lang w:val="en-US" w:eastAsia="zh-CN"/>
        </w:rPr>
      </w:pPr>
    </w:p>
    <w:p>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pPr>
        <w:pStyle w:val="3"/>
        <w:rPr>
          <w:lang w:val="en-US" w:eastAsia="zh-CN"/>
        </w:rPr>
      </w:pPr>
      <w:r>
        <w:rPr>
          <w:rFonts w:hint="eastAsia"/>
          <w:lang w:val="en-US" w:eastAsia="zh-CN"/>
        </w:rPr>
        <w:t>3.1 Scenarios</w:t>
      </w:r>
    </w:p>
    <w:p>
      <w:pPr>
        <w:rPr>
          <w:lang w:val="en-US" w:eastAsia="zh-CN"/>
        </w:rPr>
      </w:pPr>
      <w:r>
        <w:rPr>
          <w:rFonts w:hint="eastAsia"/>
          <w:lang w:val="en-US" w:eastAsia="zh-CN"/>
        </w:rPr>
        <w:t>The following service continuity scenarios/solutions were proposed by companies for UE in RRC_INACTIVE [2, 4, 9, 11, 14-17, 19].</w:t>
      </w:r>
    </w:p>
    <w:p>
      <w:pPr>
        <w:pStyle w:val="102"/>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pPr>
        <w:pStyle w:val="102"/>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pPr>
        <w:pStyle w:val="102"/>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pPr>
        <w:outlineLvl w:val="2"/>
        <w:rPr>
          <w:b/>
          <w:bCs/>
          <w:lang w:val="en-US" w:eastAsia="zh-CN"/>
        </w:rPr>
      </w:pPr>
      <w:r>
        <w:rPr>
          <w:rFonts w:hint="eastAsia"/>
          <w:b/>
          <w:bCs/>
          <w:lang w:val="en-US" w:eastAsia="zh-CN"/>
        </w:rPr>
        <w:t>Q1: Companies are invited to provide their views on the following,</w:t>
      </w:r>
    </w:p>
    <w:p>
      <w:pPr>
        <w:pStyle w:val="102"/>
        <w:rPr>
          <w:rFonts w:hint="default"/>
          <w:b/>
          <w:bCs/>
        </w:rPr>
      </w:pPr>
      <w:r>
        <w:rPr>
          <w:b/>
          <w:bCs/>
        </w:rPr>
        <w:t>1. Similar to Rel-17 broadcast reception procedure, UE acquires new SIB and multicast MCCH to get PTM configuration after cell reselection.</w:t>
      </w:r>
    </w:p>
    <w:p>
      <w:pPr>
        <w:pStyle w:val="102"/>
        <w:rPr>
          <w:rFonts w:hint="default"/>
          <w:b/>
          <w:bCs/>
        </w:rPr>
      </w:pPr>
      <w:r>
        <w:rPr>
          <w:b/>
          <w:bCs/>
        </w:rPr>
        <w:t>2. When a UE enters to a cell for which PTM configuration is not available in multicast MCCH, the UE may return to RRC_CONNECTED state for an active multicast session.</w:t>
      </w:r>
    </w:p>
    <w:p>
      <w:pPr>
        <w:pStyle w:val="102"/>
        <w:rPr>
          <w:rFonts w:hint="default"/>
          <w:b/>
          <w:bCs/>
        </w:rPr>
      </w:pPr>
      <w:r>
        <w:rPr>
          <w:b/>
          <w:bCs/>
        </w:rPr>
        <w:t>3. UE is able to trigger RRC connection resumption if the reception quality of the multicast data is below a configured threshold.</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55"/>
        <w:gridCol w:w="2641"/>
        <w:gridCol w:w="59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List the supported bullet</w:t>
            </w:r>
          </w:p>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t>
            </w:r>
            <w:r>
              <w:rPr>
                <w:rFonts w:ascii="Times New Roman" w:hAnsi="Times New Roman"/>
                <w:b w:val="0"/>
                <w:sz w:val="20"/>
                <w:lang w:val="en-US"/>
              </w:rPr>
              <w:t>acceptable/unacceptable</w:t>
            </w:r>
            <w:r>
              <w:rPr>
                <w:rFonts w:hint="eastAsia" w:ascii="Times New Roman" w:hAnsi="Times New Roman"/>
                <w:b w:val="0"/>
                <w:sz w:val="20"/>
                <w:lang w:val="en-US"/>
              </w:rPr>
              <w:t>)</w:t>
            </w:r>
          </w:p>
        </w:tc>
        <w:tc>
          <w:tcPr>
            <w:tcW w:w="5999"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w:t>
            </w:r>
            <w:r>
              <w:rPr>
                <w:rFonts w:hint="eastAsia" w:ascii="Times New Roman" w:hAnsi="Times New Roman"/>
                <w:b w:val="0"/>
                <w:sz w:val="20"/>
                <w:lang w:val="en-US"/>
              </w:rPr>
              <w:t>s</w:t>
            </w:r>
            <w:r>
              <w:rPr>
                <w:rFonts w:hint="eastAsia" w:ascii="Times New Roman" w:hAnsi="Times New Roman"/>
                <w:b w:val="0"/>
                <w:sz w:val="20"/>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1. </w:t>
            </w:r>
            <w:r>
              <w:rPr>
                <w:rFonts w:hint="eastAsia" w:ascii="Times New Roman" w:hAnsi="Times New Roman"/>
              </w:rPr>
              <w:t>acceptable</w:t>
            </w:r>
          </w:p>
          <w:p>
            <w:pPr>
              <w:pStyle w:val="47"/>
              <w:keepNext w:val="0"/>
              <w:spacing w:before="20" w:after="20"/>
              <w:ind w:left="57" w:right="57"/>
              <w:rPr>
                <w:rFonts w:ascii="Times New Roman" w:hAnsi="Times New Roman"/>
              </w:rPr>
            </w:pPr>
            <w:r>
              <w:rPr>
                <w:rFonts w:ascii="Times New Roman" w:hAnsi="Times New Roman"/>
              </w:rPr>
              <w:t xml:space="preserve">2. </w:t>
            </w:r>
            <w:r>
              <w:rPr>
                <w:rFonts w:hint="eastAsia" w:ascii="Times New Roman" w:hAnsi="Times New Roman"/>
              </w:rPr>
              <w:t>comment</w:t>
            </w:r>
          </w:p>
          <w:p>
            <w:pPr>
              <w:pStyle w:val="47"/>
              <w:keepNext w:val="0"/>
              <w:spacing w:before="20" w:after="20"/>
              <w:ind w:left="57" w:right="57"/>
              <w:rPr>
                <w:rFonts w:ascii="Times New Roman" w:hAnsi="Times New Roman"/>
              </w:rPr>
            </w:pPr>
            <w:r>
              <w:rPr>
                <w:rFonts w:ascii="Times New Roman" w:hAnsi="Times New Roman"/>
              </w:rPr>
              <w:t xml:space="preserve">3. </w:t>
            </w:r>
            <w:r>
              <w:rPr>
                <w:rFonts w:hint="eastAsia" w:ascii="Times New Roman" w:hAnsi="Times New Roman"/>
              </w:rPr>
              <w:t>acceptable</w:t>
            </w:r>
          </w:p>
        </w:tc>
        <w:tc>
          <w:tcPr>
            <w:tcW w:w="5999" w:type="dxa"/>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1</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provided</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w:t>
            </w:r>
            <w:r>
              <w:rPr>
                <w:rFonts w:hint="eastAsia" w:ascii="Times New Roman" w:hAnsi="Times New Roman"/>
                <w:lang w:val="en-US"/>
              </w:rPr>
              <w:t>dedicated</w:t>
            </w:r>
            <w:r>
              <w:rPr>
                <w:rFonts w:ascii="Times New Roman" w:hAnsi="Times New Roman"/>
                <w:lang w:val="en-US"/>
              </w:rPr>
              <w:t xml:space="preserve"> RRC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MCCH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introduced</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though</w:t>
            </w:r>
            <w:r>
              <w:rPr>
                <w:rFonts w:ascii="Times New Roman" w:hAnsi="Times New Roman"/>
                <w:lang w:val="en-US"/>
              </w:rPr>
              <w:t xml:space="preserve"> UE </w:t>
            </w:r>
            <w:r>
              <w:rPr>
                <w:rFonts w:hint="eastAsia" w:ascii="Times New Roman" w:hAnsi="Times New Roman"/>
                <w:lang w:val="en-US"/>
              </w:rPr>
              <w:t>acquires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guaranteed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read</w:t>
            </w:r>
            <w:r>
              <w:rPr>
                <w:rFonts w:ascii="Times New Roman" w:hAnsi="Times New Roman"/>
                <w:lang w:val="en-US"/>
              </w:rPr>
              <w:t xml:space="preserve"> MCCH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new</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2</w:t>
            </w:r>
          </w:p>
          <w:p>
            <w:pPr>
              <w:pStyle w:val="47"/>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For 3</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hint="eastAsia" w:ascii="Times New Roman" w:hAnsi="Times New Roman"/>
                <w:lang w:val="en-US"/>
              </w:rPr>
              <w:t>scheduling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common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multiple</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NW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ensure</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RRC_INACTIVE UE’s </w:t>
            </w:r>
            <w:r>
              <w:rPr>
                <w:rFonts w:hint="eastAsia" w:ascii="Times New Roman" w:hAnsi="Times New Roman"/>
                <w:lang w:val="en-US"/>
              </w:rPr>
              <w:t>channel</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CSI </w:t>
            </w:r>
            <w:r>
              <w:rPr>
                <w:rFonts w:hint="eastAsia" w:ascii="Times New Roman" w:hAnsi="Times New Roman"/>
                <w:lang w:val="en-US"/>
              </w:rPr>
              <w:t>feedback</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kind</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UEs. UE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responsible</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its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scheduling</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and 2: comment</w:t>
            </w:r>
          </w:p>
          <w:p>
            <w:pPr>
              <w:pStyle w:val="47"/>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pPr>
              <w:pStyle w:val="47"/>
              <w:keepNext w:val="0"/>
              <w:spacing w:before="20" w:after="20"/>
              <w:ind w:left="57" w:right="57"/>
              <w:jc w:val="left"/>
              <w:rPr>
                <w:rFonts w:ascii="Times New Roman" w:hAnsi="Times New Roman"/>
                <w:b/>
                <w:bCs/>
                <w:lang w:val="en-US"/>
              </w:rPr>
            </w:pPr>
            <w:r>
              <w:rPr>
                <w:rFonts w:ascii="Times New Roman" w:hAnsi="Times New Roman"/>
                <w:b/>
                <w:bCs/>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093"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val="en-US" w:eastAsia="zh-CN"/>
        </w:rPr>
      </w:pPr>
    </w:p>
    <w:p>
      <w:pPr>
        <w:pStyle w:val="3"/>
        <w:rPr>
          <w:lang w:val="en-US" w:eastAsia="zh-CN"/>
        </w:rPr>
      </w:pPr>
      <w:r>
        <w:rPr>
          <w:rFonts w:hint="eastAsia"/>
          <w:lang w:val="en-US" w:eastAsia="zh-CN"/>
        </w:rPr>
        <w:t>3.2 Frequency/cell prioritization</w:t>
      </w:r>
    </w:p>
    <w:p>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performed</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helpful</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val="en-US" w:eastAsia="zh-CN"/>
        </w:rPr>
      </w:pPr>
    </w:p>
    <w:p>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w:t>
            </w:r>
            <w:r>
              <w:rPr>
                <w:rFonts w:hint="eastAsia" w:ascii="Times New Roman" w:hAnsi="Times New Roman"/>
                <w:lang w:val="en-US"/>
              </w:rPr>
              <w:t>simply</w:t>
            </w:r>
            <w:r>
              <w:rPr>
                <w:rFonts w:ascii="Times New Roman" w:hAnsi="Times New Roman"/>
                <w:lang w:val="en-US"/>
              </w:rPr>
              <w:t xml:space="preserve"> </w:t>
            </w:r>
            <w:r>
              <w:rPr>
                <w:rFonts w:hint="eastAsia" w:ascii="Times New Roman" w:hAnsi="Times New Roman"/>
                <w:lang w:val="en-US"/>
              </w:rPr>
              <w:t>reusing</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O</w:t>
            </w:r>
            <w:r>
              <w:rPr>
                <w:rFonts w:hint="eastAsia" w:ascii="Times New Roman" w:hAnsi="Times New Roman"/>
                <w:lang w:val="en-US"/>
              </w:rPr>
              <w:t>therwise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specification</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lso</w:t>
            </w:r>
            <w:r>
              <w:rPr>
                <w:rFonts w:ascii="Times New Roman" w:hAnsi="Times New Roman"/>
                <w:lang w:val="en-US"/>
              </w:rPr>
              <w:t xml:space="preserve"> legacy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list</w:t>
            </w:r>
            <w:r>
              <w:rPr>
                <w:rFonts w:ascii="Times New Roman" w:hAnsi="Times New Roman"/>
                <w:lang w:val="en-US"/>
              </w:rPr>
              <w:t xml:space="preserve"> (NCL)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enough</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val="en-US" w:eastAsia="zh-CN"/>
        </w:rPr>
      </w:pPr>
    </w:p>
    <w:p>
      <w:pPr>
        <w:pStyle w:val="3"/>
        <w:rPr>
          <w:lang w:val="en-US" w:eastAsia="zh-CN"/>
        </w:rPr>
      </w:pPr>
      <w:r>
        <w:rPr>
          <w:rFonts w:hint="eastAsia"/>
          <w:lang w:val="en-US" w:eastAsia="zh-CN"/>
        </w:rPr>
        <w:t>3.2 Neighbour cell list</w:t>
      </w:r>
    </w:p>
    <w:p>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pPr>
        <w:rPr>
          <w:lang w:val="en-US" w:eastAsia="zh-CN"/>
        </w:rPr>
      </w:pPr>
      <w:r>
        <w:rPr>
          <w:rFonts w:hint="eastAsia"/>
          <w:lang w:val="en-US" w:eastAsia="zh-CN"/>
        </w:rPr>
        <w:t xml:space="preserve">So the next question is whether to apply the similar NCL mechanism that was defined for broadcast, to multicast in Rel-18 as well. </w:t>
      </w:r>
    </w:p>
    <w:p>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(Q3)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determine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UE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w:t>
            </w:r>
            <w:r>
              <w:rPr>
                <w:rFonts w:ascii="Times New Roman" w:hAnsi="Times New Roman"/>
                <w:lang w:val="en-US"/>
              </w:rPr>
              <w:t>-</w:t>
            </w:r>
            <w:r>
              <w:rPr>
                <w:rFonts w:hint="eastAsia" w:ascii="Times New Roman" w:hAnsi="Times New Roman"/>
                <w:lang w:val="en-US"/>
              </w:rPr>
              <w:t>select</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NCL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UE </w:t>
            </w:r>
            <w:r>
              <w:rPr>
                <w:rFonts w:hint="eastAsia" w:ascii="Times New Roman" w:hAnsi="Times New Roman"/>
                <w:lang w:val="en-US"/>
              </w:rPr>
              <w:t>immediately</w:t>
            </w:r>
            <w:r>
              <w:rPr>
                <w:rFonts w:ascii="Times New Roman" w:hAnsi="Times New Roman"/>
                <w:lang w:val="en-US"/>
              </w:rPr>
              <w:t xml:space="preserve"> </w:t>
            </w:r>
            <w:r>
              <w:rPr>
                <w:rFonts w:hint="eastAsia" w:ascii="Times New Roman" w:hAnsi="Times New Roman"/>
                <w:lang w:val="en-US"/>
              </w:rPr>
              <w:t>initiate</w:t>
            </w:r>
            <w:r>
              <w:rPr>
                <w:rFonts w:ascii="Times New Roman" w:hAnsi="Times New Roman"/>
                <w:lang w:val="en-US"/>
              </w:rPr>
              <w:t xml:space="preserve"> RRC </w:t>
            </w:r>
            <w:r>
              <w:rPr>
                <w:rFonts w:hint="eastAsia" w:ascii="Times New Roman" w:hAnsi="Times New Roman"/>
                <w:lang w:val="en-US"/>
              </w:rPr>
              <w:t>connection</w:t>
            </w:r>
            <w:r>
              <w:rPr>
                <w:rFonts w:ascii="Times New Roman" w:hAnsi="Times New Roman"/>
                <w:lang w:val="en-US"/>
              </w:rPr>
              <w:t xml:space="preserve"> </w:t>
            </w:r>
            <w:r>
              <w:rPr>
                <w:rFonts w:hint="eastAsia" w:ascii="Times New Roman" w:hAnsi="Times New Roman"/>
                <w:lang w:val="en-US"/>
              </w:rPr>
              <w:t>resume</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still</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facilitating</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open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NCL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reused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pPr>
              <w:pStyle w:val="47"/>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pPr>
              <w:pStyle w:val="47"/>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pStyle w:val="2"/>
        <w:rPr>
          <w:lang w:val="en-US" w:eastAsia="zh-CN"/>
        </w:rPr>
      </w:pPr>
      <w:r>
        <w:rPr>
          <w:rFonts w:hint="eastAsia"/>
          <w:lang w:val="en-US" w:eastAsia="zh-CN"/>
        </w:rPr>
        <w:t>4 Notification mechanism</w:t>
      </w:r>
    </w:p>
    <w:p>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pPr>
        <w:rPr>
          <w:lang w:val="en-US" w:eastAsia="zh-CN"/>
        </w:rPr>
      </w:pPr>
      <w:r>
        <w:rPr>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In Rel-18, multicast reception for UEs in INACTIVE supports at least the following scenarios, with the assumption that the UE already has a valid PTM configuration: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1: a UE has been receiving multicast in CONNECTED, and it enters INACTIVE and continues the multicast reception.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2: a UE has joined a multicast session and has been directed to INACTIVE, the UE starts to receive the multicast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FFS for state changes, e.g. due to service being not provided in INACTIVE anymore</w:t>
            </w:r>
            <w:r>
              <w:rPr>
                <w:rFonts w:ascii="Arial" w:hAnsi="Arial" w:eastAsia="MS Mincho" w:cs="Arial"/>
                <w:b/>
                <w:sz w:val="16"/>
                <w:szCs w:val="16"/>
                <w:lang w:eastAsia="en-GB"/>
              </w:rPr>
              <w:t xml:space="preserve"> etc.</w:t>
            </w:r>
          </w:p>
        </w:tc>
      </w:tr>
    </w:tbl>
    <w:p>
      <w:pPr>
        <w:rPr>
          <w:lang w:val="en-US" w:eastAsia="zh-CN"/>
        </w:rPr>
      </w:pPr>
      <w:r>
        <w:rPr>
          <w:rFonts w:hint="eastAsia"/>
          <w:lang w:val="en-US" w:eastAsia="zh-CN"/>
        </w:rPr>
        <w:t>RAN2#119bis-e: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55" w:type="dxa"/>
          </w:tcPr>
          <w:p>
            <w:pPr>
              <w:pStyle w:val="98"/>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98"/>
              <w:tabs>
                <w:tab w:val="clear" w:pos="1619"/>
              </w:tabs>
              <w:ind w:left="619" w:hanging="419"/>
              <w:rPr>
                <w:rFonts w:cs="Arial"/>
                <w:sz w:val="16"/>
                <w:szCs w:val="16"/>
              </w:rPr>
            </w:pPr>
            <w:r>
              <w:rPr>
                <w:rFonts w:cs="Arial"/>
                <w:sz w:val="16"/>
                <w:szCs w:val="16"/>
              </w:rPr>
              <w:t>Rel-18 UE in INACTIVE can be informed when the session is activated (Details FFS).</w:t>
            </w:r>
          </w:p>
          <w:p>
            <w:pPr>
              <w:pStyle w:val="98"/>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pPr>
              <w:pStyle w:val="98"/>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pPr>
              <w:pStyle w:val="98"/>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pPr>
              <w:pStyle w:val="60"/>
              <w:rPr>
                <w:sz w:val="22"/>
                <w:lang w:val="en-US"/>
              </w:rPr>
            </w:pPr>
          </w:p>
          <w:p>
            <w:pPr>
              <w:pStyle w:val="98"/>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pStyle w:val="98"/>
              <w:numPr>
                <w:ilvl w:val="0"/>
                <w:numId w:val="0"/>
              </w:numPr>
              <w:tabs>
                <w:tab w:val="clear" w:pos="1619"/>
              </w:tabs>
              <w:ind w:left="600" w:leftChars="300"/>
              <w:rPr>
                <w:sz w:val="22"/>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p>
    <w:p>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pPr>
        <w:pStyle w:val="102"/>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pPr>
        <w:pStyle w:val="102"/>
        <w:rPr>
          <w:rFonts w:hint="default"/>
        </w:rPr>
      </w:pPr>
      <w:r>
        <w:t xml:space="preserve">Session deactivation. </w:t>
      </w:r>
      <w:r>
        <w:rPr>
          <w:u w:val="single"/>
        </w:rPr>
        <w:t>It was also agreed that UE may be notified when the multicast session is deactivated</w:t>
      </w:r>
      <w:r>
        <w:t xml:space="preserve">; </w:t>
      </w:r>
    </w:p>
    <w:p>
      <w:pPr>
        <w:pStyle w:val="102"/>
        <w:rPr>
          <w:rFonts w:hint="default"/>
        </w:rPr>
      </w:pPr>
      <w:r>
        <w:t xml:space="preserve">Session release. </w:t>
      </w:r>
      <w:r>
        <w:rPr>
          <w:u w:val="single"/>
        </w:rPr>
        <w:t>While Rel-17 mechanism (NAS-based indication) is applicable for multicast session release, it is FFS if any enhancement is needed</w:t>
      </w:r>
      <w:r>
        <w:t>.</w:t>
      </w:r>
    </w:p>
    <w:p>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982"/>
        <w:gridCol w:w="2979"/>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Section</w:t>
            </w:r>
          </w:p>
        </w:tc>
        <w:tc>
          <w:tcPr>
            <w:tcW w:w="3072"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Events, e.g., multicast session states, or data transmission states change</w:t>
            </w:r>
          </w:p>
        </w:tc>
        <w:tc>
          <w:tcPr>
            <w:tcW w:w="6033" w:type="dxa"/>
            <w:gridSpan w:val="2"/>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Merge w:val="continue"/>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p>
        </w:tc>
        <w:tc>
          <w:tcPr>
            <w:tcW w:w="3072" w:type="dxa"/>
            <w:vMerge w:val="continue"/>
          </w:tcPr>
          <w:p>
            <w:pPr>
              <w:overflowPunct/>
              <w:topLinePunct/>
              <w:autoSpaceDE/>
              <w:autoSpaceDN/>
              <w:spacing w:after="60" w:line="200" w:lineRule="exact"/>
              <w:textAlignment w:val="auto"/>
              <w:rPr>
                <w:rFonts w:ascii="Arial" w:hAnsi="Arial" w:eastAsia="微软雅黑"/>
                <w:b/>
                <w:bCs/>
                <w:sz w:val="15"/>
                <w:szCs w:val="22"/>
                <w:lang w:val="en-US" w:eastAsia="zh-CN"/>
              </w:rPr>
            </w:pPr>
          </w:p>
        </w:tc>
        <w:tc>
          <w:tcPr>
            <w:tcW w:w="3048"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UE's RRC state</w:t>
            </w:r>
          </w:p>
        </w:tc>
        <w:tc>
          <w:tcPr>
            <w:tcW w:w="2985"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whether UE needs to monitor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4.1</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activation (or data transmission resumed)</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 (confirmed)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ascii="Arial" w:hAnsi="Arial" w:eastAsia="微软雅黑"/>
                <w:sz w:val="15"/>
                <w:szCs w:val="22"/>
                <w:lang w:val="en-US" w:eastAsia="zh-CN"/>
              </w:rPr>
              <w:t>yes</w:t>
            </w:r>
            <w:r>
              <w:rPr>
                <w:rFonts w:hint="eastAsia" w:ascii="Arial" w:hAnsi="Arial" w:eastAsia="微软雅黑"/>
                <w:sz w:val="15"/>
                <w:szCs w:val="22"/>
                <w:lang w:val="en-US" w:eastAsia="zh-CN"/>
              </w:rPr>
              <w:t xml:space="preserv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4.2</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deactivation (or temporary no data)</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w:t>
            </w:r>
            <w:r>
              <w:rPr>
                <w:rFonts w:ascii="Arial" w:hAnsi="Arial" w:eastAsia="微软雅黑"/>
                <w:sz w:val="15"/>
                <w:szCs w:val="22"/>
                <w:lang w:val="en-US" w:eastAsia="zh-CN"/>
              </w:rPr>
              <w:t>.3</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w:t>
            </w:r>
            <w:r>
              <w:rPr>
                <w:rFonts w:ascii="Arial" w:hAnsi="Arial" w:eastAsia="微软雅黑"/>
                <w:sz w:val="15"/>
                <w:szCs w:val="22"/>
                <w:lang w:val="en-US" w:eastAsia="zh-CN"/>
              </w:rPr>
              <w:t>ession relea</w:t>
            </w:r>
            <w:r>
              <w:rPr>
                <w:rFonts w:hint="eastAsia" w:ascii="Arial" w:hAnsi="Arial" w:eastAsia="微软雅黑"/>
                <w:sz w:val="15"/>
                <w:szCs w:val="22"/>
                <w:lang w:val="en-US" w:eastAsia="zh-CN"/>
              </w:rPr>
              <w:t>se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4.4</w:t>
            </w:r>
          </w:p>
        </w:tc>
        <w:tc>
          <w:tcPr>
            <w:tcW w:w="3072" w:type="dxa"/>
          </w:tcPr>
          <w:p>
            <w:pPr>
              <w:overflowPunct/>
              <w:topLinePunct/>
              <w:autoSpaceDE/>
              <w:autoSpaceDN/>
              <w:spacing w:after="60" w:line="200" w:lineRule="exact"/>
              <w:textAlignment w:val="auto"/>
              <w:rPr>
                <w:rFonts w:ascii="Arial" w:hAnsi="Arial" w:eastAsia="微软雅黑"/>
                <w:b/>
                <w:bCs/>
                <w:sz w:val="15"/>
                <w:szCs w:val="22"/>
                <w:lang w:val="en-US" w:eastAsia="zh-CN"/>
              </w:rPr>
            </w:pPr>
            <w:r>
              <w:rPr>
                <w:rFonts w:hint="eastAsia" w:ascii="Arial" w:hAnsi="Arial" w:eastAsia="微软雅黑"/>
                <w:sz w:val="15"/>
                <w:szCs w:val="22"/>
                <w:lang w:val="en-US" w:eastAsia="zh-CN"/>
              </w:rPr>
              <w:t>Network intends to resume UE's RRC connection, e.g., service being not provided in INACTIVE anymore.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resumes to RRC_CONNECTED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follow RRC_CONNECTED configuration</w:t>
            </w:r>
          </w:p>
        </w:tc>
      </w:tr>
    </w:tbl>
    <w:p>
      <w:pPr>
        <w:rPr>
          <w:lang w:val="en-US" w:eastAsia="zh-CN"/>
        </w:rPr>
      </w:pPr>
    </w:p>
    <w:p>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pPr>
        <w:rPr>
          <w:lang w:val="en-US" w:eastAsia="zh-CN"/>
        </w:rPr>
      </w:pPr>
      <w:r>
        <w:rPr>
          <w:rFonts w:hint="eastAsia"/>
          <w:lang w:val="en-US" w:eastAsia="zh-CN"/>
        </w:rPr>
        <w:t xml:space="preserve">The discussion is organized in the following way that in corresponding sections (4.1 to 4.3), </w:t>
      </w:r>
    </w:p>
    <w:p>
      <w:pPr>
        <w:pStyle w:val="102"/>
        <w:rPr>
          <w:rFonts w:hint="default"/>
        </w:rPr>
      </w:pPr>
      <w:r>
        <w:t>1. The scenarios are to be confirmed first, e.g., should UE be kept in RRC_INACTIVE upon session release? Apparently companies have different views.</w:t>
      </w:r>
    </w:p>
    <w:p>
      <w:pPr>
        <w:pStyle w:val="102"/>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pPr>
        <w:pStyle w:val="3"/>
        <w:rPr>
          <w:lang w:val="en-US" w:eastAsia="zh-CN"/>
        </w:rPr>
      </w:pPr>
      <w:r>
        <w:rPr>
          <w:rFonts w:hint="eastAsia"/>
          <w:lang w:val="en-US" w:eastAsia="zh-CN"/>
        </w:rPr>
        <w:t>4.1 Session activation or data transmission resumed</w:t>
      </w:r>
    </w:p>
    <w:p>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Rel-18 UE in INACTIVE can be informed when the session is activated (Details FFS).</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As a baseline, group paging can be used to inform Rel-18 UE(s) about the session activation (Details FFS, e.g., UE behavior when receiving such group notification).</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val="en-US" w:eastAsia="zh-CN"/>
              </w:rPr>
            </w:pPr>
            <w:r>
              <w:rPr>
                <w:rFonts w:ascii="Arial" w:hAnsi="Arial" w:eastAsia="MS Mincho" w:cs="Arial"/>
                <w:b/>
                <w:sz w:val="16"/>
                <w:szCs w:val="16"/>
                <w:lang w:val="en-US" w:eastAsia="zh-CN"/>
              </w:rPr>
              <w:t xml:space="preserve">FFS </w:t>
            </w:r>
            <w:r>
              <w:rPr>
                <w:rFonts w:ascii="Arial" w:hAnsi="Arial" w:eastAsia="MS Mincho" w:cs="Arial"/>
                <w:b/>
                <w:sz w:val="16"/>
                <w:szCs w:val="16"/>
                <w:u w:val="single"/>
                <w:lang w:val="en-US" w:eastAsia="zh-CN"/>
              </w:rPr>
              <w:t>how UE determines whether it can receive the multicast session in RRC_INACTIVE or not when the session is activated</w:t>
            </w:r>
            <w:r>
              <w:rPr>
                <w:rFonts w:ascii="Arial" w:hAnsi="Arial" w:eastAsia="MS Mincho" w:cs="Arial"/>
                <w:b/>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宋体"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p>
    <w:p>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pPr>
        <w:pStyle w:val="102"/>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pPr>
        <w:pStyle w:val="102"/>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pPr>
        <w:rPr>
          <w:lang w:val="en-US" w:eastAsia="zh-CN"/>
        </w:rPr>
      </w:pPr>
      <w:r>
        <w:rPr>
          <w:rFonts w:hint="eastAsia"/>
          <w:lang w:val="en-US" w:eastAsia="zh-CN"/>
        </w:rPr>
        <w:t>Therefore we have the question as below.</w:t>
      </w:r>
    </w:p>
    <w:p>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C</w:t>
            </w:r>
            <w:r>
              <w:rPr>
                <w:rFonts w:hint="eastAsia" w:ascii="Times New Roman" w:hAnsi="Times New Roman"/>
                <w:lang w:val="en-US"/>
              </w:rPr>
              <w:t>omment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(YES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PTM </w:t>
            </w:r>
            <w:r>
              <w:rPr>
                <w:rFonts w:hint="eastAsia" w:ascii="Times New Roman" w:hAnsi="Times New Roman"/>
                <w:lang w:val="en-US"/>
              </w:rPr>
              <w:t>config</w:t>
            </w:r>
            <w:r>
              <w:rPr>
                <w:rFonts w:ascii="Times New Roman" w:hAnsi="Times New Roman"/>
                <w:lang w:val="en-US"/>
              </w:rPr>
              <w:t>)</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involved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UE </w:t>
            </w:r>
            <w:r>
              <w:rPr>
                <w:rFonts w:hint="eastAsia" w:ascii="Times New Roman" w:hAnsi="Times New Roman"/>
                <w:lang w:val="en-US"/>
              </w:rPr>
              <w:t>specific</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requirement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think</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explicit</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allows</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data</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implicitly</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pPr>
        <w:pStyle w:val="102"/>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pPr>
        <w:pStyle w:val="102"/>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pPr>
        <w:pStyle w:val="102"/>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pPr>
        <w:pStyle w:val="102"/>
        <w:numPr>
          <w:ilvl w:val="1"/>
          <w:numId w:val="6"/>
        </w:numPr>
        <w:rPr>
          <w:rFonts w:hint="default"/>
        </w:rPr>
      </w:pPr>
      <w:r>
        <w:t xml:space="preserve">While some others suggest </w:t>
      </w:r>
      <w:r>
        <w:rPr>
          <w:u w:val="single"/>
        </w:rPr>
        <w:t>adding session state explicitly</w:t>
      </w:r>
      <w:r>
        <w:t xml:space="preserve"> in group paging. [33, 44]</w:t>
      </w:r>
    </w:p>
    <w:p>
      <w:pPr>
        <w:pStyle w:val="102"/>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pPr>
        <w:pStyle w:val="102"/>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pPr>
        <w:pStyle w:val="102"/>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pPr>
        <w:pStyle w:val="102"/>
        <w:rPr>
          <w:rFonts w:hint="default"/>
        </w:rPr>
      </w:pPr>
      <w:r>
        <w:rPr>
          <w:b/>
          <w:bCs/>
        </w:rPr>
        <w:t>Others</w:t>
      </w:r>
      <w:r>
        <w:t>, if needed.</w:t>
      </w:r>
    </w:p>
    <w:p>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pPr>
        <w:pStyle w:val="102"/>
        <w:rPr>
          <w:rFonts w:hint="default"/>
          <w:b/>
          <w:bCs/>
        </w:rPr>
      </w:pPr>
      <w:r>
        <w:rPr>
          <w:b/>
          <w:bCs/>
        </w:rPr>
        <w:t>Option 1. PTM config availability.</w:t>
      </w:r>
    </w:p>
    <w:p>
      <w:pPr>
        <w:pStyle w:val="102"/>
        <w:rPr>
          <w:rFonts w:hint="default"/>
          <w:b/>
          <w:bCs/>
        </w:rPr>
      </w:pPr>
      <w:r>
        <w:rPr>
          <w:b/>
          <w:bCs/>
        </w:rPr>
        <w:t>Option 2. Group paging. Please also indicate whether and what enhancement is needed.</w:t>
      </w:r>
    </w:p>
    <w:p>
      <w:pPr>
        <w:pStyle w:val="102"/>
        <w:rPr>
          <w:rFonts w:hint="default"/>
          <w:b/>
          <w:bCs/>
        </w:rPr>
      </w:pPr>
      <w:r>
        <w:rPr>
          <w:b/>
          <w:bCs/>
        </w:rPr>
        <w:t>Option 3. Enhanced MCCH. Please also indicate whether and what enhancement is needed.</w:t>
      </w:r>
    </w:p>
    <w:p>
      <w:pPr>
        <w:pStyle w:val="102"/>
        <w:rPr>
          <w:rFonts w:hint="default"/>
          <w:b/>
          <w:bCs/>
        </w:rPr>
      </w:pPr>
      <w:r>
        <w:rPr>
          <w:b/>
          <w:bCs/>
        </w:rPr>
        <w:t>Others. Please elaborate the details in comment.</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lang w:val="en-US"/>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W</w:t>
            </w:r>
            <w:r>
              <w:rPr>
                <w:rFonts w:hint="eastAsia" w:ascii="Times New Roman" w:hAnsi="Times New Roman"/>
                <w:lang w:val="en-US"/>
              </w:rPr>
              <w:t>hen</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reusing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straightforward</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PagingGroupList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corresponded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cause</w:t>
            </w:r>
            <w:r>
              <w:rPr>
                <w:rFonts w:ascii="Times New Roman" w:hAnsi="Times New Roman"/>
                <w:lang w:val="en-US"/>
              </w:rPr>
              <w:t xml:space="preserve"> – e.g.,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connected, session in inactive. </w:t>
            </w:r>
          </w:p>
          <w:p>
            <w:pPr>
              <w:pStyle w:val="47"/>
              <w:keepNext w:val="0"/>
              <w:spacing w:before="20" w:after="20"/>
              <w:ind w:left="57" w:right="57"/>
              <w:jc w:val="both"/>
              <w:rPr>
                <w:rFonts w:ascii="Times New Roman" w:hAnsi="Times New Roman"/>
                <w:lang w:val="en-US"/>
              </w:rPr>
            </w:pPr>
            <w:r>
              <w:rPr>
                <w:rFonts w:ascii="Times New Roman" w:hAnsi="Times New Roman"/>
                <w:lang w:val="en-US"/>
              </w:rPr>
              <w:t>C</w:t>
            </w:r>
            <w:r>
              <w:rPr>
                <w:rFonts w:hint="eastAsia" w:ascii="Times New Roman" w:hAnsi="Times New Roman"/>
                <w:lang w:val="en-US"/>
              </w:rPr>
              <w:t>ompared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MCCH,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about</w:t>
            </w:r>
            <w:r>
              <w:rPr>
                <w:rFonts w:ascii="Times New Roman" w:hAnsi="Times New Roman"/>
                <w:lang w:val="en-US"/>
              </w:rPr>
              <w:t xml:space="preserve"> e.g., session in connected, session in inactive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designed</w:t>
            </w:r>
            <w:r>
              <w:rPr>
                <w:rFonts w:ascii="Times New Roman" w:hAnsi="Times New Roman"/>
                <w:lang w:val="en-US"/>
              </w:rPr>
              <w:t xml:space="preserve"> in MCCH or paging, but MCCH method </w:t>
            </w:r>
            <w:r>
              <w:rPr>
                <w:rFonts w:hint="eastAsia" w:ascii="Times New Roman" w:hAnsi="Times New Roman"/>
                <w:lang w:val="en-US"/>
              </w:rPr>
              <w:t>cause</w:t>
            </w:r>
            <w:r>
              <w:rPr>
                <w:rFonts w:ascii="Times New Roman" w:hAnsi="Times New Roman"/>
                <w:lang w:val="en-US"/>
              </w:rPr>
              <w:t xml:space="preserve"> UE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monitoring</w:t>
            </w:r>
            <w:r>
              <w:rPr>
                <w:rFonts w:ascii="Times New Roman" w:hAnsi="Times New Roman"/>
                <w:lang w:val="en-US"/>
              </w:rPr>
              <w:t xml:space="preserve"> MCCH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bring</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val="en-US" w:eastAsia="zh-CN"/>
        </w:rPr>
      </w:pPr>
    </w:p>
    <w:p>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jc w:val="center"/>
              <w:rPr>
                <w:lang w:eastAsia="zh-CN"/>
              </w:rPr>
            </w:pPr>
            <w:r>
              <w:rPr>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YES </w:t>
            </w:r>
            <w:r>
              <w:rPr>
                <w:rFonts w:hint="eastAsia" w:ascii="Times New Roman" w:hAnsi="Times New Roman"/>
              </w:rPr>
              <w:t>but</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UE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interested</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activated</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acquire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RRCR</w:t>
            </w:r>
            <w:r>
              <w:rPr>
                <w:rFonts w:hint="eastAsia" w:ascii="Times New Roman" w:hAnsi="Times New Roman"/>
                <w:lang w:val="en-US"/>
              </w:rPr>
              <w:t>esume</w:t>
            </w:r>
            <w:r>
              <w:rPr>
                <w:rFonts w:ascii="Times New Roman" w:hAnsi="Times New Roman"/>
                <w:lang w:val="en-US"/>
              </w:rPr>
              <w:t>R</w:t>
            </w:r>
            <w:r>
              <w:rPr>
                <w:rFonts w:hint="eastAsia" w:ascii="Times New Roman" w:hAnsi="Times New Roman"/>
                <w:lang w:val="en-US"/>
              </w:rPr>
              <w:t>equest</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available</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detail</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RRC </w:t>
            </w:r>
            <w:r>
              <w:rPr>
                <w:rFonts w:hint="eastAsia" w:ascii="Times New Roman" w:hAnsi="Times New Roman"/>
                <w:lang w:val="en-US"/>
              </w:rPr>
              <w:t>resume</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entering</w:t>
            </w:r>
            <w:r>
              <w:rPr>
                <w:rFonts w:ascii="Times New Roman" w:hAnsi="Times New Roman"/>
                <w:lang w:val="en-US"/>
              </w:rPr>
              <w:t xml:space="preserve"> RRC_CONNECTED which is more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further</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val="en-US" w:eastAsia="zh-CN"/>
        </w:rPr>
      </w:pPr>
    </w:p>
    <w:p>
      <w:pPr>
        <w:pStyle w:val="3"/>
        <w:rPr>
          <w:lang w:val="en-US" w:eastAsia="zh-CN"/>
        </w:rPr>
      </w:pPr>
      <w:r>
        <w:rPr>
          <w:rFonts w:hint="eastAsia"/>
          <w:lang w:val="en-US" w:eastAsia="zh-CN"/>
        </w:rPr>
        <w:t>4.2 Session deactivation or temporary no data</w:t>
      </w:r>
    </w:p>
    <w:p>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pPr>
        <w:rPr>
          <w:lang w:val="en-US" w:eastAsia="zh-CN"/>
        </w:rPr>
      </w:pPr>
    </w:p>
    <w:p>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G-RNTI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 is</w:t>
            </w:r>
            <w:r>
              <w:rPr>
                <w:rFonts w:ascii="Times New Roman" w:hAnsi="Times New Roman"/>
                <w:lang w:val="en-US"/>
              </w:rPr>
              <w:t xml:space="preserve"> (</w:t>
            </w:r>
            <w:r>
              <w:rPr>
                <w:rFonts w:hint="eastAsia" w:ascii="Times New Roman" w:hAnsi="Times New Roman"/>
                <w:lang w:val="en-US"/>
              </w:rPr>
              <w:t>temporarily</w:t>
            </w:r>
            <w:r>
              <w:rPr>
                <w:rFonts w:ascii="Times New Roman" w:hAnsi="Times New Roman"/>
                <w:lang w:val="en-US"/>
              </w:rPr>
              <w:t xml:space="preserve">) </w:t>
            </w:r>
            <w:r>
              <w:rPr>
                <w:rFonts w:hint="eastAsia" w:ascii="Times New Roman" w:hAnsi="Times New Roman"/>
                <w:lang w:val="en-US"/>
              </w:rPr>
              <w:t>deactivated</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pPr>
        <w:pStyle w:val="102"/>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pPr>
        <w:pStyle w:val="102"/>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pPr>
        <w:pStyle w:val="102"/>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pPr>
        <w:pStyle w:val="102"/>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pPr>
        <w:pStyle w:val="102"/>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pPr>
        <w:pStyle w:val="102"/>
        <w:rPr>
          <w:rFonts w:hint="default"/>
        </w:rPr>
      </w:pPr>
      <w:r>
        <w:rPr>
          <w:b/>
          <w:bCs/>
        </w:rPr>
        <w:t>Others</w:t>
      </w:r>
      <w:r>
        <w:t>. Please elaborate in comments.</w:t>
      </w:r>
    </w:p>
    <w:p>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pPr>
        <w:numPr>
          <w:ilvl w:val="0"/>
          <w:numId w:val="6"/>
        </w:numPr>
        <w:spacing w:after="180"/>
        <w:rPr>
          <w:b/>
          <w:bCs/>
          <w:lang w:val="en-US" w:eastAsia="zh-CN"/>
        </w:rPr>
      </w:pPr>
      <w:r>
        <w:rPr>
          <w:rFonts w:hint="eastAsia"/>
          <w:b/>
          <w:bCs/>
          <w:lang w:val="en-US" w:eastAsia="zh-CN"/>
        </w:rPr>
        <w:t>Option 1. PTM config availability in MCCH.</w:t>
      </w:r>
    </w:p>
    <w:p>
      <w:pPr>
        <w:numPr>
          <w:ilvl w:val="0"/>
          <w:numId w:val="6"/>
        </w:numPr>
        <w:spacing w:after="180"/>
        <w:rPr>
          <w:b/>
          <w:bCs/>
          <w:lang w:val="en-US" w:eastAsia="zh-CN"/>
        </w:rPr>
      </w:pPr>
      <w:r>
        <w:rPr>
          <w:rFonts w:hint="eastAsia"/>
          <w:b/>
          <w:bCs/>
          <w:lang w:val="en-US" w:eastAsia="zh-CN"/>
        </w:rPr>
        <w:t>Option 2. Group paging. Please also indicate what enhancement is needed.</w:t>
      </w:r>
    </w:p>
    <w:p>
      <w:pPr>
        <w:numPr>
          <w:ilvl w:val="0"/>
          <w:numId w:val="6"/>
        </w:numPr>
        <w:spacing w:after="180"/>
        <w:rPr>
          <w:b/>
          <w:bCs/>
          <w:lang w:val="en-US" w:eastAsia="zh-CN"/>
        </w:rPr>
      </w:pPr>
      <w:r>
        <w:rPr>
          <w:rFonts w:hint="eastAsia"/>
          <w:b/>
          <w:bCs/>
          <w:lang w:val="en-US" w:eastAsia="zh-CN"/>
        </w:rPr>
        <w:t>Option 3. Enhanced MCCH. Please also indicate what enhancement is needed.</w:t>
      </w:r>
    </w:p>
    <w:p>
      <w:pPr>
        <w:numPr>
          <w:ilvl w:val="0"/>
          <w:numId w:val="6"/>
        </w:numPr>
        <w:spacing w:after="180"/>
        <w:rPr>
          <w:b/>
          <w:bCs/>
          <w:lang w:val="en-US" w:eastAsia="zh-CN"/>
        </w:rPr>
      </w:pPr>
      <w:r>
        <w:rPr>
          <w:rFonts w:hint="eastAsia"/>
          <w:b/>
          <w:bCs/>
          <w:lang w:val="en-US" w:eastAsia="zh-CN"/>
        </w:rPr>
        <w:t>Option 4. MAC CE. (MAC CE multiplexed with data? Please elaborate.)</w:t>
      </w:r>
    </w:p>
    <w:p>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pPr>
        <w:numPr>
          <w:ilvl w:val="0"/>
          <w:numId w:val="6"/>
        </w:numPr>
        <w:spacing w:after="180"/>
        <w:rPr>
          <w:b/>
          <w:bCs/>
          <w:lang w:val="en-US" w:eastAsia="zh-CN"/>
        </w:rPr>
      </w:pPr>
      <w:r>
        <w:rPr>
          <w:rFonts w:hint="eastAsia"/>
          <w:b/>
          <w:bCs/>
          <w:lang w:val="en-US" w:eastAsia="zh-CN"/>
        </w:rPr>
        <w:t>Others. Please elaborate the details in comment.</w:t>
      </w:r>
    </w:p>
    <w:tbl>
      <w:tblPr>
        <w:tblStyle w:val="25"/>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7"/>
        <w:gridCol w:w="1885"/>
        <w:gridCol w:w="6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usging</w:t>
            </w:r>
            <w:r>
              <w:rPr>
                <w:rFonts w:ascii="Times New Roman" w:hAnsi="Times New Roman"/>
                <w:lang w:val="en-US"/>
              </w:rPr>
              <w:t xml:space="preserve">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both"/>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3,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agree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carry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which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pStyle w:val="3"/>
        <w:rPr>
          <w:lang w:val="en-US" w:eastAsia="zh-CN"/>
        </w:rPr>
      </w:pPr>
      <w:r>
        <w:rPr>
          <w:rFonts w:hint="eastAsia"/>
          <w:lang w:val="en-US" w:eastAsia="zh-CN"/>
        </w:rPr>
        <w:t>4.3 Session release</w:t>
      </w:r>
    </w:p>
    <w:p>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pPr>
        <w:rPr>
          <w:lang w:val="en-US" w:eastAsia="zh-CN"/>
        </w:rPr>
      </w:pPr>
    </w:p>
    <w:p>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happen</w:t>
            </w:r>
            <w:r>
              <w:rPr>
                <w:rFonts w:ascii="Times New Roman" w:hAnsi="Times New Roman"/>
                <w:lang w:val="en-US"/>
              </w:rPr>
              <w:t xml:space="preserve">, NW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use</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explicitly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UE when UE enter RRC_CONNECTED, e.g., release MRB confg…</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hint="eastAsia" w:ascii="Times New Roman" w:hAnsi="Times New Roman"/>
                <w:lang w:val="en-US"/>
              </w:rPr>
              <w:t>considering</w:t>
            </w:r>
            <w:r>
              <w:rPr>
                <w:rFonts w:ascii="Times New Roman" w:hAnsi="Times New Roman"/>
                <w:lang w:val="en-US"/>
              </w:rPr>
              <w:t xml:space="preserve"> </w:t>
            </w:r>
            <w:r>
              <w:rPr>
                <w:rFonts w:hint="eastAsia" w:ascii="Times New Roman" w:hAnsi="Times New Roman"/>
                <w:lang w:val="en-US"/>
              </w:rPr>
              <w:t>congestion</w:t>
            </w:r>
            <w:r>
              <w:rPr>
                <w:rFonts w:ascii="Times New Roman" w:hAnsi="Times New Roman"/>
                <w:lang w:val="en-US"/>
              </w:rPr>
              <w:t xml:space="preserve"> </w:t>
            </w:r>
            <w:r>
              <w:rPr>
                <w:rFonts w:hint="eastAsia" w:ascii="Times New Roman" w:hAnsi="Times New Roman"/>
                <w:lang w:val="en-US"/>
              </w:rPr>
              <w:t>situation</w:t>
            </w:r>
            <w:r>
              <w:rPr>
                <w:rFonts w:ascii="Times New Roman" w:hAnsi="Times New Roman"/>
                <w:lang w:val="en-US"/>
              </w:rPr>
              <w:t xml:space="preserve">, UE </w:t>
            </w:r>
            <w:r>
              <w:rPr>
                <w:rFonts w:hint="eastAsia" w:ascii="Times New Roman" w:hAnsi="Times New Roman"/>
                <w:lang w:val="en-US"/>
              </w:rPr>
              <w:t>may</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back</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RRC_CONNECTED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just</w:t>
            </w:r>
            <w:r>
              <w:rPr>
                <w:rFonts w:ascii="Times New Roman" w:hAnsi="Times New Roman"/>
                <w:lang w:val="en-US"/>
              </w:rPr>
              <w:t xml:space="preserve"> </w:t>
            </w:r>
            <w:r>
              <w:rPr>
                <w:rFonts w:hint="eastAsia" w:ascii="Times New Roman" w:hAnsi="Times New Roman"/>
                <w:lang w:val="en-US"/>
              </w:rPr>
              <w:t>directly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good</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rapporteur</w:t>
            </w:r>
            <w:r>
              <w:rPr>
                <w:rFonts w:ascii="Times New Roman" w:hAnsi="Times New Roman"/>
                <w:lang w:val="en-US"/>
              </w:rPr>
              <w:t xml:space="preserve">’s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sure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NAS </w:t>
            </w:r>
            <w:r>
              <w:rPr>
                <w:rFonts w:hint="eastAsia" w:ascii="Times New Roman" w:hAnsi="Times New Roman"/>
                <w:lang w:val="en-US"/>
              </w:rPr>
              <w:t>layer</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pPr>
              <w:pStyle w:val="47"/>
              <w:keepNext w:val="0"/>
              <w:spacing w:before="20" w:after="20"/>
              <w:ind w:left="57" w:right="57"/>
              <w:jc w:val="left"/>
              <w:rPr>
                <w:rFonts w:ascii="Times New Roman" w:hAnsi="Times New Roman"/>
                <w:i/>
                <w:iCs/>
                <w:lang w:val="en-US"/>
              </w:rPr>
            </w:pPr>
            <w:r>
              <w:rPr>
                <w:rFonts w:ascii="Times New Roman" w:hAnsi="Times New Roman"/>
                <w:i/>
                <w:iCs/>
                <w:color w:val="C55A11" w:themeColor="accent2" w:themeShade="BF"/>
                <w:szCs w:val="18"/>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val="en-US" w:eastAsia="zh-CN"/>
        </w:rPr>
      </w:pPr>
    </w:p>
    <w:p>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pPr>
        <w:outlineLvl w:val="2"/>
        <w:rPr>
          <w:b/>
          <w:bCs/>
          <w:lang w:val="en-US" w:eastAsia="zh-CN"/>
        </w:rPr>
      </w:pPr>
      <w:r>
        <w:rPr>
          <w:rFonts w:hint="eastAsia"/>
          <w:b/>
          <w:bCs/>
          <w:lang w:val="en-US" w:eastAsia="zh-CN"/>
        </w:rPr>
        <w:t>Q11: How to notify Rel-18 UE to stay in RRC_INACTIVE and stop monitoring corresponding G-RNTI upon session release?</w:t>
      </w:r>
    </w:p>
    <w:p>
      <w:pPr>
        <w:pStyle w:val="102"/>
        <w:rPr>
          <w:rFonts w:hint="default"/>
          <w:b/>
          <w:bCs/>
        </w:rPr>
      </w:pPr>
      <w:r>
        <w:rPr>
          <w:b/>
          <w:bCs/>
        </w:rPr>
        <w:t>Option 1. No enhancement needed.</w:t>
      </w:r>
    </w:p>
    <w:p>
      <w:pPr>
        <w:pStyle w:val="102"/>
        <w:rPr>
          <w:rFonts w:hint="default"/>
          <w:b/>
          <w:bCs/>
        </w:rPr>
      </w:pPr>
      <w:r>
        <w:rPr>
          <w:b/>
          <w:bCs/>
        </w:rPr>
        <w:t>Option 2. Indicating UE the multicast session state through group paging.</w:t>
      </w:r>
    </w:p>
    <w:p>
      <w:pPr>
        <w:pStyle w:val="102"/>
        <w:rPr>
          <w:rFonts w:hint="default"/>
          <w:b/>
          <w:bCs/>
        </w:rPr>
      </w:pPr>
      <w:r>
        <w:rPr>
          <w:b/>
          <w:bCs/>
        </w:rPr>
        <w:t>Option 3. Indicating UE to stop monitoring G-RNTI.</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08"/>
        <w:gridCol w:w="1751"/>
        <w:gridCol w:w="6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-1/2</w:t>
            </w: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pPr>
              <w:pStyle w:val="47"/>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bl>
    <w:p>
      <w:pPr>
        <w:rPr>
          <w:lang w:val="en-US" w:eastAsia="zh-CN"/>
        </w:rPr>
      </w:pPr>
    </w:p>
    <w:p>
      <w:pPr>
        <w:pStyle w:val="3"/>
        <w:rPr>
          <w:lang w:val="en-US" w:eastAsia="zh-CN"/>
        </w:rPr>
      </w:pPr>
      <w:r>
        <w:rPr>
          <w:rFonts w:hint="eastAsia"/>
          <w:lang w:val="en-US" w:eastAsia="zh-CN"/>
        </w:rPr>
        <w:t>4.4 Network resumes UE's RRC connection</w:t>
      </w:r>
    </w:p>
    <w:p>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pPr>
        <w:pStyle w:val="102"/>
        <w:rPr>
          <w:rFonts w:hint="default"/>
        </w:rPr>
      </w:pPr>
      <w:r>
        <w:rPr>
          <w:b/>
          <w:bCs/>
        </w:rPr>
        <w:t>Legacy group paging</w:t>
      </w:r>
      <w:r>
        <w:t xml:space="preserve"> (or a group paging without the Rel-18 enhancement) [24, 25, 31, 32].</w:t>
      </w:r>
    </w:p>
    <w:p>
      <w:pPr>
        <w:pStyle w:val="102"/>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pPr>
        <w:pStyle w:val="102"/>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UE’s interested &amp; joined service, the UE immediately transfers from RRC_INACTIVE to RRC_CONNECTED state. While [32] think the MCCH based notification has a too high granularity, it can not notify only a subset of the UEs to resume RRC connection.</w:t>
      </w:r>
    </w:p>
    <w:p>
      <w:pPr>
        <w:outlineLvl w:val="2"/>
        <w:rPr>
          <w:b/>
          <w:bCs/>
          <w:lang w:val="en-US" w:eastAsia="zh-CN"/>
        </w:rPr>
      </w:pPr>
      <w:r>
        <w:rPr>
          <w:rFonts w:hint="eastAsia"/>
          <w:b/>
          <w:bCs/>
          <w:lang w:val="en-US" w:eastAsia="zh-CN"/>
        </w:rPr>
        <w:t>Q12: How to indicate RRC_INACTIVE UE to transition to RRC_CONNECTED state.</w:t>
      </w:r>
    </w:p>
    <w:p>
      <w:pPr>
        <w:pStyle w:val="20"/>
        <w:numPr>
          <w:ilvl w:val="0"/>
          <w:numId w:val="6"/>
        </w:numPr>
        <w:ind w:left="620"/>
        <w:rPr>
          <w:b/>
          <w:bCs/>
          <w:lang w:val="en-US"/>
        </w:rPr>
      </w:pPr>
      <w:r>
        <w:rPr>
          <w:rFonts w:hint="eastAsia"/>
          <w:b/>
          <w:bCs/>
          <w:lang w:val="en-US"/>
        </w:rPr>
        <w:t>Option 1: Group paging with no enhancement.</w:t>
      </w:r>
    </w:p>
    <w:p>
      <w:pPr>
        <w:pStyle w:val="20"/>
        <w:numPr>
          <w:ilvl w:val="0"/>
          <w:numId w:val="6"/>
        </w:numPr>
        <w:ind w:left="620"/>
        <w:rPr>
          <w:b/>
          <w:bCs/>
          <w:lang w:val="en-US"/>
        </w:rPr>
      </w:pPr>
      <w:r>
        <w:rPr>
          <w:rFonts w:hint="eastAsia"/>
          <w:b/>
          <w:bCs/>
          <w:lang w:val="en-US"/>
        </w:rPr>
        <w:t>Option 2: Enhanced group paging to indicate preferred UE RRC state.</w:t>
      </w:r>
    </w:p>
    <w:p>
      <w:pPr>
        <w:pStyle w:val="20"/>
        <w:numPr>
          <w:ilvl w:val="0"/>
          <w:numId w:val="6"/>
        </w:numPr>
        <w:ind w:left="620"/>
        <w:rPr>
          <w:ins w:id="0" w:author="ZTE, tao" w:date="2023-03-23T09:34:01Z"/>
          <w:b/>
          <w:bCs/>
          <w:lang w:val="en-US"/>
        </w:rPr>
      </w:pPr>
      <w:r>
        <w:rPr>
          <w:rFonts w:hint="eastAsia"/>
          <w:b/>
          <w:bCs/>
          <w:lang w:val="en-US"/>
        </w:rPr>
        <w:t>Option 3: Enhanced MCCH to indicate preferred UE RRC state.</w:t>
      </w:r>
    </w:p>
    <w:p>
      <w:pPr>
        <w:pStyle w:val="20"/>
        <w:numPr>
          <w:ilvl w:val="0"/>
          <w:numId w:val="6"/>
        </w:numPr>
        <w:ind w:left="620"/>
        <w:rPr>
          <w:b/>
          <w:bCs/>
          <w:lang w:val="en-US"/>
        </w:rPr>
      </w:pPr>
      <w:ins w:id="1" w:author="ZTE, tao" w:date="2023-03-23T09:34:02Z">
        <w:r>
          <w:rPr>
            <w:rFonts w:hint="eastAsia"/>
            <w:b/>
            <w:bCs/>
            <w:lang w:val="en-US" w:eastAsia="zh-CN"/>
          </w:rPr>
          <w:t xml:space="preserve">Option </w:t>
        </w:r>
      </w:ins>
      <w:ins w:id="2" w:author="ZTE, tao" w:date="2023-03-23T09:34:03Z">
        <w:r>
          <w:rPr>
            <w:rFonts w:hint="eastAsia"/>
            <w:b/>
            <w:bCs/>
            <w:lang w:val="en-US" w:eastAsia="zh-CN"/>
          </w:rPr>
          <w:t xml:space="preserve">4: </w:t>
        </w:r>
      </w:ins>
      <w:ins w:id="3" w:author="ZTE, tao" w:date="2023-03-23T09:34:24Z">
        <w:r>
          <w:rPr>
            <w:rFonts w:hint="eastAsia"/>
            <w:b/>
            <w:bCs/>
            <w:lang w:val="en-US" w:eastAsia="zh-CN"/>
          </w:rPr>
          <w:t>L</w:t>
        </w:r>
      </w:ins>
      <w:ins w:id="4" w:author="ZTE, tao" w:date="2023-03-23T09:34:16Z">
        <w:r>
          <w:rPr>
            <w:rFonts w:hint="eastAsia"/>
            <w:b/>
            <w:bCs/>
            <w:lang w:val="en-US" w:eastAsia="zh-CN"/>
          </w:rPr>
          <w:t>egacy UE-specific paging</w:t>
        </w:r>
      </w:ins>
      <w:ins w:id="5" w:author="ZTE, tao" w:date="2023-03-23T09:34:20Z">
        <w:r>
          <w:rPr>
            <w:rFonts w:hint="eastAsia"/>
            <w:b/>
            <w:bCs/>
            <w:lang w:val="en-US" w:eastAsia="zh-CN"/>
          </w:rPr>
          <w:t>.</w:t>
        </w:r>
      </w:ins>
      <w:ins w:id="6" w:author="ZTE, tao" w:date="2023-03-23T09:45:25Z">
        <w:r>
          <w:rPr>
            <w:rFonts w:hint="eastAsia"/>
            <w:b/>
            <w:bCs/>
            <w:lang w:val="en-US" w:eastAsia="zh-CN"/>
          </w:rPr>
          <w:t xml:space="preserve"> </w:t>
        </w:r>
      </w:ins>
      <w:r>
        <w:commentReference w:id="0"/>
      </w:r>
    </w:p>
    <w:p>
      <w:pPr>
        <w:pStyle w:val="20"/>
        <w:numPr>
          <w:ilvl w:val="0"/>
          <w:numId w:val="6"/>
        </w:numPr>
        <w:ind w:left="620"/>
        <w:rPr>
          <w:b/>
          <w:bCs/>
          <w:lang w:val="en-US"/>
        </w:rPr>
      </w:pPr>
      <w:r>
        <w:rPr>
          <w:rFonts w:hint="eastAsia"/>
          <w:b/>
          <w:bCs/>
          <w:lang w:val="en-US"/>
        </w:rPr>
        <w:t>Others. Please elaborate in comments.</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1893"/>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-2</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ame</w:t>
            </w:r>
            <w:r>
              <w:rPr>
                <w:rFonts w:ascii="Times New Roman" w:hAnsi="Times New Roman"/>
                <w:lang w:val="en-US"/>
              </w:rPr>
              <w:t xml:space="preserve"> </w:t>
            </w:r>
            <w:r>
              <w:rPr>
                <w:rFonts w:hint="eastAsia" w:ascii="Times New Roman" w:hAnsi="Times New Roman"/>
                <w:lang w:val="en-US"/>
              </w:rPr>
              <w:t>comment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Q6/9.</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usging</w:t>
            </w:r>
            <w:r>
              <w:rPr>
                <w:rFonts w:ascii="Times New Roman" w:hAnsi="Times New Roman"/>
                <w:lang w:val="en-US"/>
              </w:rPr>
              <w:t xml:space="preserve">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pStyle w:val="2"/>
        <w:rPr>
          <w:lang w:val="en-US" w:eastAsia="zh-CN"/>
        </w:rPr>
      </w:pPr>
      <w:r>
        <w:rPr>
          <w:rFonts w:hint="eastAsia"/>
          <w:lang w:val="en-US" w:eastAsia="zh-CN"/>
        </w:rPr>
        <w:t>5 Issues not covered</w:t>
      </w:r>
    </w:p>
    <w:p>
      <w:pPr>
        <w:outlineLvl w:val="2"/>
        <w:rPr>
          <w:b/>
          <w:bCs/>
          <w:lang w:val="en-US" w:eastAsia="zh-CN"/>
        </w:rPr>
      </w:pPr>
      <w:r>
        <w:rPr>
          <w:rFonts w:hint="eastAsia"/>
          <w:b/>
          <w:bCs/>
          <w:lang w:val="en-US" w:eastAsia="zh-CN"/>
        </w:rPr>
        <w:t>Q13: For any issues not covered in current questions, please kindly add it up here.</w:t>
      </w:r>
    </w:p>
    <w:tbl>
      <w:tblPr>
        <w:tblStyle w:val="25"/>
        <w:tblW w:w="502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8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consider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monitoring</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cost</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needs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t>
            </w:r>
            <w:r>
              <w:rPr>
                <w:rFonts w:hint="eastAsia" w:ascii="Times New Roman" w:hAnsi="Times New Roman"/>
                <w:lang w:val="en-US"/>
              </w:rPr>
              <w:t>during</w:t>
            </w:r>
            <w:r>
              <w:rPr>
                <w:rFonts w:ascii="Times New Roman" w:hAnsi="Times New Roman"/>
                <w:lang w:val="en-US"/>
              </w:rPr>
              <w:t xml:space="preserve"> RRC_INACTIVE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possible</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(or notification if agreed)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increase</w:t>
            </w:r>
            <w:r>
              <w:rPr>
                <w:rFonts w:ascii="Times New Roman" w:hAnsi="Times New Roman"/>
                <w:lang w:val="en-US"/>
              </w:rPr>
              <w:t xml:space="preserve"> UE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rPr>
          <w:lang w:val="en-US" w:eastAsia="zh-CN"/>
        </w:rPr>
      </w:pPr>
    </w:p>
    <w:p>
      <w:pPr>
        <w:pStyle w:val="2"/>
        <w:ind w:left="0" w:firstLine="0"/>
        <w:rPr>
          <w:lang w:eastAsia="zh-CN"/>
        </w:rPr>
      </w:pPr>
      <w:r>
        <w:rPr>
          <w:rFonts w:hint="eastAsia"/>
          <w:lang w:val="en-US" w:eastAsia="zh-CN"/>
        </w:rPr>
        <w:t>6</w:t>
      </w:r>
      <w:r>
        <w:rPr>
          <w:rFonts w:hint="eastAsia"/>
          <w:lang w:eastAsia="zh-CN"/>
        </w:rPr>
        <w:t xml:space="preserve"> Conclusions</w:t>
      </w:r>
    </w:p>
    <w:p>
      <w:pPr>
        <w:rPr>
          <w:lang w:eastAsia="zh-CN"/>
        </w:rPr>
      </w:pPr>
      <w:r>
        <w:rPr>
          <w:rFonts w:hint="eastAsia"/>
          <w:shd w:val="pct10" w:color="auto" w:fill="FFFFFF"/>
          <w:lang w:eastAsia="zh-CN"/>
        </w:rPr>
        <w:t>TBD</w:t>
      </w:r>
    </w:p>
    <w:p>
      <w:pPr>
        <w:rPr>
          <w:lang w:eastAsia="zh-CN"/>
        </w:rPr>
      </w:pPr>
    </w:p>
    <w:p>
      <w:pPr>
        <w:pStyle w:val="2"/>
      </w:pPr>
      <w:r>
        <w:rPr>
          <w:rFonts w:hint="eastAsia"/>
          <w:lang w:val="en-US" w:eastAsia="zh-CN"/>
        </w:rPr>
        <w:t>7</w:t>
      </w:r>
      <w:r>
        <w:t xml:space="preserve"> Reference</w:t>
      </w:r>
    </w:p>
    <w:p>
      <w:pPr>
        <w:outlineLvl w:val="1"/>
        <w:rPr>
          <w:i/>
          <w:iCs/>
          <w:lang w:val="en-US" w:eastAsia="zh-CN"/>
        </w:rPr>
      </w:pPr>
      <w:r>
        <w:rPr>
          <w:rFonts w:hint="eastAsia"/>
          <w:i/>
          <w:iCs/>
          <w:lang w:val="en-US" w:eastAsia="zh-CN"/>
        </w:rPr>
        <w:t># PTM config and mobility</w:t>
      </w:r>
    </w:p>
    <w:p>
      <w:pPr>
        <w:numPr>
          <w:ilvl w:val="0"/>
          <w:numId w:val="7"/>
        </w:numPr>
      </w:pPr>
      <w:r>
        <w:t>R2-2300286</w:t>
      </w:r>
      <w:r>
        <w:tab/>
      </w:r>
      <w:r>
        <w:t>Discuss on PTM configuration for multicast in RRC INACTIVE</w:t>
      </w:r>
      <w:r>
        <w:tab/>
      </w:r>
      <w:r>
        <w:t>MediaTek inc.</w:t>
      </w:r>
      <w:r>
        <w:tab/>
      </w:r>
      <w:r>
        <w:t>discussion</w:t>
      </w:r>
      <w:r>
        <w:tab/>
      </w:r>
      <w:r>
        <w:t>Rel-18</w:t>
      </w:r>
      <w:r>
        <w:tab/>
      </w:r>
      <w:r>
        <w:t>NR_MBS_enh-Core</w:t>
      </w:r>
    </w:p>
    <w:p>
      <w:pPr>
        <w:numPr>
          <w:ilvl w:val="0"/>
          <w:numId w:val="7"/>
        </w:numPr>
      </w:pPr>
      <w:r>
        <w:rPr>
          <w:rFonts w:hint="eastAsia"/>
        </w:rPr>
        <w:t>R2-2301036</w:t>
      </w:r>
      <w:r>
        <w:rPr>
          <w:rFonts w:hint="eastAsia"/>
        </w:rPr>
        <w:tab/>
      </w:r>
      <w:r>
        <w:rPr>
          <w:rFonts w:hint="eastAsia"/>
        </w:rPr>
        <w:t>PTM configuration for multicast reception in RRC_INACTIVE</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R2-2300242</w:t>
      </w:r>
      <w:r>
        <w:rPr>
          <w:rFonts w:hint="eastAsia"/>
        </w:rPr>
        <w:tab/>
      </w:r>
      <w:r>
        <w:rPr>
          <w:rFonts w:hint="eastAsia"/>
        </w:rPr>
        <w:t>Initial Considerations on Mixed Approach</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R2-2301586</w:t>
      </w:r>
      <w:r>
        <w:rPr>
          <w:rFonts w:hint="eastAsia"/>
        </w:rPr>
        <w:tab/>
      </w:r>
      <w:r>
        <w:rPr>
          <w:rFonts w:hint="eastAsia"/>
        </w:rPr>
        <w:t xml:space="preserve">PTM configuration and mobility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R2-2300335</w:t>
      </w:r>
      <w:r>
        <w:rPr>
          <w:rFonts w:hint="eastAsia"/>
        </w:rPr>
        <w:tab/>
      </w:r>
      <w:r>
        <w:rPr>
          <w:rFonts w:hint="eastAsia"/>
        </w:rPr>
        <w:t>PTM configuration and mobility aspects for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R2-2300178</w:t>
      </w:r>
      <w:r>
        <w:rPr>
          <w:rFonts w:hint="eastAsia"/>
        </w:rPr>
        <w:tab/>
      </w:r>
      <w:r>
        <w:rPr>
          <w:rFonts w:hint="eastAsia"/>
        </w:rPr>
        <w:t>Discussions on PTM Configuration and Mobility</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R2-2300100</w:t>
      </w:r>
      <w:r>
        <w:rPr>
          <w:rFonts w:hint="eastAsia"/>
        </w:rPr>
        <w:tab/>
      </w:r>
      <w:r>
        <w:rPr>
          <w:rFonts w:hint="eastAsia"/>
        </w:rPr>
        <w:t>Discussion on multicast reception in RRC_INACTIVE state</w:t>
      </w:r>
      <w:r>
        <w:rPr>
          <w:rFonts w:hint="eastAsia"/>
        </w:rPr>
        <w:tab/>
      </w:r>
      <w:r>
        <w:rPr>
          <w:rFonts w:hint="eastAsia"/>
        </w:rPr>
        <w:t>OPPO</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R2-2300243</w:t>
      </w:r>
      <w:r>
        <w:rPr>
          <w:rFonts w:hint="eastAsia"/>
        </w:rPr>
        <w:tab/>
      </w:r>
      <w:r>
        <w:rPr>
          <w:rFonts w:hint="eastAsia"/>
        </w:rPr>
        <w:t>Discussion on Mixed Approach from PHY Aspect</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R2-2300283</w:t>
      </w:r>
      <w:r>
        <w:rPr>
          <w:rFonts w:hint="eastAsia"/>
        </w:rPr>
        <w:tab/>
      </w:r>
      <w:r>
        <w:rPr>
          <w:rFonts w:hint="eastAsia"/>
        </w:rPr>
        <w:t>Analysis of MCCH for sending PTM configuration</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R2-2300525</w:t>
      </w:r>
      <w:r>
        <w:rPr>
          <w:rFonts w:hint="eastAsia"/>
        </w:rPr>
        <w:tab/>
      </w:r>
      <w:r>
        <w:rPr>
          <w:rFonts w:hint="eastAsia"/>
        </w:rPr>
        <w:t>Discussion on PTM configuration aspects and mobility</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R2-2300666</w:t>
      </w:r>
      <w:r>
        <w:rPr>
          <w:rFonts w:hint="eastAsia"/>
        </w:rPr>
        <w:tab/>
      </w:r>
      <w:r>
        <w:rPr>
          <w:rFonts w:hint="eastAsia"/>
        </w:rPr>
        <w:t>Discussion on PTM configuration and Mobility</w:t>
      </w:r>
      <w:r>
        <w:rPr>
          <w:rFonts w:hint="eastAsia"/>
        </w:rPr>
        <w:tab/>
      </w:r>
      <w:r>
        <w:rPr>
          <w:rFonts w:hint="eastAsia"/>
        </w:rPr>
        <w:t>Spreadtrum 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R2-2300672</w:t>
      </w:r>
      <w:r>
        <w:rPr>
          <w:rFonts w:hint="eastAsia"/>
        </w:rPr>
        <w:tab/>
      </w:r>
      <w:r>
        <w:rPr>
          <w:rFonts w:hint="eastAsia"/>
        </w:rPr>
        <w:t xml:space="preserve">Discussion on PTM configuration and mobility </w:t>
      </w:r>
      <w:r>
        <w:rPr>
          <w:rFonts w:hint="eastAsia"/>
        </w:rPr>
        <w:tab/>
      </w:r>
      <w:r>
        <w:rPr>
          <w:rFonts w:hint="eastAsia"/>
        </w:rPr>
        <w:t>NEC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R2-2300735</w:t>
      </w:r>
      <w:r>
        <w:rPr>
          <w:rFonts w:hint="eastAsia"/>
        </w:rPr>
        <w:tab/>
      </w:r>
      <w:r>
        <w:rPr>
          <w:rFonts w:hint="eastAsia"/>
        </w:rPr>
        <w:t>PTM Configuration and Mobility for INACTIVE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R2-2300876</w:t>
      </w:r>
      <w:r>
        <w:rPr>
          <w:rFonts w:hint="eastAsia"/>
        </w:rPr>
        <w:tab/>
      </w:r>
      <w:r>
        <w:rPr>
          <w:rFonts w:hint="eastAsia"/>
        </w:rPr>
        <w:t>PTM configuration aspects and mobility</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R2-2300947</w:t>
      </w:r>
      <w:r>
        <w:rPr>
          <w:rFonts w:hint="eastAsia"/>
        </w:rPr>
        <w:tab/>
      </w:r>
      <w:r>
        <w:rPr>
          <w:rFonts w:hint="eastAsia"/>
        </w:rPr>
        <w:t>PTM configuration and mobility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R2-2301162</w:t>
      </w:r>
      <w:r>
        <w:rPr>
          <w:rFonts w:hint="eastAsia"/>
        </w:rPr>
        <w:tab/>
      </w:r>
      <w:r>
        <w:rPr>
          <w:rFonts w:hint="eastAsia"/>
        </w:rPr>
        <w:t>PTM configuration and mobility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R2-2301206</w:t>
      </w:r>
      <w:r>
        <w:rPr>
          <w:rFonts w:hint="eastAsia"/>
        </w:rPr>
        <w:tab/>
      </w:r>
      <w:r>
        <w:rPr>
          <w:rFonts w:hint="eastAsia"/>
        </w:rPr>
        <w:t>PTM configuration aspects and mobility</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R2-2301235</w:t>
      </w:r>
      <w:r>
        <w:rPr>
          <w:rFonts w:hint="eastAsia"/>
        </w:rPr>
        <w:tab/>
      </w:r>
      <w:r>
        <w:rPr>
          <w:rFonts w:hint="eastAsia"/>
        </w:rPr>
        <w:t>Discussion on PTM configuration and mobility</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R2-2301559</w:t>
      </w:r>
      <w:r>
        <w:rPr>
          <w:rFonts w:hint="eastAsia"/>
        </w:rPr>
        <w:tab/>
      </w:r>
      <w:r>
        <w:rPr>
          <w:rFonts w:hint="eastAsia"/>
        </w:rPr>
        <w:t>PTM configuration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R2-2301672</w:t>
      </w:r>
      <w:r>
        <w:rPr>
          <w:rFonts w:hint="eastAsia"/>
        </w:rPr>
        <w:tab/>
      </w:r>
      <w:r>
        <w:rPr>
          <w:rFonts w:hint="eastAsia"/>
        </w:rPr>
        <w:t>Multicast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R2-2301691</w:t>
      </w:r>
      <w:r>
        <w:rPr>
          <w:rFonts w:hint="eastAsia"/>
        </w:rPr>
        <w:tab/>
      </w:r>
      <w:r>
        <w:rPr>
          <w:rFonts w:hint="eastAsia"/>
        </w:rPr>
        <w:t>Considerations on the PTM configuration and mobility for multicast reception in RRC_INACTVE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R2-2301843</w:t>
      </w:r>
      <w:r>
        <w:rPr>
          <w:rFonts w:hint="eastAsia"/>
        </w:rPr>
        <w:tab/>
      </w:r>
      <w:r>
        <w:rPr>
          <w:rFonts w:hint="eastAsia"/>
        </w:rPr>
        <w:t>PTM Configuration delivery for multicast reception in RRC_INACTIVE</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Pr>
        <w:numPr>
          <w:ilvl w:val="0"/>
          <w:numId w:val="7"/>
        </w:numPr>
      </w:pPr>
      <w:r>
        <w:rPr>
          <w:rFonts w:hint="eastAsia"/>
        </w:rPr>
        <w:t>R2-2301070</w:t>
      </w:r>
      <w:r>
        <w:rPr>
          <w:rFonts w:hint="eastAsia"/>
        </w:rPr>
        <w:tab/>
      </w:r>
      <w:r>
        <w:rPr>
          <w:rFonts w:hint="eastAsia"/>
        </w:rPr>
        <w:t>Ensuring desired level of reliability for an MBS session in RRC_INACTIVE</w:t>
      </w:r>
      <w:r>
        <w:rPr>
          <w:rFonts w:hint="eastAsia"/>
        </w:rPr>
        <w:tab/>
      </w:r>
      <w:r>
        <w:rPr>
          <w:rFonts w:hint="eastAsia"/>
        </w:rPr>
        <w:t>InterDigital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tabs>
          <w:tab w:val="left" w:pos="420"/>
        </w:tabs>
        <w:outlineLvl w:val="1"/>
        <w:rPr>
          <w:i/>
          <w:iCs/>
          <w:lang w:val="en-US" w:eastAsia="zh-CN"/>
        </w:rPr>
      </w:pPr>
      <w:r>
        <w:rPr>
          <w:rFonts w:hint="eastAsia"/>
          <w:i/>
          <w:iCs/>
          <w:lang w:val="en-US" w:eastAsia="zh-CN"/>
        </w:rPr>
        <w:t># notification</w:t>
      </w:r>
    </w:p>
    <w:p>
      <w:pPr>
        <w:numPr>
          <w:ilvl w:val="0"/>
          <w:numId w:val="7"/>
        </w:numPr>
      </w:pPr>
      <w:r>
        <w:rPr>
          <w:rFonts w:hint="eastAsia"/>
        </w:rPr>
        <w:t>R2-2300877</w:t>
      </w:r>
      <w:r>
        <w:rPr>
          <w:rFonts w:hint="eastAsia"/>
        </w:rPr>
        <w:tab/>
      </w:r>
      <w:r>
        <w:rPr>
          <w:rFonts w:hint="eastAsia"/>
        </w:rPr>
        <w:t>Notifications and RRC state transitions</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R2-2300179</w:t>
      </w:r>
      <w:r>
        <w:rPr>
          <w:rFonts w:hint="eastAsia"/>
        </w:rPr>
        <w:tab/>
      </w:r>
      <w:r>
        <w:rPr>
          <w:rFonts w:hint="eastAsia"/>
        </w:rPr>
        <w:t>Discussion on Notifications and RRC state transitions</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R2-2300244</w:t>
      </w:r>
      <w:r>
        <w:rPr>
          <w:rFonts w:hint="eastAsia"/>
        </w:rPr>
        <w:tab/>
      </w:r>
      <w:r>
        <w:rPr>
          <w:rFonts w:hint="eastAsia"/>
        </w:rPr>
        <w:t>Discussion on (De)Activation and State Transition</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R2-2300252</w:t>
      </w:r>
      <w:r>
        <w:rPr>
          <w:rFonts w:hint="eastAsia"/>
        </w:rPr>
        <w:tab/>
      </w:r>
      <w:r>
        <w:rPr>
          <w:rFonts w:hint="eastAsia"/>
        </w:rPr>
        <w:t>HARQ operation during RRC state transitions for multicast reception</w:t>
      </w:r>
      <w:r>
        <w:rPr>
          <w:rFonts w:hint="eastAsia"/>
        </w:rPr>
        <w:tab/>
      </w:r>
      <w:r>
        <w:rPr>
          <w:rFonts w:hint="eastAsia"/>
        </w:rPr>
        <w:t>NEC</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R2-2300284</w:t>
      </w:r>
      <w:r>
        <w:rPr>
          <w:rFonts w:hint="eastAsia"/>
        </w:rPr>
        <w:tab/>
      </w:r>
      <w:r>
        <w:rPr>
          <w:rFonts w:hint="eastAsia"/>
        </w:rPr>
        <w:t>Common signalling for multicast reception in RRC_INACTIVE state</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R2-2300287</w:t>
      </w:r>
      <w:r>
        <w:rPr>
          <w:rFonts w:hint="eastAsia"/>
        </w:rPr>
        <w:tab/>
      </w:r>
      <w:r>
        <w:rPr>
          <w:rFonts w:hint="eastAsia"/>
        </w:rPr>
        <w:t>Notification and state transition for multicast in RRC INACTIVE</w:t>
      </w:r>
      <w:r>
        <w:rPr>
          <w:rFonts w:hint="eastAsia"/>
        </w:rPr>
        <w:tab/>
      </w:r>
      <w:r>
        <w:rPr>
          <w:rFonts w:hint="eastAsia"/>
        </w:rPr>
        <w:t>MediaTek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R2-2300336</w:t>
      </w:r>
      <w:r>
        <w:rPr>
          <w:rFonts w:hint="eastAsia"/>
        </w:rPr>
        <w:tab/>
      </w:r>
      <w:r>
        <w:rPr>
          <w:rFonts w:hint="eastAsia"/>
        </w:rPr>
        <w:t>Notifications and RRC state transitions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R2-2300526</w:t>
      </w:r>
      <w:r>
        <w:rPr>
          <w:rFonts w:hint="eastAsia"/>
        </w:rPr>
        <w:tab/>
      </w:r>
      <w:r>
        <w:rPr>
          <w:rFonts w:hint="eastAsia"/>
        </w:rPr>
        <w:t>Discussion on Notification and RRC state transitions</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R2-2300667</w:t>
      </w:r>
      <w:r>
        <w:rPr>
          <w:rFonts w:hint="eastAsia"/>
        </w:rPr>
        <w:tab/>
      </w:r>
      <w:r>
        <w:rPr>
          <w:rFonts w:hint="eastAsia"/>
        </w:rPr>
        <w:t>Discussion on Notification and RRC state transition</w:t>
      </w:r>
      <w:r>
        <w:rPr>
          <w:rFonts w:hint="eastAsia"/>
        </w:rPr>
        <w:tab/>
      </w:r>
      <w:r>
        <w:rPr>
          <w:rFonts w:hint="eastAsia"/>
          <w:lang w:eastAsia="zh-CN"/>
        </w:rPr>
        <w:t>32</w:t>
      </w:r>
      <w:r>
        <w:rPr>
          <w:rFonts w:hint="eastAsia"/>
        </w:rPr>
        <w:t xml:space="preserve"> 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R2-2300736</w:t>
      </w:r>
      <w:r>
        <w:rPr>
          <w:rFonts w:hint="eastAsia"/>
        </w:rPr>
        <w:tab/>
      </w:r>
      <w:r>
        <w:rPr>
          <w:rFonts w:hint="eastAsia"/>
        </w:rPr>
        <w:t>Group Notification and RRC State Transition for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R2-2300948</w:t>
      </w:r>
      <w:r>
        <w:rPr>
          <w:rFonts w:hint="eastAsia"/>
        </w:rPr>
        <w:tab/>
      </w:r>
      <w:r>
        <w:rPr>
          <w:rFonts w:hint="eastAsia"/>
        </w:rPr>
        <w:t>Notification and State Transmission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R2-2301037</w:t>
      </w:r>
      <w:r>
        <w:rPr>
          <w:rFonts w:hint="eastAsia"/>
        </w:rPr>
        <w:tab/>
      </w:r>
      <w:r>
        <w:rPr>
          <w:rFonts w:hint="eastAsia"/>
        </w:rPr>
        <w:t>Multicast activation deactivation notification and RRC state transitions</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R2-2301163</w:t>
      </w:r>
      <w:r>
        <w:rPr>
          <w:rFonts w:hint="eastAsia"/>
        </w:rPr>
        <w:tab/>
      </w:r>
      <w:r>
        <w:rPr>
          <w:rFonts w:hint="eastAsia"/>
        </w:rPr>
        <w:t>Notification and RRC state transition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R2-2301205</w:t>
      </w:r>
      <w:r>
        <w:rPr>
          <w:rFonts w:hint="eastAsia"/>
        </w:rPr>
        <w:tab/>
      </w:r>
      <w:r>
        <w:rPr>
          <w:rFonts w:hint="eastAsia"/>
        </w:rPr>
        <w:t>Notifications and RRC state transitions</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R2-2301236</w:t>
      </w:r>
      <w:r>
        <w:rPr>
          <w:rFonts w:hint="eastAsia"/>
        </w:rPr>
        <w:tab/>
      </w:r>
      <w:r>
        <w:rPr>
          <w:rFonts w:hint="eastAsia"/>
        </w:rPr>
        <w:t>Discussion on notification for RRC_INACTIVE multicast reception Ues</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R2-2301560</w:t>
      </w:r>
      <w:r>
        <w:rPr>
          <w:rFonts w:hint="eastAsia"/>
        </w:rPr>
        <w:tab/>
      </w:r>
      <w:r>
        <w:rPr>
          <w:rFonts w:hint="eastAsia"/>
        </w:rPr>
        <w:t>Notification and RRC state transition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R2-2301587</w:t>
      </w:r>
      <w:r>
        <w:rPr>
          <w:rFonts w:hint="eastAsia"/>
        </w:rPr>
        <w:tab/>
      </w:r>
      <w:r>
        <w:rPr>
          <w:rFonts w:hint="eastAsia"/>
        </w:rPr>
        <w:t xml:space="preserve">Notification and RRC state transition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r>
        <w:rPr>
          <w:rFonts w:hint="eastAsia"/>
        </w:rPr>
        <w:tab/>
      </w:r>
      <w:r>
        <w:rPr>
          <w:rFonts w:hint="eastAsia"/>
        </w:rPr>
        <w:t>R2-2212521</w:t>
      </w:r>
    </w:p>
    <w:p>
      <w:pPr>
        <w:numPr>
          <w:ilvl w:val="0"/>
          <w:numId w:val="7"/>
        </w:numPr>
      </w:pPr>
      <w:r>
        <w:rPr>
          <w:rFonts w:hint="eastAsia"/>
        </w:rPr>
        <w:t>R2-2301594</w:t>
      </w:r>
      <w:r>
        <w:rPr>
          <w:rFonts w:hint="eastAsia"/>
        </w:rPr>
        <w:tab/>
      </w:r>
      <w:r>
        <w:rPr>
          <w:rFonts w:hint="eastAsia"/>
        </w:rPr>
        <w:t>Session state change for UEs receiving Multicast in RRC_INACTIVE state</w:t>
      </w:r>
      <w:r>
        <w:rPr>
          <w:rFonts w:hint="eastAsia"/>
        </w:rPr>
        <w:tab/>
      </w:r>
      <w:r>
        <w:rPr>
          <w:rFonts w:hint="eastAsia"/>
        </w:rPr>
        <w:t>TCL Communication Ltd.</w:t>
      </w:r>
      <w:r>
        <w:rPr>
          <w:rFonts w:hint="eastAsia"/>
        </w:rPr>
        <w:tab/>
      </w:r>
      <w:r>
        <w:rPr>
          <w:rFonts w:hint="eastAsia"/>
        </w:rPr>
        <w:t>discussion</w:t>
      </w:r>
    </w:p>
    <w:p>
      <w:pPr>
        <w:numPr>
          <w:ilvl w:val="0"/>
          <w:numId w:val="7"/>
        </w:numPr>
      </w:pPr>
      <w:r>
        <w:rPr>
          <w:rFonts w:hint="eastAsia"/>
        </w:rPr>
        <w:t>R2-2301674</w:t>
      </w:r>
      <w:r>
        <w:rPr>
          <w:rFonts w:hint="eastAsia"/>
        </w:rPr>
        <w:tab/>
      </w:r>
      <w:r>
        <w:rPr>
          <w:rFonts w:hint="eastAsia"/>
        </w:rPr>
        <w:t>Group Paging and Multicast session received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R2-2301692</w:t>
      </w:r>
      <w:r>
        <w:rPr>
          <w:rFonts w:hint="eastAsia"/>
        </w:rPr>
        <w:tab/>
      </w:r>
      <w:r>
        <w:rPr>
          <w:rFonts w:hint="eastAsia"/>
        </w:rPr>
        <w:t>Considerations on the notification and RRC transitions for the multicast reception in RRC_INACTIVE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R2-2301844</w:t>
      </w:r>
      <w:r>
        <w:rPr>
          <w:rFonts w:hint="eastAsia"/>
        </w:rPr>
        <w:tab/>
      </w:r>
      <w:r>
        <w:rPr>
          <w:rFonts w:hint="eastAsia"/>
        </w:rPr>
        <w:t>Multicast session status change notification</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tao" w:date="2023-03-23T09:45:25Z" w:initials="ZTE">
    <w:p w14:paraId="77403C30">
      <w:pPr>
        <w:pStyle w:val="13"/>
        <w:rPr>
          <w:rFonts w:hint="default" w:eastAsiaTheme="minorEastAsia"/>
          <w:lang w:val="en-US" w:eastAsia="zh-CN"/>
        </w:rPr>
      </w:pPr>
      <w:r>
        <w:rPr>
          <w:rFonts w:hint="eastAsia"/>
          <w:lang w:val="en-US" w:eastAsia="zh-CN"/>
        </w:rPr>
        <w:t>thanks to Umesh for the reminder.</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403C30" w15:done="0"/>
</w15:commentsEx>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3"/>
      <w:lvlText w:val="[%1]"/>
      <w:lvlJc w:val="left"/>
      <w:pPr>
        <w:tabs>
          <w:tab w:val="left" w:pos="420"/>
        </w:tabs>
        <w:ind w:left="425" w:hanging="425"/>
      </w:pPr>
      <w:rPr>
        <w:rFonts w:hint="default"/>
      </w:rPr>
    </w:lvl>
  </w:abstractNum>
  <w:abstractNum w:abstractNumId="1">
    <w:nsid w:val="DD3AB2A8"/>
    <w:multiLevelType w:val="multilevel"/>
    <w:tmpl w:val="DD3AB2A8"/>
    <w:lvl w:ilvl="0" w:tentative="0">
      <w:start w:val="1"/>
      <w:numFmt w:val="bullet"/>
      <w:pStyle w:val="102"/>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AA46647"/>
    <w:multiLevelType w:val="multilevel"/>
    <w:tmpl w:val="3AA46647"/>
    <w:lvl w:ilvl="0" w:tentative="0">
      <w:start w:val="1"/>
      <w:numFmt w:val="decimal"/>
      <w:pStyle w:val="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5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624279C"/>
    <w:multiLevelType w:val="multilevel"/>
    <w:tmpl w:val="7624279C"/>
    <w:lvl w:ilvl="0" w:tentative="0">
      <w:start w:val="1"/>
      <w:numFmt w:val="bullet"/>
      <w:lvlText w:val="-"/>
      <w:lvlJc w:val="left"/>
      <w:pPr>
        <w:ind w:left="417" w:hanging="360"/>
      </w:pPr>
      <w:rPr>
        <w:rFonts w:hint="default" w:ascii="Times New Roman" w:hAnsi="Times New Roman" w:cs="Times New Roman" w:eastAsiaTheme="minorEastAsia"/>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8F"/>
    <w:rsid w:val="00000EB4"/>
    <w:rsid w:val="00004838"/>
    <w:rsid w:val="00087DBD"/>
    <w:rsid w:val="00090953"/>
    <w:rsid w:val="000A7E2A"/>
    <w:rsid w:val="0016038B"/>
    <w:rsid w:val="001D5EA6"/>
    <w:rsid w:val="001F647C"/>
    <w:rsid w:val="0020578F"/>
    <w:rsid w:val="00246636"/>
    <w:rsid w:val="00270C19"/>
    <w:rsid w:val="002874BF"/>
    <w:rsid w:val="00294AB2"/>
    <w:rsid w:val="002D4DF8"/>
    <w:rsid w:val="002E6A60"/>
    <w:rsid w:val="0030253B"/>
    <w:rsid w:val="00304007"/>
    <w:rsid w:val="00313A45"/>
    <w:rsid w:val="00316879"/>
    <w:rsid w:val="0032279C"/>
    <w:rsid w:val="003C10A3"/>
    <w:rsid w:val="003C72D5"/>
    <w:rsid w:val="004048B0"/>
    <w:rsid w:val="004C0326"/>
    <w:rsid w:val="004C073D"/>
    <w:rsid w:val="004D4E0E"/>
    <w:rsid w:val="004F6F42"/>
    <w:rsid w:val="005406E7"/>
    <w:rsid w:val="00546D28"/>
    <w:rsid w:val="005577A3"/>
    <w:rsid w:val="0057515D"/>
    <w:rsid w:val="00576A11"/>
    <w:rsid w:val="00584E53"/>
    <w:rsid w:val="00596DBB"/>
    <w:rsid w:val="005E7E08"/>
    <w:rsid w:val="005F3067"/>
    <w:rsid w:val="006471A8"/>
    <w:rsid w:val="006824BE"/>
    <w:rsid w:val="006B2A5F"/>
    <w:rsid w:val="006B48FC"/>
    <w:rsid w:val="006C150F"/>
    <w:rsid w:val="006C48ED"/>
    <w:rsid w:val="006C7B28"/>
    <w:rsid w:val="00744207"/>
    <w:rsid w:val="00791237"/>
    <w:rsid w:val="007B3E76"/>
    <w:rsid w:val="00840A06"/>
    <w:rsid w:val="00840D7C"/>
    <w:rsid w:val="00852F43"/>
    <w:rsid w:val="008A107C"/>
    <w:rsid w:val="008D1111"/>
    <w:rsid w:val="0092173D"/>
    <w:rsid w:val="00921AB6"/>
    <w:rsid w:val="00925D5D"/>
    <w:rsid w:val="00961B04"/>
    <w:rsid w:val="00975156"/>
    <w:rsid w:val="0098749B"/>
    <w:rsid w:val="00990887"/>
    <w:rsid w:val="009B7D06"/>
    <w:rsid w:val="00A13C7F"/>
    <w:rsid w:val="00A13E3B"/>
    <w:rsid w:val="00A238B3"/>
    <w:rsid w:val="00A8481C"/>
    <w:rsid w:val="00A91BCC"/>
    <w:rsid w:val="00A94C1F"/>
    <w:rsid w:val="00A9603F"/>
    <w:rsid w:val="00AF3BBA"/>
    <w:rsid w:val="00AF7CC1"/>
    <w:rsid w:val="00B63EBE"/>
    <w:rsid w:val="00B77DC1"/>
    <w:rsid w:val="00BB6B08"/>
    <w:rsid w:val="00BD487C"/>
    <w:rsid w:val="00BE7FC9"/>
    <w:rsid w:val="00C27C46"/>
    <w:rsid w:val="00C354C0"/>
    <w:rsid w:val="00C565F6"/>
    <w:rsid w:val="00C75C67"/>
    <w:rsid w:val="00C87BB4"/>
    <w:rsid w:val="00CA1C75"/>
    <w:rsid w:val="00CD21BD"/>
    <w:rsid w:val="00D05234"/>
    <w:rsid w:val="00D07356"/>
    <w:rsid w:val="00D21A13"/>
    <w:rsid w:val="00D434D4"/>
    <w:rsid w:val="00D63784"/>
    <w:rsid w:val="00D667FA"/>
    <w:rsid w:val="00D82190"/>
    <w:rsid w:val="00DA1255"/>
    <w:rsid w:val="00DA7E8F"/>
    <w:rsid w:val="00DB1C89"/>
    <w:rsid w:val="00DD128C"/>
    <w:rsid w:val="00DD23C1"/>
    <w:rsid w:val="00E0334E"/>
    <w:rsid w:val="00E22BE9"/>
    <w:rsid w:val="00E35423"/>
    <w:rsid w:val="00E3622C"/>
    <w:rsid w:val="00E4384F"/>
    <w:rsid w:val="00E62191"/>
    <w:rsid w:val="00E65CAD"/>
    <w:rsid w:val="00EF1F72"/>
    <w:rsid w:val="00F17B8B"/>
    <w:rsid w:val="00F32B4B"/>
    <w:rsid w:val="00F61ED2"/>
    <w:rsid w:val="00F842EE"/>
    <w:rsid w:val="00F8710D"/>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4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next w:val="1"/>
    <w:link w:val="75"/>
    <w:qFormat/>
    <w:uiPriority w:val="0"/>
    <w:pPr>
      <w:spacing w:after="160" w:line="259" w:lineRule="auto"/>
      <w:outlineLvl w:val="5"/>
    </w:pPr>
    <w:rPr>
      <w:rFonts w:ascii="CG Times (WN)" w:hAnsi="CG Times (WN)" w:cs="Times New Roman" w:eastAsiaTheme="minorEastAsia"/>
      <w:lang w:val="en-US" w:eastAsia="zh-CN" w:bidi="ar-SA"/>
    </w:rPr>
  </w:style>
  <w:style w:type="paragraph" w:styleId="8">
    <w:name w:val="heading 7"/>
    <w:next w:val="1"/>
    <w:link w:val="76"/>
    <w:qFormat/>
    <w:uiPriority w:val="0"/>
    <w:pPr>
      <w:spacing w:after="160" w:line="259" w:lineRule="auto"/>
      <w:outlineLvl w:val="6"/>
    </w:pPr>
    <w:rPr>
      <w:rFonts w:ascii="CG Times (WN)" w:hAnsi="CG Times (WN)" w:cs="Times New Roman" w:eastAsiaTheme="minorEastAsia"/>
      <w:lang w:val="en-US" w:eastAsia="zh-CN" w:bidi="ar-SA"/>
    </w:rPr>
  </w:style>
  <w:style w:type="paragraph" w:styleId="9">
    <w:name w:val="heading 8"/>
    <w:basedOn w:val="2"/>
    <w:next w:val="1"/>
    <w:link w:val="77"/>
    <w:qFormat/>
    <w:uiPriority w:val="0"/>
    <w:pPr>
      <w:ind w:left="0" w:firstLine="0"/>
      <w:outlineLvl w:val="7"/>
    </w:pPr>
  </w:style>
  <w:style w:type="paragraph" w:styleId="10">
    <w:name w:val="heading 9"/>
    <w:basedOn w:val="9"/>
    <w:next w:val="1"/>
    <w:link w:val="78"/>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20"/>
    </w:pPr>
    <w:rPr>
      <w:b/>
      <w:lang w:eastAsia="en-GB"/>
    </w:rPr>
  </w:style>
  <w:style w:type="paragraph" w:styleId="12">
    <w:name w:val="Document Map"/>
    <w:basedOn w:val="1"/>
    <w:link w:val="62"/>
    <w:qFormat/>
    <w:uiPriority w:val="0"/>
    <w:pPr>
      <w:shd w:val="clear" w:color="auto" w:fill="000080"/>
    </w:pPr>
    <w:rPr>
      <w:rFonts w:ascii="Tahoma" w:hAnsi="Tahoma" w:cs="Tahoma"/>
    </w:rPr>
  </w:style>
  <w:style w:type="paragraph" w:styleId="13">
    <w:name w:val="annotation text"/>
    <w:basedOn w:val="1"/>
    <w:link w:val="56"/>
    <w:qFormat/>
    <w:uiPriority w:val="99"/>
  </w:style>
  <w:style w:type="paragraph" w:styleId="14">
    <w:name w:val="Body Text"/>
    <w:basedOn w:val="1"/>
    <w:link w:val="43"/>
    <w:qFormat/>
    <w:uiPriority w:val="0"/>
    <w:pPr>
      <w:jc w:val="both"/>
    </w:pPr>
    <w:rPr>
      <w:rFonts w:ascii="Arial" w:hAnsi="Arial"/>
      <w:lang w:eastAsia="zh-CN"/>
    </w:rPr>
  </w:style>
  <w:style w:type="paragraph" w:styleId="15">
    <w:name w:val="Plain Text"/>
    <w:basedOn w:val="1"/>
    <w:link w:val="86"/>
    <w:qFormat/>
    <w:uiPriority w:val="0"/>
    <w:rPr>
      <w:rFonts w:ascii="Courier New" w:hAnsi="Courier New"/>
      <w:lang w:val="nb-NO"/>
    </w:rPr>
  </w:style>
  <w:style w:type="paragraph" w:styleId="16">
    <w:name w:val="Balloon Text"/>
    <w:basedOn w:val="1"/>
    <w:link w:val="55"/>
    <w:qFormat/>
    <w:uiPriority w:val="0"/>
    <w:pPr>
      <w:spacing w:after="0"/>
    </w:pPr>
    <w:rPr>
      <w:rFonts w:ascii="Segoe UI" w:hAnsi="Segoe UI" w:cs="Segoe UI"/>
      <w:sz w:val="18"/>
      <w:szCs w:val="18"/>
    </w:rPr>
  </w:style>
  <w:style w:type="paragraph" w:styleId="17">
    <w:name w:val="footer"/>
    <w:basedOn w:val="18"/>
    <w:link w:val="68"/>
    <w:qFormat/>
    <w:uiPriority w:val="0"/>
    <w:pPr>
      <w:jc w:val="center"/>
    </w:pPr>
    <w:rPr>
      <w:i/>
    </w:rPr>
  </w:style>
  <w:style w:type="paragraph" w:styleId="18">
    <w:name w:val="header"/>
    <w:link w:val="67"/>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jc w:val="left"/>
    </w:pPr>
    <w:rPr>
      <w:rFonts w:ascii="Times New Roman" w:hAnsi="Times New Roman"/>
    </w:rPr>
  </w:style>
  <w:style w:type="paragraph" w:styleId="21">
    <w:name w:val="footnote text"/>
    <w:basedOn w:val="1"/>
    <w:link w:val="69"/>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24">
    <w:name w:val="annotation subject"/>
    <w:basedOn w:val="13"/>
    <w:next w:val="13"/>
    <w:link w:val="57"/>
    <w:qFormat/>
    <w:uiPriority w:val="0"/>
    <w:rPr>
      <w:b/>
      <w:bCs/>
    </w:rPr>
  </w:style>
  <w:style w:type="table" w:styleId="26">
    <w:name w:val="Table Grid"/>
    <w:basedOn w:val="2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0"/>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qFormat/>
    <w:uiPriority w:val="99"/>
    <w:rPr>
      <w:sz w:val="16"/>
      <w:szCs w:val="16"/>
    </w:rPr>
  </w:style>
  <w:style w:type="character" w:styleId="34">
    <w:name w:val="footnote reference"/>
    <w:qFormat/>
    <w:uiPriority w:val="0"/>
    <w:rPr>
      <w:b/>
      <w:position w:val="6"/>
      <w:sz w:val="16"/>
    </w:rPr>
  </w:style>
  <w:style w:type="paragraph" w:customStyle="1" w:styleId="35">
    <w:name w:val="Figure"/>
    <w:basedOn w:val="1"/>
    <w:next w:val="11"/>
    <w:qFormat/>
    <w:uiPriority w:val="0"/>
    <w:pPr>
      <w:keepNext/>
      <w:keepLines/>
      <w:spacing w:before="180"/>
      <w:jc w:val="center"/>
    </w:pPr>
  </w:style>
  <w:style w:type="paragraph" w:customStyle="1" w:styleId="36">
    <w:name w:val="3GPP_Header"/>
    <w:basedOn w:val="14"/>
    <w:qFormat/>
    <w:uiPriority w:val="0"/>
    <w:pPr>
      <w:tabs>
        <w:tab w:val="left" w:pos="1701"/>
        <w:tab w:val="right" w:pos="9639"/>
      </w:tabs>
      <w:spacing w:after="240"/>
    </w:pPr>
    <w:rPr>
      <w:b/>
      <w:sz w:val="24"/>
    </w:rPr>
  </w:style>
  <w:style w:type="paragraph" w:customStyle="1" w:styleId="37">
    <w:name w:val="EQ"/>
    <w:basedOn w:val="1"/>
    <w:next w:val="1"/>
    <w:qFormat/>
    <w:uiPriority w:val="0"/>
    <w:pPr>
      <w:keepLines/>
      <w:tabs>
        <w:tab w:val="center" w:pos="4536"/>
        <w:tab w:val="right" w:pos="9072"/>
      </w:tabs>
    </w:pPr>
  </w:style>
  <w:style w:type="paragraph" w:customStyle="1" w:styleId="38">
    <w:name w:val="Editor's Note"/>
    <w:basedOn w:val="39"/>
    <w:link w:val="64"/>
    <w:qFormat/>
    <w:uiPriority w:val="0"/>
    <w:rPr>
      <w:color w:val="FF0000"/>
      <w:lang w:val="zh-CN" w:eastAsia="zh-CN"/>
    </w:rPr>
  </w:style>
  <w:style w:type="paragraph" w:customStyle="1" w:styleId="39">
    <w:name w:val="NO"/>
    <w:basedOn w:val="1"/>
    <w:link w:val="63"/>
    <w:qFormat/>
    <w:uiPriority w:val="0"/>
    <w:pPr>
      <w:keepLines/>
      <w:ind w:left="1135" w:hanging="851"/>
    </w:pPr>
  </w:style>
  <w:style w:type="paragraph" w:customStyle="1" w:styleId="40">
    <w:name w:val="Reference"/>
    <w:basedOn w:val="14"/>
    <w:qFormat/>
    <w:uiPriority w:val="0"/>
    <w:pPr>
      <w:numPr>
        <w:ilvl w:val="0"/>
        <w:numId w:val="1"/>
      </w:numPr>
    </w:pPr>
  </w:style>
  <w:style w:type="character" w:customStyle="1" w:styleId="41">
    <w:name w:val="Heading 1 Char"/>
    <w:link w:val="2"/>
    <w:qFormat/>
    <w:uiPriority w:val="0"/>
    <w:rPr>
      <w:rFonts w:ascii="Arial" w:hAnsi="Arial"/>
      <w:sz w:val="36"/>
      <w:lang w:eastAsia="ja-JP"/>
    </w:rPr>
  </w:style>
  <w:style w:type="paragraph" w:customStyle="1" w:styleId="42">
    <w:name w:val="Proposal"/>
    <w:basedOn w:val="14"/>
    <w:qFormat/>
    <w:uiPriority w:val="0"/>
    <w:pPr>
      <w:numPr>
        <w:ilvl w:val="0"/>
        <w:numId w:val="2"/>
      </w:numPr>
      <w:tabs>
        <w:tab w:val="left" w:pos="1701"/>
        <w:tab w:val="clear" w:pos="1304"/>
      </w:tabs>
    </w:pPr>
    <w:rPr>
      <w:b/>
      <w:bCs/>
    </w:rPr>
  </w:style>
  <w:style w:type="character" w:customStyle="1" w:styleId="43">
    <w:name w:val="Body Text Char"/>
    <w:link w:val="14"/>
    <w:qFormat/>
    <w:uiPriority w:val="0"/>
    <w:rPr>
      <w:rFonts w:ascii="Arial" w:hAnsi="Arial"/>
      <w:lang w:eastAsia="zh-CN"/>
    </w:rPr>
  </w:style>
  <w:style w:type="paragraph" w:customStyle="1" w:styleId="44">
    <w:name w:val="EX"/>
    <w:basedOn w:val="1"/>
    <w:qFormat/>
    <w:uiPriority w:val="0"/>
    <w:pPr>
      <w:keepLines/>
      <w:ind w:left="1702" w:hanging="1418"/>
    </w:pPr>
  </w:style>
  <w:style w:type="paragraph" w:customStyle="1" w:styleId="45">
    <w:name w:val="EW"/>
    <w:basedOn w:val="44"/>
    <w:qFormat/>
    <w:uiPriority w:val="0"/>
    <w:pPr>
      <w:spacing w:after="0"/>
    </w:pPr>
  </w:style>
  <w:style w:type="paragraph" w:customStyle="1" w:styleId="46">
    <w:name w:val="TAL"/>
    <w:basedOn w:val="1"/>
    <w:link w:val="87"/>
    <w:qFormat/>
    <w:uiPriority w:val="0"/>
    <w:pPr>
      <w:keepNext/>
      <w:keepLines/>
      <w:spacing w:after="0"/>
    </w:pPr>
    <w:rPr>
      <w:rFonts w:ascii="Arial" w:hAnsi="Arial"/>
      <w:sz w:val="18"/>
      <w:lang w:val="zh-CN" w:eastAsia="zh-CN"/>
    </w:rPr>
  </w:style>
  <w:style w:type="paragraph" w:customStyle="1" w:styleId="47">
    <w:name w:val="TAC"/>
    <w:basedOn w:val="46"/>
    <w:qFormat/>
    <w:uiPriority w:val="0"/>
    <w:pPr>
      <w:jc w:val="center"/>
    </w:pPr>
  </w:style>
  <w:style w:type="paragraph" w:customStyle="1" w:styleId="48">
    <w:name w:val="TAH"/>
    <w:basedOn w:val="47"/>
    <w:link w:val="88"/>
    <w:qFormat/>
    <w:uiPriority w:val="0"/>
    <w:rPr>
      <w:b/>
    </w:rPr>
  </w:style>
  <w:style w:type="paragraph" w:customStyle="1" w:styleId="49">
    <w:name w:val="TAR"/>
    <w:basedOn w:val="46"/>
    <w:qFormat/>
    <w:uiPriority w:val="0"/>
    <w:pPr>
      <w:jc w:val="right"/>
    </w:pPr>
  </w:style>
  <w:style w:type="paragraph" w:customStyle="1" w:styleId="50">
    <w:name w:val="TH"/>
    <w:basedOn w:val="1"/>
    <w:link w:val="89"/>
    <w:qFormat/>
    <w:uiPriority w:val="0"/>
    <w:pPr>
      <w:keepNext/>
      <w:keepLines/>
      <w:jc w:val="center"/>
    </w:pPr>
    <w:rPr>
      <w:rFonts w:ascii="Arial" w:hAnsi="Arial"/>
      <w:b/>
      <w:lang w:val="zh-CN" w:eastAsia="zh-CN"/>
    </w:rPr>
  </w:style>
  <w:style w:type="paragraph" w:customStyle="1" w:styleId="51">
    <w:name w:val="TF"/>
    <w:basedOn w:val="50"/>
    <w:link w:val="91"/>
    <w:qFormat/>
    <w:uiPriority w:val="0"/>
    <w:pPr>
      <w:keepNext w:val="0"/>
      <w:spacing w:before="0" w:after="240"/>
    </w:pPr>
  </w:style>
  <w:style w:type="paragraph" w:customStyle="1" w:styleId="52">
    <w:name w:val="TT"/>
    <w:basedOn w:val="2"/>
    <w:next w:val="1"/>
    <w:qFormat/>
    <w:uiPriority w:val="0"/>
    <w:pPr>
      <w:outlineLvl w:val="9"/>
    </w:pPr>
  </w:style>
  <w:style w:type="paragraph" w:customStyle="1" w:styleId="53">
    <w:name w:val="FP"/>
    <w:basedOn w:val="1"/>
    <w:qFormat/>
    <w:uiPriority w:val="0"/>
    <w:pPr>
      <w:spacing w:after="0"/>
    </w:pPr>
  </w:style>
  <w:style w:type="paragraph" w:customStyle="1" w:styleId="54">
    <w:name w:val="Observation"/>
    <w:basedOn w:val="42"/>
    <w:qFormat/>
    <w:uiPriority w:val="0"/>
    <w:pPr>
      <w:numPr>
        <w:ilvl w:val="0"/>
        <w:numId w:val="3"/>
      </w:numPr>
    </w:pPr>
    <w:rPr>
      <w:lang w:eastAsia="ja-JP"/>
    </w:rPr>
  </w:style>
  <w:style w:type="character" w:customStyle="1" w:styleId="55">
    <w:name w:val="Balloon Text Char"/>
    <w:link w:val="16"/>
    <w:qFormat/>
    <w:uiPriority w:val="0"/>
    <w:rPr>
      <w:rFonts w:ascii="Segoe UI" w:hAnsi="Segoe UI" w:cs="Segoe UI"/>
      <w:sz w:val="18"/>
      <w:szCs w:val="18"/>
      <w:lang w:eastAsia="ja-JP"/>
    </w:rPr>
  </w:style>
  <w:style w:type="character" w:customStyle="1" w:styleId="56">
    <w:name w:val="Comment Text Char"/>
    <w:link w:val="13"/>
    <w:qFormat/>
    <w:uiPriority w:val="99"/>
    <w:rPr>
      <w:rFonts w:ascii="Times New Roman" w:hAnsi="Times New Roman"/>
      <w:lang w:eastAsia="ja-JP"/>
    </w:rPr>
  </w:style>
  <w:style w:type="character" w:customStyle="1" w:styleId="57">
    <w:name w:val="Comment Subject Char"/>
    <w:link w:val="24"/>
    <w:qFormat/>
    <w:uiPriority w:val="0"/>
    <w:rPr>
      <w:rFonts w:ascii="Times New Roman" w:hAnsi="Times New Roman"/>
      <w:b/>
      <w:bCs/>
      <w:lang w:eastAsia="ja-JP"/>
    </w:rPr>
  </w:style>
  <w:style w:type="paragraph" w:customStyle="1" w:styleId="58">
    <w:name w:val="CR Cover Page"/>
    <w:link w:val="59"/>
    <w:qFormat/>
    <w:uiPriority w:val="0"/>
    <w:pPr>
      <w:spacing w:after="120" w:line="259" w:lineRule="auto"/>
    </w:pPr>
    <w:rPr>
      <w:rFonts w:ascii="Arial" w:hAnsi="Arial" w:cs="Times New Roman" w:eastAsiaTheme="minorEastAsia"/>
      <w:lang w:val="en-GB" w:eastAsia="ko-KR" w:bidi="ar-SA"/>
    </w:rPr>
  </w:style>
  <w:style w:type="character" w:customStyle="1" w:styleId="59">
    <w:name w:val="CR Cover Page Zchn"/>
    <w:link w:val="58"/>
    <w:qFormat/>
    <w:uiPriority w:val="0"/>
    <w:rPr>
      <w:rFonts w:ascii="Arial" w:hAnsi="Arial"/>
      <w:lang w:eastAsia="ko-KR"/>
    </w:rPr>
  </w:style>
  <w:style w:type="paragraph" w:customStyle="1" w:styleId="60">
    <w:name w:val="Doc-text2"/>
    <w:basedOn w:val="1"/>
    <w:link w:val="61"/>
    <w:qFormat/>
    <w:uiPriority w:val="0"/>
    <w:pPr>
      <w:tabs>
        <w:tab w:val="left" w:pos="1622"/>
      </w:tabs>
      <w:spacing w:after="0"/>
      <w:ind w:left="1622" w:hanging="363"/>
    </w:pPr>
    <w:rPr>
      <w:rFonts w:ascii="Arial" w:hAnsi="Arial" w:eastAsia="MS Mincho"/>
      <w:szCs w:val="24"/>
      <w:lang w:val="zh-CN" w:eastAsia="zh-CN"/>
    </w:rPr>
  </w:style>
  <w:style w:type="character" w:customStyle="1" w:styleId="61">
    <w:name w:val="Doc-text2 Char"/>
    <w:link w:val="60"/>
    <w:qFormat/>
    <w:locked/>
    <w:uiPriority w:val="0"/>
    <w:rPr>
      <w:rFonts w:ascii="Arial" w:hAnsi="Arial" w:eastAsia="MS Mincho"/>
      <w:szCs w:val="24"/>
      <w:lang w:val="zh-CN" w:eastAsia="zh-CN"/>
    </w:rPr>
  </w:style>
  <w:style w:type="character" w:customStyle="1" w:styleId="62">
    <w:name w:val="Document Map Char"/>
    <w:link w:val="12"/>
    <w:qFormat/>
    <w:uiPriority w:val="0"/>
    <w:rPr>
      <w:rFonts w:ascii="Tahoma" w:hAnsi="Tahoma" w:cs="Tahoma"/>
      <w:shd w:val="clear" w:color="auto" w:fill="000080"/>
      <w:lang w:eastAsia="ja-JP"/>
    </w:rPr>
  </w:style>
  <w:style w:type="character" w:customStyle="1" w:styleId="63">
    <w:name w:val="NO Char"/>
    <w:link w:val="39"/>
    <w:qFormat/>
    <w:uiPriority w:val="0"/>
    <w:rPr>
      <w:rFonts w:ascii="Times New Roman" w:hAnsi="Times New Roman"/>
      <w:lang w:eastAsia="ja-JP"/>
    </w:rPr>
  </w:style>
  <w:style w:type="character" w:customStyle="1" w:styleId="64">
    <w:name w:val="Editor's Note Char"/>
    <w:link w:val="38"/>
    <w:qFormat/>
    <w:uiPriority w:val="0"/>
    <w:rPr>
      <w:rFonts w:ascii="Times New Roman" w:hAnsi="Times New Roman"/>
      <w:color w:val="FF0000"/>
      <w:lang w:val="zh-CN" w:eastAsia="zh-CN"/>
    </w:rPr>
  </w:style>
  <w:style w:type="paragraph" w:customStyle="1" w:styleId="65">
    <w:name w:val="EmailDiscussion"/>
    <w:basedOn w:val="1"/>
    <w:next w:val="1"/>
    <w:link w:val="93"/>
    <w:qFormat/>
    <w:uiPriority w:val="0"/>
    <w:pPr>
      <w:numPr>
        <w:ilvl w:val="0"/>
        <w:numId w:val="4"/>
      </w:numPr>
      <w:spacing w:before="40" w:after="0"/>
    </w:pPr>
    <w:rPr>
      <w:rFonts w:ascii="Arial" w:hAnsi="Arial" w:eastAsia="MS Mincho"/>
      <w:b/>
      <w:szCs w:val="24"/>
      <w:lang w:eastAsia="en-GB"/>
    </w:rPr>
  </w:style>
  <w:style w:type="paragraph" w:customStyle="1" w:styleId="6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7">
    <w:name w:val="Header Char"/>
    <w:link w:val="18"/>
    <w:qFormat/>
    <w:uiPriority w:val="0"/>
    <w:rPr>
      <w:rFonts w:ascii="Arial" w:hAnsi="Arial"/>
      <w:b/>
      <w:sz w:val="18"/>
      <w:lang w:eastAsia="ja-JP"/>
    </w:rPr>
  </w:style>
  <w:style w:type="character" w:customStyle="1" w:styleId="68">
    <w:name w:val="Footer Char"/>
    <w:link w:val="17"/>
    <w:qFormat/>
    <w:uiPriority w:val="0"/>
    <w:rPr>
      <w:rFonts w:ascii="Arial" w:hAnsi="Arial"/>
      <w:b/>
      <w:i/>
      <w:sz w:val="18"/>
      <w:lang w:eastAsia="ja-JP"/>
    </w:rPr>
  </w:style>
  <w:style w:type="character" w:customStyle="1" w:styleId="69">
    <w:name w:val="Footnote Text Char"/>
    <w:link w:val="21"/>
    <w:qFormat/>
    <w:uiPriority w:val="0"/>
    <w:rPr>
      <w:rFonts w:ascii="Times New Roman" w:hAnsi="Times New Roman"/>
      <w:sz w:val="16"/>
      <w:lang w:eastAsia="ja-JP"/>
    </w:rPr>
  </w:style>
  <w:style w:type="paragraph" w:customStyle="1" w:styleId="70">
    <w:name w:val="Guidance"/>
    <w:basedOn w:val="1"/>
    <w:qFormat/>
    <w:uiPriority w:val="0"/>
    <w:rPr>
      <w:i/>
      <w:color w:val="0000FF"/>
    </w:rPr>
  </w:style>
  <w:style w:type="character" w:customStyle="1" w:styleId="71">
    <w:name w:val="Heading 2 Char"/>
    <w:link w:val="3"/>
    <w:qFormat/>
    <w:uiPriority w:val="0"/>
    <w:rPr>
      <w:rFonts w:ascii="Arial" w:hAnsi="Arial"/>
      <w:sz w:val="32"/>
      <w:lang w:eastAsia="ja-JP"/>
    </w:rPr>
  </w:style>
  <w:style w:type="character" w:customStyle="1" w:styleId="72">
    <w:name w:val="Heading 3 Char"/>
    <w:link w:val="4"/>
    <w:qFormat/>
    <w:uiPriority w:val="0"/>
    <w:rPr>
      <w:rFonts w:ascii="Arial" w:hAnsi="Arial"/>
      <w:sz w:val="28"/>
      <w:lang w:eastAsia="ja-JP"/>
    </w:rPr>
  </w:style>
  <w:style w:type="character" w:customStyle="1" w:styleId="73">
    <w:name w:val="Heading 4 Char"/>
    <w:link w:val="5"/>
    <w:qFormat/>
    <w:uiPriority w:val="0"/>
    <w:rPr>
      <w:rFonts w:ascii="Arial" w:hAnsi="Arial"/>
      <w:sz w:val="24"/>
      <w:lang w:eastAsia="ja-JP"/>
    </w:rPr>
  </w:style>
  <w:style w:type="character" w:customStyle="1" w:styleId="74">
    <w:name w:val="Heading 5 Char"/>
    <w:link w:val="6"/>
    <w:qFormat/>
    <w:uiPriority w:val="0"/>
    <w:rPr>
      <w:rFonts w:ascii="Arial" w:hAnsi="Arial"/>
      <w:sz w:val="22"/>
      <w:lang w:eastAsia="ja-JP"/>
    </w:rPr>
  </w:style>
  <w:style w:type="character" w:customStyle="1" w:styleId="75">
    <w:name w:val="Heading 6 Char"/>
    <w:link w:val="7"/>
    <w:qFormat/>
    <w:uiPriority w:val="0"/>
    <w:rPr>
      <w:rFonts w:ascii="Arial" w:hAnsi="Arial"/>
      <w:lang w:eastAsia="ja-JP"/>
    </w:rPr>
  </w:style>
  <w:style w:type="character" w:customStyle="1" w:styleId="76">
    <w:name w:val="Heading 7 Char"/>
    <w:link w:val="8"/>
    <w:qFormat/>
    <w:uiPriority w:val="0"/>
    <w:rPr>
      <w:rFonts w:ascii="Arial" w:hAnsi="Arial"/>
      <w:lang w:eastAsia="ja-JP"/>
    </w:rPr>
  </w:style>
  <w:style w:type="character" w:customStyle="1" w:styleId="77">
    <w:name w:val="Heading 8 Char"/>
    <w:link w:val="9"/>
    <w:qFormat/>
    <w:uiPriority w:val="0"/>
    <w:rPr>
      <w:rFonts w:ascii="Arial" w:hAnsi="Arial"/>
      <w:sz w:val="36"/>
      <w:lang w:eastAsia="ja-JP"/>
    </w:rPr>
  </w:style>
  <w:style w:type="character" w:customStyle="1" w:styleId="78">
    <w:name w:val="Heading 9 Char"/>
    <w:link w:val="10"/>
    <w:qFormat/>
    <w:uiPriority w:val="0"/>
    <w:rPr>
      <w:rFonts w:ascii="Arial" w:hAnsi="Arial"/>
      <w:sz w:val="36"/>
      <w:lang w:eastAsia="ja-JP"/>
    </w:rPr>
  </w:style>
  <w:style w:type="paragraph" w:customStyle="1" w:styleId="79">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0">
    <w:name w:val="List Paragraph"/>
    <w:basedOn w:val="1"/>
    <w:link w:val="81"/>
    <w:qFormat/>
    <w:uiPriority w:val="34"/>
    <w:pPr>
      <w:spacing w:after="0"/>
      <w:ind w:left="720"/>
    </w:pPr>
    <w:rPr>
      <w:rFonts w:ascii="Calibri" w:hAnsi="Calibri" w:eastAsia="Calibri"/>
      <w:sz w:val="22"/>
      <w:szCs w:val="22"/>
      <w:lang w:val="zh-CN" w:eastAsia="en-US"/>
    </w:rPr>
  </w:style>
  <w:style w:type="character" w:customStyle="1" w:styleId="81">
    <w:name w:val="List Paragraph Char"/>
    <w:link w:val="80"/>
    <w:qFormat/>
    <w:locked/>
    <w:uiPriority w:val="34"/>
    <w:rPr>
      <w:rFonts w:ascii="Calibri" w:hAnsi="Calibri" w:eastAsia="Calibri"/>
      <w:sz w:val="22"/>
      <w:szCs w:val="22"/>
      <w:lang w:val="zh-CN" w:eastAsia="en-US"/>
    </w:rPr>
  </w:style>
  <w:style w:type="paragraph" w:customStyle="1" w:styleId="82">
    <w:name w:val="NF"/>
    <w:basedOn w:val="39"/>
    <w:qFormat/>
    <w:uiPriority w:val="0"/>
    <w:pPr>
      <w:keepNext/>
      <w:spacing w:after="0"/>
    </w:pPr>
    <w:rPr>
      <w:rFonts w:ascii="Arial" w:hAnsi="Arial"/>
      <w:sz w:val="18"/>
    </w:rPr>
  </w:style>
  <w:style w:type="paragraph" w:customStyle="1" w:styleId="83">
    <w:name w:val="NW"/>
    <w:basedOn w:val="39"/>
    <w:qFormat/>
    <w:uiPriority w:val="0"/>
    <w:pPr>
      <w:spacing w:after="0"/>
    </w:pPr>
  </w:style>
  <w:style w:type="paragraph" w:customStyle="1" w:styleId="84">
    <w:name w:val="PL"/>
    <w:link w:val="8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85">
    <w:name w:val="PL Char"/>
    <w:link w:val="84"/>
    <w:qFormat/>
    <w:uiPriority w:val="0"/>
    <w:rPr>
      <w:rFonts w:ascii="Courier New" w:hAnsi="Courier New" w:eastAsia="Batang"/>
      <w:sz w:val="16"/>
      <w:shd w:val="clear" w:color="auto" w:fill="E6E6E6"/>
      <w:lang w:eastAsia="sv-SE"/>
    </w:rPr>
  </w:style>
  <w:style w:type="character" w:customStyle="1" w:styleId="86">
    <w:name w:val="Plain Text Char"/>
    <w:link w:val="15"/>
    <w:qFormat/>
    <w:uiPriority w:val="0"/>
    <w:rPr>
      <w:rFonts w:ascii="Courier New" w:hAnsi="Courier New"/>
      <w:lang w:val="nb-NO" w:eastAsia="ja-JP"/>
    </w:rPr>
  </w:style>
  <w:style w:type="character" w:customStyle="1" w:styleId="87">
    <w:name w:val="TAL Car"/>
    <w:link w:val="46"/>
    <w:qFormat/>
    <w:uiPriority w:val="0"/>
    <w:rPr>
      <w:rFonts w:ascii="Arial" w:hAnsi="Arial"/>
      <w:sz w:val="18"/>
      <w:lang w:val="zh-CN" w:eastAsia="zh-CN"/>
    </w:rPr>
  </w:style>
  <w:style w:type="character" w:customStyle="1" w:styleId="88">
    <w:name w:val="TAH Car"/>
    <w:link w:val="48"/>
    <w:qFormat/>
    <w:locked/>
    <w:uiPriority w:val="0"/>
    <w:rPr>
      <w:rFonts w:ascii="Arial" w:hAnsi="Arial"/>
      <w:b/>
      <w:sz w:val="18"/>
      <w:lang w:val="zh-CN" w:eastAsia="zh-CN"/>
    </w:rPr>
  </w:style>
  <w:style w:type="character" w:customStyle="1" w:styleId="89">
    <w:name w:val="TH Char"/>
    <w:link w:val="50"/>
    <w:qFormat/>
    <w:uiPriority w:val="0"/>
    <w:rPr>
      <w:rFonts w:ascii="Arial" w:hAnsi="Arial"/>
      <w:b/>
      <w:lang w:val="zh-CN" w:eastAsia="zh-CN"/>
    </w:rPr>
  </w:style>
  <w:style w:type="paragraph" w:customStyle="1" w:styleId="90">
    <w:name w:val="TAJ"/>
    <w:basedOn w:val="50"/>
    <w:qFormat/>
    <w:uiPriority w:val="0"/>
  </w:style>
  <w:style w:type="character" w:customStyle="1" w:styleId="91">
    <w:name w:val="TF Char"/>
    <w:link w:val="51"/>
    <w:qFormat/>
    <w:uiPriority w:val="0"/>
    <w:rPr>
      <w:rFonts w:ascii="Arial" w:hAnsi="Arial"/>
      <w:b/>
      <w:lang w:val="zh-CN" w:eastAsia="zh-CN"/>
    </w:rPr>
  </w:style>
  <w:style w:type="character" w:customStyle="1" w:styleId="92">
    <w:name w:val="Unresolved Mention1"/>
    <w:basedOn w:val="27"/>
    <w:semiHidden/>
    <w:unhideWhenUsed/>
    <w:qFormat/>
    <w:uiPriority w:val="99"/>
    <w:rPr>
      <w:color w:val="808080"/>
      <w:shd w:val="clear" w:color="auto" w:fill="E6E6E6"/>
    </w:rPr>
  </w:style>
  <w:style w:type="character" w:customStyle="1" w:styleId="93">
    <w:name w:val="EmailDiscussion Char"/>
    <w:link w:val="65"/>
    <w:qFormat/>
    <w:uiPriority w:val="0"/>
    <w:rPr>
      <w:rFonts w:ascii="Arial" w:hAnsi="Arial" w:eastAsia="MS Mincho"/>
      <w:b/>
      <w:szCs w:val="24"/>
    </w:rPr>
  </w:style>
  <w:style w:type="paragraph" w:customStyle="1" w:styleId="94">
    <w:name w:val="EmailDiscussion2"/>
    <w:basedOn w:val="60"/>
    <w:qFormat/>
    <w:uiPriority w:val="99"/>
    <w:pPr>
      <w:overflowPunct/>
      <w:autoSpaceDE/>
      <w:autoSpaceDN/>
      <w:adjustRightInd/>
      <w:textAlignment w:val="auto"/>
    </w:pPr>
    <w:rPr>
      <w:lang w:val="en-GB" w:eastAsia="en-GB"/>
    </w:rPr>
  </w:style>
  <w:style w:type="table" w:customStyle="1" w:styleId="95">
    <w:name w:val="网格表 4 - 着色 11"/>
    <w:basedOn w:val="25"/>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6">
    <w:name w:val="网格表 5 深色 - 着色 11"/>
    <w:basedOn w:val="2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7">
    <w:name w:val="网格表 4 - 着色 51"/>
    <w:basedOn w:val="25"/>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8">
    <w:name w:val="Agreement"/>
    <w:basedOn w:val="1"/>
    <w:next w:val="60"/>
    <w:qFormat/>
    <w:uiPriority w:val="0"/>
    <w:pPr>
      <w:numPr>
        <w:ilvl w:val="0"/>
        <w:numId w:val="5"/>
      </w:numPr>
      <w:overflowPunct/>
      <w:autoSpaceDE/>
      <w:autoSpaceDN/>
      <w:adjustRightInd/>
      <w:spacing w:after="0"/>
      <w:textAlignment w:val="auto"/>
    </w:pPr>
    <w:rPr>
      <w:rFonts w:ascii="Arial" w:hAnsi="Arial" w:eastAsia="MS Mincho"/>
      <w:b/>
      <w:szCs w:val="24"/>
      <w:lang w:eastAsia="en-GB"/>
    </w:rPr>
  </w:style>
  <w:style w:type="paragraph" w:customStyle="1" w:styleId="99">
    <w:name w:val="修订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00">
    <w:name w:val="Doc-title"/>
    <w:basedOn w:val="1"/>
    <w:next w:val="60"/>
    <w:link w:val="101"/>
    <w:qFormat/>
    <w:uiPriority w:val="0"/>
    <w:pPr>
      <w:overflowPunct/>
      <w:autoSpaceDE/>
      <w:autoSpaceDN/>
      <w:adjustRightInd/>
      <w:spacing w:after="0"/>
      <w:ind w:left="1259" w:hanging="1259"/>
      <w:textAlignment w:val="auto"/>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rPr>
  </w:style>
  <w:style w:type="paragraph" w:customStyle="1" w:styleId="102">
    <w:name w:val="列表（自定义）"/>
    <w:basedOn w:val="1"/>
    <w:qFormat/>
    <w:uiPriority w:val="0"/>
    <w:pPr>
      <w:numPr>
        <w:ilvl w:val="0"/>
        <w:numId w:val="6"/>
      </w:numPr>
    </w:pPr>
    <w:rPr>
      <w:rFonts w:hint="eastAsia"/>
      <w:lang w:val="en-US" w:eastAsia="zh-CN"/>
    </w:rPr>
  </w:style>
  <w:style w:type="paragraph" w:customStyle="1" w:styleId="103">
    <w:name w:val="ref"/>
    <w:basedOn w:val="1"/>
    <w:qFormat/>
    <w:uiPriority w:val="0"/>
    <w:pPr>
      <w:numPr>
        <w:ilvl w:val="0"/>
        <w:numId w:val="7"/>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8424</Words>
  <Characters>40524</Characters>
  <Lines>723</Lines>
  <Paragraphs>294</Paragraphs>
  <TotalTime>344</TotalTime>
  <ScaleCrop>false</ScaleCrop>
  <LinksUpToDate>false</LinksUpToDate>
  <CharactersWithSpaces>48654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2022-09-08T03:33:00Z</dcterms:created>
  <dc:creator>ZTE, tao</dc:creator>
  <cp:lastModifiedBy>ZTE, tao</cp:lastModifiedBy>
  <dcterms:modified xsi:type="dcterms:W3CDTF">2023-03-23T01:45:41Z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