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296F0" w14:textId="77777777" w:rsidR="0094522B" w:rsidRDefault="00AB16C9">
      <w:pPr>
        <w:pStyle w:val="Header"/>
        <w:tabs>
          <w:tab w:val="right" w:pos="9639"/>
        </w:tabs>
        <w:rPr>
          <w:bCs/>
          <w:i/>
          <w:sz w:val="24"/>
          <w:szCs w:val="24"/>
          <w:lang w:eastAsia="zh-CN"/>
        </w:rPr>
      </w:pPr>
      <w:r>
        <w:rPr>
          <w:bCs/>
          <w:sz w:val="24"/>
          <w:szCs w:val="24"/>
        </w:rPr>
        <w:t>3GPP TSG-RAN WG2 Meeting #1</w:t>
      </w:r>
      <w:r>
        <w:rPr>
          <w:rFonts w:hint="eastAsia"/>
          <w:bCs/>
          <w:sz w:val="24"/>
          <w:szCs w:val="24"/>
          <w:lang w:val="en-US" w:eastAsia="zh-CN"/>
        </w:rPr>
        <w:t>21</w:t>
      </w:r>
      <w:r>
        <w:rPr>
          <w:bCs/>
          <w:sz w:val="24"/>
          <w:szCs w:val="24"/>
        </w:rPr>
        <w:tab/>
        <w:t>R2-2</w:t>
      </w:r>
      <w:r>
        <w:rPr>
          <w:rFonts w:hint="eastAsia"/>
          <w:bCs/>
          <w:sz w:val="24"/>
          <w:szCs w:val="24"/>
          <w:lang w:val="en-US" w:eastAsia="zh-CN"/>
        </w:rPr>
        <w:t>3</w:t>
      </w:r>
      <w:proofErr w:type="spellStart"/>
      <w:r>
        <w:rPr>
          <w:rFonts w:hint="eastAsia"/>
          <w:bCs/>
          <w:sz w:val="24"/>
          <w:szCs w:val="24"/>
          <w:lang w:eastAsia="zh-CN"/>
        </w:rPr>
        <w:t>xxxxx</w:t>
      </w:r>
      <w:proofErr w:type="spellEnd"/>
    </w:p>
    <w:p w14:paraId="29A54D74" w14:textId="4FAAE179" w:rsidR="0094522B" w:rsidRDefault="00AB16C9">
      <w:pPr>
        <w:pStyle w:val="Header"/>
        <w:tabs>
          <w:tab w:val="right" w:pos="9639"/>
        </w:tabs>
        <w:rPr>
          <w:bCs/>
          <w:sz w:val="24"/>
          <w:szCs w:val="24"/>
          <w:lang w:eastAsia="zh-CN"/>
        </w:rPr>
      </w:pPr>
      <w:r>
        <w:rPr>
          <w:rFonts w:hint="eastAsia"/>
          <w:bCs/>
          <w:sz w:val="24"/>
          <w:szCs w:val="24"/>
          <w:lang w:val="en-US" w:eastAsia="zh-CN"/>
        </w:rPr>
        <w:t>Athens</w:t>
      </w:r>
      <w:r>
        <w:rPr>
          <w:bCs/>
          <w:sz w:val="24"/>
          <w:szCs w:val="24"/>
          <w:lang w:eastAsia="zh-CN"/>
        </w:rPr>
        <w:t>,</w:t>
      </w:r>
      <w:r w:rsidR="007E6DDF">
        <w:rPr>
          <w:bCs/>
          <w:sz w:val="24"/>
          <w:szCs w:val="24"/>
          <w:lang w:eastAsia="zh-CN"/>
        </w:rPr>
        <w:t xml:space="preserve"> </w:t>
      </w:r>
      <w:r>
        <w:rPr>
          <w:rFonts w:hint="eastAsia"/>
          <w:bCs/>
          <w:sz w:val="24"/>
          <w:szCs w:val="24"/>
          <w:lang w:val="en-US" w:eastAsia="zh-CN"/>
        </w:rPr>
        <w:t>Greece,</w:t>
      </w:r>
      <w:r>
        <w:rPr>
          <w:bCs/>
          <w:sz w:val="24"/>
          <w:szCs w:val="24"/>
          <w:lang w:eastAsia="zh-CN"/>
        </w:rPr>
        <w:t xml:space="preserve"> </w:t>
      </w:r>
      <w:r>
        <w:rPr>
          <w:rFonts w:hint="eastAsia"/>
          <w:sz w:val="24"/>
          <w:szCs w:val="24"/>
          <w:lang w:val="en-US" w:eastAsia="zh-CN"/>
        </w:rPr>
        <w:t>Feb</w:t>
      </w:r>
      <w:r>
        <w:rPr>
          <w:sz w:val="24"/>
          <w:szCs w:val="24"/>
        </w:rPr>
        <w:t xml:space="preserve"> </w:t>
      </w:r>
      <w:r>
        <w:rPr>
          <w:rFonts w:eastAsia="DengXian" w:hint="eastAsia"/>
          <w:sz w:val="24"/>
          <w:szCs w:val="24"/>
          <w:lang w:val="en-US" w:eastAsia="zh-CN"/>
        </w:rPr>
        <w:t>27</w:t>
      </w:r>
      <w:proofErr w:type="spellStart"/>
      <w:r>
        <w:rPr>
          <w:rFonts w:hint="eastAsia"/>
          <w:sz w:val="24"/>
          <w:szCs w:val="24"/>
          <w:vertAlign w:val="superscript"/>
          <w:lang w:eastAsia="zh-CN"/>
        </w:rPr>
        <w:t>th</w:t>
      </w:r>
      <w:proofErr w:type="spellEnd"/>
      <w:r>
        <w:rPr>
          <w:rFonts w:hint="eastAsia"/>
          <w:sz w:val="24"/>
          <w:szCs w:val="24"/>
          <w:lang w:eastAsia="zh-CN"/>
        </w:rPr>
        <w:t xml:space="preserve"> </w:t>
      </w:r>
      <w:r>
        <w:rPr>
          <w:sz w:val="24"/>
          <w:szCs w:val="24"/>
        </w:rPr>
        <w:t xml:space="preserve">– </w:t>
      </w:r>
      <w:r>
        <w:rPr>
          <w:rFonts w:hint="eastAsia"/>
          <w:sz w:val="24"/>
          <w:szCs w:val="24"/>
          <w:lang w:val="en-US" w:eastAsia="zh-CN"/>
        </w:rPr>
        <w:t>Mar 3</w:t>
      </w:r>
      <w:r>
        <w:rPr>
          <w:rFonts w:hint="eastAsia"/>
          <w:sz w:val="24"/>
          <w:szCs w:val="24"/>
          <w:vertAlign w:val="superscript"/>
          <w:lang w:val="en-US" w:eastAsia="zh-CN"/>
        </w:rPr>
        <w:t>rd</w:t>
      </w:r>
      <w:r>
        <w:rPr>
          <w:rFonts w:hint="eastAsia"/>
          <w:sz w:val="24"/>
          <w:szCs w:val="24"/>
          <w:lang w:val="en-US" w:eastAsia="zh-CN"/>
        </w:rPr>
        <w:t xml:space="preserve"> </w:t>
      </w:r>
      <w:r>
        <w:rPr>
          <w:sz w:val="24"/>
          <w:szCs w:val="24"/>
        </w:rPr>
        <w:t>, 202</w:t>
      </w:r>
      <w:r>
        <w:rPr>
          <w:rFonts w:hint="eastAsia"/>
          <w:sz w:val="24"/>
          <w:szCs w:val="24"/>
          <w:lang w:val="en-US" w:eastAsia="zh-CN"/>
        </w:rPr>
        <w:t>3</w:t>
      </w:r>
    </w:p>
    <w:p w14:paraId="459933EE" w14:textId="77777777" w:rsidR="0094522B" w:rsidRDefault="0094522B">
      <w:pPr>
        <w:pStyle w:val="Header"/>
        <w:rPr>
          <w:bCs/>
          <w:sz w:val="24"/>
        </w:rPr>
      </w:pPr>
    </w:p>
    <w:p w14:paraId="216A14AB" w14:textId="5EA26672" w:rsidR="0094522B" w:rsidRDefault="00AB16C9">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sidR="0023660B">
        <w:rPr>
          <w:rFonts w:eastAsia="SimSun" w:cs="Arial"/>
          <w:b/>
          <w:bCs/>
          <w:sz w:val="24"/>
          <w:lang w:eastAsia="zh-CN"/>
        </w:rPr>
        <w:t>5</w:t>
      </w:r>
      <w:r>
        <w:rPr>
          <w:rFonts w:eastAsia="SimSun" w:cs="Arial"/>
          <w:b/>
          <w:bCs/>
          <w:sz w:val="24"/>
          <w:lang w:eastAsia="zh-CN"/>
        </w:rPr>
        <w:t>.</w:t>
      </w:r>
      <w:r w:rsidR="0023660B">
        <w:rPr>
          <w:rFonts w:eastAsia="SimSun" w:cs="Arial"/>
          <w:b/>
          <w:bCs/>
          <w:sz w:val="24"/>
          <w:lang w:val="en-US" w:eastAsia="zh-CN"/>
        </w:rPr>
        <w:t>3</w:t>
      </w:r>
      <w:r>
        <w:rPr>
          <w:rFonts w:eastAsia="SimSun" w:cs="Arial" w:hint="eastAsia"/>
          <w:b/>
          <w:bCs/>
          <w:sz w:val="24"/>
          <w:lang w:val="en-US" w:eastAsia="zh-CN"/>
        </w:rPr>
        <w:t>.</w:t>
      </w:r>
      <w:r w:rsidR="0023660B">
        <w:rPr>
          <w:rFonts w:eastAsia="SimSun" w:cs="Arial"/>
          <w:b/>
          <w:bCs/>
          <w:sz w:val="24"/>
          <w:lang w:val="en-US" w:eastAsia="zh-CN"/>
        </w:rPr>
        <w:t>3</w:t>
      </w:r>
    </w:p>
    <w:p w14:paraId="7DA7AA7A" w14:textId="0C9C4B04" w:rsidR="0094522B" w:rsidRDefault="00AB16C9">
      <w:pPr>
        <w:tabs>
          <w:tab w:val="left" w:pos="1985"/>
        </w:tabs>
        <w:ind w:left="1985" w:hanging="1985"/>
        <w:rPr>
          <w:rFonts w:ascii="Arial" w:hAnsi="Arial" w:cs="Arial"/>
          <w:b/>
          <w:bCs/>
          <w:sz w:val="24"/>
          <w:lang w:val="en-US" w:eastAsia="zh-CN"/>
        </w:rPr>
      </w:pPr>
      <w:r>
        <w:rPr>
          <w:rFonts w:ascii="Arial" w:hAnsi="Arial" w:cs="Arial"/>
          <w:b/>
          <w:bCs/>
          <w:sz w:val="24"/>
        </w:rPr>
        <w:t>Source:</w:t>
      </w:r>
      <w:r>
        <w:rPr>
          <w:rFonts w:ascii="Arial" w:hAnsi="Arial" w:cs="Arial"/>
          <w:b/>
          <w:bCs/>
          <w:sz w:val="24"/>
        </w:rPr>
        <w:tab/>
      </w:r>
      <w:r w:rsidR="0023660B">
        <w:rPr>
          <w:rFonts w:ascii="Arial" w:hAnsi="Arial" w:cs="Arial"/>
          <w:b/>
          <w:bCs/>
          <w:sz w:val="24"/>
          <w:lang w:val="en-US" w:eastAsia="zh-CN"/>
        </w:rPr>
        <w:t>Ericsson</w:t>
      </w:r>
    </w:p>
    <w:p w14:paraId="1BAFE8BC" w14:textId="77777777" w:rsidR="00CD78B4" w:rsidRDefault="00AB16C9">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sidR="00CD78B4" w:rsidRPr="00CD78B4">
        <w:rPr>
          <w:rFonts w:ascii="Arial" w:hAnsi="Arial" w:cs="Arial"/>
          <w:b/>
          <w:bCs/>
          <w:sz w:val="24"/>
        </w:rPr>
        <w:t>[Post121][401][POS] LS to RTCM on SSR orbit and clock correction reference for BDS (Ericsson)</w:t>
      </w:r>
    </w:p>
    <w:p w14:paraId="5ECDC599" w14:textId="1094132A" w:rsidR="0094522B" w:rsidRDefault="00AB16C9">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hint="eastAsia"/>
          <w:b/>
          <w:bCs/>
          <w:sz w:val="24"/>
          <w:lang w:val="en-US" w:eastAsia="zh-CN"/>
        </w:rPr>
        <w:t>NR_pos</w:t>
      </w:r>
      <w:proofErr w:type="spellEnd"/>
      <w:r>
        <w:rPr>
          <w:rFonts w:ascii="Arial" w:hAnsi="Arial" w:cs="Arial" w:hint="eastAsia"/>
          <w:b/>
          <w:bCs/>
          <w:sz w:val="24"/>
          <w:lang w:val="en-US" w:eastAsia="zh-CN"/>
        </w:rPr>
        <w:t>-Core</w:t>
      </w:r>
    </w:p>
    <w:p w14:paraId="17226C6E" w14:textId="77777777" w:rsidR="0094522B" w:rsidRDefault="00AB16C9">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EA67661" w14:textId="77777777" w:rsidR="0094522B" w:rsidRDefault="00AB16C9">
      <w:pPr>
        <w:pStyle w:val="Heading1"/>
      </w:pPr>
      <w:r>
        <w:t>1</w:t>
      </w:r>
      <w:r>
        <w:tab/>
        <w:t>Introduction</w:t>
      </w:r>
    </w:p>
    <w:p w14:paraId="7318267A" w14:textId="4A7D1A6C" w:rsidR="0094522B" w:rsidRDefault="00AB16C9">
      <w:pPr>
        <w:overflowPunct w:val="0"/>
        <w:autoSpaceDE w:val="0"/>
        <w:autoSpaceDN w:val="0"/>
        <w:adjustRightInd w:val="0"/>
        <w:spacing w:before="120" w:after="120"/>
        <w:jc w:val="both"/>
        <w:textAlignment w:val="baseline"/>
        <w:rPr>
          <w:lang w:eastAsia="zh-CN"/>
        </w:rPr>
      </w:pPr>
      <w:r>
        <w:rPr>
          <w:lang w:eastAsia="zh-CN"/>
        </w:rPr>
        <w:t xml:space="preserve">This document is to kick off the following </w:t>
      </w:r>
      <w:r w:rsidR="00CD78B4">
        <w:rPr>
          <w:lang w:eastAsia="zh-CN"/>
        </w:rPr>
        <w:t>post meeting email</w:t>
      </w:r>
      <w:r>
        <w:rPr>
          <w:lang w:eastAsia="zh-CN"/>
        </w:rPr>
        <w:t xml:space="preserve"> discussion:</w:t>
      </w:r>
    </w:p>
    <w:p w14:paraId="5DAC2862" w14:textId="77777777" w:rsidR="00CD78B4" w:rsidRDefault="00CD78B4" w:rsidP="00CD78B4">
      <w:pPr>
        <w:pStyle w:val="EmailDiscussion"/>
        <w:tabs>
          <w:tab w:val="num" w:pos="1619"/>
        </w:tabs>
        <w:spacing w:line="240" w:lineRule="auto"/>
      </w:pPr>
      <w:r>
        <w:t>[Post121][401][POS] LS to RTCM on SSR orbit and clock correction reference for BDS (Ericsson)</w:t>
      </w:r>
    </w:p>
    <w:p w14:paraId="30961DA8" w14:textId="77777777" w:rsidR="00CD78B4" w:rsidRDefault="00CD78B4" w:rsidP="00CD78B4">
      <w:pPr>
        <w:pStyle w:val="EmailDiscussion2"/>
      </w:pPr>
      <w:r>
        <w:tab/>
        <w:t>Scope: Draft an LS to RTCM inquiring about the SSR orbit and clock correction reference for BDS, in line with the issues discussed in [AT121][402].</w:t>
      </w:r>
    </w:p>
    <w:p w14:paraId="09FC78A5" w14:textId="77777777" w:rsidR="00CD78B4" w:rsidRDefault="00CD78B4" w:rsidP="00CD78B4">
      <w:pPr>
        <w:pStyle w:val="EmailDiscussion2"/>
      </w:pPr>
      <w:r>
        <w:tab/>
        <w:t>Intended outcome: Approved LS</w:t>
      </w:r>
    </w:p>
    <w:p w14:paraId="35AD17C7" w14:textId="5211A280" w:rsidR="00CD78B4" w:rsidRDefault="00CD78B4" w:rsidP="00CD78B4">
      <w:pPr>
        <w:pStyle w:val="EmailDiscussion2"/>
      </w:pPr>
      <w:r>
        <w:tab/>
        <w:t>Deadline: Short (not for RP)</w:t>
      </w:r>
    </w:p>
    <w:p w14:paraId="6C9C9FA7" w14:textId="77777777" w:rsidR="00CD78B4" w:rsidRDefault="00CD78B4" w:rsidP="00CD78B4">
      <w:pPr>
        <w:pStyle w:val="EmailDiscussion2"/>
        <w:tabs>
          <w:tab w:val="clear" w:pos="1622"/>
        </w:tabs>
        <w:ind w:left="0" w:firstLine="0"/>
      </w:pPr>
    </w:p>
    <w:p w14:paraId="0993E231" w14:textId="31ECAB32" w:rsidR="00CD78B4" w:rsidRDefault="00CD78B4" w:rsidP="00CD78B4">
      <w:pPr>
        <w:pStyle w:val="EmailDiscussion2"/>
        <w:tabs>
          <w:tab w:val="clear" w:pos="1622"/>
        </w:tabs>
        <w:ind w:left="0" w:firstLine="0"/>
      </w:pPr>
      <w:r>
        <w:t xml:space="preserve">At RAN2#121 it was identified that there is a need to clarify the reference of SSR corrections for orbits and clocks in the case of BDS. SSR orbits are correcting broadcast ephemeris, and in case the broadcast ephemeris is provided in multiple satellite navigation messages, then there is an ambiguity. For BDS, broadcast ephemeris is provided in both </w:t>
      </w:r>
      <w:r w:rsidRPr="001B2F1C">
        <w:rPr>
          <w:i/>
          <w:iCs/>
        </w:rPr>
        <w:t xml:space="preserve">BDS </w:t>
      </w:r>
      <w:bookmarkStart w:id="0" w:name="_Hlk128718929"/>
      <w:r w:rsidRPr="001B2F1C">
        <w:rPr>
          <w:i/>
          <w:iCs/>
        </w:rPr>
        <w:t>B1I/B3I</w:t>
      </w:r>
      <w:bookmarkEnd w:id="0"/>
      <w:r>
        <w:t xml:space="preserve"> and </w:t>
      </w:r>
      <w:r w:rsidRPr="001B2F1C">
        <w:rPr>
          <w:rFonts w:eastAsia="DengXian"/>
          <w:i/>
          <w:iCs/>
          <w:noProof/>
          <w:lang w:eastAsia="zh-CN"/>
        </w:rPr>
        <w:t>BDS B1C/B 2a</w:t>
      </w:r>
      <w:r>
        <w:t>, and 3GPP LPP needs to specify which of these that provided SSR orbit corrections relate to.</w:t>
      </w:r>
    </w:p>
    <w:p w14:paraId="5F7063AC" w14:textId="75AC9466" w:rsidR="00CD78B4" w:rsidRDefault="00CD78B4" w:rsidP="00CD78B4">
      <w:pPr>
        <w:pStyle w:val="EmailDiscussion2"/>
        <w:tabs>
          <w:tab w:val="clear" w:pos="1622"/>
        </w:tabs>
        <w:ind w:left="0" w:firstLine="0"/>
      </w:pPr>
    </w:p>
    <w:p w14:paraId="47A9A91F" w14:textId="08DCC73C" w:rsidR="001B2F1C" w:rsidRDefault="00CD78B4" w:rsidP="00CD78B4">
      <w:pPr>
        <w:pStyle w:val="EmailDiscussion2"/>
        <w:tabs>
          <w:tab w:val="clear" w:pos="1622"/>
        </w:tabs>
        <w:ind w:left="0" w:firstLine="0"/>
      </w:pPr>
      <w:r>
        <w:t xml:space="preserve">Similarly, the SSR clock corrections need to a well-defined satellite clock reference. In </w:t>
      </w:r>
      <w:r w:rsidR="001B2F1C">
        <w:t xml:space="preserve">3GPP LPP, this made by a general reference to the same broadcast ephemeris as referred to by the SSR orbit corrections. It is important that the referred broadcast ephemeris then includes clock offsets/group delay between that signal and other signals so that the clock of all signals can be corrected.  </w:t>
      </w:r>
    </w:p>
    <w:p w14:paraId="24D37B8B" w14:textId="77777777" w:rsidR="001B2F1C" w:rsidRDefault="001B2F1C" w:rsidP="00CD78B4">
      <w:pPr>
        <w:pStyle w:val="EmailDiscussion2"/>
        <w:tabs>
          <w:tab w:val="clear" w:pos="1622"/>
        </w:tabs>
        <w:ind w:left="0" w:firstLine="0"/>
      </w:pPr>
    </w:p>
    <w:p w14:paraId="78C601DD" w14:textId="6EA0B1D4" w:rsidR="00CD78B4" w:rsidRDefault="001B2F1C" w:rsidP="00CD78B4">
      <w:pPr>
        <w:pStyle w:val="EmailDiscussion2"/>
        <w:tabs>
          <w:tab w:val="clear" w:pos="1622"/>
        </w:tabs>
        <w:ind w:left="0" w:firstLine="0"/>
      </w:pPr>
      <w:r>
        <w:t xml:space="preserve">In order to ensure legacy support, the suggested approach is to specify that </w:t>
      </w:r>
      <w:r w:rsidRPr="001B2F1C">
        <w:rPr>
          <w:i/>
          <w:iCs/>
        </w:rPr>
        <w:t>BDS B1I/B3I</w:t>
      </w:r>
      <w:r w:rsidR="00CD78B4">
        <w:t xml:space="preserve"> </w:t>
      </w:r>
      <w:r>
        <w:t xml:space="preserve">is specified as the reference in case of BDS. However, then it needs to be confirmed that SSR corrections can relate to all satellites and signals satisfactory. </w:t>
      </w:r>
    </w:p>
    <w:p w14:paraId="2565C64D" w14:textId="25D2FF30" w:rsidR="00CD78B4" w:rsidRDefault="00CD78B4" w:rsidP="00CD78B4">
      <w:pPr>
        <w:pStyle w:val="EmailDiscussion2"/>
        <w:tabs>
          <w:tab w:val="clear" w:pos="1622"/>
        </w:tabs>
        <w:ind w:left="0" w:firstLine="0"/>
      </w:pPr>
    </w:p>
    <w:p w14:paraId="2A94A0F1" w14:textId="5DF4916D" w:rsidR="001B2F1C" w:rsidRDefault="001B2F1C" w:rsidP="00CD78B4">
      <w:pPr>
        <w:pStyle w:val="EmailDiscussion2"/>
        <w:tabs>
          <w:tab w:val="clear" w:pos="1622"/>
        </w:tabs>
        <w:ind w:left="0" w:firstLine="0"/>
      </w:pPr>
      <w:r>
        <w:t>The intention with this post meeting discussion is to converge to an LS to RTCM including a specific statement about what 3GPP LPP preliminary intends to specify to properly reference the SSR orbit and clock corrections</w:t>
      </w:r>
      <w:r w:rsidR="00B9413B">
        <w:t>.</w:t>
      </w:r>
      <w:r w:rsidR="00095DF8">
        <w:t xml:space="preserve"> Basically</w:t>
      </w:r>
    </w:p>
    <w:p w14:paraId="0A7BDEC3" w14:textId="422552A7" w:rsidR="00095DF8" w:rsidRDefault="00095DF8" w:rsidP="00095DF8">
      <w:pPr>
        <w:pStyle w:val="EmailDiscussion2"/>
        <w:numPr>
          <w:ilvl w:val="0"/>
          <w:numId w:val="4"/>
        </w:numPr>
        <w:tabs>
          <w:tab w:val="clear" w:pos="1622"/>
        </w:tabs>
      </w:pPr>
      <w:r>
        <w:t xml:space="preserve">Confirm that referring to </w:t>
      </w:r>
      <w:r w:rsidRPr="001B2F1C">
        <w:rPr>
          <w:i/>
          <w:iCs/>
        </w:rPr>
        <w:t>BDS B1I/B3I</w:t>
      </w:r>
      <w:r>
        <w:t xml:space="preserve"> with SSR orbit corrections will enable supporting UEs to correct the broadcast ephemeris satisfactory</w:t>
      </w:r>
    </w:p>
    <w:p w14:paraId="21C8B001" w14:textId="77777777" w:rsidR="00095DF8" w:rsidRDefault="00095DF8" w:rsidP="00095DF8">
      <w:pPr>
        <w:pStyle w:val="EmailDiscussion2"/>
        <w:numPr>
          <w:ilvl w:val="0"/>
          <w:numId w:val="4"/>
        </w:numPr>
        <w:tabs>
          <w:tab w:val="clear" w:pos="1622"/>
        </w:tabs>
      </w:pPr>
      <w:r>
        <w:t xml:space="preserve">Confirm that referring to </w:t>
      </w:r>
      <w:r w:rsidRPr="001B2F1C">
        <w:rPr>
          <w:i/>
          <w:iCs/>
        </w:rPr>
        <w:t>BDS B1I/B3I</w:t>
      </w:r>
      <w:r>
        <w:t xml:space="preserve"> with SSR clock corrections will enable supporting UEs to correct the clock of all signals of all satellites (subjective to capabilities)</w:t>
      </w:r>
    </w:p>
    <w:p w14:paraId="2CE0B513" w14:textId="353217DE" w:rsidR="00095DF8" w:rsidRDefault="00095DF8" w:rsidP="00095DF8">
      <w:pPr>
        <w:pStyle w:val="EmailDiscussion2"/>
        <w:numPr>
          <w:ilvl w:val="0"/>
          <w:numId w:val="4"/>
        </w:numPr>
        <w:tabs>
          <w:tab w:val="clear" w:pos="1622"/>
        </w:tabs>
      </w:pPr>
      <w:r>
        <w:t xml:space="preserve">Agree on an LS to RTCM SC 104 </w:t>
      </w:r>
    </w:p>
    <w:p w14:paraId="73F43BC4" w14:textId="398C329C" w:rsidR="00B9413B" w:rsidRDefault="00B9413B" w:rsidP="00CD78B4">
      <w:pPr>
        <w:pStyle w:val="EmailDiscussion2"/>
        <w:tabs>
          <w:tab w:val="clear" w:pos="1622"/>
        </w:tabs>
        <w:ind w:left="0" w:firstLine="0"/>
      </w:pPr>
    </w:p>
    <w:p w14:paraId="527E59A5" w14:textId="649F2CF4" w:rsidR="00B9413B" w:rsidRDefault="00B9413B" w:rsidP="00CD78B4">
      <w:pPr>
        <w:pStyle w:val="EmailDiscussion2"/>
        <w:tabs>
          <w:tab w:val="clear" w:pos="1622"/>
        </w:tabs>
        <w:ind w:left="0" w:firstLine="0"/>
      </w:pPr>
      <w:r>
        <w:t xml:space="preserve">If </w:t>
      </w:r>
      <w:r w:rsidRPr="001B2F1C">
        <w:rPr>
          <w:i/>
          <w:iCs/>
        </w:rPr>
        <w:t>B1I/B3I</w:t>
      </w:r>
      <w:r>
        <w:t xml:space="preserve"> can be confirmed as the suitable reference for SSR orbit and clock corrections, then following specification correction is needed in 3GPP LPP to Note 2 of the </w:t>
      </w:r>
      <w:r w:rsidRPr="00972DE9">
        <w:rPr>
          <w:i/>
        </w:rPr>
        <w:t>GNSS-SSR-</w:t>
      </w:r>
      <w:proofErr w:type="spellStart"/>
      <w:r w:rsidRPr="00972DE9">
        <w:rPr>
          <w:i/>
        </w:rPr>
        <w:t>OrbitCorrections</w:t>
      </w:r>
      <w:proofErr w:type="spellEnd"/>
      <w:r>
        <w:t xml:space="preserve"> IE:</w:t>
      </w:r>
    </w:p>
    <w:p w14:paraId="222026A3" w14:textId="5BC7A9BC" w:rsidR="00B9413B" w:rsidRDefault="00B9413B" w:rsidP="00CD78B4">
      <w:pPr>
        <w:pStyle w:val="EmailDiscussion2"/>
        <w:tabs>
          <w:tab w:val="clear" w:pos="1622"/>
        </w:tabs>
        <w:ind w:left="0" w:firstLine="0"/>
      </w:pPr>
    </w:p>
    <w:p w14:paraId="20F27208" w14:textId="77777777" w:rsidR="00B9413B" w:rsidRPr="00972DE9" w:rsidRDefault="00B9413B" w:rsidP="00B9413B">
      <w:pPr>
        <w:pStyle w:val="NO"/>
      </w:pPr>
      <w:r w:rsidRPr="00972DE9">
        <w:t>NOTE 1:</w:t>
      </w:r>
      <w:r w:rsidRPr="00972DE9">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100D678A" w14:textId="5365A9A9" w:rsidR="00B9413B" w:rsidRPr="00972DE9" w:rsidRDefault="00B9413B" w:rsidP="00B9413B">
      <w:pPr>
        <w:pStyle w:val="NO"/>
      </w:pPr>
      <w:r w:rsidRPr="00972DE9">
        <w:lastRenderedPageBreak/>
        <w:t>NOTE 2:</w:t>
      </w:r>
      <w:r w:rsidRPr="00972DE9">
        <w:tab/>
        <w:t xml:space="preserve">In the cases that </w:t>
      </w:r>
      <w:proofErr w:type="spellStart"/>
      <w:r w:rsidRPr="00972DE9">
        <w:rPr>
          <w:i/>
        </w:rPr>
        <w:t>gnss</w:t>
      </w:r>
      <w:proofErr w:type="spellEnd"/>
      <w:r w:rsidRPr="00972DE9">
        <w:rPr>
          <w:i/>
        </w:rPr>
        <w:t>-ID</w:t>
      </w:r>
      <w:r w:rsidRPr="00972DE9">
        <w:t xml:space="preserve"> indicates '</w:t>
      </w:r>
      <w:proofErr w:type="spellStart"/>
      <w:r w:rsidRPr="00972DE9">
        <w:t>gps</w:t>
      </w:r>
      <w:proofErr w:type="spellEnd"/>
      <w:r w:rsidRPr="00972DE9">
        <w:t>'</w:t>
      </w:r>
      <w:ins w:id="1" w:author="Ericsson" w:date="2023-02-28T13:15:00Z">
        <w:r>
          <w:t>,</w:t>
        </w:r>
      </w:ins>
      <w:del w:id="2" w:author="Ericsson" w:date="2023-02-28T13:15:00Z">
        <w:r w:rsidRPr="00972DE9" w:rsidDel="00546964">
          <w:delText xml:space="preserve"> or</w:delText>
        </w:r>
      </w:del>
      <w:r w:rsidRPr="00972DE9">
        <w:t xml:space="preserve"> '</w:t>
      </w:r>
      <w:proofErr w:type="spellStart"/>
      <w:r w:rsidRPr="00972DE9">
        <w:t>qzss</w:t>
      </w:r>
      <w:proofErr w:type="spellEnd"/>
      <w:r w:rsidRPr="00972DE9">
        <w:t>'</w:t>
      </w:r>
      <w:ins w:id="3" w:author="Ericsson" w:date="2023-02-28T13:15:00Z">
        <w:r>
          <w:t xml:space="preserve"> or ‘bds’</w:t>
        </w:r>
      </w:ins>
      <w:r w:rsidRPr="00972DE9">
        <w:t xml:space="preserve">, the </w:t>
      </w:r>
      <w:proofErr w:type="spellStart"/>
      <w:r w:rsidRPr="00972DE9">
        <w:rPr>
          <w:i/>
        </w:rPr>
        <w:t>iod</w:t>
      </w:r>
      <w:proofErr w:type="spellEnd"/>
      <w:r w:rsidRPr="00972DE9">
        <w:t xml:space="preserve"> refers to the NAV broadcast ephemeris (GPS L1 C/A</w:t>
      </w:r>
      <w:ins w:id="4" w:author="Ericsson" w:date="2023-02-28T13:15:00Z">
        <w:r>
          <w:t>,</w:t>
        </w:r>
      </w:ins>
      <w:del w:id="5" w:author="Ericsson" w:date="2023-02-28T13:15:00Z">
        <w:r w:rsidRPr="00972DE9" w:rsidDel="00546964">
          <w:delText xml:space="preserve"> or</w:delText>
        </w:r>
      </w:del>
      <w:r w:rsidRPr="00972DE9">
        <w:t xml:space="preserve"> QZSS QZS-L1</w:t>
      </w:r>
      <w:ins w:id="6" w:author="Ericsson" w:date="2023-02-28T13:15:00Z">
        <w:r>
          <w:t xml:space="preserve"> or </w:t>
        </w:r>
        <w:r w:rsidRPr="00546964">
          <w:t xml:space="preserve">BDS </w:t>
        </w:r>
      </w:ins>
      <w:ins w:id="7" w:author="Ericsson" w:date="2023-03-03T06:55:00Z">
        <w:r w:rsidRPr="00B9413B">
          <w:t>B1I/B3I</w:t>
        </w:r>
      </w:ins>
      <w:r w:rsidRPr="00972DE9">
        <w:t xml:space="preserve">, respectively, in table GNSS to </w:t>
      </w:r>
      <w:proofErr w:type="spellStart"/>
      <w:r w:rsidRPr="00972DE9">
        <w:t>iod</w:t>
      </w:r>
      <w:proofErr w:type="spellEnd"/>
      <w:r w:rsidRPr="00972DE9">
        <w:t xml:space="preserve"> Bit String(11) relation in IE </w:t>
      </w:r>
      <w:r w:rsidRPr="00972DE9">
        <w:rPr>
          <w:i/>
        </w:rPr>
        <w:t>GNSS</w:t>
      </w:r>
      <w:r w:rsidRPr="00972DE9">
        <w:rPr>
          <w:i/>
        </w:rPr>
        <w:noBreakHyphen/>
      </w:r>
      <w:proofErr w:type="spellStart"/>
      <w:r w:rsidRPr="00972DE9">
        <w:rPr>
          <w:i/>
        </w:rPr>
        <w:t>NavigationModel</w:t>
      </w:r>
      <w:proofErr w:type="spellEnd"/>
      <w:r w:rsidRPr="00972DE9">
        <w:rPr>
          <w:i/>
        </w:rPr>
        <w:t>).</w:t>
      </w:r>
    </w:p>
    <w:p w14:paraId="6D49C94F" w14:textId="77777777" w:rsidR="00B9413B" w:rsidRPr="00972DE9" w:rsidRDefault="00B9413B" w:rsidP="00B9413B">
      <w:pPr>
        <w:pStyle w:val="NO"/>
      </w:pPr>
      <w:r w:rsidRPr="00972DE9">
        <w:t>NOTE 3:</w:t>
      </w:r>
      <w:r w:rsidRPr="00972DE9">
        <w:tab/>
        <w:t xml:space="preserve">The reference time </w:t>
      </w:r>
      <w:r w:rsidRPr="00972DE9">
        <w:rPr>
          <w:i/>
        </w:rPr>
        <w:t>t</w:t>
      </w:r>
      <w:r w:rsidRPr="00972DE9">
        <w:rPr>
          <w:i/>
          <w:vertAlign w:val="subscript"/>
        </w:rPr>
        <w:t>0</w:t>
      </w:r>
      <w:r w:rsidRPr="00972DE9">
        <w:t xml:space="preserve"> is </w:t>
      </w:r>
      <w:proofErr w:type="spellStart"/>
      <w:r w:rsidRPr="00972DE9">
        <w:rPr>
          <w:i/>
        </w:rPr>
        <w:t>epochTime</w:t>
      </w:r>
      <w:proofErr w:type="spellEnd"/>
      <w:r w:rsidRPr="00972DE9">
        <w:t xml:space="preserve"> + ½ </w:t>
      </w:r>
      <w:r w:rsidRPr="00972DE9">
        <w:rPr>
          <w:rFonts w:cs="Arial"/>
        </w:rPr>
        <w:t>×</w:t>
      </w:r>
      <w:r w:rsidRPr="00972DE9">
        <w:t xml:space="preserve"> </w:t>
      </w:r>
      <w:proofErr w:type="spellStart"/>
      <w:r w:rsidRPr="00972DE9">
        <w:rPr>
          <w:i/>
        </w:rPr>
        <w:t>ssrUpdateInterval</w:t>
      </w:r>
      <w:proofErr w:type="spellEnd"/>
      <w:r w:rsidRPr="00972DE9">
        <w:t xml:space="preserve">. The reference time </w:t>
      </w:r>
      <w:r w:rsidRPr="00972DE9">
        <w:rPr>
          <w:i/>
        </w:rPr>
        <w:t>t</w:t>
      </w:r>
      <w:r w:rsidRPr="00972DE9">
        <w:rPr>
          <w:i/>
          <w:vertAlign w:val="subscript"/>
        </w:rPr>
        <w:t>0</w:t>
      </w:r>
      <w:r w:rsidRPr="00972DE9">
        <w:t xml:space="preserve"> for </w:t>
      </w:r>
      <w:proofErr w:type="spellStart"/>
      <w:r w:rsidRPr="00972DE9">
        <w:rPr>
          <w:i/>
        </w:rPr>
        <w:t>ssrUpdateInterval</w:t>
      </w:r>
      <w:proofErr w:type="spellEnd"/>
      <w:r w:rsidRPr="00972DE9">
        <w:t xml:space="preserve"> '0' is </w:t>
      </w:r>
      <w:proofErr w:type="spellStart"/>
      <w:r w:rsidRPr="00972DE9">
        <w:rPr>
          <w:i/>
        </w:rPr>
        <w:t>epochTime</w:t>
      </w:r>
      <w:proofErr w:type="spellEnd"/>
      <w:r w:rsidRPr="00972DE9">
        <w:t>.</w:t>
      </w:r>
    </w:p>
    <w:p w14:paraId="15C77C26" w14:textId="77777777" w:rsidR="00B9413B" w:rsidRDefault="00B9413B" w:rsidP="00CD78B4">
      <w:pPr>
        <w:pStyle w:val="EmailDiscussion2"/>
        <w:tabs>
          <w:tab w:val="clear" w:pos="1622"/>
        </w:tabs>
        <w:ind w:left="0" w:firstLine="0"/>
      </w:pPr>
    </w:p>
    <w:p w14:paraId="46F3C23B" w14:textId="77777777" w:rsidR="00CD78B4" w:rsidRDefault="00CD78B4" w:rsidP="00CD78B4">
      <w:pPr>
        <w:pStyle w:val="EmailDiscussion2"/>
        <w:tabs>
          <w:tab w:val="clear" w:pos="1622"/>
        </w:tabs>
        <w:ind w:left="0" w:firstLine="0"/>
      </w:pPr>
    </w:p>
    <w:p w14:paraId="2969A916" w14:textId="77777777" w:rsidR="0094522B" w:rsidRDefault="00AB16C9">
      <w:pPr>
        <w:pStyle w:val="Heading1"/>
        <w:rPr>
          <w:lang w:eastAsia="zh-CN"/>
        </w:rPr>
      </w:pPr>
      <w:r>
        <w:t>2</w:t>
      </w:r>
      <w:r>
        <w:tab/>
      </w:r>
      <w:r>
        <w:rPr>
          <w:lang w:eastAsia="ko-KR"/>
        </w:rPr>
        <w:t>Contact Information</w:t>
      </w:r>
    </w:p>
    <w:p w14:paraId="558881F4" w14:textId="555118EB" w:rsidR="0094522B" w:rsidRDefault="00AB16C9">
      <w:r>
        <w:t xml:space="preserve">Respondents to the </w:t>
      </w:r>
      <w:r w:rsidR="0023660B">
        <w:t>offline</w:t>
      </w:r>
      <w:r>
        <w:t xml:space="preserve">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94522B" w14:paraId="5108C9F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EE3E60" w14:textId="77777777" w:rsidR="0094522B" w:rsidRDefault="00AB16C9">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EDBCB07" w14:textId="77777777" w:rsidR="0094522B" w:rsidRDefault="00AB16C9">
            <w:pPr>
              <w:pStyle w:val="TAH"/>
              <w:rPr>
                <w:lang w:eastAsia="ko-KR"/>
              </w:rPr>
            </w:pPr>
            <w:r>
              <w:rPr>
                <w:lang w:eastAsia="ko-KR"/>
              </w:rPr>
              <w:t>Contact: Name (E-mail)</w:t>
            </w:r>
          </w:p>
        </w:tc>
      </w:tr>
      <w:tr w:rsidR="0094522B" w14:paraId="4C12535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38333C" w14:textId="08C99529" w:rsidR="0094522B" w:rsidRDefault="00A96419">
            <w:pPr>
              <w:pStyle w:val="TAC"/>
              <w:jc w:val="left"/>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5C127B55" w14:textId="214A8330" w:rsidR="0094522B" w:rsidRDefault="00A96419">
            <w:pPr>
              <w:pStyle w:val="TAC"/>
              <w:rPr>
                <w:lang w:val="en-US" w:eastAsia="zh-CN"/>
              </w:rPr>
            </w:pPr>
            <w:r>
              <w:rPr>
                <w:rFonts w:hint="eastAsia"/>
                <w:lang w:val="en-US" w:eastAsia="zh-CN"/>
              </w:rPr>
              <w:t>Jianxiang Li (lijianxiang@catt.cn)</w:t>
            </w:r>
          </w:p>
        </w:tc>
      </w:tr>
      <w:tr w:rsidR="0094522B" w14:paraId="07E95D2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149DFA" w14:textId="60AEF5A8" w:rsidR="0094522B" w:rsidRDefault="00220684">
            <w:pPr>
              <w:pStyle w:val="TAC"/>
              <w:jc w:val="left"/>
              <w:rPr>
                <w:lang w:val="en-US" w:eastAsia="zh-CN"/>
              </w:rPr>
            </w:pPr>
            <w:r>
              <w:rPr>
                <w:lang w:val="en-US"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0FFD6A72" w14:textId="095532A7" w:rsidR="0094522B" w:rsidRDefault="00220684">
            <w:pPr>
              <w:pStyle w:val="TAC"/>
              <w:rPr>
                <w:lang w:val="en-US" w:eastAsia="zh-CN"/>
              </w:rPr>
            </w:pPr>
            <w:r>
              <w:rPr>
                <w:lang w:val="en-US" w:eastAsia="zh-CN"/>
              </w:rPr>
              <w:t>grant@swiftnav.com</w:t>
            </w:r>
          </w:p>
        </w:tc>
      </w:tr>
      <w:tr w:rsidR="0094522B" w14:paraId="4EE6438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A83EF2" w14:textId="4948B7FE" w:rsidR="0094522B" w:rsidRDefault="002944C6" w:rsidP="002944C6">
            <w:pPr>
              <w:pStyle w:val="TAC"/>
              <w:jc w:val="left"/>
              <w:rPr>
                <w:lang w:val="sv-SE" w:eastAsia="zh-CN"/>
              </w:rPr>
            </w:pPr>
            <w:r>
              <w:rPr>
                <w:lang w:val="sv-SE"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37839B36" w14:textId="204CF1B1" w:rsidR="0094522B" w:rsidRDefault="002944C6" w:rsidP="002944C6">
            <w:pPr>
              <w:pStyle w:val="TAC"/>
              <w:jc w:val="left"/>
              <w:rPr>
                <w:lang w:val="sv-SE" w:eastAsia="zh-CN"/>
              </w:rPr>
            </w:pPr>
            <w:r>
              <w:rPr>
                <w:lang w:val="sv-SE" w:eastAsia="zh-CN"/>
              </w:rPr>
              <w:t>Fredrik.gunnarsson@ericsson.com</w:t>
            </w:r>
          </w:p>
        </w:tc>
      </w:tr>
      <w:tr w:rsidR="0094522B" w14:paraId="66AFBE5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2B974DF" w14:textId="77777777" w:rsidR="0094522B" w:rsidRDefault="0094522B">
            <w:pPr>
              <w:pStyle w:val="TAC"/>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4FC57F41" w14:textId="77777777" w:rsidR="0094522B" w:rsidRDefault="0094522B">
            <w:pPr>
              <w:pStyle w:val="TAC"/>
              <w:rPr>
                <w:lang w:val="sv-SE" w:eastAsia="zh-CN"/>
              </w:rPr>
            </w:pPr>
          </w:p>
        </w:tc>
      </w:tr>
      <w:tr w:rsidR="0094522B" w14:paraId="6A62CA7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F263F16" w14:textId="77777777" w:rsidR="0094522B" w:rsidRDefault="0094522B">
            <w:pPr>
              <w:pStyle w:val="TAC"/>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794F1843" w14:textId="77777777" w:rsidR="0094522B" w:rsidRDefault="0094522B">
            <w:pPr>
              <w:pStyle w:val="TAC"/>
              <w:rPr>
                <w:lang w:val="sv-SE" w:eastAsia="zh-CN"/>
              </w:rPr>
            </w:pPr>
          </w:p>
        </w:tc>
      </w:tr>
      <w:tr w:rsidR="0094522B" w14:paraId="3A883F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FED288" w14:textId="77777777" w:rsidR="0094522B" w:rsidRDefault="0094522B">
            <w:pPr>
              <w:pStyle w:val="TAC"/>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4CDFA34B" w14:textId="77777777" w:rsidR="0094522B" w:rsidRDefault="0094522B">
            <w:pPr>
              <w:pStyle w:val="TAC"/>
              <w:rPr>
                <w:lang w:val="sv-SE" w:eastAsia="zh-CN"/>
              </w:rPr>
            </w:pPr>
          </w:p>
        </w:tc>
      </w:tr>
      <w:tr w:rsidR="0094522B" w14:paraId="62BDCB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008C7F" w14:textId="77777777" w:rsidR="0094522B" w:rsidRDefault="0094522B">
            <w:pPr>
              <w:pStyle w:val="TAC"/>
              <w:rPr>
                <w:rFonts w:eastAsia="Malgun Gothic"/>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681AAF23" w14:textId="77777777" w:rsidR="0094522B" w:rsidRDefault="0094522B">
            <w:pPr>
              <w:pStyle w:val="TAC"/>
              <w:rPr>
                <w:rFonts w:eastAsia="Malgun Gothic"/>
                <w:lang w:val="sv-SE" w:eastAsia="ko-KR"/>
              </w:rPr>
            </w:pPr>
          </w:p>
        </w:tc>
      </w:tr>
      <w:tr w:rsidR="0094522B" w14:paraId="6C726AB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2561D0" w14:textId="77777777" w:rsidR="0094522B" w:rsidRDefault="0094522B">
            <w:pPr>
              <w:pStyle w:val="TAC"/>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03263957" w14:textId="77777777" w:rsidR="0094522B" w:rsidRDefault="0094522B">
            <w:pPr>
              <w:pStyle w:val="TAC"/>
              <w:rPr>
                <w:lang w:val="sv-SE" w:eastAsia="zh-CN"/>
              </w:rPr>
            </w:pPr>
          </w:p>
        </w:tc>
      </w:tr>
      <w:tr w:rsidR="0094522B" w14:paraId="2117826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75ADF9" w14:textId="77777777" w:rsidR="0094522B" w:rsidRDefault="0094522B">
            <w:pPr>
              <w:pStyle w:val="TAC"/>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49A02E28" w14:textId="77777777" w:rsidR="0094522B" w:rsidRDefault="0094522B">
            <w:pPr>
              <w:pStyle w:val="TAC"/>
              <w:rPr>
                <w:lang w:val="sv-SE" w:eastAsia="ko-KR"/>
              </w:rPr>
            </w:pPr>
          </w:p>
        </w:tc>
      </w:tr>
      <w:tr w:rsidR="0094522B" w14:paraId="1F781B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DF1B8E1" w14:textId="77777777" w:rsidR="0094522B" w:rsidRDefault="0094522B">
            <w:pPr>
              <w:pStyle w:val="TAC"/>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5D4E49F5" w14:textId="77777777" w:rsidR="0094522B" w:rsidRDefault="0094522B">
            <w:pPr>
              <w:pStyle w:val="TAC"/>
              <w:rPr>
                <w:lang w:val="sv-SE" w:eastAsia="ko-KR"/>
              </w:rPr>
            </w:pPr>
          </w:p>
        </w:tc>
      </w:tr>
    </w:tbl>
    <w:p w14:paraId="5DB12837" w14:textId="77777777" w:rsidR="0094522B" w:rsidRDefault="0094522B">
      <w:pPr>
        <w:rPr>
          <w:lang w:val="sv-SE" w:eastAsia="zh-CN"/>
        </w:rPr>
      </w:pPr>
    </w:p>
    <w:p w14:paraId="7060B5EC" w14:textId="77777777" w:rsidR="0094522B" w:rsidRDefault="00AB16C9">
      <w:pPr>
        <w:pStyle w:val="Heading1"/>
        <w:rPr>
          <w:lang w:eastAsia="ko-KR"/>
        </w:rPr>
      </w:pPr>
      <w:r>
        <w:rPr>
          <w:rFonts w:hint="eastAsia"/>
          <w:lang w:eastAsia="zh-CN"/>
        </w:rPr>
        <w:t>3</w:t>
      </w:r>
      <w:r>
        <w:rPr>
          <w:rFonts w:hint="eastAsia"/>
          <w:lang w:eastAsia="ko-KR"/>
        </w:rPr>
        <w:tab/>
      </w:r>
      <w:r>
        <w:rPr>
          <w:lang w:eastAsia="ko-KR"/>
        </w:rPr>
        <w:t>References</w:t>
      </w:r>
    </w:p>
    <w:p w14:paraId="4ED4E451" w14:textId="0B37A3C0" w:rsidR="0023660B" w:rsidRPr="00CD78B4" w:rsidRDefault="00CD78B4" w:rsidP="00CD78B4">
      <w:pPr>
        <w:pStyle w:val="Doc-title"/>
        <w:numPr>
          <w:ilvl w:val="0"/>
          <w:numId w:val="2"/>
        </w:numPr>
        <w:rPr>
          <w:rFonts w:ascii="Times New Roman" w:hAnsi="Times New Roman"/>
        </w:rPr>
      </w:pPr>
      <w:bookmarkStart w:id="8" w:name="OLE_LINK19"/>
      <w:bookmarkStart w:id="9" w:name="OLE_LINK20"/>
      <w:r w:rsidRPr="00CD78B4">
        <w:rPr>
          <w:rFonts w:ascii="Times New Roman" w:hAnsi="Times New Roman"/>
        </w:rPr>
        <w:t>R2-2302187</w:t>
      </w:r>
      <w:r w:rsidRPr="00CD78B4">
        <w:rPr>
          <w:rFonts w:ascii="Times New Roman" w:hAnsi="Times New Roman"/>
        </w:rPr>
        <w:tab/>
        <w:t>[AT121][402][POS] GNSS-SSR-</w:t>
      </w:r>
      <w:proofErr w:type="spellStart"/>
      <w:r w:rsidRPr="00CD78B4">
        <w:rPr>
          <w:rFonts w:ascii="Times New Roman" w:hAnsi="Times New Roman"/>
        </w:rPr>
        <w:t>OrbitCorrections</w:t>
      </w:r>
      <w:proofErr w:type="spellEnd"/>
      <w:r w:rsidRPr="00CD78B4">
        <w:rPr>
          <w:rFonts w:ascii="Times New Roman" w:hAnsi="Times New Roman"/>
        </w:rPr>
        <w:t xml:space="preserve"> (Ericsson)</w:t>
      </w:r>
      <w:r w:rsidRPr="00CD78B4">
        <w:rPr>
          <w:rFonts w:ascii="Times New Roman" w:hAnsi="Times New Roman"/>
        </w:rPr>
        <w:tab/>
        <w:t>Ericsson</w:t>
      </w:r>
      <w:r w:rsidRPr="00CD78B4">
        <w:rPr>
          <w:rFonts w:ascii="Times New Roman" w:hAnsi="Times New Roman"/>
        </w:rPr>
        <w:tab/>
        <w:t>discussion</w:t>
      </w:r>
      <w:r w:rsidRPr="00CD78B4">
        <w:rPr>
          <w:rFonts w:ascii="Times New Roman" w:hAnsi="Times New Roman"/>
        </w:rPr>
        <w:tab/>
        <w:t>Rel-16</w:t>
      </w:r>
      <w:r w:rsidRPr="00CD78B4">
        <w:rPr>
          <w:rFonts w:ascii="Times New Roman" w:hAnsi="Times New Roman"/>
        </w:rPr>
        <w:tab/>
      </w:r>
      <w:proofErr w:type="spellStart"/>
      <w:r w:rsidRPr="00CD78B4">
        <w:rPr>
          <w:rFonts w:ascii="Times New Roman" w:hAnsi="Times New Roman"/>
        </w:rPr>
        <w:t>NR_pos</w:t>
      </w:r>
      <w:proofErr w:type="spellEnd"/>
      <w:r w:rsidRPr="00CD78B4">
        <w:rPr>
          <w:rFonts w:ascii="Times New Roman" w:hAnsi="Times New Roman"/>
        </w:rPr>
        <w:t>-Core</w:t>
      </w:r>
    </w:p>
    <w:p w14:paraId="03B1F4DA" w14:textId="77777777" w:rsidR="0023660B" w:rsidRPr="0023660B" w:rsidRDefault="0023660B" w:rsidP="0023660B">
      <w:pPr>
        <w:pStyle w:val="Doc-text2"/>
        <w:ind w:left="0" w:firstLine="0"/>
      </w:pPr>
    </w:p>
    <w:bookmarkEnd w:id="8"/>
    <w:bookmarkEnd w:id="9"/>
    <w:p w14:paraId="52821894" w14:textId="77777777" w:rsidR="0094522B" w:rsidRDefault="00AB16C9">
      <w:pPr>
        <w:pStyle w:val="Heading1"/>
        <w:numPr>
          <w:ilvl w:val="0"/>
          <w:numId w:val="3"/>
        </w:numPr>
      </w:pPr>
      <w:r>
        <w:t>Discussion</w:t>
      </w:r>
    </w:p>
    <w:p w14:paraId="63F5B663" w14:textId="2D2E92AC" w:rsidR="0094522B" w:rsidRDefault="00AB16C9">
      <w:pPr>
        <w:pStyle w:val="Heading2"/>
        <w:rPr>
          <w:lang w:val="en-US" w:eastAsia="zh-CN"/>
        </w:rPr>
      </w:pPr>
      <w:r>
        <w:rPr>
          <w:rFonts w:hint="eastAsia"/>
          <w:lang w:val="en-US" w:eastAsia="zh-CN"/>
        </w:rPr>
        <w:t>4.1</w:t>
      </w:r>
      <w:r w:rsidR="00466699">
        <w:rPr>
          <w:lang w:val="en-US" w:eastAsia="zh-CN"/>
        </w:rPr>
        <w:tab/>
      </w:r>
      <w:r w:rsidR="00974A89">
        <w:rPr>
          <w:lang w:val="en-US" w:eastAsia="zh-CN"/>
        </w:rPr>
        <w:t>Confirm SSR orbit correction reference for BDS</w:t>
      </w:r>
    </w:p>
    <w:p w14:paraId="706CFED9" w14:textId="37DA65BF" w:rsidR="0023660B" w:rsidRDefault="00466699">
      <w:pPr>
        <w:adjustRightInd w:val="0"/>
        <w:snapToGrid w:val="0"/>
        <w:spacing w:beforeLines="50" w:before="120" w:afterLines="50" w:after="120" w:line="240" w:lineRule="auto"/>
        <w:rPr>
          <w:lang w:val="en-US" w:eastAsia="zh-CN"/>
        </w:rPr>
      </w:pPr>
      <w:r>
        <w:rPr>
          <w:lang w:val="en-US" w:eastAsia="zh-CN"/>
        </w:rPr>
        <w:t xml:space="preserve">In the offline discussions during RAN2#121, Swift Navigation confirmed that </w:t>
      </w:r>
      <w:r w:rsidR="00974A89">
        <w:rPr>
          <w:lang w:val="en-US" w:eastAsia="zh-CN"/>
        </w:rPr>
        <w:t>SSR orbit corrections for BDS</w:t>
      </w:r>
      <w:r>
        <w:rPr>
          <w:lang w:val="en-US" w:eastAsia="zh-CN"/>
        </w:rPr>
        <w:t xml:space="preserve"> with a reference to the broadcast ephemeris of </w:t>
      </w:r>
      <w:r w:rsidRPr="00466699">
        <w:rPr>
          <w:lang w:val="en-US" w:eastAsia="zh-CN"/>
        </w:rPr>
        <w:t>BDS B1I/B3I</w:t>
      </w:r>
      <w:r>
        <w:rPr>
          <w:lang w:val="en-US" w:eastAsia="zh-CN"/>
        </w:rPr>
        <w:t xml:space="preserve"> will be useful for all UEs supporting SSR orbit corrections.</w:t>
      </w:r>
      <w:r w:rsidR="00974A89">
        <w:rPr>
          <w:lang w:val="en-US" w:eastAsia="zh-CN"/>
        </w:rPr>
        <w:t xml:space="preserve"> </w:t>
      </w:r>
    </w:p>
    <w:p w14:paraId="7331A493" w14:textId="2C516904" w:rsidR="0094522B" w:rsidRDefault="00AB16C9">
      <w:pPr>
        <w:adjustRightInd w:val="0"/>
        <w:snapToGrid w:val="0"/>
        <w:spacing w:beforeLines="50" w:before="120" w:afterLines="50" w:after="120" w:line="240" w:lineRule="auto"/>
        <w:rPr>
          <w:b/>
          <w:bCs/>
          <w:lang w:val="en-US" w:eastAsia="zh-CN"/>
        </w:rPr>
      </w:pPr>
      <w:r>
        <w:rPr>
          <w:rFonts w:hint="eastAsia"/>
          <w:b/>
          <w:bCs/>
          <w:lang w:val="en-US" w:eastAsia="zh-CN"/>
        </w:rPr>
        <w:t xml:space="preserve">Q1: </w:t>
      </w:r>
      <w:r w:rsidR="00466699">
        <w:rPr>
          <w:b/>
          <w:bCs/>
          <w:lang w:val="en-US" w:eastAsia="zh-CN"/>
        </w:rPr>
        <w:t xml:space="preserve">Are you fine with the conclusion to use </w:t>
      </w:r>
      <w:r w:rsidR="00466699" w:rsidRPr="00466699">
        <w:rPr>
          <w:b/>
          <w:bCs/>
          <w:lang w:val="en-US" w:eastAsia="zh-CN"/>
        </w:rPr>
        <w:t>BDS B1I/B3I</w:t>
      </w:r>
      <w:r w:rsidR="00466699">
        <w:rPr>
          <w:b/>
          <w:bCs/>
          <w:lang w:val="en-US" w:eastAsia="zh-CN"/>
        </w:rPr>
        <w:t xml:space="preserve"> as reference for BDS SSR orbit corrections</w:t>
      </w:r>
      <w:r>
        <w:rPr>
          <w:rFonts w:hint="eastAsia"/>
          <w:b/>
          <w:bCs/>
          <w:lang w:val="en-US"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1685"/>
        <w:gridCol w:w="6253"/>
      </w:tblGrid>
      <w:tr w:rsidR="0094522B" w14:paraId="308F83B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83A3C5" w14:textId="77777777" w:rsidR="0094522B" w:rsidRDefault="00AB16C9">
            <w:pPr>
              <w:pStyle w:val="TAH"/>
              <w:adjustRightInd w:val="0"/>
              <w:snapToGrid w:val="0"/>
              <w:spacing w:beforeLines="50" w:before="120" w:afterLines="50" w:after="120" w:line="240" w:lineRule="auto"/>
              <w:ind w:left="57" w:right="57"/>
              <w:jc w:val="left"/>
            </w:pPr>
            <w:r>
              <w:lastRenderedPageBreak/>
              <w:t>Company</w:t>
            </w:r>
          </w:p>
        </w:tc>
        <w:tc>
          <w:tcPr>
            <w:tcW w:w="16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2EACE3" w14:textId="77777777" w:rsidR="0094522B" w:rsidRDefault="00AB16C9">
            <w:pPr>
              <w:pStyle w:val="TAH"/>
              <w:adjustRightInd w:val="0"/>
              <w:snapToGrid w:val="0"/>
              <w:spacing w:beforeLines="50" w:before="120" w:afterLines="50" w:after="120" w:line="240" w:lineRule="auto"/>
              <w:ind w:left="57" w:right="57"/>
              <w:jc w:val="left"/>
              <w:rPr>
                <w:lang w:eastAsia="zh-CN"/>
              </w:rPr>
            </w:pPr>
            <w:r>
              <w:rPr>
                <w:rFonts w:hint="eastAsia"/>
                <w:lang w:eastAsia="zh-CN"/>
              </w:rPr>
              <w:t xml:space="preserve"> Yes/ No</w:t>
            </w:r>
          </w:p>
        </w:tc>
        <w:tc>
          <w:tcPr>
            <w:tcW w:w="625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AB3EA7" w14:textId="77777777" w:rsidR="0094522B" w:rsidRDefault="00AB16C9">
            <w:pPr>
              <w:pStyle w:val="TAH"/>
              <w:adjustRightInd w:val="0"/>
              <w:snapToGrid w:val="0"/>
              <w:spacing w:beforeLines="50" w:before="120" w:afterLines="50" w:after="120" w:line="240" w:lineRule="auto"/>
              <w:ind w:left="57" w:right="57"/>
              <w:jc w:val="left"/>
            </w:pPr>
            <w:r>
              <w:rPr>
                <w:rFonts w:hint="eastAsia"/>
                <w:lang w:eastAsia="zh-CN"/>
              </w:rPr>
              <w:t>Comments</w:t>
            </w:r>
          </w:p>
        </w:tc>
      </w:tr>
      <w:tr w:rsidR="0094522B" w14:paraId="51ED66B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BD6877" w14:textId="5160C745" w:rsidR="0094522B" w:rsidRDefault="00A96419">
            <w:pPr>
              <w:pStyle w:val="TAC"/>
              <w:adjustRightInd w:val="0"/>
              <w:snapToGrid w:val="0"/>
              <w:spacing w:beforeLines="50" w:before="120" w:afterLines="50" w:after="120" w:line="240" w:lineRule="auto"/>
              <w:ind w:left="57" w:right="57"/>
              <w:jc w:val="left"/>
              <w:rPr>
                <w:lang w:eastAsia="zh-CN"/>
              </w:rPr>
            </w:pPr>
            <w:r>
              <w:rPr>
                <w:rFonts w:hint="eastAsia"/>
                <w:lang w:eastAsia="zh-CN"/>
              </w:rPr>
              <w:t>CATT</w:t>
            </w:r>
          </w:p>
        </w:tc>
        <w:tc>
          <w:tcPr>
            <w:tcW w:w="1685" w:type="dxa"/>
            <w:tcBorders>
              <w:top w:val="single" w:sz="4" w:space="0" w:color="auto"/>
              <w:left w:val="single" w:sz="4" w:space="0" w:color="auto"/>
              <w:bottom w:val="single" w:sz="4" w:space="0" w:color="auto"/>
              <w:right w:val="single" w:sz="4" w:space="0" w:color="auto"/>
            </w:tcBorders>
          </w:tcPr>
          <w:p w14:paraId="595D544D" w14:textId="505FA716" w:rsidR="0094522B" w:rsidRDefault="00195DF9">
            <w:pPr>
              <w:pStyle w:val="TAC"/>
              <w:adjustRightInd w:val="0"/>
              <w:snapToGrid w:val="0"/>
              <w:spacing w:beforeLines="50" w:before="120" w:afterLines="50" w:after="120" w:line="240" w:lineRule="auto"/>
              <w:ind w:left="57" w:right="57"/>
              <w:jc w:val="left"/>
              <w:rPr>
                <w:lang w:eastAsia="zh-CN"/>
              </w:rPr>
            </w:pPr>
            <w:r>
              <w:rPr>
                <w:rFonts w:hint="eastAsia"/>
                <w:lang w:eastAsia="zh-CN"/>
              </w:rPr>
              <w:t>No</w:t>
            </w:r>
          </w:p>
        </w:tc>
        <w:tc>
          <w:tcPr>
            <w:tcW w:w="6253" w:type="dxa"/>
            <w:tcBorders>
              <w:top w:val="single" w:sz="4" w:space="0" w:color="auto"/>
              <w:left w:val="single" w:sz="4" w:space="0" w:color="auto"/>
              <w:bottom w:val="single" w:sz="4" w:space="0" w:color="auto"/>
              <w:right w:val="single" w:sz="4" w:space="0" w:color="auto"/>
            </w:tcBorders>
          </w:tcPr>
          <w:p w14:paraId="22437015" w14:textId="750F77E7" w:rsidR="00D3418C" w:rsidRDefault="00331741" w:rsidP="000C4BAB">
            <w:pPr>
              <w:autoSpaceDN w:val="0"/>
              <w:adjustRightInd w:val="0"/>
              <w:snapToGrid w:val="0"/>
              <w:spacing w:beforeLines="50" w:before="120" w:afterLines="50" w:after="120" w:line="240" w:lineRule="auto"/>
              <w:rPr>
                <w:lang w:eastAsia="zh-CN"/>
              </w:rPr>
            </w:pPr>
            <w:r>
              <w:rPr>
                <w:rFonts w:hint="eastAsia"/>
                <w:lang w:eastAsia="zh-CN"/>
              </w:rPr>
              <w:t xml:space="preserve">What </w:t>
            </w:r>
            <w:r w:rsidR="000C4BAB">
              <w:rPr>
                <w:rFonts w:hint="eastAsia"/>
                <w:lang w:eastAsia="zh-CN"/>
              </w:rPr>
              <w:t xml:space="preserve">will happen to </w:t>
            </w:r>
            <w:r w:rsidR="00D3418C">
              <w:rPr>
                <w:rFonts w:hint="eastAsia"/>
                <w:lang w:eastAsia="zh-CN"/>
              </w:rPr>
              <w:t>the device which only support</w:t>
            </w:r>
            <w:r w:rsidR="000C4BAB">
              <w:rPr>
                <w:rFonts w:hint="eastAsia"/>
                <w:lang w:eastAsia="zh-CN"/>
              </w:rPr>
              <w:t>s</w:t>
            </w:r>
            <w:r w:rsidR="00D3418C">
              <w:rPr>
                <w:rFonts w:hint="eastAsia"/>
                <w:lang w:eastAsia="zh-CN"/>
              </w:rPr>
              <w:t xml:space="preserve"> B1C</w:t>
            </w:r>
            <w:r>
              <w:rPr>
                <w:rFonts w:hint="eastAsia"/>
                <w:lang w:eastAsia="zh-CN"/>
              </w:rPr>
              <w:t>, i</w:t>
            </w:r>
            <w:r>
              <w:rPr>
                <w:lang w:eastAsia="zh-CN"/>
              </w:rPr>
              <w:t xml:space="preserve">f </w:t>
            </w:r>
            <w:r w:rsidRPr="00D3418C">
              <w:rPr>
                <w:lang w:eastAsia="zh-CN"/>
              </w:rPr>
              <w:t>BDS B1I/B3I as reference for BDS SSR orbit corrections</w:t>
            </w:r>
            <w:r>
              <w:rPr>
                <w:rFonts w:hint="eastAsia"/>
                <w:lang w:eastAsia="zh-CN"/>
              </w:rPr>
              <w:t xml:space="preserve"> is agreed?</w:t>
            </w:r>
            <w:r w:rsidR="00703DB9">
              <w:rPr>
                <w:rFonts w:hint="eastAsia"/>
                <w:lang w:eastAsia="zh-CN"/>
              </w:rPr>
              <w:t xml:space="preserve"> </w:t>
            </w:r>
            <w:r w:rsidR="008F2474">
              <w:rPr>
                <w:rFonts w:hint="eastAsia"/>
                <w:lang w:eastAsia="zh-CN"/>
              </w:rPr>
              <w:t>T</w:t>
            </w:r>
            <w:r w:rsidR="00703DB9">
              <w:rPr>
                <w:rFonts w:hint="eastAsia"/>
                <w:lang w:eastAsia="zh-CN"/>
              </w:rPr>
              <w:t xml:space="preserve">he device with only B1C support </w:t>
            </w:r>
            <w:r w:rsidR="00703DB9">
              <w:rPr>
                <w:lang w:eastAsia="zh-CN"/>
              </w:rPr>
              <w:t>won't work smoothly</w:t>
            </w:r>
            <w:r w:rsidR="008F2474">
              <w:rPr>
                <w:rFonts w:hint="eastAsia"/>
                <w:lang w:eastAsia="zh-CN"/>
              </w:rPr>
              <w:t xml:space="preserve"> since it does not support B1I.</w:t>
            </w:r>
          </w:p>
          <w:p w14:paraId="6C77FB37" w14:textId="4AC141FA" w:rsidR="00703DB9" w:rsidRDefault="005531AE" w:rsidP="007774DB">
            <w:pPr>
              <w:autoSpaceDN w:val="0"/>
              <w:adjustRightInd w:val="0"/>
              <w:snapToGrid w:val="0"/>
              <w:spacing w:beforeLines="50" w:before="120" w:afterLines="50" w:after="120" w:line="240" w:lineRule="auto"/>
              <w:rPr>
                <w:lang w:eastAsia="zh-CN"/>
              </w:rPr>
            </w:pPr>
            <w:r>
              <w:rPr>
                <w:rFonts w:hint="eastAsia"/>
                <w:lang w:eastAsia="zh-CN"/>
              </w:rPr>
              <w:t>So i</w:t>
            </w:r>
            <w:r w:rsidR="00703DB9">
              <w:rPr>
                <w:rFonts w:hint="eastAsia"/>
                <w:lang w:eastAsia="zh-CN"/>
              </w:rPr>
              <w:t xml:space="preserve">f both B1I/B3I and B1C/B2a are supported for SSR in RTCM, </w:t>
            </w:r>
            <w:r w:rsidR="00D968E1">
              <w:rPr>
                <w:rFonts w:hint="eastAsia"/>
                <w:lang w:eastAsia="zh-CN"/>
              </w:rPr>
              <w:t xml:space="preserve">both B1I/B3I and B1C/B2a </w:t>
            </w:r>
            <w:r w:rsidR="00703DB9">
              <w:rPr>
                <w:rFonts w:hint="eastAsia"/>
                <w:lang w:eastAsia="zh-CN"/>
              </w:rPr>
              <w:t xml:space="preserve">should </w:t>
            </w:r>
            <w:r w:rsidR="00D968E1">
              <w:rPr>
                <w:rFonts w:hint="eastAsia"/>
                <w:lang w:eastAsia="zh-CN"/>
              </w:rPr>
              <w:t xml:space="preserve">be </w:t>
            </w:r>
            <w:r w:rsidR="00703DB9">
              <w:rPr>
                <w:rFonts w:hint="eastAsia"/>
                <w:lang w:eastAsia="zh-CN"/>
              </w:rPr>
              <w:t>support</w:t>
            </w:r>
            <w:r w:rsidR="00D968E1">
              <w:rPr>
                <w:rFonts w:hint="eastAsia"/>
                <w:lang w:eastAsia="zh-CN"/>
              </w:rPr>
              <w:t>ed</w:t>
            </w:r>
            <w:r w:rsidR="00703DB9">
              <w:rPr>
                <w:rFonts w:hint="eastAsia"/>
                <w:lang w:eastAsia="zh-CN"/>
              </w:rPr>
              <w:t xml:space="preserve"> here</w:t>
            </w:r>
            <w:r w:rsidR="00D968E1">
              <w:rPr>
                <w:rFonts w:hint="eastAsia"/>
                <w:lang w:eastAsia="zh-CN"/>
              </w:rPr>
              <w:t xml:space="preserve"> together</w:t>
            </w:r>
            <w:r w:rsidR="00703DB9">
              <w:rPr>
                <w:rFonts w:hint="eastAsia"/>
                <w:lang w:eastAsia="zh-CN"/>
              </w:rPr>
              <w:t>.</w:t>
            </w:r>
          </w:p>
        </w:tc>
      </w:tr>
      <w:tr w:rsidR="007E493A" w14:paraId="78BC51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8B40F2" w14:textId="5924459E" w:rsidR="007E493A" w:rsidRDefault="007E493A" w:rsidP="007E493A">
            <w:pPr>
              <w:pStyle w:val="TAC"/>
              <w:adjustRightInd w:val="0"/>
              <w:snapToGrid w:val="0"/>
              <w:spacing w:beforeLines="50" w:before="120" w:afterLines="50" w:after="120" w:line="240" w:lineRule="auto"/>
              <w:ind w:left="57" w:right="57"/>
              <w:jc w:val="left"/>
              <w:rPr>
                <w:lang w:val="en-US" w:eastAsia="zh-CN"/>
              </w:rPr>
            </w:pPr>
            <w:r>
              <w:rPr>
                <w:lang w:eastAsia="zh-CN"/>
              </w:rPr>
              <w:t>Qualcomm</w:t>
            </w:r>
          </w:p>
        </w:tc>
        <w:tc>
          <w:tcPr>
            <w:tcW w:w="1685" w:type="dxa"/>
            <w:tcBorders>
              <w:top w:val="single" w:sz="4" w:space="0" w:color="auto"/>
              <w:left w:val="single" w:sz="4" w:space="0" w:color="auto"/>
              <w:bottom w:val="single" w:sz="4" w:space="0" w:color="auto"/>
              <w:right w:val="single" w:sz="4" w:space="0" w:color="auto"/>
            </w:tcBorders>
          </w:tcPr>
          <w:p w14:paraId="4847470D" w14:textId="0D743BC6" w:rsidR="007E493A" w:rsidRDefault="007E493A" w:rsidP="007E493A">
            <w:pPr>
              <w:pStyle w:val="TAC"/>
              <w:adjustRightInd w:val="0"/>
              <w:snapToGrid w:val="0"/>
              <w:spacing w:beforeLines="50" w:before="120" w:afterLines="50" w:after="120" w:line="240" w:lineRule="auto"/>
              <w:ind w:left="57" w:right="57"/>
              <w:jc w:val="left"/>
              <w:rPr>
                <w:lang w:val="en-US" w:eastAsia="zh-CN"/>
              </w:rPr>
            </w:pPr>
            <w:r>
              <w:rPr>
                <w:lang w:eastAsia="zh-CN"/>
              </w:rPr>
              <w:t>No</w:t>
            </w:r>
          </w:p>
        </w:tc>
        <w:tc>
          <w:tcPr>
            <w:tcW w:w="6253" w:type="dxa"/>
            <w:tcBorders>
              <w:top w:val="single" w:sz="4" w:space="0" w:color="auto"/>
              <w:left w:val="single" w:sz="4" w:space="0" w:color="auto"/>
              <w:bottom w:val="single" w:sz="4" w:space="0" w:color="auto"/>
              <w:right w:val="single" w:sz="4" w:space="0" w:color="auto"/>
            </w:tcBorders>
          </w:tcPr>
          <w:p w14:paraId="2570DB09" w14:textId="77777777" w:rsidR="007E493A" w:rsidRDefault="007E493A" w:rsidP="007E493A">
            <w:pPr>
              <w:autoSpaceDN w:val="0"/>
              <w:adjustRightInd w:val="0"/>
              <w:snapToGrid w:val="0"/>
              <w:spacing w:beforeLines="50" w:before="120" w:afterLines="50" w:after="120" w:line="240" w:lineRule="auto"/>
            </w:pPr>
            <w:r>
              <w:t>There was no input contribution supporting this conclusion. It is also not clear what this statement means:</w:t>
            </w:r>
          </w:p>
          <w:p w14:paraId="758FB465" w14:textId="77777777" w:rsidR="007E493A" w:rsidRDefault="007E493A" w:rsidP="007E493A">
            <w:pPr>
              <w:autoSpaceDN w:val="0"/>
              <w:adjustRightInd w:val="0"/>
              <w:snapToGrid w:val="0"/>
              <w:spacing w:beforeLines="50" w:before="120" w:afterLines="50" w:after="120" w:line="240" w:lineRule="auto"/>
            </w:pPr>
            <w:r>
              <w:t>"</w:t>
            </w:r>
            <w:r w:rsidRPr="008D0CA5">
              <w:t xml:space="preserve">SSR orbit corrections for BDS with a reference to the broadcast ephemeris of BDS B1I/B3I will be useful </w:t>
            </w:r>
            <w:r w:rsidRPr="00C92EAF">
              <w:rPr>
                <w:u w:val="single"/>
              </w:rPr>
              <w:t>for all UEs supporting SSR orbit corrections</w:t>
            </w:r>
            <w:r>
              <w:t>".</w:t>
            </w:r>
          </w:p>
          <w:p w14:paraId="25087583" w14:textId="77777777" w:rsidR="007E493A" w:rsidRDefault="007E493A" w:rsidP="007E493A">
            <w:pPr>
              <w:autoSpaceDN w:val="0"/>
              <w:adjustRightInd w:val="0"/>
              <w:snapToGrid w:val="0"/>
              <w:spacing w:beforeLines="50" w:before="120" w:afterLines="50" w:after="120" w:line="240" w:lineRule="auto"/>
            </w:pPr>
            <w:r>
              <w:t xml:space="preserve">Does it mean "useful for all UEs supporting BDS and SSR orbit corrections?" (i.e., no matter which BDS signals(s) are supported by the UE).  </w:t>
            </w:r>
          </w:p>
          <w:p w14:paraId="717D8DF8" w14:textId="604D70E0" w:rsidR="007E493A" w:rsidRDefault="007E493A" w:rsidP="007E493A">
            <w:pPr>
              <w:autoSpaceDN w:val="0"/>
              <w:adjustRightInd w:val="0"/>
              <w:snapToGrid w:val="0"/>
              <w:spacing w:beforeLines="50" w:before="120" w:afterLines="50" w:after="120" w:line="240" w:lineRule="auto"/>
            </w:pPr>
            <w:r>
              <w:t xml:space="preserve">If so, supporting information for this statement would be needed. </w:t>
            </w:r>
            <w:r w:rsidR="001D6313">
              <w:t>I.e.</w:t>
            </w:r>
            <w:r>
              <w:t xml:space="preserve">, there will be UEs supporting B1I or B1C. It is not clear that the corrections for B1I ephemeris/clock can also be used for B1C ephemeris/clock, and vice versa. </w:t>
            </w:r>
          </w:p>
        </w:tc>
      </w:tr>
      <w:tr w:rsidR="00453574" w14:paraId="7F8F7B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90EB14" w14:textId="54C077C0" w:rsidR="00453574" w:rsidRDefault="00453574" w:rsidP="00453574">
            <w:pPr>
              <w:pStyle w:val="TAC"/>
              <w:adjustRightInd w:val="0"/>
              <w:snapToGrid w:val="0"/>
              <w:spacing w:beforeLines="50" w:before="120" w:afterLines="50" w:after="120" w:line="240" w:lineRule="auto"/>
              <w:ind w:left="57" w:right="57"/>
              <w:jc w:val="left"/>
              <w:rPr>
                <w:lang w:eastAsia="zh-CN"/>
              </w:rPr>
            </w:pPr>
            <w:r>
              <w:rPr>
                <w:lang w:eastAsia="zh-CN"/>
              </w:rPr>
              <w:t>Swift Navigation</w:t>
            </w:r>
          </w:p>
        </w:tc>
        <w:tc>
          <w:tcPr>
            <w:tcW w:w="1685" w:type="dxa"/>
            <w:tcBorders>
              <w:top w:val="single" w:sz="4" w:space="0" w:color="auto"/>
              <w:left w:val="single" w:sz="4" w:space="0" w:color="auto"/>
              <w:bottom w:val="single" w:sz="4" w:space="0" w:color="auto"/>
              <w:right w:val="single" w:sz="4" w:space="0" w:color="auto"/>
            </w:tcBorders>
          </w:tcPr>
          <w:p w14:paraId="31975747" w14:textId="77777777" w:rsidR="00453574" w:rsidRDefault="00453574" w:rsidP="00453574">
            <w:pPr>
              <w:pStyle w:val="TAC"/>
              <w:adjustRightInd w:val="0"/>
              <w:snapToGrid w:val="0"/>
              <w:spacing w:beforeLines="50" w:before="120" w:afterLines="50" w:after="120" w:line="240" w:lineRule="auto"/>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76BEEF44" w14:textId="77777777" w:rsidR="00453574" w:rsidRDefault="00453574" w:rsidP="00453574">
            <w:pPr>
              <w:autoSpaceDN w:val="0"/>
              <w:adjustRightInd w:val="0"/>
              <w:snapToGrid w:val="0"/>
              <w:spacing w:beforeLines="50" w:before="120" w:afterLines="50" w:after="120" w:line="240" w:lineRule="auto"/>
            </w:pPr>
            <w:r>
              <w:t>Our understanding is as follows:</w:t>
            </w:r>
          </w:p>
          <w:p w14:paraId="15EE00D6" w14:textId="2484F036" w:rsidR="00453574" w:rsidRDefault="00453574" w:rsidP="00453574">
            <w:pPr>
              <w:autoSpaceDN w:val="0"/>
              <w:adjustRightInd w:val="0"/>
              <w:snapToGrid w:val="0"/>
              <w:spacing w:beforeLines="50" w:before="120" w:afterLines="50" w:after="120" w:line="240" w:lineRule="auto"/>
              <w:ind w:left="284"/>
            </w:pPr>
            <w:r>
              <w:t>Precise orbit = broadcast ephemeris + SSR orbit correction</w:t>
            </w:r>
          </w:p>
          <w:p w14:paraId="66A2D267" w14:textId="44B36D21" w:rsidR="00453574" w:rsidRDefault="00453574" w:rsidP="00453574">
            <w:pPr>
              <w:autoSpaceDN w:val="0"/>
              <w:adjustRightInd w:val="0"/>
              <w:snapToGrid w:val="0"/>
              <w:spacing w:beforeLines="50" w:before="120" w:afterLines="50" w:after="120" w:line="240" w:lineRule="auto"/>
            </w:pPr>
            <w:r>
              <w:t xml:space="preserve">So the NW and UE must use the same ephemeris in order to apply the SSR corrections consistently. If multiple ephemeris types exist for one GNSS constellation, we need to clarify which </w:t>
            </w:r>
            <w:r w:rsidR="00497D26">
              <w:t>is the</w:t>
            </w:r>
            <w:r>
              <w:t xml:space="preserve"> reference for SSR. We had the same issue for GPS which is why th</w:t>
            </w:r>
            <w:r w:rsidR="00846EA2">
              <w:t>e</w:t>
            </w:r>
            <w:r>
              <w:t xml:space="preserve"> NOTE </w:t>
            </w:r>
            <w:r w:rsidR="00846EA2">
              <w:t>was</w:t>
            </w:r>
            <w:r>
              <w:t xml:space="preserve"> introduced in the first place, </w:t>
            </w:r>
            <w:r w:rsidR="00497D26">
              <w:t xml:space="preserve">i.e. </w:t>
            </w:r>
            <w:r>
              <w:t xml:space="preserve">to clarify using C/A code (LNAV) as the reference for SSR instead of </w:t>
            </w:r>
            <w:r w:rsidR="00497D26">
              <w:t xml:space="preserve">the </w:t>
            </w:r>
            <w:r>
              <w:t xml:space="preserve">CNAV </w:t>
            </w:r>
            <w:r w:rsidR="00497D26">
              <w:t>message broadcast on</w:t>
            </w:r>
            <w:r>
              <w:t xml:space="preserve"> modernized GPS signals. </w:t>
            </w:r>
          </w:p>
          <w:p w14:paraId="0F6EB042" w14:textId="1FC3FD31" w:rsidR="00453574" w:rsidRDefault="00453574" w:rsidP="00453574">
            <w:pPr>
              <w:autoSpaceDN w:val="0"/>
              <w:adjustRightInd w:val="0"/>
              <w:snapToGrid w:val="0"/>
              <w:spacing w:beforeLines="50" w:before="120" w:afterLines="50" w:after="120" w:line="240" w:lineRule="auto"/>
            </w:pPr>
            <w:r>
              <w:t xml:space="preserve">Assuming the same approach is taken for BDS, i.e. </w:t>
            </w:r>
            <w:r w:rsidR="00846EA2">
              <w:t>specifying</w:t>
            </w:r>
            <w:r>
              <w:t xml:space="preserve"> </w:t>
            </w:r>
            <w:r w:rsidR="00846EA2">
              <w:t xml:space="preserve">one </w:t>
            </w:r>
            <w:r>
              <w:t xml:space="preserve">ephemeris type as the reference, </w:t>
            </w:r>
            <w:r w:rsidR="00497D26">
              <w:t>we indicated at the meeting that</w:t>
            </w:r>
            <w:r>
              <w:t xml:space="preserve"> B1I/B3I </w:t>
            </w:r>
            <w:r w:rsidR="00497D26">
              <w:t>is</w:t>
            </w:r>
            <w:r>
              <w:t xml:space="preserve"> widely adopted </w:t>
            </w:r>
            <w:r w:rsidR="00A34E04">
              <w:t>(</w:t>
            </w:r>
            <w:r>
              <w:t>introduced in R12 and carried forward to future generations of BDS 2/3 etc)</w:t>
            </w:r>
            <w:r w:rsidR="00497D26">
              <w:t xml:space="preserve"> whereas</w:t>
            </w:r>
            <w:r>
              <w:t xml:space="preserve"> B1C/B2a </w:t>
            </w:r>
            <w:r w:rsidR="00A34E04">
              <w:t xml:space="preserve">wasn’t introduced until R16 (meaning a R16 </w:t>
            </w:r>
            <w:r>
              <w:t xml:space="preserve">device </w:t>
            </w:r>
            <w:r w:rsidR="00A34E04">
              <w:t xml:space="preserve">using B1C/B2a as the reference </w:t>
            </w:r>
            <w:r>
              <w:t>can’t interpret ephemeris data from a R15 location server</w:t>
            </w:r>
            <w:r w:rsidR="00A34E04">
              <w:t>). Whereas even if a device does not track B1I/B3I directly it should be possible to broadcast the corresponding ephemeris data (B1I/B3I) and SSR corrections from any location server.</w:t>
            </w:r>
          </w:p>
          <w:p w14:paraId="246C8A9A" w14:textId="7DB76BBB" w:rsidR="00453574" w:rsidRDefault="00453574" w:rsidP="00453574">
            <w:pPr>
              <w:autoSpaceDN w:val="0"/>
              <w:adjustRightInd w:val="0"/>
              <w:snapToGrid w:val="0"/>
              <w:spacing w:beforeLines="50" w:before="120" w:afterLines="50" w:after="120" w:line="240" w:lineRule="auto"/>
            </w:pPr>
            <w:r>
              <w:t xml:space="preserve">In light of the comments from CATT and QC above, </w:t>
            </w:r>
            <w:r w:rsidR="00A34E04">
              <w:t>we see</w:t>
            </w:r>
            <w:r>
              <w:t xml:space="preserve"> two potential options</w:t>
            </w:r>
            <w:r w:rsidR="00A34E04">
              <w:t xml:space="preserve"> to consider</w:t>
            </w:r>
            <w:r>
              <w:t>:</w:t>
            </w:r>
          </w:p>
          <w:p w14:paraId="730DF961" w14:textId="1E0A4B49" w:rsidR="00453574" w:rsidRDefault="00453574" w:rsidP="00453574">
            <w:pPr>
              <w:pStyle w:val="ListParagraph"/>
              <w:numPr>
                <w:ilvl w:val="1"/>
                <w:numId w:val="2"/>
              </w:numPr>
              <w:autoSpaceDN w:val="0"/>
              <w:adjustRightInd w:val="0"/>
              <w:snapToGrid w:val="0"/>
              <w:spacing w:beforeLines="50" w:before="120" w:afterLines="50" w:after="120" w:line="240" w:lineRule="auto"/>
            </w:pPr>
            <w:r>
              <w:t xml:space="preserve">Specify the reference ephemeris explicitly for BDS (same approach </w:t>
            </w:r>
            <w:r w:rsidR="00A34E04">
              <w:t>we used for GPS by adding the</w:t>
            </w:r>
            <w:r w:rsidR="00220684">
              <w:t xml:space="preserve"> current</w:t>
            </w:r>
            <w:r w:rsidR="00A34E04">
              <w:t xml:space="preserve"> NOTE</w:t>
            </w:r>
            <w:r>
              <w:t xml:space="preserve">) </w:t>
            </w:r>
          </w:p>
          <w:p w14:paraId="7A24EA5B" w14:textId="77777777" w:rsidR="00453574" w:rsidRDefault="00453574" w:rsidP="00453574">
            <w:pPr>
              <w:pStyle w:val="ListParagraph"/>
              <w:numPr>
                <w:ilvl w:val="1"/>
                <w:numId w:val="2"/>
              </w:numPr>
              <w:autoSpaceDN w:val="0"/>
              <w:adjustRightInd w:val="0"/>
              <w:snapToGrid w:val="0"/>
              <w:spacing w:beforeLines="50" w:before="120" w:afterLines="50" w:after="120" w:line="240" w:lineRule="auto"/>
            </w:pPr>
            <w:r>
              <w:t>Add an optional flag to signal the choice of ephemeris.</w:t>
            </w:r>
          </w:p>
          <w:p w14:paraId="15FBFFC2" w14:textId="06230E77" w:rsidR="00453574" w:rsidRDefault="00A34E04" w:rsidP="00453574">
            <w:pPr>
              <w:autoSpaceDN w:val="0"/>
              <w:adjustRightInd w:val="0"/>
              <w:snapToGrid w:val="0"/>
              <w:spacing w:beforeLines="50" w:before="120" w:afterLines="50" w:after="120" w:line="240" w:lineRule="auto"/>
            </w:pPr>
            <w:r>
              <w:t>The b</w:t>
            </w:r>
            <w:r w:rsidR="00453574">
              <w:t xml:space="preserve">ackward compatibility </w:t>
            </w:r>
            <w:r>
              <w:t>of</w:t>
            </w:r>
            <w:r w:rsidR="00453574">
              <w:t xml:space="preserve"> option b)</w:t>
            </w:r>
            <w:r>
              <w:t xml:space="preserve"> is to be discussed but</w:t>
            </w:r>
            <w:r w:rsidR="00453574">
              <w:t xml:space="preserve"> adding </w:t>
            </w:r>
            <w:r>
              <w:t>this</w:t>
            </w:r>
            <w:r w:rsidR="00453574">
              <w:t xml:space="preserve"> optional flag in R16 with default behaviour to use B1I/B3I as the reference unless otherwise signalled (Need OP) may be one solution.</w:t>
            </w:r>
          </w:p>
        </w:tc>
      </w:tr>
      <w:tr w:rsidR="007E493A" w14:paraId="43995FE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802A5F" w14:textId="402AA38B" w:rsidR="007E493A" w:rsidRDefault="002944C6" w:rsidP="007E493A">
            <w:pPr>
              <w:pStyle w:val="TAC"/>
              <w:adjustRightInd w:val="0"/>
              <w:snapToGrid w:val="0"/>
              <w:spacing w:beforeLines="50" w:before="120" w:afterLines="50" w:after="120" w:line="240" w:lineRule="auto"/>
              <w:ind w:left="57" w:right="57"/>
              <w:jc w:val="left"/>
              <w:rPr>
                <w:lang w:eastAsia="zh-CN"/>
              </w:rPr>
            </w:pPr>
            <w:r>
              <w:rPr>
                <w:lang w:eastAsia="zh-CN"/>
              </w:rPr>
              <w:t>Ericsson</w:t>
            </w:r>
          </w:p>
        </w:tc>
        <w:tc>
          <w:tcPr>
            <w:tcW w:w="1685" w:type="dxa"/>
            <w:tcBorders>
              <w:top w:val="single" w:sz="4" w:space="0" w:color="auto"/>
              <w:left w:val="single" w:sz="4" w:space="0" w:color="auto"/>
              <w:bottom w:val="single" w:sz="4" w:space="0" w:color="auto"/>
              <w:right w:val="single" w:sz="4" w:space="0" w:color="auto"/>
            </w:tcBorders>
          </w:tcPr>
          <w:p w14:paraId="55E64385" w14:textId="6572C421" w:rsidR="007E493A" w:rsidRDefault="002944C6" w:rsidP="007E493A">
            <w:pPr>
              <w:pStyle w:val="TAC"/>
              <w:adjustRightInd w:val="0"/>
              <w:snapToGrid w:val="0"/>
              <w:spacing w:beforeLines="50" w:before="120" w:afterLines="50" w:after="120" w:line="240" w:lineRule="auto"/>
              <w:ind w:left="57" w:right="57"/>
              <w:jc w:val="left"/>
              <w:rPr>
                <w:lang w:eastAsia="zh-CN"/>
              </w:rPr>
            </w:pPr>
            <w:r>
              <w:rPr>
                <w:lang w:eastAsia="zh-CN"/>
              </w:rPr>
              <w:t>Yes</w:t>
            </w:r>
          </w:p>
        </w:tc>
        <w:tc>
          <w:tcPr>
            <w:tcW w:w="6253" w:type="dxa"/>
            <w:tcBorders>
              <w:top w:val="single" w:sz="4" w:space="0" w:color="auto"/>
              <w:left w:val="single" w:sz="4" w:space="0" w:color="auto"/>
              <w:bottom w:val="single" w:sz="4" w:space="0" w:color="auto"/>
              <w:right w:val="single" w:sz="4" w:space="0" w:color="auto"/>
            </w:tcBorders>
          </w:tcPr>
          <w:p w14:paraId="61C6C388" w14:textId="77777777" w:rsidR="007E493A" w:rsidRDefault="002944C6" w:rsidP="007E493A">
            <w:pPr>
              <w:autoSpaceDN w:val="0"/>
              <w:adjustRightInd w:val="0"/>
              <w:snapToGrid w:val="0"/>
              <w:spacing w:beforeLines="50" w:before="120" w:afterLines="50" w:after="120" w:line="240" w:lineRule="auto"/>
            </w:pPr>
            <w:r>
              <w:t>We share the view of Swift Navigation that it should be fine to use the B1I/B3I broadcast ephemeris as reference for SSR corrections. As for the other constellations, there is a need to define a reference. The possibility to signal the reference is not plausible in case of broadcast and that we expect existing devices without support for B1C.</w:t>
            </w:r>
          </w:p>
          <w:p w14:paraId="7DB92A51" w14:textId="75437BFE" w:rsidR="002944C6" w:rsidRDefault="002944C6" w:rsidP="007E493A">
            <w:pPr>
              <w:autoSpaceDN w:val="0"/>
              <w:adjustRightInd w:val="0"/>
              <w:snapToGrid w:val="0"/>
              <w:spacing w:beforeLines="50" w:before="120" w:afterLines="50" w:after="120" w:line="240" w:lineRule="auto"/>
            </w:pPr>
            <w:r>
              <w:t>Are there any indications that there will be devices that only support B1C but not B1I/B3I? This can be expressed as a specific question to RTCM as well. The opposite situation we already have with existing devices.</w:t>
            </w:r>
          </w:p>
        </w:tc>
      </w:tr>
      <w:tr w:rsidR="007E493A" w14:paraId="30A62E0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022D10" w14:textId="77777777" w:rsidR="007E493A" w:rsidRDefault="007E493A" w:rsidP="007E493A">
            <w:pPr>
              <w:pStyle w:val="TAC"/>
              <w:adjustRightInd w:val="0"/>
              <w:snapToGrid w:val="0"/>
              <w:spacing w:beforeLines="50" w:before="120" w:afterLines="50" w:after="120" w:line="240" w:lineRule="auto"/>
              <w:ind w:left="57" w:right="57"/>
              <w:jc w:val="left"/>
              <w:rPr>
                <w:lang w:eastAsia="zh-CN"/>
              </w:rPr>
            </w:pPr>
          </w:p>
        </w:tc>
        <w:tc>
          <w:tcPr>
            <w:tcW w:w="1685" w:type="dxa"/>
            <w:tcBorders>
              <w:top w:val="single" w:sz="4" w:space="0" w:color="auto"/>
              <w:left w:val="single" w:sz="4" w:space="0" w:color="auto"/>
              <w:bottom w:val="single" w:sz="4" w:space="0" w:color="auto"/>
              <w:right w:val="single" w:sz="4" w:space="0" w:color="auto"/>
            </w:tcBorders>
          </w:tcPr>
          <w:p w14:paraId="6487A576" w14:textId="77777777" w:rsidR="007E493A" w:rsidRDefault="007E493A" w:rsidP="007E493A">
            <w:pPr>
              <w:pStyle w:val="TAC"/>
              <w:adjustRightInd w:val="0"/>
              <w:snapToGrid w:val="0"/>
              <w:spacing w:beforeLines="50" w:before="120" w:afterLines="50" w:after="120" w:line="240" w:lineRule="auto"/>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42E39A60" w14:textId="77777777" w:rsidR="007E493A" w:rsidRDefault="007E493A" w:rsidP="007E493A">
            <w:pPr>
              <w:autoSpaceDN w:val="0"/>
              <w:adjustRightInd w:val="0"/>
              <w:snapToGrid w:val="0"/>
              <w:spacing w:beforeLines="50" w:before="120" w:afterLines="50" w:after="120" w:line="240" w:lineRule="auto"/>
            </w:pPr>
          </w:p>
        </w:tc>
      </w:tr>
    </w:tbl>
    <w:p w14:paraId="22629BC1" w14:textId="77777777" w:rsidR="0094522B" w:rsidRDefault="0094522B">
      <w:pPr>
        <w:adjustRightInd w:val="0"/>
        <w:snapToGrid w:val="0"/>
        <w:spacing w:beforeLines="50" w:before="120" w:afterLines="50" w:after="120" w:line="240" w:lineRule="auto"/>
        <w:rPr>
          <w:lang w:val="en-US" w:eastAsia="zh-CN"/>
        </w:rPr>
      </w:pPr>
    </w:p>
    <w:p w14:paraId="4E014E84" w14:textId="2C9E0F08" w:rsidR="00466699" w:rsidRDefault="00466699" w:rsidP="00466699">
      <w:pPr>
        <w:pStyle w:val="Heading2"/>
        <w:rPr>
          <w:lang w:val="en-US" w:eastAsia="zh-CN"/>
        </w:rPr>
      </w:pPr>
      <w:r>
        <w:rPr>
          <w:lang w:val="en-US" w:eastAsia="zh-CN"/>
        </w:rPr>
        <w:lastRenderedPageBreak/>
        <w:t>4.2</w:t>
      </w:r>
      <w:r>
        <w:rPr>
          <w:lang w:val="en-US" w:eastAsia="zh-CN"/>
        </w:rPr>
        <w:tab/>
        <w:t>Confirm SSR clock correction reference for BDS</w:t>
      </w:r>
    </w:p>
    <w:p w14:paraId="7E5CE3B3" w14:textId="10AB541B" w:rsidR="00466699" w:rsidRDefault="00466699" w:rsidP="00466699">
      <w:pPr>
        <w:adjustRightInd w:val="0"/>
        <w:snapToGrid w:val="0"/>
        <w:spacing w:beforeLines="50" w:before="120" w:afterLines="50" w:after="120" w:line="240" w:lineRule="auto"/>
        <w:rPr>
          <w:lang w:val="en-US" w:eastAsia="zh-CN"/>
        </w:rPr>
      </w:pPr>
      <w:r>
        <w:rPr>
          <w:lang w:val="en-US" w:eastAsia="zh-CN"/>
        </w:rPr>
        <w:t xml:space="preserve">The established way of reference SSR clock corrections in LPP is to refer to the same as for SSR orbit corrections. Therefore, we need to conform that this is satisfactory also for BDS given that </w:t>
      </w:r>
      <w:r w:rsidRPr="00466699">
        <w:rPr>
          <w:lang w:val="en-US" w:eastAsia="zh-CN"/>
        </w:rPr>
        <w:t>BDS B1I/B3I</w:t>
      </w:r>
      <w:r>
        <w:rPr>
          <w:lang w:val="en-US" w:eastAsia="zh-CN"/>
        </w:rPr>
        <w:t xml:space="preserve"> is used for BDS SSR orbit corrections.</w:t>
      </w:r>
      <w:r w:rsidRPr="00466699">
        <w:rPr>
          <w:lang w:val="en-US" w:eastAsia="zh-CN"/>
        </w:rPr>
        <w:t xml:space="preserve"> </w:t>
      </w:r>
      <w:r>
        <w:rPr>
          <w:lang w:val="en-US" w:eastAsia="zh-CN"/>
        </w:rPr>
        <w:t xml:space="preserve">More specifically, we need to confirm that the broadcast ephemeris of </w:t>
      </w:r>
      <w:r w:rsidRPr="00466699">
        <w:rPr>
          <w:lang w:val="en-US" w:eastAsia="zh-CN"/>
        </w:rPr>
        <w:t>BDS B1I/B3I</w:t>
      </w:r>
      <w:r>
        <w:rPr>
          <w:lang w:val="en-US" w:eastAsia="zh-CN"/>
        </w:rPr>
        <w:t xml:space="preserve"> can be used </w:t>
      </w:r>
      <w:r w:rsidR="00324F2C">
        <w:rPr>
          <w:lang w:val="en-US" w:eastAsia="zh-CN"/>
        </w:rPr>
        <w:t>for a</w:t>
      </w:r>
      <w:r>
        <w:rPr>
          <w:lang w:val="en-US" w:eastAsia="zh-CN"/>
        </w:rPr>
        <w:t xml:space="preserve">ll UEs supporting SSR </w:t>
      </w:r>
      <w:r w:rsidR="00324F2C">
        <w:rPr>
          <w:lang w:val="en-US" w:eastAsia="zh-CN"/>
        </w:rPr>
        <w:t>clock</w:t>
      </w:r>
      <w:r>
        <w:rPr>
          <w:lang w:val="en-US" w:eastAsia="zh-CN"/>
        </w:rPr>
        <w:t xml:space="preserve"> corrections</w:t>
      </w:r>
      <w:r w:rsidR="00324F2C">
        <w:rPr>
          <w:lang w:val="en-US" w:eastAsia="zh-CN"/>
        </w:rPr>
        <w:t xml:space="preserve"> to correct the clock of all BDS signals and satellites using relative offset/group delay information between signals</w:t>
      </w:r>
      <w:r>
        <w:rPr>
          <w:lang w:val="en-US" w:eastAsia="zh-CN"/>
        </w:rPr>
        <w:t>.</w:t>
      </w:r>
    </w:p>
    <w:p w14:paraId="33ADADC2" w14:textId="2D326C22" w:rsidR="00466699" w:rsidRDefault="00466699" w:rsidP="00466699">
      <w:pPr>
        <w:adjustRightInd w:val="0"/>
        <w:snapToGrid w:val="0"/>
        <w:spacing w:beforeLines="50" w:before="120" w:afterLines="50" w:after="120" w:line="240" w:lineRule="auto"/>
        <w:rPr>
          <w:b/>
          <w:bCs/>
          <w:lang w:val="en-US" w:eastAsia="zh-CN"/>
        </w:rPr>
      </w:pPr>
      <w:r>
        <w:rPr>
          <w:rFonts w:hint="eastAsia"/>
          <w:b/>
          <w:bCs/>
          <w:lang w:val="en-US" w:eastAsia="zh-CN"/>
        </w:rPr>
        <w:t xml:space="preserve">Q1: </w:t>
      </w:r>
      <w:r>
        <w:rPr>
          <w:b/>
          <w:bCs/>
          <w:lang w:val="en-US" w:eastAsia="zh-CN"/>
        </w:rPr>
        <w:t xml:space="preserve">Any company that can </w:t>
      </w:r>
      <w:r w:rsidRPr="00466699">
        <w:rPr>
          <w:b/>
          <w:bCs/>
          <w:lang w:val="en-US" w:eastAsia="zh-CN"/>
        </w:rPr>
        <w:t>conf</w:t>
      </w:r>
      <w:r w:rsidR="00324F2C">
        <w:rPr>
          <w:b/>
          <w:bCs/>
          <w:lang w:val="en-US" w:eastAsia="zh-CN"/>
        </w:rPr>
        <w:t>i</w:t>
      </w:r>
      <w:r w:rsidRPr="00466699">
        <w:rPr>
          <w:b/>
          <w:bCs/>
          <w:lang w:val="en-US" w:eastAsia="zh-CN"/>
        </w:rPr>
        <w:t xml:space="preserve">rm that BDS B1I/B3I </w:t>
      </w:r>
      <w:r>
        <w:rPr>
          <w:b/>
          <w:bCs/>
          <w:lang w:val="en-US" w:eastAsia="zh-CN"/>
        </w:rPr>
        <w:t xml:space="preserve">can be used as reference </w:t>
      </w:r>
      <w:r w:rsidRPr="00466699">
        <w:rPr>
          <w:b/>
          <w:bCs/>
          <w:lang w:val="en-US" w:eastAsia="zh-CN"/>
        </w:rPr>
        <w:t xml:space="preserve">for BDS SSR </w:t>
      </w:r>
      <w:r>
        <w:rPr>
          <w:b/>
          <w:bCs/>
          <w:lang w:val="en-US" w:eastAsia="zh-CN"/>
        </w:rPr>
        <w:t>clock</w:t>
      </w:r>
      <w:r w:rsidRPr="00466699">
        <w:rPr>
          <w:b/>
          <w:bCs/>
          <w:lang w:val="en-US" w:eastAsia="zh-CN"/>
        </w:rPr>
        <w:t xml:space="preserve"> corrections</w:t>
      </w:r>
      <w:r>
        <w:rPr>
          <w:rFonts w:hint="eastAsia"/>
          <w:b/>
          <w:bCs/>
          <w:lang w:val="en-US"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1685"/>
        <w:gridCol w:w="6253"/>
      </w:tblGrid>
      <w:tr w:rsidR="00466699" w14:paraId="7DF4505F" w14:textId="77777777" w:rsidTr="005376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EFBA4E" w14:textId="77777777" w:rsidR="00466699" w:rsidRDefault="00466699" w:rsidP="005376C8">
            <w:pPr>
              <w:pStyle w:val="TAH"/>
              <w:adjustRightInd w:val="0"/>
              <w:snapToGrid w:val="0"/>
              <w:spacing w:beforeLines="50" w:before="120" w:afterLines="50" w:after="120" w:line="240" w:lineRule="auto"/>
              <w:ind w:left="57" w:right="57"/>
              <w:jc w:val="left"/>
            </w:pPr>
            <w:r>
              <w:t>Company</w:t>
            </w:r>
          </w:p>
        </w:tc>
        <w:tc>
          <w:tcPr>
            <w:tcW w:w="16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CAF91D" w14:textId="77777777" w:rsidR="00466699" w:rsidRDefault="00466699" w:rsidP="005376C8">
            <w:pPr>
              <w:pStyle w:val="TAH"/>
              <w:adjustRightInd w:val="0"/>
              <w:snapToGrid w:val="0"/>
              <w:spacing w:beforeLines="50" w:before="120" w:afterLines="50" w:after="120" w:line="240" w:lineRule="auto"/>
              <w:ind w:left="57" w:right="57"/>
              <w:jc w:val="left"/>
              <w:rPr>
                <w:lang w:eastAsia="zh-CN"/>
              </w:rPr>
            </w:pPr>
            <w:r>
              <w:rPr>
                <w:rFonts w:hint="eastAsia"/>
                <w:lang w:eastAsia="zh-CN"/>
              </w:rPr>
              <w:t xml:space="preserve"> Yes/ No</w:t>
            </w:r>
          </w:p>
        </w:tc>
        <w:tc>
          <w:tcPr>
            <w:tcW w:w="625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C3788A" w14:textId="77777777" w:rsidR="00466699" w:rsidRDefault="00466699" w:rsidP="005376C8">
            <w:pPr>
              <w:pStyle w:val="TAH"/>
              <w:adjustRightInd w:val="0"/>
              <w:snapToGrid w:val="0"/>
              <w:spacing w:beforeLines="50" w:before="120" w:afterLines="50" w:after="120" w:line="240" w:lineRule="auto"/>
              <w:ind w:left="57" w:right="57"/>
              <w:jc w:val="left"/>
            </w:pPr>
            <w:r>
              <w:rPr>
                <w:rFonts w:hint="eastAsia"/>
                <w:lang w:eastAsia="zh-CN"/>
              </w:rPr>
              <w:t>Comments</w:t>
            </w:r>
          </w:p>
        </w:tc>
      </w:tr>
      <w:tr w:rsidR="00466699" w14:paraId="2C91CA73" w14:textId="77777777" w:rsidTr="005376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BC51A9" w14:textId="49C42802" w:rsidR="00466699" w:rsidRDefault="00F064A1" w:rsidP="005376C8">
            <w:pPr>
              <w:pStyle w:val="TAC"/>
              <w:adjustRightInd w:val="0"/>
              <w:snapToGrid w:val="0"/>
              <w:spacing w:beforeLines="50" w:before="120" w:afterLines="50" w:after="120" w:line="240" w:lineRule="auto"/>
              <w:ind w:left="57" w:right="57"/>
              <w:jc w:val="left"/>
              <w:rPr>
                <w:lang w:eastAsia="zh-CN"/>
              </w:rPr>
            </w:pPr>
            <w:r>
              <w:rPr>
                <w:rFonts w:hint="eastAsia"/>
                <w:lang w:eastAsia="zh-CN"/>
              </w:rPr>
              <w:t>CATT</w:t>
            </w:r>
          </w:p>
        </w:tc>
        <w:tc>
          <w:tcPr>
            <w:tcW w:w="1685" w:type="dxa"/>
            <w:tcBorders>
              <w:top w:val="single" w:sz="4" w:space="0" w:color="auto"/>
              <w:left w:val="single" w:sz="4" w:space="0" w:color="auto"/>
              <w:bottom w:val="single" w:sz="4" w:space="0" w:color="auto"/>
              <w:right w:val="single" w:sz="4" w:space="0" w:color="auto"/>
            </w:tcBorders>
          </w:tcPr>
          <w:p w14:paraId="739591B0" w14:textId="053FA833" w:rsidR="00466699" w:rsidRDefault="00F064A1" w:rsidP="005376C8">
            <w:pPr>
              <w:pStyle w:val="TAC"/>
              <w:adjustRightInd w:val="0"/>
              <w:snapToGrid w:val="0"/>
              <w:spacing w:beforeLines="50" w:before="120" w:afterLines="50" w:after="120" w:line="240" w:lineRule="auto"/>
              <w:ind w:left="57" w:right="57"/>
              <w:jc w:val="left"/>
              <w:rPr>
                <w:lang w:eastAsia="zh-CN"/>
              </w:rPr>
            </w:pPr>
            <w:r>
              <w:rPr>
                <w:rFonts w:hint="eastAsia"/>
                <w:lang w:eastAsia="zh-CN"/>
              </w:rPr>
              <w:t>No</w:t>
            </w:r>
          </w:p>
        </w:tc>
        <w:tc>
          <w:tcPr>
            <w:tcW w:w="6253" w:type="dxa"/>
            <w:tcBorders>
              <w:top w:val="single" w:sz="4" w:space="0" w:color="auto"/>
              <w:left w:val="single" w:sz="4" w:space="0" w:color="auto"/>
              <w:bottom w:val="single" w:sz="4" w:space="0" w:color="auto"/>
              <w:right w:val="single" w:sz="4" w:space="0" w:color="auto"/>
            </w:tcBorders>
          </w:tcPr>
          <w:p w14:paraId="5735D170" w14:textId="1C5AFE09" w:rsidR="00F064A1" w:rsidRDefault="00F064A1" w:rsidP="00F064A1">
            <w:pPr>
              <w:autoSpaceDN w:val="0"/>
              <w:adjustRightInd w:val="0"/>
              <w:snapToGrid w:val="0"/>
              <w:spacing w:beforeLines="50" w:before="120" w:afterLines="50" w:after="120" w:line="240" w:lineRule="auto"/>
              <w:rPr>
                <w:lang w:eastAsia="zh-CN"/>
              </w:rPr>
            </w:pPr>
            <w:r>
              <w:rPr>
                <w:lang w:eastAsia="zh-CN"/>
              </w:rPr>
              <w:t xml:space="preserve">If </w:t>
            </w:r>
            <w:r w:rsidRPr="00D3418C">
              <w:rPr>
                <w:lang w:eastAsia="zh-CN"/>
              </w:rPr>
              <w:t xml:space="preserve">the conclusion to use BDS B1I/B3I as reference for BDS SSR </w:t>
            </w:r>
            <w:r>
              <w:rPr>
                <w:rFonts w:hint="eastAsia"/>
                <w:lang w:eastAsia="zh-CN"/>
              </w:rPr>
              <w:t>clock</w:t>
            </w:r>
            <w:r w:rsidRPr="00D3418C">
              <w:rPr>
                <w:lang w:eastAsia="zh-CN"/>
              </w:rPr>
              <w:t xml:space="preserve"> corrections</w:t>
            </w:r>
            <w:r>
              <w:rPr>
                <w:rFonts w:hint="eastAsia"/>
                <w:lang w:eastAsia="zh-CN"/>
              </w:rPr>
              <w:t xml:space="preserve"> is agreed, what will happen to the device which only supports B1C? The device with only B1C support </w:t>
            </w:r>
            <w:r>
              <w:rPr>
                <w:lang w:eastAsia="zh-CN"/>
              </w:rPr>
              <w:t>won't work smoothly</w:t>
            </w:r>
            <w:r>
              <w:rPr>
                <w:rFonts w:hint="eastAsia"/>
                <w:lang w:eastAsia="zh-CN"/>
              </w:rPr>
              <w:t xml:space="preserve"> since it does not support B1I.</w:t>
            </w:r>
          </w:p>
          <w:p w14:paraId="4C031036" w14:textId="46B09A2B" w:rsidR="00F064A1" w:rsidRDefault="00F064A1" w:rsidP="00F064A1">
            <w:pPr>
              <w:autoSpaceDN w:val="0"/>
              <w:adjustRightInd w:val="0"/>
              <w:snapToGrid w:val="0"/>
              <w:spacing w:beforeLines="50" w:before="120" w:afterLines="50" w:after="120" w:line="240" w:lineRule="auto"/>
              <w:rPr>
                <w:lang w:eastAsia="zh-CN"/>
              </w:rPr>
            </w:pPr>
            <w:r>
              <w:rPr>
                <w:rFonts w:hint="eastAsia"/>
                <w:lang w:eastAsia="zh-CN"/>
              </w:rPr>
              <w:t>So if both B1I/B3I and B1C/B2a are supported for SSR in RTCM, both B1I/B3I and B1C/B2a should be supported here together.</w:t>
            </w:r>
          </w:p>
        </w:tc>
      </w:tr>
      <w:tr w:rsidR="00466699" w14:paraId="24B1265F" w14:textId="77777777" w:rsidTr="005376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1067A7" w14:textId="246A7FB8" w:rsidR="00466699" w:rsidRDefault="00C81282" w:rsidP="005376C8">
            <w:pPr>
              <w:pStyle w:val="TAC"/>
              <w:adjustRightInd w:val="0"/>
              <w:snapToGrid w:val="0"/>
              <w:spacing w:beforeLines="50" w:before="120" w:afterLines="50" w:after="120" w:line="240" w:lineRule="auto"/>
              <w:ind w:left="57" w:right="57"/>
              <w:jc w:val="left"/>
              <w:rPr>
                <w:lang w:val="en-US" w:eastAsia="zh-CN"/>
              </w:rPr>
            </w:pPr>
            <w:r>
              <w:rPr>
                <w:lang w:val="en-US" w:eastAsia="zh-CN"/>
              </w:rPr>
              <w:t>Qualcomm</w:t>
            </w:r>
          </w:p>
        </w:tc>
        <w:tc>
          <w:tcPr>
            <w:tcW w:w="1685" w:type="dxa"/>
            <w:tcBorders>
              <w:top w:val="single" w:sz="4" w:space="0" w:color="auto"/>
              <w:left w:val="single" w:sz="4" w:space="0" w:color="auto"/>
              <w:bottom w:val="single" w:sz="4" w:space="0" w:color="auto"/>
              <w:right w:val="single" w:sz="4" w:space="0" w:color="auto"/>
            </w:tcBorders>
          </w:tcPr>
          <w:p w14:paraId="4065759E" w14:textId="05C6C4C0" w:rsidR="00466699" w:rsidRDefault="00C81282" w:rsidP="005376C8">
            <w:pPr>
              <w:pStyle w:val="TAC"/>
              <w:adjustRightInd w:val="0"/>
              <w:snapToGrid w:val="0"/>
              <w:spacing w:beforeLines="50" w:before="120" w:afterLines="50" w:after="120" w:line="240" w:lineRule="auto"/>
              <w:ind w:left="57" w:right="57"/>
              <w:jc w:val="left"/>
              <w:rPr>
                <w:lang w:val="en-US" w:eastAsia="zh-CN"/>
              </w:rPr>
            </w:pPr>
            <w:r>
              <w:rPr>
                <w:lang w:val="en-US" w:eastAsia="zh-CN"/>
              </w:rPr>
              <w:t xml:space="preserve">No </w:t>
            </w:r>
          </w:p>
        </w:tc>
        <w:tc>
          <w:tcPr>
            <w:tcW w:w="6253" w:type="dxa"/>
            <w:tcBorders>
              <w:top w:val="single" w:sz="4" w:space="0" w:color="auto"/>
              <w:left w:val="single" w:sz="4" w:space="0" w:color="auto"/>
              <w:bottom w:val="single" w:sz="4" w:space="0" w:color="auto"/>
              <w:right w:val="single" w:sz="4" w:space="0" w:color="auto"/>
            </w:tcBorders>
          </w:tcPr>
          <w:p w14:paraId="0F5E034C" w14:textId="65F500B0" w:rsidR="00466699" w:rsidRDefault="008B6B39" w:rsidP="005376C8">
            <w:pPr>
              <w:autoSpaceDN w:val="0"/>
              <w:adjustRightInd w:val="0"/>
              <w:snapToGrid w:val="0"/>
              <w:spacing w:beforeLines="50" w:before="120" w:afterLines="50" w:after="120" w:line="240" w:lineRule="auto"/>
            </w:pPr>
            <w:r w:rsidRPr="008B6B39">
              <w:t>See first Q1 above.</w:t>
            </w:r>
          </w:p>
        </w:tc>
      </w:tr>
      <w:tr w:rsidR="00453574" w14:paraId="118F21A8" w14:textId="77777777" w:rsidTr="005376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19C0FC" w14:textId="045DC33F" w:rsidR="00453574" w:rsidRDefault="00453574" w:rsidP="00453574">
            <w:pPr>
              <w:pStyle w:val="TAC"/>
              <w:adjustRightInd w:val="0"/>
              <w:snapToGrid w:val="0"/>
              <w:spacing w:beforeLines="50" w:before="120" w:afterLines="50" w:after="120" w:line="240" w:lineRule="auto"/>
              <w:ind w:left="57" w:right="57"/>
              <w:jc w:val="left"/>
              <w:rPr>
                <w:lang w:eastAsia="zh-CN"/>
              </w:rPr>
            </w:pPr>
            <w:r>
              <w:rPr>
                <w:lang w:eastAsia="zh-CN"/>
              </w:rPr>
              <w:t>Swift Navigation</w:t>
            </w:r>
          </w:p>
        </w:tc>
        <w:tc>
          <w:tcPr>
            <w:tcW w:w="1685" w:type="dxa"/>
            <w:tcBorders>
              <w:top w:val="single" w:sz="4" w:space="0" w:color="auto"/>
              <w:left w:val="single" w:sz="4" w:space="0" w:color="auto"/>
              <w:bottom w:val="single" w:sz="4" w:space="0" w:color="auto"/>
              <w:right w:val="single" w:sz="4" w:space="0" w:color="auto"/>
            </w:tcBorders>
          </w:tcPr>
          <w:p w14:paraId="660D5F68" w14:textId="77777777" w:rsidR="00453574" w:rsidRDefault="00453574" w:rsidP="00453574">
            <w:pPr>
              <w:pStyle w:val="TAC"/>
              <w:adjustRightInd w:val="0"/>
              <w:snapToGrid w:val="0"/>
              <w:spacing w:beforeLines="50" w:before="120" w:afterLines="50" w:after="120" w:line="240" w:lineRule="auto"/>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1DDF1576" w14:textId="65CCE633" w:rsidR="00453574" w:rsidRDefault="00453574" w:rsidP="00453574">
            <w:pPr>
              <w:autoSpaceDN w:val="0"/>
              <w:adjustRightInd w:val="0"/>
              <w:snapToGrid w:val="0"/>
              <w:spacing w:beforeLines="50" w:before="120" w:afterLines="50" w:after="120" w:line="240" w:lineRule="auto"/>
            </w:pPr>
            <w:r>
              <w:t xml:space="preserve">See </w:t>
            </w:r>
            <w:r w:rsidR="00846EA2">
              <w:t>background and options discussed in</w:t>
            </w:r>
            <w:r>
              <w:t xml:space="preserve"> Q1.</w:t>
            </w:r>
          </w:p>
          <w:p w14:paraId="00834D99" w14:textId="2FCBD55B" w:rsidR="00453574" w:rsidRDefault="00453574" w:rsidP="00453574">
            <w:pPr>
              <w:autoSpaceDN w:val="0"/>
              <w:adjustRightInd w:val="0"/>
              <w:snapToGrid w:val="0"/>
              <w:spacing w:beforeLines="50" w:before="120" w:afterLines="50" w:after="120" w:line="240" w:lineRule="auto"/>
            </w:pPr>
            <w:r>
              <w:t>Also, RTCM v3 states the following:</w:t>
            </w:r>
          </w:p>
          <w:p w14:paraId="484490C4" w14:textId="77777777" w:rsidR="00453574" w:rsidRDefault="00453574" w:rsidP="00453574">
            <w:pPr>
              <w:autoSpaceDN w:val="0"/>
              <w:adjustRightInd w:val="0"/>
              <w:snapToGrid w:val="0"/>
              <w:spacing w:beforeLines="50" w:before="120" w:afterLines="50" w:after="120" w:line="240" w:lineRule="auto"/>
              <w:ind w:left="284"/>
            </w:pPr>
            <w:r>
              <w:t xml:space="preserve">“Satellite clocks are determined from </w:t>
            </w:r>
            <w:r w:rsidRPr="00465E09">
              <w:rPr>
                <w:highlight w:val="yellow"/>
              </w:rPr>
              <w:t>ionospher</w:t>
            </w:r>
            <w:r>
              <w:rPr>
                <w:highlight w:val="yellow"/>
              </w:rPr>
              <w:t>ic</w:t>
            </w:r>
            <w:r w:rsidRPr="00465E09">
              <w:rPr>
                <w:highlight w:val="yellow"/>
              </w:rPr>
              <w:t xml:space="preserve"> free signals</w:t>
            </w:r>
            <w:r>
              <w:t xml:space="preserve"> derived from observations used by the service provider. Such observations are affected by delays introduced in the satellite hardware (code biases). For example, GPS broadcast clocks are referenced to the ionospheric free linear combination of the P codes on L1 and L2, </w:t>
            </w:r>
            <w:r w:rsidRPr="00465E09">
              <w:rPr>
                <w:highlight w:val="yellow"/>
              </w:rPr>
              <w:t>ignoring any code biases of these signals. For SSR, the selection of signals used to generate the satellite clock corrections and the treatment of code biases are left to the service provider.</w:t>
            </w:r>
            <w:r w:rsidRPr="001957A3">
              <w:t xml:space="preserve"> The service provider shall ensure a consistent transmission of clock and code bias parameters. A rover must then consistently apply the code biases and clock corrections.”</w:t>
            </w:r>
          </w:p>
          <w:p w14:paraId="0972932A" w14:textId="29AD200E" w:rsidR="00453574" w:rsidRDefault="00453574" w:rsidP="00453574">
            <w:pPr>
              <w:autoSpaceDN w:val="0"/>
              <w:adjustRightInd w:val="0"/>
              <w:snapToGrid w:val="0"/>
              <w:spacing w:beforeLines="50" w:before="120" w:afterLines="50" w:after="120" w:line="240" w:lineRule="auto"/>
              <w:rPr>
                <w:lang w:eastAsia="zh-CN"/>
              </w:rPr>
            </w:pPr>
            <w:r>
              <w:t xml:space="preserve">In other words, do not apply the group delay in the clock correction itself; only the </w:t>
            </w:r>
            <w:r w:rsidRPr="00465E09">
              <w:rPr>
                <w:b/>
                <w:bCs/>
                <w:lang w:eastAsia="zh-CN"/>
              </w:rPr>
              <w:t>bdsA0, bdsA1, bdsA2</w:t>
            </w:r>
            <w:r>
              <w:rPr>
                <w:lang w:eastAsia="zh-CN"/>
              </w:rPr>
              <w:t xml:space="preserve"> parameters, which are present in both BDS-</w:t>
            </w:r>
            <w:proofErr w:type="spellStart"/>
            <w:r>
              <w:rPr>
                <w:lang w:eastAsia="zh-CN"/>
              </w:rPr>
              <w:t>ClockModel</w:t>
            </w:r>
            <w:proofErr w:type="spellEnd"/>
            <w:r>
              <w:rPr>
                <w:lang w:eastAsia="zh-CN"/>
              </w:rPr>
              <w:t xml:space="preserve"> (B1I/B3I) and BDS-ClockModel2 (B1C/B2a).</w:t>
            </w:r>
          </w:p>
          <w:p w14:paraId="2A120D26" w14:textId="43B0A72F" w:rsidR="00453574" w:rsidRDefault="00453574" w:rsidP="00453574">
            <w:pPr>
              <w:autoSpaceDN w:val="0"/>
              <w:adjustRightInd w:val="0"/>
              <w:snapToGrid w:val="0"/>
              <w:spacing w:beforeLines="50" w:before="120" w:afterLines="50" w:after="120" w:line="240" w:lineRule="auto"/>
            </w:pPr>
            <w:r>
              <w:rPr>
                <w:lang w:eastAsia="zh-CN"/>
              </w:rPr>
              <w:t>This means it’s fine to use B1I/B3I as the reference for BDS SSR clock corrections. We may however benefit from adding more explicit description / NOTEs to help explain these subtle interpretations given RTCM specs are not free and may be difficult to access for clarification.</w:t>
            </w:r>
          </w:p>
        </w:tc>
      </w:tr>
      <w:tr w:rsidR="00453574" w14:paraId="62A0DB15" w14:textId="77777777" w:rsidTr="005376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0ADC02" w14:textId="267366F4" w:rsidR="00453574" w:rsidRDefault="002944C6" w:rsidP="00453574">
            <w:pPr>
              <w:pStyle w:val="TAC"/>
              <w:adjustRightInd w:val="0"/>
              <w:snapToGrid w:val="0"/>
              <w:spacing w:beforeLines="50" w:before="120" w:afterLines="50" w:after="120" w:line="240" w:lineRule="auto"/>
              <w:ind w:left="57" w:right="57"/>
              <w:jc w:val="left"/>
              <w:rPr>
                <w:lang w:eastAsia="zh-CN"/>
              </w:rPr>
            </w:pPr>
            <w:r>
              <w:rPr>
                <w:lang w:eastAsia="zh-CN"/>
              </w:rPr>
              <w:t>Ericsson</w:t>
            </w:r>
          </w:p>
        </w:tc>
        <w:tc>
          <w:tcPr>
            <w:tcW w:w="1685" w:type="dxa"/>
            <w:tcBorders>
              <w:top w:val="single" w:sz="4" w:space="0" w:color="auto"/>
              <w:left w:val="single" w:sz="4" w:space="0" w:color="auto"/>
              <w:bottom w:val="single" w:sz="4" w:space="0" w:color="auto"/>
              <w:right w:val="single" w:sz="4" w:space="0" w:color="auto"/>
            </w:tcBorders>
          </w:tcPr>
          <w:p w14:paraId="2AA7187D" w14:textId="2D8B27B1" w:rsidR="00453574" w:rsidRDefault="002944C6" w:rsidP="00453574">
            <w:pPr>
              <w:pStyle w:val="TAC"/>
              <w:adjustRightInd w:val="0"/>
              <w:snapToGrid w:val="0"/>
              <w:spacing w:beforeLines="50" w:before="120" w:afterLines="50" w:after="120" w:line="240" w:lineRule="auto"/>
              <w:ind w:left="57" w:right="57"/>
              <w:jc w:val="left"/>
              <w:rPr>
                <w:lang w:eastAsia="zh-CN"/>
              </w:rPr>
            </w:pPr>
            <w:r>
              <w:rPr>
                <w:lang w:eastAsia="zh-CN"/>
              </w:rPr>
              <w:t>Yes</w:t>
            </w:r>
          </w:p>
        </w:tc>
        <w:tc>
          <w:tcPr>
            <w:tcW w:w="6253" w:type="dxa"/>
            <w:tcBorders>
              <w:top w:val="single" w:sz="4" w:space="0" w:color="auto"/>
              <w:left w:val="single" w:sz="4" w:space="0" w:color="auto"/>
              <w:bottom w:val="single" w:sz="4" w:space="0" w:color="auto"/>
              <w:right w:val="single" w:sz="4" w:space="0" w:color="auto"/>
            </w:tcBorders>
          </w:tcPr>
          <w:p w14:paraId="67632C21" w14:textId="17990842" w:rsidR="00453574" w:rsidRDefault="002944C6" w:rsidP="00453574">
            <w:pPr>
              <w:autoSpaceDN w:val="0"/>
              <w:adjustRightInd w:val="0"/>
              <w:snapToGrid w:val="0"/>
              <w:spacing w:beforeLines="50" w:before="120" w:afterLines="50" w:after="120" w:line="240" w:lineRule="auto"/>
            </w:pPr>
            <w:r>
              <w:t xml:space="preserve">Agree with Swift Navigation. Given the information above from Swift, it is thereby to consider either B1I/B3I or B1C as reference for the SSR clock corrections and get corrections of all BDS clocks. Given the installed base of </w:t>
            </w:r>
            <w:r w:rsidR="003716A0">
              <w:t>devices with support for B1I/B3I but without support for B1C it is clear that we should let the SSR clock corrections for BDS use B1I/B3/ as reference.</w:t>
            </w:r>
          </w:p>
        </w:tc>
      </w:tr>
      <w:tr w:rsidR="00453574" w14:paraId="41F5F49C" w14:textId="77777777" w:rsidTr="005376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01A073" w14:textId="77777777" w:rsidR="00453574" w:rsidRDefault="00453574" w:rsidP="00453574">
            <w:pPr>
              <w:pStyle w:val="TAC"/>
              <w:adjustRightInd w:val="0"/>
              <w:snapToGrid w:val="0"/>
              <w:spacing w:beforeLines="50" w:before="120" w:afterLines="50" w:after="120" w:line="240" w:lineRule="auto"/>
              <w:ind w:left="57" w:right="57"/>
              <w:jc w:val="left"/>
              <w:rPr>
                <w:lang w:eastAsia="zh-CN"/>
              </w:rPr>
            </w:pPr>
          </w:p>
        </w:tc>
        <w:tc>
          <w:tcPr>
            <w:tcW w:w="1685" w:type="dxa"/>
            <w:tcBorders>
              <w:top w:val="single" w:sz="4" w:space="0" w:color="auto"/>
              <w:left w:val="single" w:sz="4" w:space="0" w:color="auto"/>
              <w:bottom w:val="single" w:sz="4" w:space="0" w:color="auto"/>
              <w:right w:val="single" w:sz="4" w:space="0" w:color="auto"/>
            </w:tcBorders>
          </w:tcPr>
          <w:p w14:paraId="6975443A" w14:textId="77777777" w:rsidR="00453574" w:rsidRDefault="00453574" w:rsidP="00453574">
            <w:pPr>
              <w:pStyle w:val="TAC"/>
              <w:adjustRightInd w:val="0"/>
              <w:snapToGrid w:val="0"/>
              <w:spacing w:beforeLines="50" w:before="120" w:afterLines="50" w:after="120" w:line="240" w:lineRule="auto"/>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52C746DA" w14:textId="77777777" w:rsidR="00453574" w:rsidRDefault="00453574" w:rsidP="00453574">
            <w:pPr>
              <w:autoSpaceDN w:val="0"/>
              <w:adjustRightInd w:val="0"/>
              <w:snapToGrid w:val="0"/>
              <w:spacing w:beforeLines="50" w:before="120" w:afterLines="50" w:after="120" w:line="240" w:lineRule="auto"/>
            </w:pPr>
          </w:p>
        </w:tc>
      </w:tr>
      <w:tr w:rsidR="00453574" w14:paraId="37BA02CC" w14:textId="77777777" w:rsidTr="005376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B5CF3B" w14:textId="77777777" w:rsidR="00453574" w:rsidRDefault="00453574" w:rsidP="00453574">
            <w:pPr>
              <w:pStyle w:val="TAC"/>
              <w:adjustRightInd w:val="0"/>
              <w:snapToGrid w:val="0"/>
              <w:spacing w:beforeLines="50" w:before="120" w:afterLines="50" w:after="120" w:line="240" w:lineRule="auto"/>
              <w:ind w:left="57" w:right="57"/>
              <w:jc w:val="left"/>
              <w:rPr>
                <w:lang w:eastAsia="zh-CN"/>
              </w:rPr>
            </w:pPr>
          </w:p>
        </w:tc>
        <w:tc>
          <w:tcPr>
            <w:tcW w:w="1685" w:type="dxa"/>
            <w:tcBorders>
              <w:top w:val="single" w:sz="4" w:space="0" w:color="auto"/>
              <w:left w:val="single" w:sz="4" w:space="0" w:color="auto"/>
              <w:bottom w:val="single" w:sz="4" w:space="0" w:color="auto"/>
              <w:right w:val="single" w:sz="4" w:space="0" w:color="auto"/>
            </w:tcBorders>
          </w:tcPr>
          <w:p w14:paraId="40DBB3A5" w14:textId="77777777" w:rsidR="00453574" w:rsidRDefault="00453574" w:rsidP="00453574">
            <w:pPr>
              <w:pStyle w:val="TAC"/>
              <w:adjustRightInd w:val="0"/>
              <w:snapToGrid w:val="0"/>
              <w:spacing w:beforeLines="50" w:before="120" w:afterLines="50" w:after="120" w:line="240" w:lineRule="auto"/>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47879709" w14:textId="77777777" w:rsidR="00453574" w:rsidRDefault="00453574" w:rsidP="00453574">
            <w:pPr>
              <w:autoSpaceDN w:val="0"/>
              <w:adjustRightInd w:val="0"/>
              <w:snapToGrid w:val="0"/>
              <w:spacing w:beforeLines="50" w:before="120" w:afterLines="50" w:after="120" w:line="240" w:lineRule="auto"/>
            </w:pPr>
          </w:p>
        </w:tc>
      </w:tr>
      <w:tr w:rsidR="00453574" w14:paraId="038DCEA9" w14:textId="77777777" w:rsidTr="005376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0A0D5E" w14:textId="77777777" w:rsidR="00453574" w:rsidRDefault="00453574" w:rsidP="00453574">
            <w:pPr>
              <w:pStyle w:val="TAC"/>
              <w:adjustRightInd w:val="0"/>
              <w:snapToGrid w:val="0"/>
              <w:spacing w:beforeLines="50" w:before="120" w:afterLines="50" w:after="120" w:line="240" w:lineRule="auto"/>
              <w:ind w:left="57" w:right="57"/>
              <w:jc w:val="left"/>
              <w:rPr>
                <w:lang w:eastAsia="zh-CN"/>
              </w:rPr>
            </w:pPr>
          </w:p>
        </w:tc>
        <w:tc>
          <w:tcPr>
            <w:tcW w:w="1685" w:type="dxa"/>
            <w:tcBorders>
              <w:top w:val="single" w:sz="4" w:space="0" w:color="auto"/>
              <w:left w:val="single" w:sz="4" w:space="0" w:color="auto"/>
              <w:bottom w:val="single" w:sz="4" w:space="0" w:color="auto"/>
              <w:right w:val="single" w:sz="4" w:space="0" w:color="auto"/>
            </w:tcBorders>
          </w:tcPr>
          <w:p w14:paraId="7AAFD75D" w14:textId="77777777" w:rsidR="00453574" w:rsidRDefault="00453574" w:rsidP="00453574">
            <w:pPr>
              <w:pStyle w:val="TAC"/>
              <w:adjustRightInd w:val="0"/>
              <w:snapToGrid w:val="0"/>
              <w:spacing w:beforeLines="50" w:before="120" w:afterLines="50" w:after="120" w:line="240" w:lineRule="auto"/>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46E613AE" w14:textId="77777777" w:rsidR="00453574" w:rsidRDefault="00453574" w:rsidP="00453574">
            <w:pPr>
              <w:autoSpaceDN w:val="0"/>
              <w:adjustRightInd w:val="0"/>
              <w:snapToGrid w:val="0"/>
              <w:spacing w:beforeLines="50" w:before="120" w:afterLines="50" w:after="120" w:line="240" w:lineRule="auto"/>
            </w:pPr>
          </w:p>
        </w:tc>
      </w:tr>
    </w:tbl>
    <w:p w14:paraId="03D6BB56" w14:textId="77777777" w:rsidR="00497D26" w:rsidRPr="00497D26" w:rsidRDefault="00497D26" w:rsidP="00497D26"/>
    <w:p w14:paraId="3BFE07D7" w14:textId="588866A5" w:rsidR="0094522B" w:rsidRDefault="00AB16C9">
      <w:pPr>
        <w:pStyle w:val="Heading2"/>
        <w:rPr>
          <w:lang w:val="en-US" w:eastAsia="zh-CN"/>
        </w:rPr>
      </w:pPr>
      <w:r>
        <w:rPr>
          <w:rFonts w:hint="eastAsia"/>
          <w:lang w:val="en-US" w:eastAsia="zh-CN"/>
        </w:rPr>
        <w:t>4.</w:t>
      </w:r>
      <w:r w:rsidR="00324F2C">
        <w:rPr>
          <w:lang w:val="en-US" w:eastAsia="zh-CN"/>
        </w:rPr>
        <w:t>3</w:t>
      </w:r>
      <w:r>
        <w:rPr>
          <w:rFonts w:hint="eastAsia"/>
          <w:lang w:val="en-US" w:eastAsia="zh-CN"/>
        </w:rPr>
        <w:t xml:space="preserve">. </w:t>
      </w:r>
      <w:r w:rsidR="00324F2C">
        <w:rPr>
          <w:lang w:val="en-US" w:eastAsia="zh-CN"/>
        </w:rPr>
        <w:t>Draft LS from RAN2 to RTCM SC 104</w:t>
      </w:r>
    </w:p>
    <w:p w14:paraId="746DDF55" w14:textId="45A44DBC" w:rsidR="00324F2C" w:rsidRDefault="00324F2C" w:rsidP="00324F2C">
      <w:pPr>
        <w:adjustRightInd w:val="0"/>
        <w:snapToGrid w:val="0"/>
        <w:spacing w:beforeLines="50" w:before="120" w:afterLines="50" w:after="120" w:line="240" w:lineRule="auto"/>
        <w:jc w:val="both"/>
        <w:rPr>
          <w:lang w:val="en-US" w:eastAsia="zh-CN"/>
        </w:rPr>
      </w:pPr>
      <w:r>
        <w:rPr>
          <w:lang w:val="en-US" w:eastAsia="zh-CN"/>
        </w:rPr>
        <w:t xml:space="preserve">There is a draft LS in the annex. If it has been confirmed that </w:t>
      </w:r>
      <w:r w:rsidRPr="00466699">
        <w:rPr>
          <w:lang w:val="en-US" w:eastAsia="zh-CN"/>
        </w:rPr>
        <w:t>BDS B1I/B3I</w:t>
      </w:r>
      <w:r>
        <w:rPr>
          <w:lang w:val="en-US" w:eastAsia="zh-CN"/>
        </w:rPr>
        <w:t xml:space="preserve"> can be a reference for BDS SSR orbit and clock corrections, there is a need to agree on an LS to RTCM SC 104, where we have the ambition to send a specific question reflecting the working assumption regarding the reference for BDS SSR orbit and clock corrections. </w:t>
      </w:r>
    </w:p>
    <w:p w14:paraId="5FE34D31" w14:textId="21956612" w:rsidR="0094522B" w:rsidRDefault="0094522B">
      <w:pPr>
        <w:adjustRightInd w:val="0"/>
        <w:snapToGrid w:val="0"/>
        <w:spacing w:beforeLines="50" w:before="120" w:afterLines="50" w:after="120" w:line="240" w:lineRule="auto"/>
        <w:jc w:val="both"/>
        <w:rPr>
          <w:lang w:val="en-US" w:eastAsia="zh-CN"/>
        </w:rPr>
      </w:pPr>
    </w:p>
    <w:p w14:paraId="2E152BEA" w14:textId="62B0DAC3" w:rsidR="0094522B" w:rsidRDefault="00AB16C9">
      <w:pPr>
        <w:adjustRightInd w:val="0"/>
        <w:snapToGrid w:val="0"/>
        <w:spacing w:beforeLines="50" w:before="120" w:afterLines="50" w:after="120" w:line="240" w:lineRule="auto"/>
        <w:jc w:val="both"/>
        <w:rPr>
          <w:b/>
          <w:bCs/>
          <w:lang w:val="en-US" w:eastAsia="zh-CN"/>
        </w:rPr>
      </w:pPr>
      <w:r>
        <w:rPr>
          <w:rFonts w:hint="eastAsia"/>
          <w:b/>
          <w:bCs/>
          <w:lang w:val="en-US" w:eastAsia="zh-CN"/>
        </w:rPr>
        <w:t>Q</w:t>
      </w:r>
      <w:r w:rsidR="00324F2C">
        <w:rPr>
          <w:b/>
          <w:bCs/>
          <w:lang w:val="en-US" w:eastAsia="zh-CN"/>
        </w:rPr>
        <w:t>3</w:t>
      </w:r>
      <w:r>
        <w:rPr>
          <w:rFonts w:hint="eastAsia"/>
          <w:b/>
          <w:bCs/>
          <w:lang w:val="en-US" w:eastAsia="zh-CN"/>
        </w:rPr>
        <w:t xml:space="preserve">: </w:t>
      </w:r>
      <w:r w:rsidR="00324F2C">
        <w:rPr>
          <w:b/>
          <w:bCs/>
          <w:lang w:val="en-US" w:eastAsia="zh-CN"/>
        </w:rPr>
        <w:t>Any agreements or comments to the draft LS in the annex</w:t>
      </w:r>
      <w:r>
        <w:rPr>
          <w:rFonts w:hint="eastAsia"/>
          <w:b/>
          <w:bCs/>
          <w:lang w:val="en-US" w:eastAsia="zh-CN"/>
        </w:rPr>
        <w:t>?</w:t>
      </w:r>
      <w:r w:rsidR="0044265E">
        <w:rPr>
          <w:b/>
          <w:bCs/>
          <w:lang w:val="en-US" w:eastAsia="zh-CN"/>
        </w:rPr>
        <w:t xml:space="preserve"> [First draft]</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0"/>
        <w:gridCol w:w="1704"/>
        <w:gridCol w:w="6255"/>
      </w:tblGrid>
      <w:tr w:rsidR="0094522B" w14:paraId="3AF827AE" w14:textId="77777777" w:rsidTr="006779E4">
        <w:trPr>
          <w:trHeight w:val="240"/>
          <w:jc w:val="center"/>
        </w:trPr>
        <w:tc>
          <w:tcPr>
            <w:tcW w:w="88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42850C" w14:textId="77777777" w:rsidR="0094522B" w:rsidRDefault="00AB16C9">
            <w:pPr>
              <w:pStyle w:val="TAH"/>
              <w:adjustRightInd w:val="0"/>
              <w:snapToGrid w:val="0"/>
              <w:spacing w:beforeLines="50" w:before="120" w:afterLines="50" w:after="120" w:line="240" w:lineRule="auto"/>
              <w:ind w:left="57" w:right="57"/>
              <w:jc w:val="left"/>
            </w:pPr>
            <w:r>
              <w:t>Company</w:t>
            </w:r>
          </w:p>
        </w:tc>
        <w:tc>
          <w:tcPr>
            <w:tcW w:w="88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F723C7" w14:textId="74D25B2C" w:rsidR="0094522B" w:rsidRDefault="00AB16C9">
            <w:pPr>
              <w:pStyle w:val="TAH"/>
              <w:adjustRightInd w:val="0"/>
              <w:snapToGrid w:val="0"/>
              <w:spacing w:beforeLines="50" w:before="120" w:afterLines="50" w:after="120" w:line="240" w:lineRule="auto"/>
              <w:ind w:left="57" w:right="57"/>
              <w:jc w:val="left"/>
              <w:rPr>
                <w:lang w:val="en-US" w:eastAsia="zh-CN"/>
              </w:rPr>
            </w:pPr>
            <w:r>
              <w:rPr>
                <w:rFonts w:hint="eastAsia"/>
                <w:lang w:eastAsia="zh-CN"/>
              </w:rPr>
              <w:t xml:space="preserve"> </w:t>
            </w:r>
            <w:r w:rsidR="006779E4">
              <w:rPr>
                <w:lang w:val="en-US" w:eastAsia="zh-CN"/>
              </w:rPr>
              <w:t>Yes/No</w:t>
            </w:r>
          </w:p>
        </w:tc>
        <w:tc>
          <w:tcPr>
            <w:tcW w:w="3238"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248466" w14:textId="77777777" w:rsidR="0094522B" w:rsidRDefault="00AB16C9">
            <w:pPr>
              <w:pStyle w:val="TAH"/>
              <w:adjustRightInd w:val="0"/>
              <w:snapToGrid w:val="0"/>
              <w:spacing w:beforeLines="50" w:before="120" w:afterLines="50" w:after="120" w:line="240" w:lineRule="auto"/>
              <w:ind w:left="57" w:right="57"/>
              <w:jc w:val="left"/>
            </w:pPr>
            <w:r>
              <w:rPr>
                <w:rFonts w:hint="eastAsia"/>
                <w:lang w:eastAsia="zh-CN"/>
              </w:rPr>
              <w:t>Comments</w:t>
            </w:r>
          </w:p>
        </w:tc>
      </w:tr>
      <w:tr w:rsidR="0094522B" w14:paraId="29F19550" w14:textId="77777777" w:rsidTr="006779E4">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5D1703E5" w14:textId="51712FBC" w:rsidR="0094522B" w:rsidRDefault="009F06E9">
            <w:pPr>
              <w:pStyle w:val="TAC"/>
              <w:adjustRightInd w:val="0"/>
              <w:snapToGrid w:val="0"/>
              <w:spacing w:beforeLines="50" w:before="120" w:afterLines="50" w:after="120" w:line="240" w:lineRule="auto"/>
              <w:ind w:left="57" w:right="57"/>
              <w:jc w:val="left"/>
              <w:rPr>
                <w:lang w:eastAsia="zh-CN"/>
              </w:rPr>
            </w:pPr>
            <w:r>
              <w:rPr>
                <w:rFonts w:hint="eastAsia"/>
                <w:lang w:eastAsia="zh-CN"/>
              </w:rPr>
              <w:t>CATT</w:t>
            </w:r>
          </w:p>
        </w:tc>
        <w:tc>
          <w:tcPr>
            <w:tcW w:w="882" w:type="pct"/>
            <w:tcBorders>
              <w:top w:val="single" w:sz="4" w:space="0" w:color="auto"/>
              <w:left w:val="single" w:sz="4" w:space="0" w:color="auto"/>
              <w:bottom w:val="single" w:sz="4" w:space="0" w:color="auto"/>
              <w:right w:val="single" w:sz="4" w:space="0" w:color="auto"/>
            </w:tcBorders>
          </w:tcPr>
          <w:p w14:paraId="56FD3F2F" w14:textId="7E411636" w:rsidR="0094522B" w:rsidRDefault="009F06E9">
            <w:pPr>
              <w:pStyle w:val="TAC"/>
              <w:adjustRightInd w:val="0"/>
              <w:snapToGrid w:val="0"/>
              <w:spacing w:beforeLines="50" w:before="120" w:afterLines="50" w:after="120" w:line="240" w:lineRule="auto"/>
              <w:ind w:left="57" w:right="57"/>
              <w:jc w:val="left"/>
              <w:rPr>
                <w:lang w:eastAsia="zh-CN"/>
              </w:rPr>
            </w:pPr>
            <w:r>
              <w:rPr>
                <w:rFonts w:hint="eastAsia"/>
                <w:lang w:eastAsia="zh-CN"/>
              </w:rPr>
              <w:t>No</w:t>
            </w:r>
          </w:p>
        </w:tc>
        <w:tc>
          <w:tcPr>
            <w:tcW w:w="3238" w:type="pct"/>
            <w:tcBorders>
              <w:top w:val="single" w:sz="4" w:space="0" w:color="auto"/>
              <w:left w:val="single" w:sz="4" w:space="0" w:color="auto"/>
              <w:bottom w:val="single" w:sz="4" w:space="0" w:color="auto"/>
              <w:right w:val="single" w:sz="4" w:space="0" w:color="auto"/>
            </w:tcBorders>
          </w:tcPr>
          <w:p w14:paraId="6F8494A5" w14:textId="3965763E" w:rsidR="009F06E9" w:rsidRDefault="009F06E9" w:rsidP="009F06E9">
            <w:pPr>
              <w:autoSpaceDN w:val="0"/>
              <w:adjustRightInd w:val="0"/>
              <w:snapToGrid w:val="0"/>
              <w:spacing w:beforeLines="50" w:before="120" w:afterLines="50" w:after="120" w:line="240" w:lineRule="auto"/>
              <w:rPr>
                <w:lang w:eastAsia="zh-CN"/>
              </w:rPr>
            </w:pPr>
            <w:r>
              <w:rPr>
                <w:lang w:eastAsia="zh-CN"/>
              </w:rPr>
              <w:t>W</w:t>
            </w:r>
            <w:r>
              <w:rPr>
                <w:rFonts w:hint="eastAsia"/>
                <w:lang w:eastAsia="zh-CN"/>
              </w:rPr>
              <w:t xml:space="preserve">e </w:t>
            </w:r>
            <w:r w:rsidR="00A669EA">
              <w:rPr>
                <w:rFonts w:hint="eastAsia"/>
                <w:lang w:eastAsia="zh-CN"/>
              </w:rPr>
              <w:t>may</w:t>
            </w:r>
            <w:r>
              <w:rPr>
                <w:rFonts w:hint="eastAsia"/>
                <w:lang w:eastAsia="zh-CN"/>
              </w:rPr>
              <w:t xml:space="preserve"> ask an open question to RTCM, like the </w:t>
            </w:r>
            <w:r>
              <w:rPr>
                <w:lang w:eastAsia="zh-CN"/>
              </w:rPr>
              <w:t>question</w:t>
            </w:r>
            <w:r>
              <w:rPr>
                <w:rFonts w:hint="eastAsia"/>
                <w:lang w:eastAsia="zh-CN"/>
              </w:rPr>
              <w:t xml:space="preserve"> as below:</w:t>
            </w:r>
          </w:p>
          <w:p w14:paraId="4C6DC37E" w14:textId="1A5CA722" w:rsidR="0094522B" w:rsidRDefault="009F06E9" w:rsidP="009F06E9">
            <w:pPr>
              <w:autoSpaceDN w:val="0"/>
              <w:adjustRightInd w:val="0"/>
              <w:snapToGrid w:val="0"/>
              <w:spacing w:beforeLines="50" w:before="120" w:afterLines="50" w:after="120" w:line="240" w:lineRule="auto"/>
              <w:rPr>
                <w:lang w:eastAsia="zh-CN"/>
              </w:rPr>
            </w:pPr>
            <w:r>
              <w:rPr>
                <w:rFonts w:hint="eastAsia"/>
                <w:lang w:eastAsia="zh-CN"/>
              </w:rPr>
              <w:t>What</w:t>
            </w:r>
            <w:r>
              <w:rPr>
                <w:lang w:eastAsia="zh-CN"/>
              </w:rPr>
              <w:t>’</w:t>
            </w:r>
            <w:r>
              <w:rPr>
                <w:rFonts w:hint="eastAsia"/>
                <w:lang w:eastAsia="zh-CN"/>
              </w:rPr>
              <w:t xml:space="preserve">s </w:t>
            </w:r>
            <w:r>
              <w:t>the SSR orbit and clock correction reference for BDS</w:t>
            </w:r>
            <w:r>
              <w:rPr>
                <w:rFonts w:hint="eastAsia"/>
                <w:lang w:eastAsia="zh-CN"/>
              </w:rPr>
              <w:t xml:space="preserve">, </w:t>
            </w:r>
            <w:r>
              <w:rPr>
                <w:lang w:eastAsia="zh-CN"/>
              </w:rPr>
              <w:t>considering</w:t>
            </w:r>
            <w:r>
              <w:rPr>
                <w:rFonts w:hint="eastAsia"/>
                <w:lang w:eastAsia="zh-CN"/>
              </w:rPr>
              <w:t xml:space="preserve"> the devices which support B1I/B3I and B1C/B2a </w:t>
            </w:r>
            <w:r>
              <w:rPr>
                <w:lang w:eastAsia="zh-CN"/>
              </w:rPr>
              <w:t>separately</w:t>
            </w:r>
            <w:r>
              <w:rPr>
                <w:rFonts w:hint="eastAsia"/>
                <w:lang w:eastAsia="zh-CN"/>
              </w:rPr>
              <w:t>?</w:t>
            </w:r>
          </w:p>
        </w:tc>
      </w:tr>
      <w:tr w:rsidR="00F241E7" w14:paraId="59487528" w14:textId="77777777" w:rsidTr="00150299">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33F9DE0D" w14:textId="293CF6C9" w:rsidR="00F241E7" w:rsidRDefault="00F241E7" w:rsidP="00F241E7">
            <w:pPr>
              <w:pStyle w:val="TAC"/>
              <w:adjustRightInd w:val="0"/>
              <w:snapToGrid w:val="0"/>
              <w:spacing w:beforeLines="50" w:before="120" w:afterLines="50" w:after="120" w:line="240" w:lineRule="auto"/>
              <w:ind w:left="57" w:right="57"/>
              <w:jc w:val="left"/>
              <w:rPr>
                <w:lang w:val="en-US" w:eastAsia="zh-CN"/>
              </w:rPr>
            </w:pPr>
            <w:r>
              <w:rPr>
                <w:lang w:eastAsia="zh-CN"/>
              </w:rPr>
              <w:t>Qualcomm</w:t>
            </w:r>
          </w:p>
        </w:tc>
        <w:tc>
          <w:tcPr>
            <w:tcW w:w="882" w:type="pct"/>
            <w:tcBorders>
              <w:top w:val="single" w:sz="4" w:space="0" w:color="auto"/>
              <w:left w:val="single" w:sz="4" w:space="0" w:color="auto"/>
              <w:bottom w:val="single" w:sz="4" w:space="0" w:color="auto"/>
              <w:right w:val="single" w:sz="4" w:space="0" w:color="auto"/>
            </w:tcBorders>
          </w:tcPr>
          <w:p w14:paraId="13C87736" w14:textId="22D44E8B" w:rsidR="00F241E7" w:rsidRDefault="00F241E7" w:rsidP="00F241E7">
            <w:pPr>
              <w:pStyle w:val="TAC"/>
              <w:adjustRightInd w:val="0"/>
              <w:snapToGrid w:val="0"/>
              <w:spacing w:beforeLines="50" w:before="120" w:afterLines="50" w:after="120" w:line="240" w:lineRule="auto"/>
              <w:ind w:left="57" w:right="57"/>
              <w:jc w:val="left"/>
              <w:rPr>
                <w:lang w:val="en-US" w:eastAsia="zh-CN"/>
              </w:rPr>
            </w:pPr>
            <w:r>
              <w:rPr>
                <w:lang w:eastAsia="zh-CN"/>
              </w:rPr>
              <w:t>No</w:t>
            </w:r>
          </w:p>
        </w:tc>
        <w:tc>
          <w:tcPr>
            <w:tcW w:w="3238" w:type="pct"/>
            <w:tcBorders>
              <w:top w:val="single" w:sz="4" w:space="0" w:color="auto"/>
              <w:left w:val="single" w:sz="4" w:space="0" w:color="auto"/>
              <w:bottom w:val="single" w:sz="4" w:space="0" w:color="auto"/>
              <w:right w:val="single" w:sz="4" w:space="0" w:color="auto"/>
            </w:tcBorders>
            <w:shd w:val="clear" w:color="auto" w:fill="auto"/>
          </w:tcPr>
          <w:p w14:paraId="45D5F5F3" w14:textId="77777777" w:rsidR="00F241E7" w:rsidRDefault="00F241E7" w:rsidP="00F241E7">
            <w:pPr>
              <w:autoSpaceDN w:val="0"/>
              <w:adjustRightInd w:val="0"/>
              <w:snapToGrid w:val="0"/>
              <w:spacing w:beforeLines="50" w:before="120" w:afterLines="50" w:after="120" w:line="240" w:lineRule="auto"/>
            </w:pPr>
            <w:r>
              <w:t>There were no input contributions supporting this "working assumption".</w:t>
            </w:r>
          </w:p>
          <w:p w14:paraId="3C4941BF" w14:textId="34E62C3E" w:rsidR="00F241E7" w:rsidRPr="00150299" w:rsidRDefault="00F241E7" w:rsidP="00F241E7">
            <w:pPr>
              <w:autoSpaceDN w:val="0"/>
              <w:adjustRightInd w:val="0"/>
              <w:snapToGrid w:val="0"/>
              <w:spacing w:beforeLines="50" w:before="120" w:afterLines="50" w:after="120" w:line="240" w:lineRule="auto"/>
            </w:pPr>
            <w:r>
              <w:t xml:space="preserve">The scope of this email discussion was to draft an LS "inquiring RTCM about the SSR orbit </w:t>
            </w:r>
            <w:r w:rsidRPr="00150299">
              <w:t>and clock correction reference for BDS." Therefore, the LS should ask RTCM which clock/orbit reference they are using for the BDS SSR corrections in RTCM. One possibility may be that the BDS SSR clock/orbit corrections indicate for which ephemeris/clock model the corrections are provided.</w:t>
            </w:r>
          </w:p>
          <w:p w14:paraId="0C9207F8" w14:textId="616C0763" w:rsidR="00F241E7" w:rsidRDefault="00F241E7" w:rsidP="00F241E7">
            <w:pPr>
              <w:autoSpaceDN w:val="0"/>
              <w:adjustRightInd w:val="0"/>
              <w:snapToGrid w:val="0"/>
              <w:spacing w:beforeLines="50" w:before="120" w:afterLines="50" w:after="120" w:line="240" w:lineRule="auto"/>
            </w:pPr>
            <w:r w:rsidRPr="00150299">
              <w:t>We could also ask RTCM whether the</w:t>
            </w:r>
            <w:r>
              <w:t xml:space="preserve"> </w:t>
            </w:r>
            <w:r>
              <w:rPr>
                <w:lang w:val="en-US" w:eastAsia="zh-CN"/>
              </w:rPr>
              <w:t>SSR orbit/clock corrections for BDS B1I broadcast ephemeris/clock can also be used for the B1C broadcast ephemeris/clock and vice versa.</w:t>
            </w:r>
          </w:p>
        </w:tc>
      </w:tr>
      <w:tr w:rsidR="00F241E7" w14:paraId="0B51C1E3" w14:textId="77777777" w:rsidTr="006779E4">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4BC364FC" w14:textId="20308A1E" w:rsidR="00F241E7" w:rsidRDefault="00497D26" w:rsidP="00F241E7">
            <w:pPr>
              <w:pStyle w:val="TAC"/>
              <w:adjustRightInd w:val="0"/>
              <w:snapToGrid w:val="0"/>
              <w:spacing w:beforeLines="50" w:before="120" w:afterLines="50" w:after="120" w:line="240" w:lineRule="auto"/>
              <w:ind w:left="57" w:right="57"/>
              <w:jc w:val="left"/>
              <w:rPr>
                <w:lang w:eastAsia="zh-CN"/>
              </w:rPr>
            </w:pPr>
            <w:r>
              <w:rPr>
                <w:lang w:eastAsia="zh-CN"/>
              </w:rPr>
              <w:t>Swift Navigation</w:t>
            </w:r>
          </w:p>
        </w:tc>
        <w:tc>
          <w:tcPr>
            <w:tcW w:w="882" w:type="pct"/>
            <w:tcBorders>
              <w:top w:val="single" w:sz="4" w:space="0" w:color="auto"/>
              <w:left w:val="single" w:sz="4" w:space="0" w:color="auto"/>
              <w:bottom w:val="single" w:sz="4" w:space="0" w:color="auto"/>
              <w:right w:val="single" w:sz="4" w:space="0" w:color="auto"/>
            </w:tcBorders>
          </w:tcPr>
          <w:p w14:paraId="2205EF24" w14:textId="77777777" w:rsidR="00F241E7" w:rsidRDefault="00F241E7" w:rsidP="00F241E7">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58FF7171" w14:textId="52D56FCF" w:rsidR="00F241E7" w:rsidRDefault="00497D26" w:rsidP="00F241E7">
            <w:pPr>
              <w:autoSpaceDN w:val="0"/>
              <w:adjustRightInd w:val="0"/>
              <w:snapToGrid w:val="0"/>
              <w:spacing w:beforeLines="50" w:before="120" w:afterLines="50" w:after="120" w:line="240" w:lineRule="auto"/>
            </w:pPr>
            <w:r>
              <w:t>Current version is ok but also fine to generalise if people prefer, i.e.</w:t>
            </w:r>
          </w:p>
          <w:p w14:paraId="58B3F884" w14:textId="49EB5ACD" w:rsidR="00497D26" w:rsidRDefault="00497D26" w:rsidP="00497D26">
            <w:pPr>
              <w:pStyle w:val="ListParagraph"/>
              <w:numPr>
                <w:ilvl w:val="0"/>
                <w:numId w:val="6"/>
              </w:numPr>
              <w:autoSpaceDN w:val="0"/>
              <w:adjustRightInd w:val="0"/>
              <w:snapToGrid w:val="0"/>
              <w:spacing w:beforeLines="50" w:before="120" w:afterLines="50" w:after="120" w:line="240" w:lineRule="auto"/>
            </w:pPr>
            <w:r>
              <w:t xml:space="preserve">3GPP </w:t>
            </w:r>
            <w:r w:rsidR="00150299">
              <w:t>respectfully asks</w:t>
            </w:r>
            <w:r>
              <w:t xml:space="preserve"> which broadcast ephemeris RTCM intends to use for the BDS SSR orbit/clock corrections, considering the ephemeris types</w:t>
            </w:r>
            <w:r w:rsidR="00846EA2">
              <w:t xml:space="preserve"> associated with B1I/B3I and B1C/B2a</w:t>
            </w:r>
            <w:r>
              <w:t xml:space="preserve">? </w:t>
            </w:r>
          </w:p>
        </w:tc>
      </w:tr>
      <w:tr w:rsidR="00F241E7" w14:paraId="32888648" w14:textId="77777777" w:rsidTr="006779E4">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5A87E473" w14:textId="1AB45B76" w:rsidR="00F241E7" w:rsidRDefault="003716A0" w:rsidP="00F241E7">
            <w:pPr>
              <w:pStyle w:val="TAC"/>
              <w:adjustRightInd w:val="0"/>
              <w:snapToGrid w:val="0"/>
              <w:spacing w:beforeLines="50" w:before="120" w:afterLines="50" w:after="120" w:line="240" w:lineRule="auto"/>
              <w:ind w:left="57" w:right="57"/>
              <w:jc w:val="left"/>
              <w:rPr>
                <w:lang w:eastAsia="zh-CN"/>
              </w:rPr>
            </w:pPr>
            <w:r>
              <w:rPr>
                <w:lang w:eastAsia="zh-CN"/>
              </w:rPr>
              <w:t>Ericsson</w:t>
            </w:r>
          </w:p>
        </w:tc>
        <w:tc>
          <w:tcPr>
            <w:tcW w:w="882" w:type="pct"/>
            <w:tcBorders>
              <w:top w:val="single" w:sz="4" w:space="0" w:color="auto"/>
              <w:left w:val="single" w:sz="4" w:space="0" w:color="auto"/>
              <w:bottom w:val="single" w:sz="4" w:space="0" w:color="auto"/>
              <w:right w:val="single" w:sz="4" w:space="0" w:color="auto"/>
            </w:tcBorders>
          </w:tcPr>
          <w:p w14:paraId="2A53F874" w14:textId="77777777" w:rsidR="00F241E7" w:rsidRDefault="00F241E7" w:rsidP="00F241E7">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583711D8" w14:textId="77777777" w:rsidR="00F241E7" w:rsidRDefault="003716A0" w:rsidP="00F241E7">
            <w:pPr>
              <w:autoSpaceDN w:val="0"/>
              <w:adjustRightInd w:val="0"/>
              <w:snapToGrid w:val="0"/>
              <w:spacing w:beforeLines="50" w:before="120" w:afterLines="50" w:after="120" w:line="240" w:lineRule="auto"/>
            </w:pPr>
            <w:r>
              <w:t>Agree with the suggested change by Swift Navigation. Maybe we could also add one question regarding RTCMs view about B1I/B3I vs B1C device support?</w:t>
            </w:r>
          </w:p>
          <w:p w14:paraId="4AB09898" w14:textId="77777777" w:rsidR="003716A0" w:rsidRDefault="003716A0" w:rsidP="00F241E7">
            <w:pPr>
              <w:autoSpaceDN w:val="0"/>
              <w:adjustRightInd w:val="0"/>
              <w:snapToGrid w:val="0"/>
              <w:spacing w:beforeLines="50" w:before="120" w:afterLines="50" w:after="120" w:line="240" w:lineRule="auto"/>
            </w:pPr>
          </w:p>
          <w:p w14:paraId="72D20F5C" w14:textId="77777777" w:rsidR="003716A0" w:rsidRDefault="003716A0" w:rsidP="00F241E7">
            <w:pPr>
              <w:autoSpaceDN w:val="0"/>
              <w:adjustRightInd w:val="0"/>
              <w:snapToGrid w:val="0"/>
              <w:spacing w:beforeLines="50" w:before="120" w:afterLines="50" w:after="120" w:line="240" w:lineRule="auto"/>
            </w:pPr>
            <w:r>
              <w:t>Maybe</w:t>
            </w:r>
          </w:p>
          <w:p w14:paraId="208CAF1B" w14:textId="77777777" w:rsidR="003716A0" w:rsidRDefault="003716A0" w:rsidP="00F241E7">
            <w:pPr>
              <w:autoSpaceDN w:val="0"/>
              <w:adjustRightInd w:val="0"/>
              <w:snapToGrid w:val="0"/>
              <w:spacing w:beforeLines="50" w:before="120" w:afterLines="50" w:after="120" w:line="240" w:lineRule="auto"/>
            </w:pPr>
            <w:r>
              <w:t xml:space="preserve">3GPP respectfully asks </w:t>
            </w:r>
          </w:p>
          <w:p w14:paraId="0AEAE068" w14:textId="77777777" w:rsidR="003716A0" w:rsidRDefault="003716A0" w:rsidP="003716A0">
            <w:pPr>
              <w:pStyle w:val="ListParagraph"/>
              <w:numPr>
                <w:ilvl w:val="0"/>
                <w:numId w:val="6"/>
              </w:numPr>
              <w:autoSpaceDN w:val="0"/>
              <w:adjustRightInd w:val="0"/>
              <w:snapToGrid w:val="0"/>
              <w:spacing w:beforeLines="50" w:before="120" w:afterLines="50" w:after="120" w:line="240" w:lineRule="auto"/>
            </w:pPr>
            <w:r>
              <w:t>which broadcast ephemeris RTCM intends to use for the BDS SSR orbit/clock corrections, considering the ephemeris types associated with B1I/B3I and B1C/B2a?</w:t>
            </w:r>
          </w:p>
          <w:p w14:paraId="2CE7AB0F" w14:textId="54738B41" w:rsidR="003716A0" w:rsidRDefault="003716A0" w:rsidP="003716A0">
            <w:pPr>
              <w:pStyle w:val="ListParagraph"/>
              <w:numPr>
                <w:ilvl w:val="0"/>
                <w:numId w:val="6"/>
              </w:numPr>
              <w:autoSpaceDN w:val="0"/>
              <w:adjustRightInd w:val="0"/>
              <w:snapToGrid w:val="0"/>
              <w:spacing w:beforeLines="50" w:before="120" w:afterLines="50" w:after="120" w:line="240" w:lineRule="auto"/>
            </w:pPr>
            <w:r>
              <w:t>whether RTCM expects devices that support SSR orbit/clock corrections and</w:t>
            </w:r>
          </w:p>
          <w:p w14:paraId="67E6473A" w14:textId="77777777" w:rsidR="003716A0" w:rsidRDefault="003716A0" w:rsidP="003716A0">
            <w:pPr>
              <w:pStyle w:val="ListParagraph"/>
              <w:autoSpaceDN w:val="0"/>
              <w:adjustRightInd w:val="0"/>
              <w:snapToGrid w:val="0"/>
              <w:spacing w:beforeLines="50" w:before="120" w:afterLines="50" w:after="120" w:line="240" w:lineRule="auto"/>
            </w:pPr>
            <w:r>
              <w:t xml:space="preserve">  - BI1/B3I but not B1C</w:t>
            </w:r>
          </w:p>
          <w:p w14:paraId="726F4A76" w14:textId="3B12B9DD" w:rsidR="003716A0" w:rsidRDefault="003716A0" w:rsidP="003716A0">
            <w:pPr>
              <w:pStyle w:val="ListParagraph"/>
              <w:autoSpaceDN w:val="0"/>
              <w:adjustRightInd w:val="0"/>
              <w:snapToGrid w:val="0"/>
              <w:spacing w:beforeLines="50" w:before="120" w:afterLines="50" w:after="120" w:line="240" w:lineRule="auto"/>
            </w:pPr>
            <w:r>
              <w:t xml:space="preserve">  - B1C but not BI1/B3I</w:t>
            </w:r>
          </w:p>
        </w:tc>
      </w:tr>
      <w:tr w:rsidR="00F241E7" w14:paraId="78442775" w14:textId="77777777" w:rsidTr="006779E4">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3A9443E9" w14:textId="77777777" w:rsidR="00F241E7" w:rsidRDefault="00F241E7" w:rsidP="00F241E7">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64FE0D9F" w14:textId="77777777" w:rsidR="00F241E7" w:rsidRDefault="00F241E7" w:rsidP="00F241E7">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015D6DA6" w14:textId="77777777" w:rsidR="00F241E7" w:rsidRDefault="00F241E7" w:rsidP="00F241E7">
            <w:pPr>
              <w:autoSpaceDN w:val="0"/>
              <w:adjustRightInd w:val="0"/>
              <w:snapToGrid w:val="0"/>
              <w:spacing w:beforeLines="50" w:before="120" w:afterLines="50" w:after="120" w:line="240" w:lineRule="auto"/>
            </w:pPr>
          </w:p>
        </w:tc>
      </w:tr>
      <w:tr w:rsidR="00F241E7" w14:paraId="6907B7D5" w14:textId="77777777" w:rsidTr="006779E4">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69AAAF82" w14:textId="77777777" w:rsidR="00F241E7" w:rsidRDefault="00F241E7" w:rsidP="00F241E7">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541C0B48" w14:textId="77777777" w:rsidR="00F241E7" w:rsidRDefault="00F241E7" w:rsidP="00F241E7">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52E9A910" w14:textId="77777777" w:rsidR="00F241E7" w:rsidRDefault="00F241E7" w:rsidP="00F241E7">
            <w:pPr>
              <w:autoSpaceDN w:val="0"/>
              <w:adjustRightInd w:val="0"/>
              <w:snapToGrid w:val="0"/>
              <w:spacing w:beforeLines="50" w:before="120" w:afterLines="50" w:after="120" w:line="240" w:lineRule="auto"/>
            </w:pPr>
          </w:p>
        </w:tc>
      </w:tr>
      <w:tr w:rsidR="00F241E7" w14:paraId="24084A81" w14:textId="77777777" w:rsidTr="006779E4">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68244B3B" w14:textId="77777777" w:rsidR="00F241E7" w:rsidRDefault="00F241E7" w:rsidP="00F241E7">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53670301" w14:textId="77777777" w:rsidR="00F241E7" w:rsidRDefault="00F241E7" w:rsidP="00F241E7">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31EB1EC5" w14:textId="77777777" w:rsidR="00F241E7" w:rsidRDefault="00F241E7" w:rsidP="00F241E7">
            <w:pPr>
              <w:autoSpaceDN w:val="0"/>
              <w:adjustRightInd w:val="0"/>
              <w:snapToGrid w:val="0"/>
              <w:spacing w:beforeLines="50" w:before="120" w:afterLines="50" w:after="120" w:line="240" w:lineRule="auto"/>
            </w:pPr>
          </w:p>
        </w:tc>
      </w:tr>
    </w:tbl>
    <w:p w14:paraId="1D540340" w14:textId="2A672EFE" w:rsidR="0094522B" w:rsidRDefault="00AB16C9" w:rsidP="006779E4">
      <w:pPr>
        <w:adjustRightInd w:val="0"/>
        <w:snapToGrid w:val="0"/>
        <w:spacing w:beforeLines="50" w:before="120" w:afterLines="50" w:after="120" w:line="240" w:lineRule="auto"/>
        <w:jc w:val="both"/>
        <w:rPr>
          <w:b/>
          <w:bCs/>
          <w:lang w:val="en-US" w:eastAsia="zh-CN"/>
        </w:rPr>
      </w:pPr>
      <w:r>
        <w:rPr>
          <w:rFonts w:hint="eastAsia"/>
          <w:b/>
          <w:bCs/>
          <w:lang w:val="en-US" w:eastAsia="zh-CN"/>
        </w:rPr>
        <w:t xml:space="preserve"> </w:t>
      </w:r>
    </w:p>
    <w:p w14:paraId="536DDF6A" w14:textId="2E382744" w:rsidR="0044265E" w:rsidRDefault="0044265E" w:rsidP="0044265E">
      <w:pPr>
        <w:adjustRightInd w:val="0"/>
        <w:snapToGrid w:val="0"/>
        <w:spacing w:beforeLines="50" w:before="120" w:afterLines="50" w:after="120" w:line="240" w:lineRule="auto"/>
        <w:jc w:val="both"/>
        <w:rPr>
          <w:b/>
          <w:bCs/>
          <w:lang w:val="en-US" w:eastAsia="zh-CN"/>
        </w:rPr>
      </w:pPr>
      <w:r>
        <w:rPr>
          <w:rFonts w:hint="eastAsia"/>
          <w:b/>
          <w:bCs/>
          <w:lang w:val="en-US" w:eastAsia="zh-CN"/>
        </w:rPr>
        <w:t>Q</w:t>
      </w:r>
      <w:r>
        <w:rPr>
          <w:b/>
          <w:bCs/>
          <w:lang w:val="en-US" w:eastAsia="zh-CN"/>
        </w:rPr>
        <w:t>4</w:t>
      </w:r>
      <w:r>
        <w:rPr>
          <w:rFonts w:hint="eastAsia"/>
          <w:b/>
          <w:bCs/>
          <w:lang w:val="en-US" w:eastAsia="zh-CN"/>
        </w:rPr>
        <w:t xml:space="preserve">: </w:t>
      </w:r>
      <w:r>
        <w:rPr>
          <w:b/>
          <w:bCs/>
          <w:lang w:val="en-US" w:eastAsia="zh-CN"/>
        </w:rPr>
        <w:t>Any agreements or comments to the second draft LS in the annex</w:t>
      </w:r>
      <w:r>
        <w:rPr>
          <w:rFonts w:hint="eastAsia"/>
          <w:b/>
          <w:bCs/>
          <w:lang w:val="en-US" w:eastAsia="zh-CN"/>
        </w:rPr>
        <w:t>?</w:t>
      </w:r>
      <w:r>
        <w:rPr>
          <w:b/>
          <w:bCs/>
          <w:lang w:val="en-US" w:eastAsia="zh-CN"/>
        </w:rPr>
        <w:t xml:space="preserve"> </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0"/>
        <w:gridCol w:w="1704"/>
        <w:gridCol w:w="6255"/>
      </w:tblGrid>
      <w:tr w:rsidR="0044265E" w14:paraId="6A129F32" w14:textId="77777777" w:rsidTr="004F0A62">
        <w:trPr>
          <w:trHeight w:val="240"/>
          <w:jc w:val="center"/>
        </w:trPr>
        <w:tc>
          <w:tcPr>
            <w:tcW w:w="88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0D693" w14:textId="77777777" w:rsidR="0044265E" w:rsidRDefault="0044265E" w:rsidP="004F0A62">
            <w:pPr>
              <w:pStyle w:val="TAH"/>
              <w:adjustRightInd w:val="0"/>
              <w:snapToGrid w:val="0"/>
              <w:spacing w:beforeLines="50" w:before="120" w:afterLines="50" w:after="120" w:line="240" w:lineRule="auto"/>
              <w:ind w:left="57" w:right="57"/>
              <w:jc w:val="left"/>
            </w:pPr>
            <w:r>
              <w:lastRenderedPageBreak/>
              <w:t>Company</w:t>
            </w:r>
          </w:p>
        </w:tc>
        <w:tc>
          <w:tcPr>
            <w:tcW w:w="88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D4A2EA" w14:textId="0578E4CC" w:rsidR="0044265E" w:rsidRDefault="0044265E" w:rsidP="004F0A62">
            <w:pPr>
              <w:pStyle w:val="TAH"/>
              <w:adjustRightInd w:val="0"/>
              <w:snapToGrid w:val="0"/>
              <w:spacing w:beforeLines="50" w:before="120" w:afterLines="50" w:after="120" w:line="240" w:lineRule="auto"/>
              <w:ind w:left="57" w:right="57"/>
              <w:jc w:val="left"/>
              <w:rPr>
                <w:lang w:val="en-US" w:eastAsia="zh-CN"/>
              </w:rPr>
            </w:pPr>
            <w:r>
              <w:rPr>
                <w:rFonts w:hint="eastAsia"/>
                <w:lang w:eastAsia="zh-CN"/>
              </w:rPr>
              <w:t xml:space="preserve"> </w:t>
            </w:r>
            <w:r>
              <w:rPr>
                <w:lang w:eastAsia="zh-CN"/>
              </w:rPr>
              <w:t>First bullet OK/second bullet OK/both bullets OK</w:t>
            </w:r>
          </w:p>
        </w:tc>
        <w:tc>
          <w:tcPr>
            <w:tcW w:w="3238"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7AB8DB" w14:textId="77777777" w:rsidR="0044265E" w:rsidRDefault="0044265E" w:rsidP="004F0A62">
            <w:pPr>
              <w:pStyle w:val="TAH"/>
              <w:adjustRightInd w:val="0"/>
              <w:snapToGrid w:val="0"/>
              <w:spacing w:beforeLines="50" w:before="120" w:afterLines="50" w:after="120" w:line="240" w:lineRule="auto"/>
              <w:ind w:left="57" w:right="57"/>
              <w:jc w:val="left"/>
            </w:pPr>
            <w:r>
              <w:rPr>
                <w:rFonts w:hint="eastAsia"/>
                <w:lang w:eastAsia="zh-CN"/>
              </w:rPr>
              <w:t>Comments</w:t>
            </w:r>
          </w:p>
        </w:tc>
      </w:tr>
      <w:tr w:rsidR="0044265E" w14:paraId="4A8578B9" w14:textId="77777777" w:rsidTr="004F0A62">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677221BF" w14:textId="7B16A8C9" w:rsidR="0044265E" w:rsidRDefault="009E67E1" w:rsidP="004F0A62">
            <w:pPr>
              <w:pStyle w:val="TAC"/>
              <w:adjustRightInd w:val="0"/>
              <w:snapToGrid w:val="0"/>
              <w:spacing w:beforeLines="50" w:before="120" w:afterLines="50" w:after="120" w:line="240" w:lineRule="auto"/>
              <w:ind w:left="57" w:right="57"/>
              <w:jc w:val="left"/>
              <w:rPr>
                <w:lang w:eastAsia="zh-CN"/>
              </w:rPr>
            </w:pPr>
            <w:r>
              <w:rPr>
                <w:lang w:eastAsia="zh-CN"/>
              </w:rPr>
              <w:t>Qualcomm</w:t>
            </w:r>
          </w:p>
        </w:tc>
        <w:tc>
          <w:tcPr>
            <w:tcW w:w="882" w:type="pct"/>
            <w:tcBorders>
              <w:top w:val="single" w:sz="4" w:space="0" w:color="auto"/>
              <w:left w:val="single" w:sz="4" w:space="0" w:color="auto"/>
              <w:bottom w:val="single" w:sz="4" w:space="0" w:color="auto"/>
              <w:right w:val="single" w:sz="4" w:space="0" w:color="auto"/>
            </w:tcBorders>
          </w:tcPr>
          <w:p w14:paraId="20857B66" w14:textId="044F5B93" w:rsidR="0044265E" w:rsidRDefault="009E67E1" w:rsidP="004F0A62">
            <w:pPr>
              <w:pStyle w:val="TAC"/>
              <w:adjustRightInd w:val="0"/>
              <w:snapToGrid w:val="0"/>
              <w:spacing w:beforeLines="50" w:before="120" w:afterLines="50" w:after="120" w:line="240" w:lineRule="auto"/>
              <w:ind w:left="57" w:right="57"/>
              <w:jc w:val="left"/>
              <w:rPr>
                <w:lang w:eastAsia="zh-CN"/>
              </w:rPr>
            </w:pPr>
            <w:r w:rsidRPr="009E67E1">
              <w:rPr>
                <w:lang w:eastAsia="zh-CN"/>
              </w:rPr>
              <w:t>First bullet OK</w:t>
            </w:r>
          </w:p>
        </w:tc>
        <w:tc>
          <w:tcPr>
            <w:tcW w:w="3238" w:type="pct"/>
            <w:tcBorders>
              <w:top w:val="single" w:sz="4" w:space="0" w:color="auto"/>
              <w:left w:val="single" w:sz="4" w:space="0" w:color="auto"/>
              <w:bottom w:val="single" w:sz="4" w:space="0" w:color="auto"/>
              <w:right w:val="single" w:sz="4" w:space="0" w:color="auto"/>
            </w:tcBorders>
          </w:tcPr>
          <w:p w14:paraId="02E162CB" w14:textId="1AE1E1C3" w:rsidR="0044265E" w:rsidRDefault="009E67E1" w:rsidP="004F0A62">
            <w:pPr>
              <w:autoSpaceDN w:val="0"/>
              <w:adjustRightInd w:val="0"/>
              <w:snapToGrid w:val="0"/>
              <w:spacing w:beforeLines="50" w:before="120" w:afterLines="50" w:after="120" w:line="240" w:lineRule="auto"/>
              <w:rPr>
                <w:lang w:eastAsia="zh-CN"/>
              </w:rPr>
            </w:pPr>
            <w:r>
              <w:rPr>
                <w:lang w:eastAsia="zh-CN"/>
              </w:rPr>
              <w:t>What is the reason for the 2</w:t>
            </w:r>
            <w:r w:rsidRPr="009E67E1">
              <w:rPr>
                <w:vertAlign w:val="superscript"/>
                <w:lang w:eastAsia="zh-CN"/>
              </w:rPr>
              <w:t>nd</w:t>
            </w:r>
            <w:r>
              <w:rPr>
                <w:lang w:eastAsia="zh-CN"/>
              </w:rPr>
              <w:t xml:space="preserve"> question? E.g., </w:t>
            </w:r>
            <w:r w:rsidR="00986CC0">
              <w:rPr>
                <w:lang w:eastAsia="zh-CN"/>
              </w:rPr>
              <w:t>what would be the</w:t>
            </w:r>
            <w:r>
              <w:rPr>
                <w:lang w:eastAsia="zh-CN"/>
              </w:rPr>
              <w:t xml:space="preserve"> impact</w:t>
            </w:r>
            <w:r w:rsidR="00986CC0">
              <w:rPr>
                <w:lang w:eastAsia="zh-CN"/>
              </w:rPr>
              <w:t xml:space="preserve"> to </w:t>
            </w:r>
            <w:r>
              <w:rPr>
                <w:lang w:eastAsia="zh-CN"/>
              </w:rPr>
              <w:t xml:space="preserve"> 3GPP</w:t>
            </w:r>
            <w:r w:rsidR="00986CC0">
              <w:rPr>
                <w:lang w:eastAsia="zh-CN"/>
              </w:rPr>
              <w:t xml:space="preserve">/LPP </w:t>
            </w:r>
            <w:r w:rsidR="000C3427">
              <w:rPr>
                <w:lang w:eastAsia="zh-CN"/>
              </w:rPr>
              <w:t>when a response has been received from RTCM</w:t>
            </w:r>
            <w:r w:rsidR="003136D9">
              <w:rPr>
                <w:lang w:eastAsia="zh-CN"/>
              </w:rPr>
              <w:t>?</w:t>
            </w:r>
          </w:p>
          <w:p w14:paraId="7727BCDE" w14:textId="6D811384" w:rsidR="003136D9" w:rsidRDefault="003136D9" w:rsidP="004F0A62">
            <w:pPr>
              <w:autoSpaceDN w:val="0"/>
              <w:adjustRightInd w:val="0"/>
              <w:snapToGrid w:val="0"/>
              <w:spacing w:beforeLines="50" w:before="120" w:afterLines="50" w:after="120" w:line="240" w:lineRule="auto"/>
              <w:rPr>
                <w:lang w:eastAsia="zh-CN"/>
              </w:rPr>
            </w:pPr>
            <w:r>
              <w:rPr>
                <w:lang w:eastAsia="zh-CN"/>
              </w:rPr>
              <w:t>Isn't an answer for the 2</w:t>
            </w:r>
            <w:r w:rsidRPr="003136D9">
              <w:rPr>
                <w:vertAlign w:val="superscript"/>
                <w:lang w:eastAsia="zh-CN"/>
              </w:rPr>
              <w:t>nd</w:t>
            </w:r>
            <w:r>
              <w:rPr>
                <w:lang w:eastAsia="zh-CN"/>
              </w:rPr>
              <w:t xml:space="preserve"> question needed from 3GPP, and not from RTCM</w:t>
            </w:r>
            <w:r w:rsidR="00516EE1">
              <w:rPr>
                <w:lang w:eastAsia="zh-CN"/>
              </w:rPr>
              <w:t>…</w:t>
            </w:r>
            <w:r>
              <w:rPr>
                <w:lang w:eastAsia="zh-CN"/>
              </w:rPr>
              <w:t>??</w:t>
            </w:r>
          </w:p>
        </w:tc>
      </w:tr>
      <w:tr w:rsidR="0044265E" w14:paraId="6A1DDEB4" w14:textId="77777777" w:rsidTr="004F0A62">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7D753695" w14:textId="6EA0A0C8" w:rsidR="0044265E" w:rsidRDefault="008446C3" w:rsidP="004F0A62">
            <w:pPr>
              <w:pStyle w:val="TAC"/>
              <w:adjustRightInd w:val="0"/>
              <w:snapToGrid w:val="0"/>
              <w:spacing w:beforeLines="50" w:before="120" w:afterLines="50" w:after="120" w:line="240" w:lineRule="auto"/>
              <w:ind w:left="57" w:right="57"/>
              <w:jc w:val="left"/>
              <w:rPr>
                <w:lang w:val="en-US" w:eastAsia="zh-CN"/>
              </w:rPr>
            </w:pPr>
            <w:r>
              <w:rPr>
                <w:lang w:val="en-US" w:eastAsia="zh-CN"/>
              </w:rPr>
              <w:t>Swift Navigation</w:t>
            </w:r>
          </w:p>
        </w:tc>
        <w:tc>
          <w:tcPr>
            <w:tcW w:w="882" w:type="pct"/>
            <w:tcBorders>
              <w:top w:val="single" w:sz="4" w:space="0" w:color="auto"/>
              <w:left w:val="single" w:sz="4" w:space="0" w:color="auto"/>
              <w:bottom w:val="single" w:sz="4" w:space="0" w:color="auto"/>
              <w:right w:val="single" w:sz="4" w:space="0" w:color="auto"/>
            </w:tcBorders>
          </w:tcPr>
          <w:p w14:paraId="14BBE91E" w14:textId="2B4B5151" w:rsidR="0044265E" w:rsidRDefault="008446C3" w:rsidP="004F0A62">
            <w:pPr>
              <w:pStyle w:val="TAC"/>
              <w:adjustRightInd w:val="0"/>
              <w:snapToGrid w:val="0"/>
              <w:spacing w:beforeLines="50" w:before="120" w:afterLines="50" w:after="120" w:line="240" w:lineRule="auto"/>
              <w:ind w:left="57" w:right="57"/>
              <w:jc w:val="left"/>
              <w:rPr>
                <w:lang w:val="en-US" w:eastAsia="zh-CN"/>
              </w:rPr>
            </w:pPr>
            <w:r>
              <w:rPr>
                <w:lang w:val="en-US" w:eastAsia="zh-CN"/>
              </w:rPr>
              <w:t>First bullet</w:t>
            </w:r>
          </w:p>
        </w:tc>
        <w:tc>
          <w:tcPr>
            <w:tcW w:w="3238" w:type="pct"/>
            <w:tcBorders>
              <w:top w:val="single" w:sz="4" w:space="0" w:color="auto"/>
              <w:left w:val="single" w:sz="4" w:space="0" w:color="auto"/>
              <w:bottom w:val="single" w:sz="4" w:space="0" w:color="auto"/>
              <w:right w:val="single" w:sz="4" w:space="0" w:color="auto"/>
            </w:tcBorders>
            <w:shd w:val="clear" w:color="auto" w:fill="auto"/>
          </w:tcPr>
          <w:p w14:paraId="358FD652" w14:textId="3E4416C8" w:rsidR="0044265E" w:rsidRDefault="008446C3" w:rsidP="004F0A62">
            <w:pPr>
              <w:autoSpaceDN w:val="0"/>
              <w:adjustRightInd w:val="0"/>
              <w:snapToGrid w:val="0"/>
              <w:spacing w:beforeLines="50" w:before="120" w:afterLines="50" w:after="120" w:line="240" w:lineRule="auto"/>
            </w:pPr>
            <w:r>
              <w:t xml:space="preserve">Similar view to Qualcomm. The </w:t>
            </w:r>
            <w:r w:rsidR="00131004">
              <w:t>theme of the second bullet will be considered implicitly as part of the first question.</w:t>
            </w:r>
          </w:p>
        </w:tc>
      </w:tr>
      <w:tr w:rsidR="0044265E" w14:paraId="4191E1B4" w14:textId="77777777" w:rsidTr="004F0A62">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16F59435" w14:textId="1EBEB5F0" w:rsidR="0044265E" w:rsidRDefault="0044265E" w:rsidP="004F0A62">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66436F8C" w14:textId="77777777" w:rsidR="0044265E" w:rsidRDefault="0044265E" w:rsidP="004F0A62">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62A07ABF" w14:textId="08116790" w:rsidR="0044265E" w:rsidRDefault="0044265E" w:rsidP="00131004">
            <w:pPr>
              <w:autoSpaceDN w:val="0"/>
              <w:adjustRightInd w:val="0"/>
              <w:snapToGrid w:val="0"/>
              <w:spacing w:beforeLines="50" w:before="120" w:afterLines="50" w:after="120" w:line="240" w:lineRule="auto"/>
            </w:pPr>
          </w:p>
        </w:tc>
      </w:tr>
      <w:tr w:rsidR="0044265E" w14:paraId="6CE92BE9" w14:textId="77777777" w:rsidTr="004F0A62">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148C9AF3" w14:textId="31D16EE2" w:rsidR="0044265E" w:rsidRDefault="0044265E" w:rsidP="004F0A62">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7121069C" w14:textId="77777777" w:rsidR="0044265E" w:rsidRDefault="0044265E" w:rsidP="004F0A62">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35F40178" w14:textId="15567BA0" w:rsidR="0044265E" w:rsidRDefault="0044265E" w:rsidP="004F0A62">
            <w:pPr>
              <w:pStyle w:val="ListParagraph"/>
              <w:autoSpaceDN w:val="0"/>
              <w:adjustRightInd w:val="0"/>
              <w:snapToGrid w:val="0"/>
              <w:spacing w:beforeLines="50" w:before="120" w:afterLines="50" w:after="120" w:line="240" w:lineRule="auto"/>
            </w:pPr>
          </w:p>
        </w:tc>
      </w:tr>
      <w:tr w:rsidR="0044265E" w14:paraId="78FE5D1B" w14:textId="77777777" w:rsidTr="004F0A62">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4846893F" w14:textId="77777777" w:rsidR="0044265E" w:rsidRDefault="0044265E" w:rsidP="004F0A62">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550C1C9D" w14:textId="77777777" w:rsidR="0044265E" w:rsidRDefault="0044265E" w:rsidP="004F0A62">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4CB28DFF" w14:textId="77777777" w:rsidR="0044265E" w:rsidRDefault="0044265E" w:rsidP="004F0A62">
            <w:pPr>
              <w:autoSpaceDN w:val="0"/>
              <w:adjustRightInd w:val="0"/>
              <w:snapToGrid w:val="0"/>
              <w:spacing w:beforeLines="50" w:before="120" w:afterLines="50" w:after="120" w:line="240" w:lineRule="auto"/>
            </w:pPr>
          </w:p>
        </w:tc>
      </w:tr>
    </w:tbl>
    <w:p w14:paraId="538293D3" w14:textId="566DC917" w:rsidR="0044265E" w:rsidRDefault="0044265E" w:rsidP="006779E4">
      <w:pPr>
        <w:adjustRightInd w:val="0"/>
        <w:snapToGrid w:val="0"/>
        <w:spacing w:beforeLines="50" w:before="120" w:afterLines="50" w:after="120" w:line="240" w:lineRule="auto"/>
        <w:jc w:val="both"/>
        <w:rPr>
          <w:lang w:val="en-US" w:eastAsia="zh-CN"/>
        </w:rPr>
      </w:pPr>
    </w:p>
    <w:p w14:paraId="75851694" w14:textId="54C95A51" w:rsidR="00CC6890" w:rsidRDefault="00CC6890" w:rsidP="00CC6890">
      <w:pPr>
        <w:adjustRightInd w:val="0"/>
        <w:snapToGrid w:val="0"/>
        <w:spacing w:beforeLines="50" w:before="120" w:afterLines="50" w:after="120" w:line="240" w:lineRule="auto"/>
        <w:jc w:val="both"/>
        <w:rPr>
          <w:b/>
          <w:bCs/>
          <w:lang w:val="en-US" w:eastAsia="zh-CN"/>
        </w:rPr>
      </w:pPr>
      <w:r>
        <w:rPr>
          <w:rFonts w:hint="eastAsia"/>
          <w:b/>
          <w:bCs/>
          <w:lang w:val="en-US" w:eastAsia="zh-CN"/>
        </w:rPr>
        <w:t>Q</w:t>
      </w:r>
      <w:r>
        <w:rPr>
          <w:b/>
          <w:bCs/>
          <w:lang w:val="en-US" w:eastAsia="zh-CN"/>
        </w:rPr>
        <w:t>5</w:t>
      </w:r>
      <w:r>
        <w:rPr>
          <w:rFonts w:hint="eastAsia"/>
          <w:b/>
          <w:bCs/>
          <w:lang w:val="en-US" w:eastAsia="zh-CN"/>
        </w:rPr>
        <w:t xml:space="preserve">: </w:t>
      </w:r>
      <w:r>
        <w:rPr>
          <w:b/>
          <w:bCs/>
          <w:lang w:val="en-US" w:eastAsia="zh-CN"/>
        </w:rPr>
        <w:t xml:space="preserve">Any agreements or comments to the </w:t>
      </w:r>
      <w:proofErr w:type="spellStart"/>
      <w:r>
        <w:rPr>
          <w:b/>
          <w:bCs/>
          <w:lang w:val="en-US" w:eastAsia="zh-CN"/>
        </w:rPr>
        <w:t>thirs</w:t>
      </w:r>
      <w:proofErr w:type="spellEnd"/>
      <w:r>
        <w:rPr>
          <w:b/>
          <w:bCs/>
          <w:lang w:val="en-US" w:eastAsia="zh-CN"/>
        </w:rPr>
        <w:t xml:space="preserve"> draft LS in the annex</w:t>
      </w:r>
      <w:r>
        <w:rPr>
          <w:rFonts w:hint="eastAsia"/>
          <w:b/>
          <w:bCs/>
          <w:lang w:val="en-US" w:eastAsia="zh-CN"/>
        </w:rPr>
        <w:t>?</w:t>
      </w:r>
      <w:r>
        <w:rPr>
          <w:b/>
          <w:bCs/>
          <w:lang w:val="en-US" w:eastAsia="zh-CN"/>
        </w:rPr>
        <w:t xml:space="preserve"> </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0"/>
        <w:gridCol w:w="1704"/>
        <w:gridCol w:w="6255"/>
      </w:tblGrid>
      <w:tr w:rsidR="00CC6890" w14:paraId="6AD27043" w14:textId="77777777" w:rsidTr="00CC6890">
        <w:trPr>
          <w:trHeight w:val="240"/>
          <w:jc w:val="center"/>
        </w:trPr>
        <w:tc>
          <w:tcPr>
            <w:tcW w:w="88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C019D7" w14:textId="77777777" w:rsidR="00CC6890" w:rsidRDefault="00CC6890" w:rsidP="0014495D">
            <w:pPr>
              <w:pStyle w:val="TAH"/>
              <w:adjustRightInd w:val="0"/>
              <w:snapToGrid w:val="0"/>
              <w:spacing w:beforeLines="50" w:before="120" w:afterLines="50" w:after="120" w:line="240" w:lineRule="auto"/>
              <w:ind w:left="57" w:right="57"/>
              <w:jc w:val="left"/>
            </w:pPr>
            <w:r>
              <w:t>Company</w:t>
            </w:r>
          </w:p>
        </w:tc>
        <w:tc>
          <w:tcPr>
            <w:tcW w:w="88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ABFA24" w14:textId="77777777" w:rsidR="00CC6890" w:rsidRDefault="00CC6890" w:rsidP="0014495D">
            <w:pPr>
              <w:pStyle w:val="TAH"/>
              <w:adjustRightInd w:val="0"/>
              <w:snapToGrid w:val="0"/>
              <w:spacing w:beforeLines="50" w:before="120" w:afterLines="50" w:after="120" w:line="240" w:lineRule="auto"/>
              <w:ind w:left="57" w:right="57"/>
              <w:jc w:val="left"/>
              <w:rPr>
                <w:lang w:val="en-US" w:eastAsia="zh-CN"/>
              </w:rPr>
            </w:pPr>
            <w:r>
              <w:rPr>
                <w:rFonts w:hint="eastAsia"/>
                <w:lang w:eastAsia="zh-CN"/>
              </w:rPr>
              <w:t xml:space="preserve"> </w:t>
            </w:r>
            <w:r>
              <w:rPr>
                <w:lang w:eastAsia="zh-CN"/>
              </w:rPr>
              <w:t>First bullet OK/second bullet OK/both bullets OK</w:t>
            </w:r>
          </w:p>
        </w:tc>
        <w:tc>
          <w:tcPr>
            <w:tcW w:w="3238"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A7F0EC" w14:textId="77777777" w:rsidR="00CC6890" w:rsidRDefault="00CC6890" w:rsidP="0014495D">
            <w:pPr>
              <w:pStyle w:val="TAH"/>
              <w:adjustRightInd w:val="0"/>
              <w:snapToGrid w:val="0"/>
              <w:spacing w:beforeLines="50" w:before="120" w:afterLines="50" w:after="120" w:line="240" w:lineRule="auto"/>
              <w:ind w:left="57" w:right="57"/>
              <w:jc w:val="left"/>
            </w:pPr>
            <w:r>
              <w:rPr>
                <w:rFonts w:hint="eastAsia"/>
                <w:lang w:eastAsia="zh-CN"/>
              </w:rPr>
              <w:t>Comments</w:t>
            </w:r>
          </w:p>
        </w:tc>
      </w:tr>
      <w:tr w:rsidR="00CC6890" w14:paraId="540EBDA5" w14:textId="77777777" w:rsidTr="00CC6890">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2629B513" w14:textId="7D624ABE" w:rsidR="00CC6890" w:rsidRDefault="00CC6890" w:rsidP="0014495D">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291461C3" w14:textId="3EDA5216" w:rsidR="00CC6890" w:rsidRDefault="00CC6890" w:rsidP="0014495D">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5F156D4B" w14:textId="588BE198" w:rsidR="00CC6890" w:rsidRDefault="00CC6890" w:rsidP="0014495D">
            <w:pPr>
              <w:autoSpaceDN w:val="0"/>
              <w:adjustRightInd w:val="0"/>
              <w:snapToGrid w:val="0"/>
              <w:spacing w:beforeLines="50" w:before="120" w:afterLines="50" w:after="120" w:line="240" w:lineRule="auto"/>
              <w:rPr>
                <w:lang w:eastAsia="zh-CN"/>
              </w:rPr>
            </w:pPr>
          </w:p>
        </w:tc>
      </w:tr>
      <w:tr w:rsidR="00CC6890" w14:paraId="76A33085" w14:textId="77777777" w:rsidTr="00CC6890">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548E5641" w14:textId="095A68A0" w:rsidR="00CC6890" w:rsidRDefault="00CC6890" w:rsidP="0014495D">
            <w:pPr>
              <w:pStyle w:val="TAC"/>
              <w:adjustRightInd w:val="0"/>
              <w:snapToGrid w:val="0"/>
              <w:spacing w:beforeLines="50" w:before="120" w:afterLines="50" w:after="120" w:line="240" w:lineRule="auto"/>
              <w:ind w:left="57" w:right="57"/>
              <w:jc w:val="left"/>
              <w:rPr>
                <w:lang w:val="en-US" w:eastAsia="zh-CN"/>
              </w:rPr>
            </w:pPr>
          </w:p>
        </w:tc>
        <w:tc>
          <w:tcPr>
            <w:tcW w:w="882" w:type="pct"/>
            <w:tcBorders>
              <w:top w:val="single" w:sz="4" w:space="0" w:color="auto"/>
              <w:left w:val="single" w:sz="4" w:space="0" w:color="auto"/>
              <w:bottom w:val="single" w:sz="4" w:space="0" w:color="auto"/>
              <w:right w:val="single" w:sz="4" w:space="0" w:color="auto"/>
            </w:tcBorders>
          </w:tcPr>
          <w:p w14:paraId="738FEA5B" w14:textId="6C6C84E2" w:rsidR="00CC6890" w:rsidRDefault="00CC6890" w:rsidP="0014495D">
            <w:pPr>
              <w:pStyle w:val="TAC"/>
              <w:adjustRightInd w:val="0"/>
              <w:snapToGrid w:val="0"/>
              <w:spacing w:beforeLines="50" w:before="120" w:afterLines="50" w:after="120" w:line="240" w:lineRule="auto"/>
              <w:ind w:left="57" w:right="57"/>
              <w:jc w:val="left"/>
              <w:rPr>
                <w:lang w:val="en-US" w:eastAsia="zh-CN"/>
              </w:rPr>
            </w:pPr>
          </w:p>
        </w:tc>
        <w:tc>
          <w:tcPr>
            <w:tcW w:w="3238" w:type="pct"/>
            <w:tcBorders>
              <w:top w:val="single" w:sz="4" w:space="0" w:color="auto"/>
              <w:left w:val="single" w:sz="4" w:space="0" w:color="auto"/>
              <w:bottom w:val="single" w:sz="4" w:space="0" w:color="auto"/>
              <w:right w:val="single" w:sz="4" w:space="0" w:color="auto"/>
            </w:tcBorders>
          </w:tcPr>
          <w:p w14:paraId="731E90BA" w14:textId="1A32CC3D" w:rsidR="00CC6890" w:rsidRDefault="00CC6890" w:rsidP="0014495D">
            <w:pPr>
              <w:autoSpaceDN w:val="0"/>
              <w:adjustRightInd w:val="0"/>
              <w:snapToGrid w:val="0"/>
              <w:spacing w:beforeLines="50" w:before="120" w:afterLines="50" w:after="120" w:line="240" w:lineRule="auto"/>
            </w:pPr>
          </w:p>
        </w:tc>
      </w:tr>
      <w:tr w:rsidR="00CC6890" w14:paraId="4364FD00" w14:textId="77777777" w:rsidTr="00CC6890">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6D894F61" w14:textId="77777777" w:rsidR="00CC6890" w:rsidRDefault="00CC6890" w:rsidP="0014495D">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47B74030" w14:textId="77777777" w:rsidR="00CC6890" w:rsidRDefault="00CC6890" w:rsidP="0014495D">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5C264654" w14:textId="77777777" w:rsidR="00CC6890" w:rsidRDefault="00CC6890" w:rsidP="0014495D">
            <w:pPr>
              <w:autoSpaceDN w:val="0"/>
              <w:adjustRightInd w:val="0"/>
              <w:snapToGrid w:val="0"/>
              <w:spacing w:beforeLines="50" w:before="120" w:afterLines="50" w:after="120" w:line="240" w:lineRule="auto"/>
            </w:pPr>
          </w:p>
        </w:tc>
      </w:tr>
      <w:tr w:rsidR="00CC6890" w14:paraId="52FC89E9" w14:textId="77777777" w:rsidTr="00CC6890">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144AC5D7" w14:textId="77777777" w:rsidR="00CC6890" w:rsidRDefault="00CC6890" w:rsidP="0014495D">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13947E9B" w14:textId="77777777" w:rsidR="00CC6890" w:rsidRDefault="00CC6890" w:rsidP="0014495D">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42C9CE4F" w14:textId="77777777" w:rsidR="00CC6890" w:rsidRDefault="00CC6890" w:rsidP="0014495D">
            <w:pPr>
              <w:pStyle w:val="ListParagraph"/>
              <w:autoSpaceDN w:val="0"/>
              <w:adjustRightInd w:val="0"/>
              <w:snapToGrid w:val="0"/>
              <w:spacing w:beforeLines="50" w:before="120" w:afterLines="50" w:after="120" w:line="240" w:lineRule="auto"/>
            </w:pPr>
          </w:p>
        </w:tc>
      </w:tr>
      <w:tr w:rsidR="00CC6890" w14:paraId="2B2586F8" w14:textId="77777777" w:rsidTr="00CC6890">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3D4387FC" w14:textId="77777777" w:rsidR="00CC6890" w:rsidRDefault="00CC6890" w:rsidP="0014495D">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62C4AE4E" w14:textId="77777777" w:rsidR="00CC6890" w:rsidRDefault="00CC6890" w:rsidP="0014495D">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2E5FC56C" w14:textId="77777777" w:rsidR="00CC6890" w:rsidRDefault="00CC6890" w:rsidP="0014495D">
            <w:pPr>
              <w:autoSpaceDN w:val="0"/>
              <w:adjustRightInd w:val="0"/>
              <w:snapToGrid w:val="0"/>
              <w:spacing w:beforeLines="50" w:before="120" w:afterLines="50" w:after="120" w:line="240" w:lineRule="auto"/>
            </w:pPr>
          </w:p>
        </w:tc>
      </w:tr>
    </w:tbl>
    <w:p w14:paraId="59B79D8D" w14:textId="77777777" w:rsidR="00CC6890" w:rsidRDefault="00CC6890" w:rsidP="00CC6890">
      <w:pPr>
        <w:adjustRightInd w:val="0"/>
        <w:snapToGrid w:val="0"/>
        <w:spacing w:beforeLines="50" w:before="120" w:afterLines="50" w:after="120" w:line="240" w:lineRule="auto"/>
        <w:jc w:val="both"/>
        <w:rPr>
          <w:lang w:val="en-US" w:eastAsia="zh-CN"/>
        </w:rPr>
      </w:pPr>
    </w:p>
    <w:p w14:paraId="4CC85670" w14:textId="77777777" w:rsidR="00CC6890" w:rsidRDefault="00CC6890" w:rsidP="006779E4">
      <w:pPr>
        <w:adjustRightInd w:val="0"/>
        <w:snapToGrid w:val="0"/>
        <w:spacing w:beforeLines="50" w:before="120" w:afterLines="50" w:after="120" w:line="240" w:lineRule="auto"/>
        <w:jc w:val="both"/>
        <w:rPr>
          <w:lang w:val="en-US" w:eastAsia="zh-CN"/>
        </w:rPr>
      </w:pPr>
    </w:p>
    <w:p w14:paraId="3B0D7668" w14:textId="77777777" w:rsidR="0094522B" w:rsidRDefault="00AB16C9">
      <w:pPr>
        <w:pStyle w:val="Heading1"/>
        <w:rPr>
          <w:lang w:eastAsia="zh-CN"/>
        </w:rPr>
      </w:pPr>
      <w:r>
        <w:rPr>
          <w:rFonts w:hint="eastAsia"/>
          <w:lang w:eastAsia="zh-CN"/>
        </w:rPr>
        <w:t>5</w:t>
      </w:r>
      <w:r>
        <w:tab/>
      </w:r>
      <w:r>
        <w:rPr>
          <w:rFonts w:hint="eastAsia"/>
          <w:lang w:eastAsia="zh-CN"/>
        </w:rPr>
        <w:t>Conclusion</w:t>
      </w:r>
    </w:p>
    <w:p w14:paraId="0E844A8D" w14:textId="09B46CAA" w:rsidR="0094522B" w:rsidRDefault="00AB16C9">
      <w:pPr>
        <w:rPr>
          <w:rFonts w:ascii="Arial" w:hAnsi="Arial" w:cs="Arial"/>
          <w:b/>
          <w:highlight w:val="yellow"/>
          <w:lang w:eastAsia="zh-CN"/>
        </w:rPr>
      </w:pPr>
      <w:r>
        <w:rPr>
          <w:rFonts w:ascii="Arial" w:hAnsi="Arial" w:cs="Arial"/>
          <w:b/>
          <w:highlight w:val="yellow"/>
          <w:lang w:eastAsia="zh-CN"/>
        </w:rPr>
        <w:t xml:space="preserve">To be added </w:t>
      </w:r>
    </w:p>
    <w:p w14:paraId="69B964BC" w14:textId="085A7C3B" w:rsidR="00324F2C" w:rsidRDefault="00324F2C">
      <w:pPr>
        <w:rPr>
          <w:rFonts w:ascii="Arial" w:hAnsi="Arial" w:cs="Arial"/>
          <w:b/>
          <w:highlight w:val="yellow"/>
          <w:lang w:eastAsia="zh-CN"/>
        </w:rPr>
      </w:pPr>
    </w:p>
    <w:p w14:paraId="321AC32B" w14:textId="20ED9DA8" w:rsidR="00324F2C" w:rsidRDefault="00324F2C" w:rsidP="00324F2C">
      <w:pPr>
        <w:pStyle w:val="Heading1"/>
      </w:pPr>
      <w:r>
        <w:rPr>
          <w:lang w:eastAsia="zh-CN"/>
        </w:rPr>
        <w:t>Annex</w:t>
      </w:r>
      <w:r>
        <w:tab/>
        <w:t>Draft LS to RTCM SC 104</w:t>
      </w:r>
    </w:p>
    <w:p w14:paraId="679A2381" w14:textId="43C1C5C6" w:rsidR="005A25FD" w:rsidRDefault="005A25FD" w:rsidP="005A25FD">
      <w:pPr>
        <w:tabs>
          <w:tab w:val="right" w:pos="9639"/>
          <w:tab w:val="right" w:pos="13323"/>
        </w:tabs>
        <w:rPr>
          <w:rFonts w:ascii="Arial" w:eastAsia="MS Mincho" w:hAnsi="Arial"/>
          <w:b/>
          <w:noProof/>
          <w:sz w:val="24"/>
          <w:szCs w:val="24"/>
          <w:lang w:eastAsia="ko-KR"/>
        </w:rPr>
      </w:pPr>
      <w:bookmarkStart w:id="10" w:name="Title"/>
      <w:bookmarkStart w:id="11" w:name="DocumentFor"/>
      <w:bookmarkStart w:id="12" w:name="_Hlk40295327"/>
      <w:bookmarkEnd w:id="10"/>
      <w:bookmarkEnd w:id="11"/>
      <w:bookmarkEnd w:id="12"/>
      <w:r>
        <w:rPr>
          <w:rFonts w:ascii="Arial" w:eastAsia="MS Mincho" w:hAnsi="Arial"/>
          <w:b/>
          <w:noProof/>
          <w:sz w:val="24"/>
          <w:szCs w:val="24"/>
        </w:rPr>
        <w:t>3GPP TSG RAN WG2#121</w:t>
      </w:r>
      <w:r>
        <w:rPr>
          <w:rFonts w:ascii="Arial" w:eastAsia="MS Mincho" w:hAnsi="Arial"/>
          <w:b/>
          <w:noProof/>
          <w:sz w:val="24"/>
          <w:szCs w:val="24"/>
        </w:rPr>
        <w:tab/>
        <w:t>R2-23</w:t>
      </w:r>
      <w:r w:rsidR="0047173C">
        <w:rPr>
          <w:rFonts w:ascii="Arial" w:eastAsia="MS Mincho" w:hAnsi="Arial"/>
          <w:b/>
          <w:noProof/>
          <w:sz w:val="24"/>
          <w:szCs w:val="24"/>
        </w:rPr>
        <w:t>xxxxx</w:t>
      </w:r>
    </w:p>
    <w:p w14:paraId="1F50FD88" w14:textId="77777777" w:rsidR="005A25FD" w:rsidRDefault="005A25FD" w:rsidP="005A25FD">
      <w:pPr>
        <w:tabs>
          <w:tab w:val="right" w:pos="9639"/>
          <w:tab w:val="right" w:pos="13323"/>
        </w:tabs>
        <w:rPr>
          <w:rFonts w:ascii="Arial" w:eastAsia="MS Mincho" w:hAnsi="Arial"/>
          <w:b/>
          <w:noProof/>
          <w:sz w:val="24"/>
          <w:szCs w:val="24"/>
        </w:rPr>
      </w:pPr>
      <w:r>
        <w:rPr>
          <w:rFonts w:ascii="Arial" w:eastAsia="MS Mincho" w:hAnsi="Arial"/>
          <w:b/>
          <w:noProof/>
          <w:sz w:val="24"/>
          <w:szCs w:val="24"/>
        </w:rPr>
        <w:t>Athens, Greece, 27th February - 3rd March, 2023</w:t>
      </w:r>
    </w:p>
    <w:p w14:paraId="011B12F1" w14:textId="77777777" w:rsidR="005A25FD" w:rsidRDefault="005A25FD" w:rsidP="005A25FD">
      <w:pPr>
        <w:pBdr>
          <w:bottom w:val="single" w:sz="6" w:space="0" w:color="auto"/>
        </w:pBdr>
        <w:tabs>
          <w:tab w:val="right" w:pos="9639"/>
          <w:tab w:val="right" w:pos="13323"/>
        </w:tabs>
        <w:rPr>
          <w:rFonts w:ascii="Arial" w:eastAsia="MS Mincho" w:hAnsi="Arial"/>
          <w:noProof/>
        </w:rPr>
      </w:pPr>
    </w:p>
    <w:p w14:paraId="0909250C" w14:textId="77777777" w:rsidR="005A25FD" w:rsidRPr="00EA68F7" w:rsidRDefault="005A25FD" w:rsidP="005A25FD">
      <w:pPr>
        <w:jc w:val="both"/>
        <w:rPr>
          <w:rFonts w:ascii="Arial" w:hAnsi="Arial" w:cs="Arial"/>
        </w:rPr>
      </w:pPr>
    </w:p>
    <w:p w14:paraId="3EDEFD20" w14:textId="2292D2DB" w:rsidR="005A25FD" w:rsidRPr="000D039C" w:rsidRDefault="005A25FD" w:rsidP="005A25FD">
      <w:pPr>
        <w:spacing w:after="60"/>
        <w:ind w:left="1985" w:hanging="1985"/>
        <w:rPr>
          <w:rFonts w:ascii="Arial" w:hAnsi="Arial" w:cs="Arial"/>
          <w:bCs/>
          <w:lang w:eastAsia="ja-JP"/>
        </w:rPr>
      </w:pPr>
      <w:r>
        <w:rPr>
          <w:rFonts w:ascii="Arial" w:hAnsi="Arial" w:cs="Arial"/>
          <w:b/>
        </w:rPr>
        <w:t>Title:</w:t>
      </w:r>
      <w:r>
        <w:rPr>
          <w:rFonts w:ascii="Arial" w:hAnsi="Arial" w:cs="Arial"/>
          <w:b/>
        </w:rPr>
        <w:tab/>
      </w:r>
      <w:r w:rsidRPr="00D91680">
        <w:rPr>
          <w:rFonts w:ascii="Arial" w:hAnsi="Arial" w:cs="Arial"/>
          <w:b/>
          <w:bCs/>
          <w:lang w:val="en-US"/>
        </w:rPr>
        <w:t xml:space="preserve">LS on </w:t>
      </w:r>
      <w:r>
        <w:rPr>
          <w:rFonts w:ascii="Arial" w:hAnsi="Arial" w:cs="Arial"/>
          <w:b/>
          <w:bCs/>
          <w:lang w:val="en-US"/>
        </w:rPr>
        <w:t>SSR orbit and clock correction reference for BDS in 3GPP LPP</w:t>
      </w:r>
    </w:p>
    <w:p w14:paraId="0BA17E35" w14:textId="6B6357EA" w:rsidR="005A25FD" w:rsidRDefault="005A25FD" w:rsidP="005A25FD">
      <w:pPr>
        <w:spacing w:after="60"/>
        <w:jc w:val="both"/>
        <w:rPr>
          <w:rFonts w:ascii="Arial" w:hAnsi="Arial" w:cs="Arial"/>
          <w:bCs/>
        </w:rPr>
      </w:pPr>
    </w:p>
    <w:p w14:paraId="4D7378F7" w14:textId="77777777" w:rsidR="005A25FD" w:rsidRDefault="005A25FD" w:rsidP="005A25FD">
      <w:pPr>
        <w:spacing w:after="60"/>
        <w:ind w:left="1985" w:hanging="1985"/>
        <w:jc w:val="both"/>
        <w:rPr>
          <w:rFonts w:ascii="Arial" w:hAnsi="Arial" w:cs="Arial"/>
          <w:bCs/>
          <w:lang w:eastAsia="ja-JP"/>
        </w:rPr>
      </w:pPr>
      <w:r>
        <w:rPr>
          <w:rFonts w:ascii="Arial" w:hAnsi="Arial" w:cs="Arial"/>
          <w:b/>
        </w:rPr>
        <w:lastRenderedPageBreak/>
        <w:t>Release:</w:t>
      </w:r>
      <w:r>
        <w:rPr>
          <w:rFonts w:ascii="Arial" w:hAnsi="Arial" w:cs="Arial"/>
          <w:bCs/>
        </w:rPr>
        <w:tab/>
      </w:r>
      <w:r>
        <w:rPr>
          <w:rFonts w:ascii="Arial" w:hAnsi="Arial" w:cs="Arial" w:hint="eastAsia"/>
          <w:bCs/>
          <w:lang w:eastAsia="ja-JP"/>
        </w:rPr>
        <w:t>Release 1</w:t>
      </w:r>
      <w:r>
        <w:rPr>
          <w:rFonts w:ascii="Arial" w:hAnsi="Arial" w:cs="Arial"/>
          <w:bCs/>
          <w:lang w:eastAsia="ja-JP"/>
        </w:rPr>
        <w:t>7</w:t>
      </w:r>
    </w:p>
    <w:p w14:paraId="61F48108" w14:textId="3FB000C8" w:rsidR="005A25FD" w:rsidRDefault="005A25FD" w:rsidP="005A25FD">
      <w:pPr>
        <w:spacing w:after="60"/>
        <w:ind w:left="1985" w:hanging="1985"/>
        <w:jc w:val="both"/>
        <w:rPr>
          <w:rFonts w:ascii="Arial" w:hAnsi="Arial" w:cs="Arial"/>
          <w:bCs/>
        </w:rPr>
      </w:pPr>
      <w:r>
        <w:rPr>
          <w:rFonts w:ascii="Arial" w:hAnsi="Arial" w:cs="Arial"/>
          <w:b/>
        </w:rPr>
        <w:t>Work Item:</w:t>
      </w:r>
      <w:r>
        <w:rPr>
          <w:rFonts w:ascii="Arial" w:hAnsi="Arial" w:cs="Arial"/>
          <w:bCs/>
        </w:rPr>
        <w:tab/>
      </w:r>
      <w:proofErr w:type="spellStart"/>
      <w:r w:rsidRPr="00B45AC1">
        <w:rPr>
          <w:rFonts w:ascii="Arial" w:hAnsi="Arial" w:cs="Arial"/>
          <w:bCs/>
        </w:rPr>
        <w:t>NR_pos</w:t>
      </w:r>
      <w:proofErr w:type="spellEnd"/>
      <w:r w:rsidRPr="00B45AC1">
        <w:rPr>
          <w:rFonts w:ascii="Arial" w:hAnsi="Arial" w:cs="Arial"/>
          <w:bCs/>
        </w:rPr>
        <w:t>-Core</w:t>
      </w:r>
    </w:p>
    <w:p w14:paraId="7C06FFEC" w14:textId="77777777" w:rsidR="005A25FD" w:rsidRDefault="005A25FD" w:rsidP="005A25FD">
      <w:pPr>
        <w:spacing w:after="60"/>
        <w:ind w:left="1985" w:hanging="1985"/>
        <w:jc w:val="both"/>
        <w:rPr>
          <w:rFonts w:ascii="Arial" w:hAnsi="Arial" w:cs="Arial"/>
          <w:b/>
        </w:rPr>
      </w:pPr>
    </w:p>
    <w:p w14:paraId="3394EFC7" w14:textId="788B5903" w:rsidR="005A25FD" w:rsidRPr="008A1831" w:rsidRDefault="005A25FD" w:rsidP="005A25FD">
      <w:pPr>
        <w:spacing w:after="60"/>
        <w:ind w:left="1985" w:hanging="1985"/>
        <w:jc w:val="both"/>
        <w:rPr>
          <w:rFonts w:ascii="Arial" w:hAnsi="Arial" w:cs="Arial"/>
          <w:bCs/>
        </w:rPr>
      </w:pPr>
      <w:r w:rsidRPr="008A1831">
        <w:rPr>
          <w:rFonts w:ascii="Arial" w:hAnsi="Arial" w:cs="Arial"/>
          <w:b/>
        </w:rPr>
        <w:t>Source:</w:t>
      </w:r>
      <w:r w:rsidRPr="008A1831">
        <w:rPr>
          <w:rFonts w:ascii="Arial" w:hAnsi="Arial" w:cs="Arial"/>
          <w:bCs/>
        </w:rPr>
        <w:tab/>
      </w:r>
      <w:r>
        <w:rPr>
          <w:rFonts w:ascii="Arial" w:hAnsi="Arial" w:cs="Arial"/>
          <w:bCs/>
        </w:rPr>
        <w:t xml:space="preserve">3GPP </w:t>
      </w:r>
      <w:r w:rsidRPr="008A1831">
        <w:rPr>
          <w:rFonts w:ascii="Arial" w:hAnsi="Arial" w:cs="Arial"/>
          <w:bCs/>
          <w:lang w:eastAsia="ja-JP"/>
        </w:rPr>
        <w:t>RAN</w:t>
      </w:r>
      <w:r>
        <w:rPr>
          <w:rFonts w:ascii="Arial" w:hAnsi="Arial" w:cs="Arial"/>
          <w:bCs/>
          <w:lang w:eastAsia="ja-JP"/>
        </w:rPr>
        <w:t>2</w:t>
      </w:r>
    </w:p>
    <w:p w14:paraId="73BF869F" w14:textId="7D02B745" w:rsidR="005A25FD" w:rsidRPr="00E56AC5" w:rsidRDefault="005A25FD" w:rsidP="005A25FD">
      <w:pPr>
        <w:spacing w:after="60"/>
        <w:ind w:left="1985" w:hanging="1985"/>
        <w:jc w:val="both"/>
        <w:rPr>
          <w:rFonts w:ascii="Arial" w:hAnsi="Arial" w:cs="Arial"/>
          <w:bCs/>
          <w:lang w:eastAsia="ja-JP"/>
        </w:rPr>
      </w:pPr>
      <w:r w:rsidRPr="00E56AC5">
        <w:rPr>
          <w:rFonts w:ascii="Arial" w:hAnsi="Arial" w:cs="Arial"/>
          <w:b/>
        </w:rPr>
        <w:t>To:</w:t>
      </w:r>
      <w:r w:rsidRPr="00E56AC5">
        <w:rPr>
          <w:rFonts w:ascii="Arial" w:hAnsi="Arial" w:cs="Arial"/>
          <w:bCs/>
        </w:rPr>
        <w:tab/>
      </w:r>
      <w:r>
        <w:rPr>
          <w:rFonts w:ascii="Arial" w:hAnsi="Arial" w:cs="Arial"/>
          <w:bCs/>
        </w:rPr>
        <w:t>RTCM SC 104</w:t>
      </w:r>
    </w:p>
    <w:p w14:paraId="159C8018" w14:textId="77777777" w:rsidR="005A25FD" w:rsidRPr="00EF32CB" w:rsidRDefault="005A25FD" w:rsidP="005A25FD">
      <w:pPr>
        <w:spacing w:after="60"/>
        <w:ind w:left="1985" w:hanging="1985"/>
        <w:jc w:val="both"/>
        <w:rPr>
          <w:rFonts w:ascii="Arial" w:hAnsi="Arial" w:cs="Arial"/>
          <w:bCs/>
          <w:lang w:eastAsia="ja-JP"/>
        </w:rPr>
      </w:pPr>
      <w:r w:rsidRPr="00EF32CB">
        <w:rPr>
          <w:rFonts w:ascii="Arial" w:hAnsi="Arial" w:cs="Arial"/>
          <w:b/>
        </w:rPr>
        <w:t>Cc:</w:t>
      </w:r>
      <w:r w:rsidRPr="00EF32CB">
        <w:rPr>
          <w:rFonts w:ascii="Arial" w:hAnsi="Arial" w:cs="Arial"/>
          <w:bCs/>
        </w:rPr>
        <w:tab/>
      </w:r>
    </w:p>
    <w:p w14:paraId="2FEAD5C9" w14:textId="77777777" w:rsidR="005A25FD" w:rsidRDefault="005A25FD" w:rsidP="005A25FD">
      <w:pPr>
        <w:spacing w:after="60"/>
        <w:ind w:left="1985" w:hanging="1985"/>
        <w:jc w:val="both"/>
        <w:rPr>
          <w:rFonts w:ascii="Arial" w:hAnsi="Arial" w:cs="Arial"/>
          <w:bCs/>
        </w:rPr>
      </w:pPr>
    </w:p>
    <w:p w14:paraId="1A11BA51" w14:textId="77777777" w:rsidR="005A25FD" w:rsidRDefault="005A25FD" w:rsidP="005A25FD">
      <w:pPr>
        <w:tabs>
          <w:tab w:val="left" w:pos="2268"/>
        </w:tabs>
        <w:jc w:val="both"/>
        <w:rPr>
          <w:rFonts w:ascii="Arial" w:hAnsi="Arial" w:cs="Arial"/>
          <w:b/>
        </w:rPr>
      </w:pPr>
      <w:r>
        <w:rPr>
          <w:rFonts w:ascii="Arial" w:hAnsi="Arial" w:cs="Arial"/>
          <w:b/>
        </w:rPr>
        <w:t>Contact Person:</w:t>
      </w:r>
    </w:p>
    <w:p w14:paraId="7284B1E8" w14:textId="77777777" w:rsidR="005A25FD" w:rsidRDefault="005A25FD" w:rsidP="005A25FD">
      <w:pPr>
        <w:tabs>
          <w:tab w:val="left" w:pos="1985"/>
        </w:tabs>
        <w:jc w:val="both"/>
        <w:rPr>
          <w:rFonts w:ascii="Arial" w:hAnsi="Arial" w:cs="Arial"/>
          <w:b/>
        </w:rPr>
      </w:pPr>
      <w:r>
        <w:rPr>
          <w:rFonts w:ascii="Arial" w:hAnsi="Arial" w:cs="Arial"/>
          <w:b/>
        </w:rPr>
        <w:t>Name:</w:t>
      </w:r>
      <w:r>
        <w:rPr>
          <w:rFonts w:ascii="Arial" w:hAnsi="Arial" w:cs="Arial"/>
          <w:b/>
        </w:rPr>
        <w:tab/>
      </w:r>
    </w:p>
    <w:p w14:paraId="56D8D0C0" w14:textId="0694C641" w:rsidR="005A25FD" w:rsidRPr="005A25FD" w:rsidRDefault="005A25FD" w:rsidP="005A25FD">
      <w:pPr>
        <w:tabs>
          <w:tab w:val="left" w:pos="1985"/>
        </w:tabs>
        <w:jc w:val="both"/>
        <w:rPr>
          <w:rFonts w:ascii="Arial" w:hAnsi="Arial" w:cs="Arial"/>
          <w:bCs/>
        </w:rPr>
      </w:pPr>
      <w:r>
        <w:rPr>
          <w:rFonts w:ascii="Arial" w:hAnsi="Arial" w:cs="Arial"/>
          <w:b/>
        </w:rPr>
        <w:t>Email address:</w:t>
      </w:r>
      <w:r>
        <w:rPr>
          <w:rFonts w:ascii="Arial" w:hAnsi="Arial" w:cs="Arial"/>
          <w:b/>
        </w:rPr>
        <w:tab/>
      </w:r>
      <w:r>
        <w:rPr>
          <w:rFonts w:ascii="Arial" w:hAnsi="Arial" w:cs="Arial"/>
          <w:bCs/>
        </w:rPr>
        <w:tab/>
      </w:r>
    </w:p>
    <w:p w14:paraId="56CD2B51" w14:textId="77777777" w:rsidR="005A25FD" w:rsidRDefault="005A25FD" w:rsidP="005A25FD">
      <w:pPr>
        <w:spacing w:after="60"/>
        <w:ind w:left="1985" w:hanging="1985"/>
        <w:jc w:val="both"/>
        <w:rPr>
          <w:rFonts w:ascii="Arial" w:hAnsi="Arial" w:cs="Arial"/>
          <w:bCs/>
        </w:rPr>
      </w:pPr>
      <w:r w:rsidRPr="00551ED7">
        <w:rPr>
          <w:rFonts w:ascii="Arial" w:hAnsi="Arial" w:cs="Arial"/>
          <w:b/>
        </w:rPr>
        <w:t xml:space="preserve">Attachments: </w:t>
      </w:r>
      <w:r>
        <w:rPr>
          <w:rFonts w:ascii="Arial" w:hAnsi="Arial" w:cs="Arial"/>
          <w:b/>
        </w:rPr>
        <w:t>-</w:t>
      </w:r>
    </w:p>
    <w:p w14:paraId="1803B85E" w14:textId="77777777" w:rsidR="005A25FD" w:rsidRDefault="005A25FD" w:rsidP="005A25FD">
      <w:pPr>
        <w:pBdr>
          <w:bottom w:val="single" w:sz="4" w:space="1" w:color="auto"/>
        </w:pBdr>
        <w:jc w:val="both"/>
        <w:rPr>
          <w:rFonts w:ascii="Arial" w:hAnsi="Arial" w:cs="Arial"/>
        </w:rPr>
      </w:pPr>
    </w:p>
    <w:p w14:paraId="4EE98F43" w14:textId="77777777" w:rsidR="005A25FD" w:rsidRDefault="005A25FD" w:rsidP="005A25FD">
      <w:pPr>
        <w:spacing w:after="120"/>
        <w:jc w:val="both"/>
        <w:rPr>
          <w:rFonts w:ascii="Arial" w:hAnsi="Arial" w:cs="Arial"/>
          <w:b/>
          <w:lang w:val="en-US"/>
        </w:rPr>
      </w:pPr>
      <w:r>
        <w:rPr>
          <w:rFonts w:ascii="Arial" w:hAnsi="Arial" w:cs="Arial"/>
          <w:b/>
        </w:rPr>
        <w:t>1. Overall Description:</w:t>
      </w:r>
    </w:p>
    <w:p w14:paraId="03AA76EB" w14:textId="70AFFF58" w:rsidR="008B719C" w:rsidRPr="00633E19" w:rsidRDefault="005A25FD" w:rsidP="005A25FD">
      <w:pPr>
        <w:spacing w:after="120"/>
        <w:jc w:val="both"/>
        <w:rPr>
          <w:rFonts w:ascii="Arial" w:hAnsi="Arial" w:cs="Arial"/>
          <w:lang w:eastAsia="zh-CN"/>
        </w:rPr>
      </w:pPr>
      <w:r>
        <w:rPr>
          <w:rFonts w:ascii="Arial" w:hAnsi="Arial" w:cs="Arial"/>
          <w:lang w:eastAsia="zh-CN"/>
        </w:rPr>
        <w:t xml:space="preserve">3GPP RAN2 </w:t>
      </w:r>
      <w:r w:rsidR="008B719C">
        <w:rPr>
          <w:rFonts w:ascii="Arial" w:hAnsi="Arial" w:cs="Arial"/>
          <w:lang w:eastAsia="zh-CN"/>
        </w:rPr>
        <w:t>discusses</w:t>
      </w:r>
      <w:r>
        <w:rPr>
          <w:rFonts w:ascii="Arial" w:hAnsi="Arial" w:cs="Arial"/>
          <w:lang w:eastAsia="zh-CN"/>
        </w:rPr>
        <w:t xml:space="preserve"> </w:t>
      </w:r>
      <w:r w:rsidR="008B719C">
        <w:rPr>
          <w:rFonts w:ascii="Arial" w:hAnsi="Arial" w:cs="Arial"/>
          <w:lang w:eastAsia="zh-CN"/>
        </w:rPr>
        <w:t xml:space="preserve">suitable </w:t>
      </w:r>
      <w:r>
        <w:rPr>
          <w:rFonts w:ascii="Arial" w:hAnsi="Arial" w:cs="Arial"/>
          <w:lang w:eastAsia="zh-CN"/>
        </w:rPr>
        <w:t>SSR orbit and clock corrections reference for BDS</w:t>
      </w:r>
    </w:p>
    <w:p w14:paraId="045FE2EB" w14:textId="6045ED7D" w:rsidR="008B719C" w:rsidRPr="008B719C" w:rsidRDefault="008B719C" w:rsidP="008B719C">
      <w:pPr>
        <w:spacing w:after="120"/>
        <w:jc w:val="both"/>
        <w:rPr>
          <w:rFonts w:ascii="Arial" w:hAnsi="Arial" w:cs="Arial"/>
          <w:lang w:eastAsia="zh-CN"/>
        </w:rPr>
      </w:pPr>
      <w:r w:rsidRPr="008B719C">
        <w:rPr>
          <w:rFonts w:ascii="Arial" w:hAnsi="Arial" w:cs="Arial"/>
          <w:lang w:eastAsia="zh-CN"/>
        </w:rPr>
        <w:t xml:space="preserve">3GPP </w:t>
      </w:r>
      <w:r>
        <w:rPr>
          <w:rFonts w:ascii="Arial" w:hAnsi="Arial" w:cs="Arial"/>
          <w:lang w:eastAsia="zh-CN"/>
        </w:rPr>
        <w:t xml:space="preserve">RAN2 </w:t>
      </w:r>
      <w:r w:rsidRPr="008B719C">
        <w:rPr>
          <w:rFonts w:ascii="Arial" w:hAnsi="Arial" w:cs="Arial"/>
          <w:lang w:eastAsia="zh-CN"/>
        </w:rPr>
        <w:t xml:space="preserve">respectfully asks </w:t>
      </w:r>
    </w:p>
    <w:p w14:paraId="6D910D9C" w14:textId="7AF2719A" w:rsidR="008B719C" w:rsidRPr="008B719C" w:rsidRDefault="008B719C" w:rsidP="008B719C">
      <w:pPr>
        <w:pStyle w:val="ListParagraph"/>
        <w:numPr>
          <w:ilvl w:val="0"/>
          <w:numId w:val="6"/>
        </w:numPr>
        <w:spacing w:after="120"/>
        <w:jc w:val="both"/>
        <w:rPr>
          <w:rFonts w:ascii="Arial" w:hAnsi="Arial" w:cs="Arial"/>
          <w:lang w:eastAsia="zh-CN"/>
        </w:rPr>
      </w:pPr>
      <w:r w:rsidRPr="008B719C">
        <w:rPr>
          <w:rFonts w:ascii="Arial" w:hAnsi="Arial" w:cs="Arial"/>
          <w:lang w:eastAsia="zh-CN"/>
        </w:rPr>
        <w:t>which broadcast ephemeris RTCM intends to use for the BDS SSR orbit/clock corrections, considering the ephemeris types associated with B1I/B3I and B1C/B2a?</w:t>
      </w:r>
    </w:p>
    <w:p w14:paraId="7DF8C79C" w14:textId="77777777" w:rsidR="005A25FD" w:rsidRPr="00633E19" w:rsidRDefault="005A25FD" w:rsidP="005A25FD">
      <w:pPr>
        <w:spacing w:after="120"/>
        <w:jc w:val="both"/>
        <w:rPr>
          <w:rFonts w:ascii="Arial" w:hAnsi="Arial" w:cs="Arial"/>
          <w:b/>
        </w:rPr>
      </w:pPr>
    </w:p>
    <w:p w14:paraId="4C0EA85A" w14:textId="77777777" w:rsidR="005A25FD" w:rsidRDefault="005A25FD" w:rsidP="005A25FD">
      <w:pPr>
        <w:spacing w:after="120"/>
        <w:jc w:val="both"/>
        <w:rPr>
          <w:rFonts w:ascii="Arial" w:hAnsi="Arial" w:cs="Arial"/>
          <w:b/>
        </w:rPr>
      </w:pPr>
      <w:r>
        <w:rPr>
          <w:rFonts w:ascii="Arial" w:hAnsi="Arial" w:cs="Arial"/>
          <w:b/>
        </w:rPr>
        <w:t>2. Actions:</w:t>
      </w:r>
    </w:p>
    <w:p w14:paraId="695D681F" w14:textId="6647D805" w:rsidR="005A25FD" w:rsidRDefault="005A25FD" w:rsidP="005A25FD">
      <w:pPr>
        <w:spacing w:beforeLines="50" w:before="120" w:afterLines="50" w:after="120"/>
        <w:rPr>
          <w:rFonts w:ascii="Arial" w:hAnsi="Arial" w:cs="Arial"/>
          <w:b/>
          <w:lang w:eastAsia="ja-JP"/>
        </w:rPr>
      </w:pPr>
      <w:r>
        <w:rPr>
          <w:rFonts w:ascii="Arial" w:hAnsi="Arial" w:cs="Arial"/>
          <w:b/>
        </w:rPr>
        <w:t>To RTCM SC 104</w:t>
      </w:r>
      <w:r>
        <w:rPr>
          <w:rFonts w:ascii="Arial" w:hAnsi="Arial" w:cs="Arial"/>
          <w:b/>
          <w:lang w:eastAsia="ja-JP"/>
        </w:rPr>
        <w:t>:</w:t>
      </w:r>
    </w:p>
    <w:p w14:paraId="3F706EE3" w14:textId="4E8289C6" w:rsidR="005A25FD" w:rsidRPr="00CE039B" w:rsidRDefault="005A25FD" w:rsidP="005A25FD">
      <w:pPr>
        <w:spacing w:before="120" w:after="120"/>
        <w:rPr>
          <w:bCs/>
          <w:lang w:eastAsia="zh-CN"/>
        </w:rPr>
      </w:pPr>
      <w:r>
        <w:rPr>
          <w:rFonts w:ascii="Arial" w:hAnsi="Arial" w:cs="Arial"/>
        </w:rPr>
        <w:t>3GPP RAN2 respectfully asks RTCM SC 104</w:t>
      </w:r>
      <w:r w:rsidRPr="000673BB">
        <w:rPr>
          <w:rFonts w:ascii="Arial" w:hAnsi="Arial" w:cs="Arial"/>
        </w:rPr>
        <w:t xml:space="preserve"> </w:t>
      </w:r>
      <w:r>
        <w:rPr>
          <w:rFonts w:ascii="Arial" w:hAnsi="Arial" w:cs="Arial"/>
        </w:rPr>
        <w:t xml:space="preserve">to provide comments </w:t>
      </w:r>
      <w:r w:rsidR="008B719C">
        <w:rPr>
          <w:rFonts w:ascii="Arial" w:hAnsi="Arial" w:cs="Arial"/>
        </w:rPr>
        <w:t>to the question above</w:t>
      </w:r>
      <w:r>
        <w:rPr>
          <w:rFonts w:ascii="Arial" w:hAnsi="Arial" w:cs="Arial"/>
        </w:rPr>
        <w:t xml:space="preserve">. </w:t>
      </w:r>
    </w:p>
    <w:p w14:paraId="575ADD72" w14:textId="77777777" w:rsidR="005A25FD" w:rsidRPr="00F32C91" w:rsidRDefault="005A25FD" w:rsidP="005A25FD">
      <w:pPr>
        <w:spacing w:beforeLines="50" w:before="120" w:afterLines="50" w:after="120"/>
        <w:rPr>
          <w:sz w:val="22"/>
          <w:lang w:eastAsia="zh-CN"/>
        </w:rPr>
      </w:pPr>
    </w:p>
    <w:p w14:paraId="53EE363B" w14:textId="2E9EE5FC" w:rsidR="005A25FD" w:rsidRDefault="005A25FD" w:rsidP="005A25FD">
      <w:pPr>
        <w:spacing w:after="120"/>
        <w:jc w:val="both"/>
        <w:rPr>
          <w:rFonts w:ascii="Arial" w:hAnsi="Arial" w:cs="Arial"/>
          <w:b/>
        </w:rPr>
      </w:pPr>
      <w:r>
        <w:rPr>
          <w:rFonts w:ascii="Arial" w:hAnsi="Arial" w:cs="Arial"/>
          <w:b/>
        </w:rPr>
        <w:t>3. Date of Next TSG-RAN</w:t>
      </w:r>
      <w:r w:rsidR="0047173C">
        <w:rPr>
          <w:rFonts w:ascii="Arial" w:hAnsi="Arial" w:cs="Arial"/>
          <w:b/>
        </w:rPr>
        <w:t>2</w:t>
      </w:r>
      <w:r>
        <w:rPr>
          <w:rFonts w:ascii="Arial" w:hAnsi="Arial" w:cs="Arial"/>
          <w:b/>
        </w:rPr>
        <w:t xml:space="preserve"> Meetings:</w:t>
      </w:r>
    </w:p>
    <w:p w14:paraId="377889DD" w14:textId="1885CD71" w:rsidR="005A25FD" w:rsidRPr="00F32C91" w:rsidRDefault="005A25FD" w:rsidP="005A25FD">
      <w:pPr>
        <w:tabs>
          <w:tab w:val="left" w:pos="3402"/>
          <w:tab w:val="left" w:pos="6237"/>
        </w:tabs>
        <w:spacing w:before="120"/>
        <w:rPr>
          <w:rFonts w:ascii="Arial" w:hAnsi="Arial" w:cs="Arial"/>
          <w:bCs/>
        </w:rPr>
      </w:pPr>
      <w:r w:rsidRPr="00287695">
        <w:rPr>
          <w:rFonts w:ascii="Arial" w:hAnsi="Arial" w:cs="Arial"/>
          <w:bCs/>
        </w:rPr>
        <w:t>RAN WG</w:t>
      </w:r>
      <w:r>
        <w:rPr>
          <w:rFonts w:ascii="Arial" w:hAnsi="Arial" w:cs="Arial"/>
          <w:bCs/>
        </w:rPr>
        <w:t>2</w:t>
      </w:r>
      <w:r w:rsidRPr="00287695">
        <w:rPr>
          <w:rFonts w:ascii="Arial" w:hAnsi="Arial" w:cs="Arial"/>
          <w:bCs/>
        </w:rPr>
        <w:t xml:space="preserve"> Meeting #1</w:t>
      </w:r>
      <w:r>
        <w:rPr>
          <w:rFonts w:ascii="Arial" w:hAnsi="Arial" w:cs="Arial"/>
          <w:bCs/>
        </w:rPr>
        <w:t>21-bis-e</w:t>
      </w:r>
      <w:r w:rsidRPr="00287695">
        <w:rPr>
          <w:rFonts w:ascii="Arial" w:hAnsi="Arial" w:cs="Arial"/>
          <w:bCs/>
        </w:rPr>
        <w:tab/>
      </w:r>
      <w:r>
        <w:rPr>
          <w:rFonts w:ascii="Arial" w:hAnsi="Arial" w:cs="Arial"/>
          <w:bCs/>
        </w:rPr>
        <w:t xml:space="preserve">Apr 17 </w:t>
      </w:r>
      <w:r w:rsidRPr="00287695">
        <w:rPr>
          <w:rFonts w:ascii="Arial" w:hAnsi="Arial" w:cs="Arial"/>
          <w:bCs/>
        </w:rPr>
        <w:t xml:space="preserve">– </w:t>
      </w:r>
      <w:r>
        <w:rPr>
          <w:rFonts w:ascii="Arial" w:hAnsi="Arial" w:cs="Arial"/>
          <w:bCs/>
        </w:rPr>
        <w:t>Apr 26</w:t>
      </w:r>
      <w:r w:rsidRPr="00287695">
        <w:rPr>
          <w:rFonts w:ascii="Arial" w:hAnsi="Arial" w:cs="Arial"/>
          <w:bCs/>
        </w:rPr>
        <w:t>, 202</w:t>
      </w:r>
      <w:r>
        <w:rPr>
          <w:rFonts w:ascii="Arial" w:hAnsi="Arial" w:cs="Arial"/>
          <w:bCs/>
        </w:rPr>
        <w:t>3</w:t>
      </w:r>
      <w:r w:rsidRPr="00287695">
        <w:rPr>
          <w:rFonts w:ascii="Arial" w:hAnsi="Arial" w:cs="Arial"/>
          <w:bCs/>
        </w:rPr>
        <w:tab/>
      </w:r>
      <w:r>
        <w:rPr>
          <w:rFonts w:ascii="Arial" w:hAnsi="Arial" w:cs="Arial"/>
          <w:bCs/>
        </w:rPr>
        <w:t>Online</w:t>
      </w:r>
    </w:p>
    <w:p w14:paraId="5026914A" w14:textId="3A13C613" w:rsidR="005A25FD" w:rsidRDefault="005A25FD" w:rsidP="005A25FD">
      <w:pPr>
        <w:tabs>
          <w:tab w:val="left" w:pos="3402"/>
          <w:tab w:val="left" w:pos="6237"/>
        </w:tabs>
        <w:spacing w:before="120"/>
        <w:rPr>
          <w:rFonts w:ascii="Arial" w:hAnsi="Arial" w:cs="Arial"/>
          <w:bCs/>
        </w:rPr>
      </w:pPr>
      <w:r w:rsidRPr="00287695">
        <w:rPr>
          <w:rFonts w:ascii="Arial" w:hAnsi="Arial" w:cs="Arial"/>
          <w:bCs/>
        </w:rPr>
        <w:t>RAN WG</w:t>
      </w:r>
      <w:r>
        <w:rPr>
          <w:rFonts w:ascii="Arial" w:hAnsi="Arial" w:cs="Arial"/>
          <w:bCs/>
        </w:rPr>
        <w:t>2</w:t>
      </w:r>
      <w:r w:rsidRPr="00287695">
        <w:rPr>
          <w:rFonts w:ascii="Arial" w:hAnsi="Arial" w:cs="Arial"/>
          <w:bCs/>
        </w:rPr>
        <w:t xml:space="preserve"> Meeting #1</w:t>
      </w:r>
      <w:r>
        <w:rPr>
          <w:rFonts w:ascii="Arial" w:hAnsi="Arial" w:cs="Arial"/>
          <w:bCs/>
        </w:rPr>
        <w:t>22</w:t>
      </w:r>
      <w:r w:rsidRPr="00287695">
        <w:rPr>
          <w:rFonts w:ascii="Arial" w:hAnsi="Arial" w:cs="Arial"/>
          <w:bCs/>
        </w:rPr>
        <w:tab/>
      </w:r>
      <w:r>
        <w:rPr>
          <w:rFonts w:ascii="Arial" w:hAnsi="Arial" w:cs="Arial"/>
          <w:bCs/>
        </w:rPr>
        <w:t>May 2</w:t>
      </w:r>
      <w:r w:rsidR="0047173C">
        <w:rPr>
          <w:rFonts w:ascii="Arial" w:hAnsi="Arial" w:cs="Arial"/>
          <w:bCs/>
        </w:rPr>
        <w:t>2</w:t>
      </w:r>
      <w:r>
        <w:rPr>
          <w:rFonts w:ascii="Arial" w:hAnsi="Arial" w:cs="Arial"/>
          <w:bCs/>
        </w:rPr>
        <w:t xml:space="preserve"> </w:t>
      </w:r>
      <w:r w:rsidRPr="00287695">
        <w:rPr>
          <w:rFonts w:ascii="Arial" w:hAnsi="Arial" w:cs="Arial"/>
          <w:bCs/>
        </w:rPr>
        <w:t>–</w:t>
      </w:r>
      <w:r w:rsidR="0047173C">
        <w:rPr>
          <w:rFonts w:ascii="Arial" w:hAnsi="Arial" w:cs="Arial"/>
          <w:bCs/>
        </w:rPr>
        <w:t xml:space="preserve"> </w:t>
      </w:r>
      <w:r>
        <w:rPr>
          <w:rFonts w:ascii="Arial" w:hAnsi="Arial" w:cs="Arial"/>
          <w:bCs/>
        </w:rPr>
        <w:t>Ma</w:t>
      </w:r>
      <w:r w:rsidR="0047173C">
        <w:rPr>
          <w:rFonts w:ascii="Arial" w:hAnsi="Arial" w:cs="Arial"/>
          <w:bCs/>
        </w:rPr>
        <w:t>y</w:t>
      </w:r>
      <w:r>
        <w:rPr>
          <w:rFonts w:ascii="Arial" w:hAnsi="Arial" w:cs="Arial"/>
          <w:bCs/>
        </w:rPr>
        <w:t xml:space="preserve"> </w:t>
      </w:r>
      <w:r w:rsidR="0047173C">
        <w:rPr>
          <w:rFonts w:ascii="Arial" w:hAnsi="Arial" w:cs="Arial"/>
          <w:bCs/>
        </w:rPr>
        <w:t>26</w:t>
      </w:r>
      <w:r w:rsidRPr="00287695">
        <w:rPr>
          <w:rFonts w:ascii="Arial" w:hAnsi="Arial" w:cs="Arial"/>
          <w:bCs/>
        </w:rPr>
        <w:t>, 202</w:t>
      </w:r>
      <w:r>
        <w:rPr>
          <w:rFonts w:ascii="Arial" w:hAnsi="Arial" w:cs="Arial"/>
          <w:bCs/>
        </w:rPr>
        <w:t>3</w:t>
      </w:r>
      <w:r>
        <w:rPr>
          <w:rFonts w:ascii="Arial" w:hAnsi="Arial" w:cs="Arial"/>
          <w:bCs/>
        </w:rPr>
        <w:tab/>
      </w:r>
      <w:r w:rsidR="0047173C">
        <w:rPr>
          <w:rFonts w:ascii="Arial" w:hAnsi="Arial" w:cs="Arial"/>
          <w:bCs/>
        </w:rPr>
        <w:t>Incheon</w:t>
      </w:r>
      <w:r>
        <w:rPr>
          <w:rFonts w:ascii="Arial" w:hAnsi="Arial" w:cs="Arial"/>
          <w:bCs/>
        </w:rPr>
        <w:t xml:space="preserve">, </w:t>
      </w:r>
      <w:r w:rsidR="0047173C">
        <w:rPr>
          <w:rFonts w:ascii="Arial" w:hAnsi="Arial" w:cs="Arial"/>
          <w:bCs/>
        </w:rPr>
        <w:t>KR</w:t>
      </w:r>
    </w:p>
    <w:p w14:paraId="264DA78C" w14:textId="77777777" w:rsidR="005A25FD" w:rsidRPr="00A9683D" w:rsidRDefault="005A25FD" w:rsidP="005A25FD">
      <w:pPr>
        <w:tabs>
          <w:tab w:val="right" w:pos="9639"/>
        </w:tabs>
        <w:rPr>
          <w:rFonts w:ascii="Arial" w:eastAsia="DengXian" w:hAnsi="Arial" w:cs="Arial"/>
          <w:bCs/>
          <w:sz w:val="22"/>
          <w:szCs w:val="22"/>
          <w:lang w:eastAsia="zh-CN"/>
        </w:rPr>
      </w:pPr>
    </w:p>
    <w:p w14:paraId="56C5F652" w14:textId="77777777" w:rsidR="00324F2C" w:rsidRPr="00324F2C" w:rsidRDefault="00324F2C" w:rsidP="00324F2C"/>
    <w:p w14:paraId="125CA78C" w14:textId="77777777" w:rsidR="00324F2C" w:rsidRDefault="00324F2C">
      <w:pPr>
        <w:rPr>
          <w:rFonts w:ascii="Arial" w:hAnsi="Arial" w:cs="Arial"/>
          <w:b/>
          <w:highlight w:val="yellow"/>
          <w:lang w:eastAsia="zh-CN"/>
        </w:rPr>
      </w:pPr>
    </w:p>
    <w:p w14:paraId="042CC3BD" w14:textId="77777777" w:rsidR="0094522B" w:rsidRDefault="0094522B">
      <w:pPr>
        <w:rPr>
          <w:lang w:eastAsia="zh-CN"/>
        </w:rPr>
      </w:pPr>
    </w:p>
    <w:sectPr w:rsidR="0094522B" w:rsidSect="008B719C">
      <w:footnotePr>
        <w:numRestart w:val="eachSect"/>
      </w:footnotePr>
      <w:pgSz w:w="11907" w:h="16840"/>
      <w:pgMar w:top="1134"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A56DF" w14:textId="77777777" w:rsidR="00022C65" w:rsidRDefault="00022C65" w:rsidP="00535889">
      <w:pPr>
        <w:spacing w:after="0" w:line="240" w:lineRule="auto"/>
      </w:pPr>
      <w:r>
        <w:separator/>
      </w:r>
    </w:p>
  </w:endnote>
  <w:endnote w:type="continuationSeparator" w:id="0">
    <w:p w14:paraId="4A4C1427" w14:textId="77777777" w:rsidR="00022C65" w:rsidRDefault="00022C65" w:rsidP="00535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5F038" w14:textId="77777777" w:rsidR="00022C65" w:rsidRDefault="00022C65" w:rsidP="00535889">
      <w:pPr>
        <w:spacing w:after="0" w:line="240" w:lineRule="auto"/>
      </w:pPr>
      <w:r>
        <w:separator/>
      </w:r>
    </w:p>
  </w:footnote>
  <w:footnote w:type="continuationSeparator" w:id="0">
    <w:p w14:paraId="0A5ACED1" w14:textId="77777777" w:rsidR="00022C65" w:rsidRDefault="00022C65" w:rsidP="00535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65327CE"/>
    <w:multiLevelType w:val="hybridMultilevel"/>
    <w:tmpl w:val="491C4892"/>
    <w:lvl w:ilvl="0" w:tplc="3CB8E00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C163C2"/>
    <w:multiLevelType w:val="multilevel"/>
    <w:tmpl w:val="17C163C2"/>
    <w:lvl w:ilvl="0">
      <w:start w:val="4"/>
      <w:numFmt w:val="decimal"/>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15:restartNumberingAfterBreak="0">
    <w:nsid w:val="4D922239"/>
    <w:multiLevelType w:val="hybridMultilevel"/>
    <w:tmpl w:val="ED1497AC"/>
    <w:lvl w:ilvl="0" w:tplc="A52E6354">
      <w:start w:val="1"/>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A1B1588"/>
    <w:multiLevelType w:val="hybridMultilevel"/>
    <w:tmpl w:val="19FC35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CB61A43"/>
    <w:multiLevelType w:val="hybridMultilevel"/>
    <w:tmpl w:val="825EB3BA"/>
    <w:lvl w:ilvl="0" w:tplc="A52E635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40533777">
    <w:abstractNumId w:val="4"/>
  </w:num>
  <w:num w:numId="2" w16cid:durableId="1392996231">
    <w:abstractNumId w:val="0"/>
  </w:num>
  <w:num w:numId="3" w16cid:durableId="59906050">
    <w:abstractNumId w:val="2"/>
  </w:num>
  <w:num w:numId="4" w16cid:durableId="708845861">
    <w:abstractNumId w:val="5"/>
  </w:num>
  <w:num w:numId="5" w16cid:durableId="1597320846">
    <w:abstractNumId w:val="1"/>
  </w:num>
  <w:num w:numId="6" w16cid:durableId="1235700342">
    <w:abstractNumId w:val="3"/>
  </w:num>
  <w:num w:numId="7" w16cid:durableId="198727550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gUAAO9W0SwAAAA="/>
  </w:docVars>
  <w:rsids>
    <w:rsidRoot w:val="000B7BCF"/>
    <w:rsid w:val="0000006D"/>
    <w:rsid w:val="0000215F"/>
    <w:rsid w:val="0000356D"/>
    <w:rsid w:val="00003D1C"/>
    <w:rsid w:val="000053A5"/>
    <w:rsid w:val="00006989"/>
    <w:rsid w:val="00007336"/>
    <w:rsid w:val="00007DD9"/>
    <w:rsid w:val="00010291"/>
    <w:rsid w:val="000106A3"/>
    <w:rsid w:val="00010AB5"/>
    <w:rsid w:val="00010EA0"/>
    <w:rsid w:val="000113F6"/>
    <w:rsid w:val="0001188D"/>
    <w:rsid w:val="00011AF5"/>
    <w:rsid w:val="00011D74"/>
    <w:rsid w:val="00013881"/>
    <w:rsid w:val="00013F55"/>
    <w:rsid w:val="00016557"/>
    <w:rsid w:val="000168C8"/>
    <w:rsid w:val="00017D38"/>
    <w:rsid w:val="000203B9"/>
    <w:rsid w:val="000217BE"/>
    <w:rsid w:val="00022A62"/>
    <w:rsid w:val="00022C65"/>
    <w:rsid w:val="00023633"/>
    <w:rsid w:val="00023C40"/>
    <w:rsid w:val="00023CB9"/>
    <w:rsid w:val="0002503C"/>
    <w:rsid w:val="0002532A"/>
    <w:rsid w:val="0002538C"/>
    <w:rsid w:val="00025836"/>
    <w:rsid w:val="000266FD"/>
    <w:rsid w:val="00030208"/>
    <w:rsid w:val="0003147A"/>
    <w:rsid w:val="0003148B"/>
    <w:rsid w:val="000314D7"/>
    <w:rsid w:val="00031642"/>
    <w:rsid w:val="00033397"/>
    <w:rsid w:val="00036862"/>
    <w:rsid w:val="00036E60"/>
    <w:rsid w:val="00037EBB"/>
    <w:rsid w:val="00040095"/>
    <w:rsid w:val="00040E58"/>
    <w:rsid w:val="00043189"/>
    <w:rsid w:val="000431EC"/>
    <w:rsid w:val="0004335A"/>
    <w:rsid w:val="00044221"/>
    <w:rsid w:val="00044C56"/>
    <w:rsid w:val="000455B2"/>
    <w:rsid w:val="000458CE"/>
    <w:rsid w:val="00045A0F"/>
    <w:rsid w:val="00045C06"/>
    <w:rsid w:val="00046434"/>
    <w:rsid w:val="00047278"/>
    <w:rsid w:val="00050E3E"/>
    <w:rsid w:val="0005105D"/>
    <w:rsid w:val="00051801"/>
    <w:rsid w:val="000531CF"/>
    <w:rsid w:val="0005342D"/>
    <w:rsid w:val="00053D04"/>
    <w:rsid w:val="00054E91"/>
    <w:rsid w:val="0005542C"/>
    <w:rsid w:val="000560A3"/>
    <w:rsid w:val="000568EE"/>
    <w:rsid w:val="00057868"/>
    <w:rsid w:val="00057E8C"/>
    <w:rsid w:val="0006055D"/>
    <w:rsid w:val="00060EF3"/>
    <w:rsid w:val="00064101"/>
    <w:rsid w:val="00065156"/>
    <w:rsid w:val="00066121"/>
    <w:rsid w:val="000671AC"/>
    <w:rsid w:val="00067911"/>
    <w:rsid w:val="000714BF"/>
    <w:rsid w:val="00072BBF"/>
    <w:rsid w:val="000739CD"/>
    <w:rsid w:val="00073B36"/>
    <w:rsid w:val="00073C9C"/>
    <w:rsid w:val="00075168"/>
    <w:rsid w:val="0007591B"/>
    <w:rsid w:val="00075AD5"/>
    <w:rsid w:val="0007636B"/>
    <w:rsid w:val="0007650A"/>
    <w:rsid w:val="00077252"/>
    <w:rsid w:val="000772CA"/>
    <w:rsid w:val="0007745F"/>
    <w:rsid w:val="00080221"/>
    <w:rsid w:val="00080512"/>
    <w:rsid w:val="000828B8"/>
    <w:rsid w:val="00082C5C"/>
    <w:rsid w:val="00083721"/>
    <w:rsid w:val="000837F0"/>
    <w:rsid w:val="000838DC"/>
    <w:rsid w:val="00083C6D"/>
    <w:rsid w:val="00083DB5"/>
    <w:rsid w:val="00084AD1"/>
    <w:rsid w:val="00084C53"/>
    <w:rsid w:val="00086E0E"/>
    <w:rsid w:val="00086F12"/>
    <w:rsid w:val="000871FD"/>
    <w:rsid w:val="000900E0"/>
    <w:rsid w:val="000902E5"/>
    <w:rsid w:val="00090468"/>
    <w:rsid w:val="00090E7A"/>
    <w:rsid w:val="00091C4C"/>
    <w:rsid w:val="000922E9"/>
    <w:rsid w:val="00092CBE"/>
    <w:rsid w:val="00092EFB"/>
    <w:rsid w:val="0009328C"/>
    <w:rsid w:val="00093BE0"/>
    <w:rsid w:val="00094568"/>
    <w:rsid w:val="00094D65"/>
    <w:rsid w:val="0009588C"/>
    <w:rsid w:val="00095DF8"/>
    <w:rsid w:val="000A21B8"/>
    <w:rsid w:val="000A2853"/>
    <w:rsid w:val="000A2E38"/>
    <w:rsid w:val="000A53EC"/>
    <w:rsid w:val="000A6699"/>
    <w:rsid w:val="000B10E7"/>
    <w:rsid w:val="000B1312"/>
    <w:rsid w:val="000B2187"/>
    <w:rsid w:val="000B60FD"/>
    <w:rsid w:val="000B6DFD"/>
    <w:rsid w:val="000B7B37"/>
    <w:rsid w:val="000B7BCF"/>
    <w:rsid w:val="000C0163"/>
    <w:rsid w:val="000C0609"/>
    <w:rsid w:val="000C08F1"/>
    <w:rsid w:val="000C0C3C"/>
    <w:rsid w:val="000C1C5C"/>
    <w:rsid w:val="000C3160"/>
    <w:rsid w:val="000C33C4"/>
    <w:rsid w:val="000C3427"/>
    <w:rsid w:val="000C485E"/>
    <w:rsid w:val="000C4BAB"/>
    <w:rsid w:val="000C513A"/>
    <w:rsid w:val="000C522B"/>
    <w:rsid w:val="000C54BE"/>
    <w:rsid w:val="000C6CDD"/>
    <w:rsid w:val="000D08C5"/>
    <w:rsid w:val="000D2182"/>
    <w:rsid w:val="000D22C0"/>
    <w:rsid w:val="000D2B96"/>
    <w:rsid w:val="000D3AF7"/>
    <w:rsid w:val="000D4FC5"/>
    <w:rsid w:val="000D58AB"/>
    <w:rsid w:val="000D6191"/>
    <w:rsid w:val="000D6BCC"/>
    <w:rsid w:val="000D6FB1"/>
    <w:rsid w:val="000D73EF"/>
    <w:rsid w:val="000E0C7B"/>
    <w:rsid w:val="000E0F2B"/>
    <w:rsid w:val="000E1A36"/>
    <w:rsid w:val="000E3609"/>
    <w:rsid w:val="000E4381"/>
    <w:rsid w:val="000E486A"/>
    <w:rsid w:val="000E531C"/>
    <w:rsid w:val="000E63C8"/>
    <w:rsid w:val="000E68A1"/>
    <w:rsid w:val="000F0D18"/>
    <w:rsid w:val="000F1AE1"/>
    <w:rsid w:val="000F3595"/>
    <w:rsid w:val="000F3A8E"/>
    <w:rsid w:val="000F4569"/>
    <w:rsid w:val="000F4D5F"/>
    <w:rsid w:val="000F6046"/>
    <w:rsid w:val="00100297"/>
    <w:rsid w:val="001004D4"/>
    <w:rsid w:val="0010097B"/>
    <w:rsid w:val="00101BD8"/>
    <w:rsid w:val="001025BF"/>
    <w:rsid w:val="00103017"/>
    <w:rsid w:val="001032DA"/>
    <w:rsid w:val="00103688"/>
    <w:rsid w:val="00103A2B"/>
    <w:rsid w:val="00103ADC"/>
    <w:rsid w:val="00106F7D"/>
    <w:rsid w:val="001070DC"/>
    <w:rsid w:val="0010717A"/>
    <w:rsid w:val="0011091F"/>
    <w:rsid w:val="00110C0F"/>
    <w:rsid w:val="0011150B"/>
    <w:rsid w:val="00111C52"/>
    <w:rsid w:val="00111FF9"/>
    <w:rsid w:val="00112F1A"/>
    <w:rsid w:val="00113BC3"/>
    <w:rsid w:val="00114104"/>
    <w:rsid w:val="001141AD"/>
    <w:rsid w:val="0011495C"/>
    <w:rsid w:val="00115E86"/>
    <w:rsid w:val="001179BF"/>
    <w:rsid w:val="00120CAB"/>
    <w:rsid w:val="0012259C"/>
    <w:rsid w:val="001225E8"/>
    <w:rsid w:val="00122AA6"/>
    <w:rsid w:val="00126207"/>
    <w:rsid w:val="00126285"/>
    <w:rsid w:val="0012636B"/>
    <w:rsid w:val="00126676"/>
    <w:rsid w:val="001266D1"/>
    <w:rsid w:val="0012671A"/>
    <w:rsid w:val="00126869"/>
    <w:rsid w:val="00127724"/>
    <w:rsid w:val="00130AFF"/>
    <w:rsid w:val="00131004"/>
    <w:rsid w:val="00132269"/>
    <w:rsid w:val="00132CFE"/>
    <w:rsid w:val="001334EA"/>
    <w:rsid w:val="001335AD"/>
    <w:rsid w:val="001341E6"/>
    <w:rsid w:val="00135260"/>
    <w:rsid w:val="00135AF5"/>
    <w:rsid w:val="0014118D"/>
    <w:rsid w:val="00143038"/>
    <w:rsid w:val="0014332B"/>
    <w:rsid w:val="00143997"/>
    <w:rsid w:val="00145075"/>
    <w:rsid w:val="00150299"/>
    <w:rsid w:val="00151DA6"/>
    <w:rsid w:val="00152465"/>
    <w:rsid w:val="00153475"/>
    <w:rsid w:val="00154DE2"/>
    <w:rsid w:val="00156E8B"/>
    <w:rsid w:val="00156FD6"/>
    <w:rsid w:val="001614A7"/>
    <w:rsid w:val="00163C24"/>
    <w:rsid w:val="00163EA4"/>
    <w:rsid w:val="00164FBE"/>
    <w:rsid w:val="0016628B"/>
    <w:rsid w:val="00170468"/>
    <w:rsid w:val="001706DE"/>
    <w:rsid w:val="00171B50"/>
    <w:rsid w:val="00171D6C"/>
    <w:rsid w:val="001724C7"/>
    <w:rsid w:val="001727DD"/>
    <w:rsid w:val="001741A0"/>
    <w:rsid w:val="00175E89"/>
    <w:rsid w:val="00175FA0"/>
    <w:rsid w:val="00176D2B"/>
    <w:rsid w:val="00176F48"/>
    <w:rsid w:val="00177521"/>
    <w:rsid w:val="00177A2B"/>
    <w:rsid w:val="00177B98"/>
    <w:rsid w:val="00180619"/>
    <w:rsid w:val="00181486"/>
    <w:rsid w:val="00181B21"/>
    <w:rsid w:val="00182270"/>
    <w:rsid w:val="00182E05"/>
    <w:rsid w:val="001830C2"/>
    <w:rsid w:val="00183D62"/>
    <w:rsid w:val="0018431B"/>
    <w:rsid w:val="00184843"/>
    <w:rsid w:val="00185896"/>
    <w:rsid w:val="00190BA7"/>
    <w:rsid w:val="001923E3"/>
    <w:rsid w:val="00194CD0"/>
    <w:rsid w:val="00195530"/>
    <w:rsid w:val="00195DF9"/>
    <w:rsid w:val="00196C87"/>
    <w:rsid w:val="001A199F"/>
    <w:rsid w:val="001A6006"/>
    <w:rsid w:val="001A6D6E"/>
    <w:rsid w:val="001B002A"/>
    <w:rsid w:val="001B060A"/>
    <w:rsid w:val="001B0BD3"/>
    <w:rsid w:val="001B114E"/>
    <w:rsid w:val="001B2BDE"/>
    <w:rsid w:val="001B2F1C"/>
    <w:rsid w:val="001B3DF3"/>
    <w:rsid w:val="001B4990"/>
    <w:rsid w:val="001B49C9"/>
    <w:rsid w:val="001B5739"/>
    <w:rsid w:val="001B5A1C"/>
    <w:rsid w:val="001B78DC"/>
    <w:rsid w:val="001B7BAB"/>
    <w:rsid w:val="001B7BAE"/>
    <w:rsid w:val="001C2195"/>
    <w:rsid w:val="001C22E6"/>
    <w:rsid w:val="001C23F4"/>
    <w:rsid w:val="001C3D0C"/>
    <w:rsid w:val="001C4266"/>
    <w:rsid w:val="001C4705"/>
    <w:rsid w:val="001C4DAA"/>
    <w:rsid w:val="001C4F79"/>
    <w:rsid w:val="001C59AF"/>
    <w:rsid w:val="001C6092"/>
    <w:rsid w:val="001C6183"/>
    <w:rsid w:val="001C73F8"/>
    <w:rsid w:val="001D084A"/>
    <w:rsid w:val="001D2019"/>
    <w:rsid w:val="001D3116"/>
    <w:rsid w:val="001D3A2B"/>
    <w:rsid w:val="001D3F43"/>
    <w:rsid w:val="001D4A4D"/>
    <w:rsid w:val="001D60B9"/>
    <w:rsid w:val="001D6313"/>
    <w:rsid w:val="001D63A2"/>
    <w:rsid w:val="001D65EA"/>
    <w:rsid w:val="001D6DCE"/>
    <w:rsid w:val="001D6F90"/>
    <w:rsid w:val="001D708C"/>
    <w:rsid w:val="001D7CB5"/>
    <w:rsid w:val="001E0FC5"/>
    <w:rsid w:val="001E1214"/>
    <w:rsid w:val="001E4310"/>
    <w:rsid w:val="001E71FB"/>
    <w:rsid w:val="001F05AC"/>
    <w:rsid w:val="001F06FB"/>
    <w:rsid w:val="001F0EE2"/>
    <w:rsid w:val="001F168B"/>
    <w:rsid w:val="001F16C3"/>
    <w:rsid w:val="001F23FC"/>
    <w:rsid w:val="001F2486"/>
    <w:rsid w:val="001F2F8F"/>
    <w:rsid w:val="001F3BB4"/>
    <w:rsid w:val="001F3C84"/>
    <w:rsid w:val="001F40C6"/>
    <w:rsid w:val="001F6208"/>
    <w:rsid w:val="001F70AD"/>
    <w:rsid w:val="001F7791"/>
    <w:rsid w:val="001F7831"/>
    <w:rsid w:val="00202170"/>
    <w:rsid w:val="002023A8"/>
    <w:rsid w:val="00203601"/>
    <w:rsid w:val="00204045"/>
    <w:rsid w:val="00204A8E"/>
    <w:rsid w:val="00205794"/>
    <w:rsid w:val="00205CDC"/>
    <w:rsid w:val="00206C91"/>
    <w:rsid w:val="0020712B"/>
    <w:rsid w:val="00207299"/>
    <w:rsid w:val="002078F2"/>
    <w:rsid w:val="00207936"/>
    <w:rsid w:val="00210486"/>
    <w:rsid w:val="00210C56"/>
    <w:rsid w:val="002119D7"/>
    <w:rsid w:val="00211E6A"/>
    <w:rsid w:val="002120D1"/>
    <w:rsid w:val="00212292"/>
    <w:rsid w:val="0021445A"/>
    <w:rsid w:val="00214D17"/>
    <w:rsid w:val="00215391"/>
    <w:rsid w:val="002165FE"/>
    <w:rsid w:val="00216B7F"/>
    <w:rsid w:val="00217771"/>
    <w:rsid w:val="00220684"/>
    <w:rsid w:val="00221408"/>
    <w:rsid w:val="002215D6"/>
    <w:rsid w:val="002225B4"/>
    <w:rsid w:val="00223F4A"/>
    <w:rsid w:val="002252F8"/>
    <w:rsid w:val="0022606D"/>
    <w:rsid w:val="002263B2"/>
    <w:rsid w:val="002266E1"/>
    <w:rsid w:val="00226FCE"/>
    <w:rsid w:val="002272F2"/>
    <w:rsid w:val="002276B8"/>
    <w:rsid w:val="00230347"/>
    <w:rsid w:val="00231728"/>
    <w:rsid w:val="002321C5"/>
    <w:rsid w:val="00233930"/>
    <w:rsid w:val="00233940"/>
    <w:rsid w:val="00233B4A"/>
    <w:rsid w:val="00233D9D"/>
    <w:rsid w:val="00235421"/>
    <w:rsid w:val="00235732"/>
    <w:rsid w:val="0023660B"/>
    <w:rsid w:val="00236992"/>
    <w:rsid w:val="00240516"/>
    <w:rsid w:val="0024071B"/>
    <w:rsid w:val="0024202C"/>
    <w:rsid w:val="00243AE6"/>
    <w:rsid w:val="00243BE2"/>
    <w:rsid w:val="00243E18"/>
    <w:rsid w:val="00244A05"/>
    <w:rsid w:val="00244A5D"/>
    <w:rsid w:val="002451DB"/>
    <w:rsid w:val="00245697"/>
    <w:rsid w:val="00245C16"/>
    <w:rsid w:val="00246FCF"/>
    <w:rsid w:val="00250404"/>
    <w:rsid w:val="002528A1"/>
    <w:rsid w:val="00255B10"/>
    <w:rsid w:val="00255BE4"/>
    <w:rsid w:val="00256782"/>
    <w:rsid w:val="00257022"/>
    <w:rsid w:val="0025771A"/>
    <w:rsid w:val="00260726"/>
    <w:rsid w:val="002610D8"/>
    <w:rsid w:val="00262A3D"/>
    <w:rsid w:val="002630D1"/>
    <w:rsid w:val="0026348F"/>
    <w:rsid w:val="0026376E"/>
    <w:rsid w:val="002637BB"/>
    <w:rsid w:val="00263988"/>
    <w:rsid w:val="002640C8"/>
    <w:rsid w:val="002663C7"/>
    <w:rsid w:val="00266689"/>
    <w:rsid w:val="00266870"/>
    <w:rsid w:val="002706F1"/>
    <w:rsid w:val="0027198D"/>
    <w:rsid w:val="002722B3"/>
    <w:rsid w:val="002735B0"/>
    <w:rsid w:val="00273890"/>
    <w:rsid w:val="00273A2A"/>
    <w:rsid w:val="0027423D"/>
    <w:rsid w:val="00274256"/>
    <w:rsid w:val="00274395"/>
    <w:rsid w:val="002747EC"/>
    <w:rsid w:val="00274EBB"/>
    <w:rsid w:val="00275D1E"/>
    <w:rsid w:val="00277282"/>
    <w:rsid w:val="00280742"/>
    <w:rsid w:val="0028080C"/>
    <w:rsid w:val="00282DBB"/>
    <w:rsid w:val="002836A1"/>
    <w:rsid w:val="002847E7"/>
    <w:rsid w:val="002849BE"/>
    <w:rsid w:val="002855BF"/>
    <w:rsid w:val="00292926"/>
    <w:rsid w:val="00293871"/>
    <w:rsid w:val="002938F7"/>
    <w:rsid w:val="002944C6"/>
    <w:rsid w:val="00294A29"/>
    <w:rsid w:val="00296175"/>
    <w:rsid w:val="002971FE"/>
    <w:rsid w:val="00297DAF"/>
    <w:rsid w:val="002A03CE"/>
    <w:rsid w:val="002A071B"/>
    <w:rsid w:val="002A0F73"/>
    <w:rsid w:val="002A16DD"/>
    <w:rsid w:val="002A2D74"/>
    <w:rsid w:val="002A3324"/>
    <w:rsid w:val="002A4383"/>
    <w:rsid w:val="002A48FC"/>
    <w:rsid w:val="002A534D"/>
    <w:rsid w:val="002B318E"/>
    <w:rsid w:val="002B493D"/>
    <w:rsid w:val="002B4B99"/>
    <w:rsid w:val="002B56F4"/>
    <w:rsid w:val="002B61EB"/>
    <w:rsid w:val="002B64D5"/>
    <w:rsid w:val="002B6730"/>
    <w:rsid w:val="002B73D1"/>
    <w:rsid w:val="002B784E"/>
    <w:rsid w:val="002B789E"/>
    <w:rsid w:val="002C3319"/>
    <w:rsid w:val="002C3F3D"/>
    <w:rsid w:val="002C3FB4"/>
    <w:rsid w:val="002C438C"/>
    <w:rsid w:val="002C47F9"/>
    <w:rsid w:val="002C49CB"/>
    <w:rsid w:val="002C570C"/>
    <w:rsid w:val="002C58EE"/>
    <w:rsid w:val="002C7006"/>
    <w:rsid w:val="002D0A0F"/>
    <w:rsid w:val="002D0F51"/>
    <w:rsid w:val="002D3DB7"/>
    <w:rsid w:val="002D457B"/>
    <w:rsid w:val="002D64D4"/>
    <w:rsid w:val="002D65CB"/>
    <w:rsid w:val="002D6855"/>
    <w:rsid w:val="002D6BC6"/>
    <w:rsid w:val="002D7892"/>
    <w:rsid w:val="002E03B2"/>
    <w:rsid w:val="002E0F8C"/>
    <w:rsid w:val="002E1DDF"/>
    <w:rsid w:val="002E1F75"/>
    <w:rsid w:val="002E236C"/>
    <w:rsid w:val="002E2787"/>
    <w:rsid w:val="002E327F"/>
    <w:rsid w:val="002E429B"/>
    <w:rsid w:val="002E4769"/>
    <w:rsid w:val="002E4F28"/>
    <w:rsid w:val="002E60C2"/>
    <w:rsid w:val="002E714C"/>
    <w:rsid w:val="002E72A6"/>
    <w:rsid w:val="002E74A1"/>
    <w:rsid w:val="002F0D22"/>
    <w:rsid w:val="002F227A"/>
    <w:rsid w:val="002F2CE4"/>
    <w:rsid w:val="002F3A4C"/>
    <w:rsid w:val="002F3AFE"/>
    <w:rsid w:val="002F3CA1"/>
    <w:rsid w:val="002F5390"/>
    <w:rsid w:val="002F5A52"/>
    <w:rsid w:val="002F740E"/>
    <w:rsid w:val="002F7F15"/>
    <w:rsid w:val="00300B04"/>
    <w:rsid w:val="00300FAA"/>
    <w:rsid w:val="003018AC"/>
    <w:rsid w:val="00303899"/>
    <w:rsid w:val="00303FEE"/>
    <w:rsid w:val="0030572E"/>
    <w:rsid w:val="003079B4"/>
    <w:rsid w:val="00307C59"/>
    <w:rsid w:val="00307C8E"/>
    <w:rsid w:val="00307EA4"/>
    <w:rsid w:val="00311309"/>
    <w:rsid w:val="003115EF"/>
    <w:rsid w:val="00311B17"/>
    <w:rsid w:val="0031219C"/>
    <w:rsid w:val="003136D9"/>
    <w:rsid w:val="00313FE3"/>
    <w:rsid w:val="00314BD6"/>
    <w:rsid w:val="00314E82"/>
    <w:rsid w:val="0031548E"/>
    <w:rsid w:val="003164D8"/>
    <w:rsid w:val="00316C42"/>
    <w:rsid w:val="003172DC"/>
    <w:rsid w:val="00320499"/>
    <w:rsid w:val="00321D19"/>
    <w:rsid w:val="00321E4C"/>
    <w:rsid w:val="00321EA6"/>
    <w:rsid w:val="00322835"/>
    <w:rsid w:val="00322B47"/>
    <w:rsid w:val="00322B8D"/>
    <w:rsid w:val="00323447"/>
    <w:rsid w:val="00323598"/>
    <w:rsid w:val="00324451"/>
    <w:rsid w:val="00324F2C"/>
    <w:rsid w:val="00325085"/>
    <w:rsid w:val="0032560B"/>
    <w:rsid w:val="00325AE3"/>
    <w:rsid w:val="00325B0E"/>
    <w:rsid w:val="00325C06"/>
    <w:rsid w:val="00325E16"/>
    <w:rsid w:val="00325E57"/>
    <w:rsid w:val="00325FA1"/>
    <w:rsid w:val="00326069"/>
    <w:rsid w:val="00326CA5"/>
    <w:rsid w:val="0032755A"/>
    <w:rsid w:val="00327FA1"/>
    <w:rsid w:val="00330973"/>
    <w:rsid w:val="00331741"/>
    <w:rsid w:val="00331C79"/>
    <w:rsid w:val="003321BA"/>
    <w:rsid w:val="00332419"/>
    <w:rsid w:val="00332BFB"/>
    <w:rsid w:val="003365B9"/>
    <w:rsid w:val="0033773D"/>
    <w:rsid w:val="00337A6D"/>
    <w:rsid w:val="00340223"/>
    <w:rsid w:val="00340D55"/>
    <w:rsid w:val="00341265"/>
    <w:rsid w:val="00342748"/>
    <w:rsid w:val="00343838"/>
    <w:rsid w:val="00346548"/>
    <w:rsid w:val="0034731A"/>
    <w:rsid w:val="00350E73"/>
    <w:rsid w:val="0035100F"/>
    <w:rsid w:val="00351D0B"/>
    <w:rsid w:val="00353117"/>
    <w:rsid w:val="00353998"/>
    <w:rsid w:val="0035462D"/>
    <w:rsid w:val="003559AB"/>
    <w:rsid w:val="00357CB2"/>
    <w:rsid w:val="00360CBF"/>
    <w:rsid w:val="00361665"/>
    <w:rsid w:val="00361687"/>
    <w:rsid w:val="0036239B"/>
    <w:rsid w:val="00363EFD"/>
    <w:rsid w:val="0036459E"/>
    <w:rsid w:val="00364851"/>
    <w:rsid w:val="00364B41"/>
    <w:rsid w:val="00364B77"/>
    <w:rsid w:val="0036644E"/>
    <w:rsid w:val="00367A8A"/>
    <w:rsid w:val="003716A0"/>
    <w:rsid w:val="00371B74"/>
    <w:rsid w:val="00374CA8"/>
    <w:rsid w:val="00377EDC"/>
    <w:rsid w:val="00380664"/>
    <w:rsid w:val="00382F29"/>
    <w:rsid w:val="00383096"/>
    <w:rsid w:val="003835D5"/>
    <w:rsid w:val="00383B35"/>
    <w:rsid w:val="003857A5"/>
    <w:rsid w:val="003875A7"/>
    <w:rsid w:val="003876D2"/>
    <w:rsid w:val="003877B0"/>
    <w:rsid w:val="00390CD0"/>
    <w:rsid w:val="00390D72"/>
    <w:rsid w:val="0039139C"/>
    <w:rsid w:val="00392378"/>
    <w:rsid w:val="00392560"/>
    <w:rsid w:val="00392711"/>
    <w:rsid w:val="0039290B"/>
    <w:rsid w:val="00393333"/>
    <w:rsid w:val="0039346C"/>
    <w:rsid w:val="003935D2"/>
    <w:rsid w:val="00395668"/>
    <w:rsid w:val="00396216"/>
    <w:rsid w:val="0039676C"/>
    <w:rsid w:val="00396DE2"/>
    <w:rsid w:val="00396F09"/>
    <w:rsid w:val="0039798A"/>
    <w:rsid w:val="003A0539"/>
    <w:rsid w:val="003A086C"/>
    <w:rsid w:val="003A0F17"/>
    <w:rsid w:val="003A2626"/>
    <w:rsid w:val="003A41EF"/>
    <w:rsid w:val="003A4506"/>
    <w:rsid w:val="003A46E5"/>
    <w:rsid w:val="003A5DE8"/>
    <w:rsid w:val="003A644A"/>
    <w:rsid w:val="003A7783"/>
    <w:rsid w:val="003B0113"/>
    <w:rsid w:val="003B1962"/>
    <w:rsid w:val="003B2053"/>
    <w:rsid w:val="003B40AD"/>
    <w:rsid w:val="003B63FC"/>
    <w:rsid w:val="003B75AE"/>
    <w:rsid w:val="003B7C8F"/>
    <w:rsid w:val="003C02F4"/>
    <w:rsid w:val="003C0921"/>
    <w:rsid w:val="003C4CD2"/>
    <w:rsid w:val="003C4E37"/>
    <w:rsid w:val="003C664F"/>
    <w:rsid w:val="003C7D2B"/>
    <w:rsid w:val="003D2B3F"/>
    <w:rsid w:val="003D56DF"/>
    <w:rsid w:val="003D5772"/>
    <w:rsid w:val="003D57F0"/>
    <w:rsid w:val="003D5866"/>
    <w:rsid w:val="003D59A1"/>
    <w:rsid w:val="003D5A7E"/>
    <w:rsid w:val="003D7BCB"/>
    <w:rsid w:val="003E096A"/>
    <w:rsid w:val="003E0A7C"/>
    <w:rsid w:val="003E0E48"/>
    <w:rsid w:val="003E16BE"/>
    <w:rsid w:val="003E1AF7"/>
    <w:rsid w:val="003E21F3"/>
    <w:rsid w:val="003E353C"/>
    <w:rsid w:val="003E421E"/>
    <w:rsid w:val="003E4350"/>
    <w:rsid w:val="003E528B"/>
    <w:rsid w:val="003E6AD4"/>
    <w:rsid w:val="003E6F81"/>
    <w:rsid w:val="003E6FC6"/>
    <w:rsid w:val="003F0CC5"/>
    <w:rsid w:val="003F4588"/>
    <w:rsid w:val="003F4E28"/>
    <w:rsid w:val="003F5155"/>
    <w:rsid w:val="003F5C23"/>
    <w:rsid w:val="003F5FBD"/>
    <w:rsid w:val="003F6888"/>
    <w:rsid w:val="00400677"/>
    <w:rsid w:val="004006E8"/>
    <w:rsid w:val="00401855"/>
    <w:rsid w:val="00403446"/>
    <w:rsid w:val="004037ED"/>
    <w:rsid w:val="00404750"/>
    <w:rsid w:val="00405AE3"/>
    <w:rsid w:val="00406A5D"/>
    <w:rsid w:val="004075F3"/>
    <w:rsid w:val="00410663"/>
    <w:rsid w:val="00412234"/>
    <w:rsid w:val="00412993"/>
    <w:rsid w:val="004130A4"/>
    <w:rsid w:val="004134D4"/>
    <w:rsid w:val="00413AA1"/>
    <w:rsid w:val="00413EA5"/>
    <w:rsid w:val="00413F9D"/>
    <w:rsid w:val="004142F9"/>
    <w:rsid w:val="004161E7"/>
    <w:rsid w:val="00416383"/>
    <w:rsid w:val="00417018"/>
    <w:rsid w:val="0042008F"/>
    <w:rsid w:val="00420C17"/>
    <w:rsid w:val="00421D36"/>
    <w:rsid w:val="00422774"/>
    <w:rsid w:val="00422ADE"/>
    <w:rsid w:val="004243CB"/>
    <w:rsid w:val="00425065"/>
    <w:rsid w:val="00425DE3"/>
    <w:rsid w:val="00426F7C"/>
    <w:rsid w:val="0042712E"/>
    <w:rsid w:val="00427847"/>
    <w:rsid w:val="004312DF"/>
    <w:rsid w:val="00431AD2"/>
    <w:rsid w:val="00432BE1"/>
    <w:rsid w:val="004330A4"/>
    <w:rsid w:val="00434CC2"/>
    <w:rsid w:val="00435624"/>
    <w:rsid w:val="00436DC0"/>
    <w:rsid w:val="00440B9C"/>
    <w:rsid w:val="00441FF5"/>
    <w:rsid w:val="0044216B"/>
    <w:rsid w:val="0044231D"/>
    <w:rsid w:val="0044265E"/>
    <w:rsid w:val="00442E02"/>
    <w:rsid w:val="00443000"/>
    <w:rsid w:val="00443B1E"/>
    <w:rsid w:val="004440F2"/>
    <w:rsid w:val="00444D80"/>
    <w:rsid w:val="00445E1B"/>
    <w:rsid w:val="0044625A"/>
    <w:rsid w:val="004464EF"/>
    <w:rsid w:val="0045071A"/>
    <w:rsid w:val="004508B3"/>
    <w:rsid w:val="00450D39"/>
    <w:rsid w:val="00451096"/>
    <w:rsid w:val="004528B3"/>
    <w:rsid w:val="004532A8"/>
    <w:rsid w:val="00453574"/>
    <w:rsid w:val="00453C31"/>
    <w:rsid w:val="0045439B"/>
    <w:rsid w:val="004543B7"/>
    <w:rsid w:val="0045476B"/>
    <w:rsid w:val="00454BD2"/>
    <w:rsid w:val="00455497"/>
    <w:rsid w:val="00455920"/>
    <w:rsid w:val="00456279"/>
    <w:rsid w:val="0045652A"/>
    <w:rsid w:val="0045680F"/>
    <w:rsid w:val="00460481"/>
    <w:rsid w:val="004613AE"/>
    <w:rsid w:val="0046181C"/>
    <w:rsid w:val="004630FC"/>
    <w:rsid w:val="00465143"/>
    <w:rsid w:val="00465587"/>
    <w:rsid w:val="00465F7E"/>
    <w:rsid w:val="00466541"/>
    <w:rsid w:val="00466699"/>
    <w:rsid w:val="004678D4"/>
    <w:rsid w:val="0047173C"/>
    <w:rsid w:val="004720E4"/>
    <w:rsid w:val="004725D6"/>
    <w:rsid w:val="00472CEB"/>
    <w:rsid w:val="0047358F"/>
    <w:rsid w:val="00473C8A"/>
    <w:rsid w:val="00477318"/>
    <w:rsid w:val="00477455"/>
    <w:rsid w:val="0047799A"/>
    <w:rsid w:val="004803C2"/>
    <w:rsid w:val="00480DF7"/>
    <w:rsid w:val="00480FB1"/>
    <w:rsid w:val="004818C0"/>
    <w:rsid w:val="00482E3D"/>
    <w:rsid w:val="004830AF"/>
    <w:rsid w:val="0048565B"/>
    <w:rsid w:val="00486F69"/>
    <w:rsid w:val="00487C66"/>
    <w:rsid w:val="00487F89"/>
    <w:rsid w:val="00491193"/>
    <w:rsid w:val="004915DA"/>
    <w:rsid w:val="00492171"/>
    <w:rsid w:val="0049249E"/>
    <w:rsid w:val="00492634"/>
    <w:rsid w:val="00493CB6"/>
    <w:rsid w:val="004954DF"/>
    <w:rsid w:val="00496F86"/>
    <w:rsid w:val="00497003"/>
    <w:rsid w:val="00497D26"/>
    <w:rsid w:val="004A10C7"/>
    <w:rsid w:val="004A161D"/>
    <w:rsid w:val="004A16EC"/>
    <w:rsid w:val="004A1918"/>
    <w:rsid w:val="004A1F7B"/>
    <w:rsid w:val="004A35EB"/>
    <w:rsid w:val="004A3B99"/>
    <w:rsid w:val="004A3E8F"/>
    <w:rsid w:val="004A480D"/>
    <w:rsid w:val="004A5D84"/>
    <w:rsid w:val="004A6974"/>
    <w:rsid w:val="004B0A01"/>
    <w:rsid w:val="004B32BE"/>
    <w:rsid w:val="004B3D7D"/>
    <w:rsid w:val="004B5302"/>
    <w:rsid w:val="004B6BC4"/>
    <w:rsid w:val="004B70CD"/>
    <w:rsid w:val="004C10C1"/>
    <w:rsid w:val="004C1364"/>
    <w:rsid w:val="004C2BBE"/>
    <w:rsid w:val="004C44D2"/>
    <w:rsid w:val="004C583B"/>
    <w:rsid w:val="004C5E62"/>
    <w:rsid w:val="004C60C0"/>
    <w:rsid w:val="004C61F8"/>
    <w:rsid w:val="004C6369"/>
    <w:rsid w:val="004C680B"/>
    <w:rsid w:val="004D0C11"/>
    <w:rsid w:val="004D0F3E"/>
    <w:rsid w:val="004D1250"/>
    <w:rsid w:val="004D1551"/>
    <w:rsid w:val="004D1C14"/>
    <w:rsid w:val="004D2355"/>
    <w:rsid w:val="004D3578"/>
    <w:rsid w:val="004D380D"/>
    <w:rsid w:val="004D39D2"/>
    <w:rsid w:val="004D3ABC"/>
    <w:rsid w:val="004D6AE4"/>
    <w:rsid w:val="004D6EE4"/>
    <w:rsid w:val="004E04B3"/>
    <w:rsid w:val="004E0F23"/>
    <w:rsid w:val="004E213A"/>
    <w:rsid w:val="004E2A78"/>
    <w:rsid w:val="004E2F0D"/>
    <w:rsid w:val="004E3232"/>
    <w:rsid w:val="004E3A91"/>
    <w:rsid w:val="004E508B"/>
    <w:rsid w:val="004E5ACB"/>
    <w:rsid w:val="004F01BE"/>
    <w:rsid w:val="004F09F9"/>
    <w:rsid w:val="004F12E5"/>
    <w:rsid w:val="004F32B9"/>
    <w:rsid w:val="004F4353"/>
    <w:rsid w:val="004F4540"/>
    <w:rsid w:val="004F6329"/>
    <w:rsid w:val="004F63E9"/>
    <w:rsid w:val="004F72FA"/>
    <w:rsid w:val="004F73A7"/>
    <w:rsid w:val="005001F8"/>
    <w:rsid w:val="00501642"/>
    <w:rsid w:val="00503171"/>
    <w:rsid w:val="00504938"/>
    <w:rsid w:val="00505ED9"/>
    <w:rsid w:val="00506C28"/>
    <w:rsid w:val="00510044"/>
    <w:rsid w:val="00511D2C"/>
    <w:rsid w:val="00512081"/>
    <w:rsid w:val="00512BA0"/>
    <w:rsid w:val="00514088"/>
    <w:rsid w:val="0051481F"/>
    <w:rsid w:val="00516A98"/>
    <w:rsid w:val="00516EE1"/>
    <w:rsid w:val="0051740F"/>
    <w:rsid w:val="00517484"/>
    <w:rsid w:val="00517B30"/>
    <w:rsid w:val="00517FFA"/>
    <w:rsid w:val="0052044C"/>
    <w:rsid w:val="00520496"/>
    <w:rsid w:val="00520A7A"/>
    <w:rsid w:val="00520E0A"/>
    <w:rsid w:val="0052209C"/>
    <w:rsid w:val="00522290"/>
    <w:rsid w:val="00524048"/>
    <w:rsid w:val="00525374"/>
    <w:rsid w:val="00525F10"/>
    <w:rsid w:val="005260ED"/>
    <w:rsid w:val="0052695F"/>
    <w:rsid w:val="00526E31"/>
    <w:rsid w:val="00527FEE"/>
    <w:rsid w:val="00530700"/>
    <w:rsid w:val="00531ABB"/>
    <w:rsid w:val="00532FF5"/>
    <w:rsid w:val="00534D36"/>
    <w:rsid w:val="00534DA0"/>
    <w:rsid w:val="005354B5"/>
    <w:rsid w:val="00535889"/>
    <w:rsid w:val="00536F98"/>
    <w:rsid w:val="00537931"/>
    <w:rsid w:val="00537B96"/>
    <w:rsid w:val="00540C95"/>
    <w:rsid w:val="00540F67"/>
    <w:rsid w:val="00541BE8"/>
    <w:rsid w:val="00541C92"/>
    <w:rsid w:val="0054211F"/>
    <w:rsid w:val="00542978"/>
    <w:rsid w:val="00543E6C"/>
    <w:rsid w:val="005453F6"/>
    <w:rsid w:val="00545C27"/>
    <w:rsid w:val="005464EA"/>
    <w:rsid w:val="00546586"/>
    <w:rsid w:val="00547BBF"/>
    <w:rsid w:val="00547CBD"/>
    <w:rsid w:val="00547E41"/>
    <w:rsid w:val="00547E81"/>
    <w:rsid w:val="00551571"/>
    <w:rsid w:val="005515CE"/>
    <w:rsid w:val="005531AE"/>
    <w:rsid w:val="00553370"/>
    <w:rsid w:val="0055346F"/>
    <w:rsid w:val="00553EC4"/>
    <w:rsid w:val="005542EE"/>
    <w:rsid w:val="0055474C"/>
    <w:rsid w:val="005547A0"/>
    <w:rsid w:val="005551FF"/>
    <w:rsid w:val="00556518"/>
    <w:rsid w:val="005567DF"/>
    <w:rsid w:val="005575C6"/>
    <w:rsid w:val="0056004F"/>
    <w:rsid w:val="00561ABB"/>
    <w:rsid w:val="005629D0"/>
    <w:rsid w:val="00562A9F"/>
    <w:rsid w:val="00562DB5"/>
    <w:rsid w:val="00563048"/>
    <w:rsid w:val="005633A4"/>
    <w:rsid w:val="0056387E"/>
    <w:rsid w:val="00564E82"/>
    <w:rsid w:val="00565087"/>
    <w:rsid w:val="0056573F"/>
    <w:rsid w:val="00566101"/>
    <w:rsid w:val="0057030B"/>
    <w:rsid w:val="0057066C"/>
    <w:rsid w:val="005711AD"/>
    <w:rsid w:val="00571279"/>
    <w:rsid w:val="00572236"/>
    <w:rsid w:val="0057256E"/>
    <w:rsid w:val="00573E7D"/>
    <w:rsid w:val="0057547F"/>
    <w:rsid w:val="0057577A"/>
    <w:rsid w:val="00580A8E"/>
    <w:rsid w:val="0058138D"/>
    <w:rsid w:val="00583E13"/>
    <w:rsid w:val="00583E5F"/>
    <w:rsid w:val="00584F8D"/>
    <w:rsid w:val="0058568E"/>
    <w:rsid w:val="0058613B"/>
    <w:rsid w:val="00586886"/>
    <w:rsid w:val="00587C8C"/>
    <w:rsid w:val="0059071A"/>
    <w:rsid w:val="0059081F"/>
    <w:rsid w:val="00590B9E"/>
    <w:rsid w:val="00590DC2"/>
    <w:rsid w:val="0059159D"/>
    <w:rsid w:val="00592314"/>
    <w:rsid w:val="00592D53"/>
    <w:rsid w:val="0059498E"/>
    <w:rsid w:val="0059605F"/>
    <w:rsid w:val="00597994"/>
    <w:rsid w:val="005A20A7"/>
    <w:rsid w:val="005A2400"/>
    <w:rsid w:val="005A2594"/>
    <w:rsid w:val="005A25FD"/>
    <w:rsid w:val="005A2700"/>
    <w:rsid w:val="005A2787"/>
    <w:rsid w:val="005A2FF9"/>
    <w:rsid w:val="005A3D48"/>
    <w:rsid w:val="005A49C6"/>
    <w:rsid w:val="005A65FA"/>
    <w:rsid w:val="005A79B9"/>
    <w:rsid w:val="005A7AA6"/>
    <w:rsid w:val="005B026C"/>
    <w:rsid w:val="005B043A"/>
    <w:rsid w:val="005B0527"/>
    <w:rsid w:val="005B1CED"/>
    <w:rsid w:val="005B3965"/>
    <w:rsid w:val="005B46C8"/>
    <w:rsid w:val="005B5702"/>
    <w:rsid w:val="005B6172"/>
    <w:rsid w:val="005B6686"/>
    <w:rsid w:val="005B7284"/>
    <w:rsid w:val="005C020B"/>
    <w:rsid w:val="005C17B8"/>
    <w:rsid w:val="005C210C"/>
    <w:rsid w:val="005C2B5F"/>
    <w:rsid w:val="005C3783"/>
    <w:rsid w:val="005C3A56"/>
    <w:rsid w:val="005C5B46"/>
    <w:rsid w:val="005C5CC0"/>
    <w:rsid w:val="005C67B8"/>
    <w:rsid w:val="005C7FB4"/>
    <w:rsid w:val="005D0EC8"/>
    <w:rsid w:val="005D1929"/>
    <w:rsid w:val="005D3030"/>
    <w:rsid w:val="005D4E70"/>
    <w:rsid w:val="005D5058"/>
    <w:rsid w:val="005D63AC"/>
    <w:rsid w:val="005E0A4B"/>
    <w:rsid w:val="005E0F68"/>
    <w:rsid w:val="005E280A"/>
    <w:rsid w:val="005E303F"/>
    <w:rsid w:val="005E362F"/>
    <w:rsid w:val="005E4C41"/>
    <w:rsid w:val="005E4FED"/>
    <w:rsid w:val="005E52BF"/>
    <w:rsid w:val="005E6ED0"/>
    <w:rsid w:val="005E7D8B"/>
    <w:rsid w:val="005F0E1E"/>
    <w:rsid w:val="005F20C4"/>
    <w:rsid w:val="005F21CB"/>
    <w:rsid w:val="005F37C1"/>
    <w:rsid w:val="005F53C5"/>
    <w:rsid w:val="005F5BD2"/>
    <w:rsid w:val="005F68F3"/>
    <w:rsid w:val="005F6B4C"/>
    <w:rsid w:val="005F7392"/>
    <w:rsid w:val="00601324"/>
    <w:rsid w:val="00601622"/>
    <w:rsid w:val="00601B93"/>
    <w:rsid w:val="00601EAF"/>
    <w:rsid w:val="00602E54"/>
    <w:rsid w:val="006038EB"/>
    <w:rsid w:val="00604667"/>
    <w:rsid w:val="00604811"/>
    <w:rsid w:val="00604A7E"/>
    <w:rsid w:val="00604C33"/>
    <w:rsid w:val="00606973"/>
    <w:rsid w:val="00607926"/>
    <w:rsid w:val="00610698"/>
    <w:rsid w:val="006112CA"/>
    <w:rsid w:val="00611566"/>
    <w:rsid w:val="006115E5"/>
    <w:rsid w:val="00611EEF"/>
    <w:rsid w:val="00612015"/>
    <w:rsid w:val="00612FCE"/>
    <w:rsid w:val="00617D88"/>
    <w:rsid w:val="006200A0"/>
    <w:rsid w:val="00621262"/>
    <w:rsid w:val="00621D58"/>
    <w:rsid w:val="00622AB8"/>
    <w:rsid w:val="00622F6D"/>
    <w:rsid w:val="0062318A"/>
    <w:rsid w:val="00623197"/>
    <w:rsid w:val="006241CA"/>
    <w:rsid w:val="00624673"/>
    <w:rsid w:val="006252D7"/>
    <w:rsid w:val="006258AF"/>
    <w:rsid w:val="006263AB"/>
    <w:rsid w:val="00626516"/>
    <w:rsid w:val="00626608"/>
    <w:rsid w:val="006268D2"/>
    <w:rsid w:val="00627A1D"/>
    <w:rsid w:val="00630F62"/>
    <w:rsid w:val="00632565"/>
    <w:rsid w:val="006329BB"/>
    <w:rsid w:val="006329EE"/>
    <w:rsid w:val="006334AF"/>
    <w:rsid w:val="00633791"/>
    <w:rsid w:val="00635156"/>
    <w:rsid w:val="006353BE"/>
    <w:rsid w:val="00635A18"/>
    <w:rsid w:val="00636485"/>
    <w:rsid w:val="006365AF"/>
    <w:rsid w:val="00637A69"/>
    <w:rsid w:val="00637F79"/>
    <w:rsid w:val="006407D3"/>
    <w:rsid w:val="00640C88"/>
    <w:rsid w:val="00640D93"/>
    <w:rsid w:val="006418A4"/>
    <w:rsid w:val="00641F10"/>
    <w:rsid w:val="00642243"/>
    <w:rsid w:val="00642C35"/>
    <w:rsid w:val="0064415B"/>
    <w:rsid w:val="00646D99"/>
    <w:rsid w:val="00650AB2"/>
    <w:rsid w:val="006515C4"/>
    <w:rsid w:val="00652566"/>
    <w:rsid w:val="00652828"/>
    <w:rsid w:val="0065420F"/>
    <w:rsid w:val="006544F2"/>
    <w:rsid w:val="006559C6"/>
    <w:rsid w:val="006568AA"/>
    <w:rsid w:val="00656910"/>
    <w:rsid w:val="00656CDD"/>
    <w:rsid w:val="00656F51"/>
    <w:rsid w:val="006574C0"/>
    <w:rsid w:val="00657BEB"/>
    <w:rsid w:val="00661A0A"/>
    <w:rsid w:val="00661D9B"/>
    <w:rsid w:val="0066243E"/>
    <w:rsid w:val="00662CD7"/>
    <w:rsid w:val="00662EB5"/>
    <w:rsid w:val="00663B85"/>
    <w:rsid w:val="00664296"/>
    <w:rsid w:val="00664EF2"/>
    <w:rsid w:val="0066544B"/>
    <w:rsid w:val="00665CD9"/>
    <w:rsid w:val="0066654F"/>
    <w:rsid w:val="00666E61"/>
    <w:rsid w:val="00667837"/>
    <w:rsid w:val="0067027D"/>
    <w:rsid w:val="0067181E"/>
    <w:rsid w:val="00671997"/>
    <w:rsid w:val="00671A4E"/>
    <w:rsid w:val="00671DB2"/>
    <w:rsid w:val="00672150"/>
    <w:rsid w:val="00672548"/>
    <w:rsid w:val="00673133"/>
    <w:rsid w:val="00673135"/>
    <w:rsid w:val="006737B7"/>
    <w:rsid w:val="00674DF2"/>
    <w:rsid w:val="0067525B"/>
    <w:rsid w:val="0067573F"/>
    <w:rsid w:val="0067658C"/>
    <w:rsid w:val="00677355"/>
    <w:rsid w:val="006779E4"/>
    <w:rsid w:val="0068047F"/>
    <w:rsid w:val="00681543"/>
    <w:rsid w:val="00681910"/>
    <w:rsid w:val="00682734"/>
    <w:rsid w:val="00682CA4"/>
    <w:rsid w:val="00684A38"/>
    <w:rsid w:val="00685350"/>
    <w:rsid w:val="006856CE"/>
    <w:rsid w:val="006856F2"/>
    <w:rsid w:val="00685B70"/>
    <w:rsid w:val="00685D12"/>
    <w:rsid w:val="00685DBE"/>
    <w:rsid w:val="00686347"/>
    <w:rsid w:val="00686E86"/>
    <w:rsid w:val="00686FFE"/>
    <w:rsid w:val="006876C0"/>
    <w:rsid w:val="00687EEF"/>
    <w:rsid w:val="006903E7"/>
    <w:rsid w:val="00690577"/>
    <w:rsid w:val="006909A7"/>
    <w:rsid w:val="00692B40"/>
    <w:rsid w:val="00692F00"/>
    <w:rsid w:val="00694464"/>
    <w:rsid w:val="00695437"/>
    <w:rsid w:val="00695C00"/>
    <w:rsid w:val="00696821"/>
    <w:rsid w:val="00696F01"/>
    <w:rsid w:val="00697CCA"/>
    <w:rsid w:val="006A0536"/>
    <w:rsid w:val="006A055C"/>
    <w:rsid w:val="006A08D6"/>
    <w:rsid w:val="006A0988"/>
    <w:rsid w:val="006A110E"/>
    <w:rsid w:val="006A13AC"/>
    <w:rsid w:val="006A45A3"/>
    <w:rsid w:val="006A65B9"/>
    <w:rsid w:val="006A7A0F"/>
    <w:rsid w:val="006A7A23"/>
    <w:rsid w:val="006B083B"/>
    <w:rsid w:val="006B0882"/>
    <w:rsid w:val="006B1551"/>
    <w:rsid w:val="006B32CE"/>
    <w:rsid w:val="006B35B9"/>
    <w:rsid w:val="006B4AB4"/>
    <w:rsid w:val="006B5150"/>
    <w:rsid w:val="006B77F0"/>
    <w:rsid w:val="006C0F17"/>
    <w:rsid w:val="006C1747"/>
    <w:rsid w:val="006C17D9"/>
    <w:rsid w:val="006C1FD5"/>
    <w:rsid w:val="006C3191"/>
    <w:rsid w:val="006C31F9"/>
    <w:rsid w:val="006C66D8"/>
    <w:rsid w:val="006C7052"/>
    <w:rsid w:val="006C7AA0"/>
    <w:rsid w:val="006D0E4F"/>
    <w:rsid w:val="006D1104"/>
    <w:rsid w:val="006D153A"/>
    <w:rsid w:val="006D1E24"/>
    <w:rsid w:val="006D25F2"/>
    <w:rsid w:val="006D2933"/>
    <w:rsid w:val="006D2B84"/>
    <w:rsid w:val="006D2E5B"/>
    <w:rsid w:val="006D35DE"/>
    <w:rsid w:val="006D4E45"/>
    <w:rsid w:val="006D5E76"/>
    <w:rsid w:val="006D5F25"/>
    <w:rsid w:val="006D7E19"/>
    <w:rsid w:val="006E1417"/>
    <w:rsid w:val="006E1676"/>
    <w:rsid w:val="006E26F6"/>
    <w:rsid w:val="006E280A"/>
    <w:rsid w:val="006E2ABA"/>
    <w:rsid w:val="006E3F6A"/>
    <w:rsid w:val="006E4919"/>
    <w:rsid w:val="006E77C3"/>
    <w:rsid w:val="006E7BF4"/>
    <w:rsid w:val="006F047D"/>
    <w:rsid w:val="006F3D99"/>
    <w:rsid w:val="006F651C"/>
    <w:rsid w:val="006F6A2C"/>
    <w:rsid w:val="00700E7B"/>
    <w:rsid w:val="00700F0A"/>
    <w:rsid w:val="007024AD"/>
    <w:rsid w:val="00703DB9"/>
    <w:rsid w:val="0070470E"/>
    <w:rsid w:val="00704933"/>
    <w:rsid w:val="00704CC3"/>
    <w:rsid w:val="00704E5F"/>
    <w:rsid w:val="00705E37"/>
    <w:rsid w:val="007060B9"/>
    <w:rsid w:val="007069DC"/>
    <w:rsid w:val="007078FD"/>
    <w:rsid w:val="00707EA9"/>
    <w:rsid w:val="00710201"/>
    <w:rsid w:val="00710FAC"/>
    <w:rsid w:val="0071161F"/>
    <w:rsid w:val="00711E52"/>
    <w:rsid w:val="00712783"/>
    <w:rsid w:val="00713F44"/>
    <w:rsid w:val="00714985"/>
    <w:rsid w:val="00714E44"/>
    <w:rsid w:val="007150B4"/>
    <w:rsid w:val="00715E9B"/>
    <w:rsid w:val="0071637A"/>
    <w:rsid w:val="007167A6"/>
    <w:rsid w:val="00716B90"/>
    <w:rsid w:val="00716FFE"/>
    <w:rsid w:val="0071727D"/>
    <w:rsid w:val="00717B7E"/>
    <w:rsid w:val="007203AE"/>
    <w:rsid w:val="007206BA"/>
    <w:rsid w:val="0072073A"/>
    <w:rsid w:val="00720786"/>
    <w:rsid w:val="00722142"/>
    <w:rsid w:val="0072267C"/>
    <w:rsid w:val="00723B1C"/>
    <w:rsid w:val="00723C87"/>
    <w:rsid w:val="00724A3A"/>
    <w:rsid w:val="00725151"/>
    <w:rsid w:val="0072561A"/>
    <w:rsid w:val="007256B0"/>
    <w:rsid w:val="00725B0B"/>
    <w:rsid w:val="00725FE1"/>
    <w:rsid w:val="0072719E"/>
    <w:rsid w:val="0073093E"/>
    <w:rsid w:val="007325E2"/>
    <w:rsid w:val="00732FF0"/>
    <w:rsid w:val="007341AE"/>
    <w:rsid w:val="00734257"/>
    <w:rsid w:val="007342B5"/>
    <w:rsid w:val="00734891"/>
    <w:rsid w:val="00734A5B"/>
    <w:rsid w:val="00734F44"/>
    <w:rsid w:val="007351DA"/>
    <w:rsid w:val="00735F29"/>
    <w:rsid w:val="00736B6D"/>
    <w:rsid w:val="00737978"/>
    <w:rsid w:val="00737D59"/>
    <w:rsid w:val="00740455"/>
    <w:rsid w:val="00743779"/>
    <w:rsid w:val="007439E0"/>
    <w:rsid w:val="00743CB0"/>
    <w:rsid w:val="0074462B"/>
    <w:rsid w:val="00744E76"/>
    <w:rsid w:val="0074693F"/>
    <w:rsid w:val="00747E14"/>
    <w:rsid w:val="007515B2"/>
    <w:rsid w:val="0075231F"/>
    <w:rsid w:val="00752678"/>
    <w:rsid w:val="0075297C"/>
    <w:rsid w:val="00753F35"/>
    <w:rsid w:val="00754BF6"/>
    <w:rsid w:val="00756547"/>
    <w:rsid w:val="007579D3"/>
    <w:rsid w:val="00757D40"/>
    <w:rsid w:val="00760250"/>
    <w:rsid w:val="007606C3"/>
    <w:rsid w:val="00760801"/>
    <w:rsid w:val="00760902"/>
    <w:rsid w:val="0076090A"/>
    <w:rsid w:val="007616B6"/>
    <w:rsid w:val="007621E3"/>
    <w:rsid w:val="00762B1A"/>
    <w:rsid w:val="0076333F"/>
    <w:rsid w:val="00763B3F"/>
    <w:rsid w:val="00763FD4"/>
    <w:rsid w:val="0076440C"/>
    <w:rsid w:val="00764A32"/>
    <w:rsid w:val="007662B5"/>
    <w:rsid w:val="00766636"/>
    <w:rsid w:val="00771AB7"/>
    <w:rsid w:val="007728DA"/>
    <w:rsid w:val="0077424F"/>
    <w:rsid w:val="00774CDF"/>
    <w:rsid w:val="00776231"/>
    <w:rsid w:val="007774DB"/>
    <w:rsid w:val="00777F07"/>
    <w:rsid w:val="00781440"/>
    <w:rsid w:val="00781F0F"/>
    <w:rsid w:val="00782376"/>
    <w:rsid w:val="00784C03"/>
    <w:rsid w:val="00785E33"/>
    <w:rsid w:val="00785F1D"/>
    <w:rsid w:val="00786CAB"/>
    <w:rsid w:val="0078727C"/>
    <w:rsid w:val="0079049D"/>
    <w:rsid w:val="00790C62"/>
    <w:rsid w:val="00790F4F"/>
    <w:rsid w:val="0079129E"/>
    <w:rsid w:val="00791CD4"/>
    <w:rsid w:val="0079253F"/>
    <w:rsid w:val="00793DC5"/>
    <w:rsid w:val="00795EF1"/>
    <w:rsid w:val="0079614E"/>
    <w:rsid w:val="00796823"/>
    <w:rsid w:val="00797127"/>
    <w:rsid w:val="0079748A"/>
    <w:rsid w:val="00797672"/>
    <w:rsid w:val="00797E29"/>
    <w:rsid w:val="00797EFA"/>
    <w:rsid w:val="007A0A50"/>
    <w:rsid w:val="007A0EE1"/>
    <w:rsid w:val="007A11E3"/>
    <w:rsid w:val="007A14C1"/>
    <w:rsid w:val="007A15E1"/>
    <w:rsid w:val="007A2210"/>
    <w:rsid w:val="007A2E55"/>
    <w:rsid w:val="007A39BF"/>
    <w:rsid w:val="007A418F"/>
    <w:rsid w:val="007A5107"/>
    <w:rsid w:val="007A53C8"/>
    <w:rsid w:val="007A5A44"/>
    <w:rsid w:val="007A5CA6"/>
    <w:rsid w:val="007A5CCB"/>
    <w:rsid w:val="007A6638"/>
    <w:rsid w:val="007A6E5E"/>
    <w:rsid w:val="007A71E4"/>
    <w:rsid w:val="007A747B"/>
    <w:rsid w:val="007B0652"/>
    <w:rsid w:val="007B0724"/>
    <w:rsid w:val="007B18D8"/>
    <w:rsid w:val="007B1BD4"/>
    <w:rsid w:val="007B4401"/>
    <w:rsid w:val="007B4EDC"/>
    <w:rsid w:val="007B573A"/>
    <w:rsid w:val="007B5949"/>
    <w:rsid w:val="007B605F"/>
    <w:rsid w:val="007B62A5"/>
    <w:rsid w:val="007B71B0"/>
    <w:rsid w:val="007C0705"/>
    <w:rsid w:val="007C095F"/>
    <w:rsid w:val="007C1DBD"/>
    <w:rsid w:val="007C1F6D"/>
    <w:rsid w:val="007C1F9A"/>
    <w:rsid w:val="007C2DD0"/>
    <w:rsid w:val="007C4C7D"/>
    <w:rsid w:val="007C552F"/>
    <w:rsid w:val="007C6D15"/>
    <w:rsid w:val="007C6E51"/>
    <w:rsid w:val="007C73B2"/>
    <w:rsid w:val="007D02EC"/>
    <w:rsid w:val="007D19E3"/>
    <w:rsid w:val="007D34A4"/>
    <w:rsid w:val="007D42F6"/>
    <w:rsid w:val="007D56EA"/>
    <w:rsid w:val="007D791A"/>
    <w:rsid w:val="007D7C4A"/>
    <w:rsid w:val="007E0367"/>
    <w:rsid w:val="007E07CA"/>
    <w:rsid w:val="007E137D"/>
    <w:rsid w:val="007E1413"/>
    <w:rsid w:val="007E24DF"/>
    <w:rsid w:val="007E284A"/>
    <w:rsid w:val="007E4648"/>
    <w:rsid w:val="007E48DA"/>
    <w:rsid w:val="007E493A"/>
    <w:rsid w:val="007E49EA"/>
    <w:rsid w:val="007E4C9F"/>
    <w:rsid w:val="007E5A98"/>
    <w:rsid w:val="007E64F5"/>
    <w:rsid w:val="007E6DDF"/>
    <w:rsid w:val="007E739D"/>
    <w:rsid w:val="007F04FB"/>
    <w:rsid w:val="007F1994"/>
    <w:rsid w:val="007F1DAF"/>
    <w:rsid w:val="007F2E08"/>
    <w:rsid w:val="007F4932"/>
    <w:rsid w:val="007F52F5"/>
    <w:rsid w:val="007F78C7"/>
    <w:rsid w:val="00801569"/>
    <w:rsid w:val="00801F05"/>
    <w:rsid w:val="00802864"/>
    <w:rsid w:val="008028A4"/>
    <w:rsid w:val="00803269"/>
    <w:rsid w:val="00803389"/>
    <w:rsid w:val="008034B9"/>
    <w:rsid w:val="00803A76"/>
    <w:rsid w:val="008045EC"/>
    <w:rsid w:val="00804817"/>
    <w:rsid w:val="00804C27"/>
    <w:rsid w:val="00805318"/>
    <w:rsid w:val="0080568A"/>
    <w:rsid w:val="00805AA4"/>
    <w:rsid w:val="00806115"/>
    <w:rsid w:val="008065C9"/>
    <w:rsid w:val="00806B92"/>
    <w:rsid w:val="00807BF6"/>
    <w:rsid w:val="00810480"/>
    <w:rsid w:val="00813245"/>
    <w:rsid w:val="0081354A"/>
    <w:rsid w:val="00813C5A"/>
    <w:rsid w:val="00813CFE"/>
    <w:rsid w:val="00814530"/>
    <w:rsid w:val="0081484D"/>
    <w:rsid w:val="008156C7"/>
    <w:rsid w:val="00815D01"/>
    <w:rsid w:val="008163F9"/>
    <w:rsid w:val="008176FD"/>
    <w:rsid w:val="00821B9D"/>
    <w:rsid w:val="0082253D"/>
    <w:rsid w:val="00822885"/>
    <w:rsid w:val="00822BCA"/>
    <w:rsid w:val="008231BE"/>
    <w:rsid w:val="00824B43"/>
    <w:rsid w:val="0082588E"/>
    <w:rsid w:val="00825FAD"/>
    <w:rsid w:val="00827C83"/>
    <w:rsid w:val="00830A46"/>
    <w:rsid w:val="00831A5A"/>
    <w:rsid w:val="008342EE"/>
    <w:rsid w:val="008353C4"/>
    <w:rsid w:val="00840636"/>
    <w:rsid w:val="00840DE0"/>
    <w:rsid w:val="00841231"/>
    <w:rsid w:val="008415D4"/>
    <w:rsid w:val="00843D14"/>
    <w:rsid w:val="008440FC"/>
    <w:rsid w:val="00844166"/>
    <w:rsid w:val="008446C3"/>
    <w:rsid w:val="0084549D"/>
    <w:rsid w:val="00845A2A"/>
    <w:rsid w:val="008464E3"/>
    <w:rsid w:val="00846657"/>
    <w:rsid w:val="00846EA2"/>
    <w:rsid w:val="00847850"/>
    <w:rsid w:val="00850932"/>
    <w:rsid w:val="00851CED"/>
    <w:rsid w:val="00852184"/>
    <w:rsid w:val="008525E8"/>
    <w:rsid w:val="0085270C"/>
    <w:rsid w:val="00852C25"/>
    <w:rsid w:val="00854605"/>
    <w:rsid w:val="00854FFD"/>
    <w:rsid w:val="008607A8"/>
    <w:rsid w:val="008615A7"/>
    <w:rsid w:val="008629EA"/>
    <w:rsid w:val="0086354A"/>
    <w:rsid w:val="00863725"/>
    <w:rsid w:val="008639F5"/>
    <w:rsid w:val="00863B7F"/>
    <w:rsid w:val="00865880"/>
    <w:rsid w:val="00870AA9"/>
    <w:rsid w:val="00871145"/>
    <w:rsid w:val="00871683"/>
    <w:rsid w:val="00871EF4"/>
    <w:rsid w:val="00872619"/>
    <w:rsid w:val="008729CD"/>
    <w:rsid w:val="008731EA"/>
    <w:rsid w:val="008732C3"/>
    <w:rsid w:val="00874ED0"/>
    <w:rsid w:val="008768CA"/>
    <w:rsid w:val="008772AC"/>
    <w:rsid w:val="00877EF9"/>
    <w:rsid w:val="00880559"/>
    <w:rsid w:val="00881D59"/>
    <w:rsid w:val="0088290C"/>
    <w:rsid w:val="00882C1C"/>
    <w:rsid w:val="00882E7D"/>
    <w:rsid w:val="00884B48"/>
    <w:rsid w:val="00885F65"/>
    <w:rsid w:val="00886190"/>
    <w:rsid w:val="00886749"/>
    <w:rsid w:val="00887BA4"/>
    <w:rsid w:val="0089023E"/>
    <w:rsid w:val="00890914"/>
    <w:rsid w:val="00893338"/>
    <w:rsid w:val="00895899"/>
    <w:rsid w:val="00897E69"/>
    <w:rsid w:val="008A1504"/>
    <w:rsid w:val="008A2208"/>
    <w:rsid w:val="008A52CC"/>
    <w:rsid w:val="008A5AA0"/>
    <w:rsid w:val="008A6714"/>
    <w:rsid w:val="008B1651"/>
    <w:rsid w:val="008B5306"/>
    <w:rsid w:val="008B6B39"/>
    <w:rsid w:val="008B6E7D"/>
    <w:rsid w:val="008B719C"/>
    <w:rsid w:val="008B7288"/>
    <w:rsid w:val="008B7738"/>
    <w:rsid w:val="008C0829"/>
    <w:rsid w:val="008C0DAB"/>
    <w:rsid w:val="008C151C"/>
    <w:rsid w:val="008C165E"/>
    <w:rsid w:val="008C1738"/>
    <w:rsid w:val="008C1F00"/>
    <w:rsid w:val="008C2E2A"/>
    <w:rsid w:val="008C3057"/>
    <w:rsid w:val="008C3124"/>
    <w:rsid w:val="008C3A1A"/>
    <w:rsid w:val="008C4133"/>
    <w:rsid w:val="008C544A"/>
    <w:rsid w:val="008C5ABF"/>
    <w:rsid w:val="008C5CBC"/>
    <w:rsid w:val="008C5FC3"/>
    <w:rsid w:val="008D0AE8"/>
    <w:rsid w:val="008D1147"/>
    <w:rsid w:val="008D11F3"/>
    <w:rsid w:val="008D17A8"/>
    <w:rsid w:val="008D25B0"/>
    <w:rsid w:val="008D2E4D"/>
    <w:rsid w:val="008D5C00"/>
    <w:rsid w:val="008D6757"/>
    <w:rsid w:val="008D712D"/>
    <w:rsid w:val="008E0138"/>
    <w:rsid w:val="008E0747"/>
    <w:rsid w:val="008E099B"/>
    <w:rsid w:val="008E24A3"/>
    <w:rsid w:val="008E322C"/>
    <w:rsid w:val="008E38DE"/>
    <w:rsid w:val="008E71AD"/>
    <w:rsid w:val="008F0BB9"/>
    <w:rsid w:val="008F2474"/>
    <w:rsid w:val="008F2606"/>
    <w:rsid w:val="008F396F"/>
    <w:rsid w:val="008F3DCD"/>
    <w:rsid w:val="008F441A"/>
    <w:rsid w:val="008F507A"/>
    <w:rsid w:val="008F6B83"/>
    <w:rsid w:val="009010E7"/>
    <w:rsid w:val="00901128"/>
    <w:rsid w:val="0090154E"/>
    <w:rsid w:val="00901AFD"/>
    <w:rsid w:val="0090271F"/>
    <w:rsid w:val="00902DB9"/>
    <w:rsid w:val="009040AC"/>
    <w:rsid w:val="0090466A"/>
    <w:rsid w:val="0090614D"/>
    <w:rsid w:val="00906F08"/>
    <w:rsid w:val="00910809"/>
    <w:rsid w:val="00913816"/>
    <w:rsid w:val="00913B50"/>
    <w:rsid w:val="00914032"/>
    <w:rsid w:val="0091588E"/>
    <w:rsid w:val="00916E3E"/>
    <w:rsid w:val="00917165"/>
    <w:rsid w:val="00917438"/>
    <w:rsid w:val="00917F35"/>
    <w:rsid w:val="00921465"/>
    <w:rsid w:val="00921A66"/>
    <w:rsid w:val="00923655"/>
    <w:rsid w:val="0092477A"/>
    <w:rsid w:val="009249E7"/>
    <w:rsid w:val="00924A2E"/>
    <w:rsid w:val="009257AF"/>
    <w:rsid w:val="0092649E"/>
    <w:rsid w:val="00931C59"/>
    <w:rsid w:val="00931F15"/>
    <w:rsid w:val="00932E8A"/>
    <w:rsid w:val="0093489D"/>
    <w:rsid w:val="00934A76"/>
    <w:rsid w:val="00936071"/>
    <w:rsid w:val="00936A30"/>
    <w:rsid w:val="00936C79"/>
    <w:rsid w:val="009376CD"/>
    <w:rsid w:val="00940212"/>
    <w:rsid w:val="0094024C"/>
    <w:rsid w:val="009405F6"/>
    <w:rsid w:val="00940E77"/>
    <w:rsid w:val="00941AA9"/>
    <w:rsid w:val="00941BC8"/>
    <w:rsid w:val="00941FBC"/>
    <w:rsid w:val="00942ACB"/>
    <w:rsid w:val="00942EC2"/>
    <w:rsid w:val="009437A3"/>
    <w:rsid w:val="00943F59"/>
    <w:rsid w:val="00944191"/>
    <w:rsid w:val="0094522B"/>
    <w:rsid w:val="009471C2"/>
    <w:rsid w:val="00947FDF"/>
    <w:rsid w:val="00951268"/>
    <w:rsid w:val="009522A5"/>
    <w:rsid w:val="00953EB9"/>
    <w:rsid w:val="00954389"/>
    <w:rsid w:val="00954F21"/>
    <w:rsid w:val="00955627"/>
    <w:rsid w:val="0095779C"/>
    <w:rsid w:val="00957BE6"/>
    <w:rsid w:val="0096012C"/>
    <w:rsid w:val="00960C1A"/>
    <w:rsid w:val="00960EF3"/>
    <w:rsid w:val="0096106A"/>
    <w:rsid w:val="0096131C"/>
    <w:rsid w:val="00961368"/>
    <w:rsid w:val="00961B32"/>
    <w:rsid w:val="00962509"/>
    <w:rsid w:val="00963EA5"/>
    <w:rsid w:val="00966B58"/>
    <w:rsid w:val="0096720C"/>
    <w:rsid w:val="00967333"/>
    <w:rsid w:val="00967F0E"/>
    <w:rsid w:val="00970DB3"/>
    <w:rsid w:val="00970E3F"/>
    <w:rsid w:val="00971145"/>
    <w:rsid w:val="00971EFC"/>
    <w:rsid w:val="009724B9"/>
    <w:rsid w:val="00972E82"/>
    <w:rsid w:val="00973358"/>
    <w:rsid w:val="00974A89"/>
    <w:rsid w:val="00974BB0"/>
    <w:rsid w:val="00975BCD"/>
    <w:rsid w:val="00976A4C"/>
    <w:rsid w:val="009773F8"/>
    <w:rsid w:val="00977827"/>
    <w:rsid w:val="00977E2B"/>
    <w:rsid w:val="00980027"/>
    <w:rsid w:val="009851D3"/>
    <w:rsid w:val="009858A2"/>
    <w:rsid w:val="00986C96"/>
    <w:rsid w:val="00986CC0"/>
    <w:rsid w:val="00990042"/>
    <w:rsid w:val="0099045F"/>
    <w:rsid w:val="00992491"/>
    <w:rsid w:val="0099285D"/>
    <w:rsid w:val="009928A9"/>
    <w:rsid w:val="00992F28"/>
    <w:rsid w:val="00994553"/>
    <w:rsid w:val="00996CEE"/>
    <w:rsid w:val="00997251"/>
    <w:rsid w:val="0099747D"/>
    <w:rsid w:val="0099780F"/>
    <w:rsid w:val="009A0AF3"/>
    <w:rsid w:val="009A0EF3"/>
    <w:rsid w:val="009A26B0"/>
    <w:rsid w:val="009A349B"/>
    <w:rsid w:val="009A44F8"/>
    <w:rsid w:val="009A4C6C"/>
    <w:rsid w:val="009A5BA3"/>
    <w:rsid w:val="009A608A"/>
    <w:rsid w:val="009A6955"/>
    <w:rsid w:val="009A6A74"/>
    <w:rsid w:val="009A7628"/>
    <w:rsid w:val="009B07CD"/>
    <w:rsid w:val="009B08BE"/>
    <w:rsid w:val="009B1D88"/>
    <w:rsid w:val="009B230F"/>
    <w:rsid w:val="009B51F4"/>
    <w:rsid w:val="009B5493"/>
    <w:rsid w:val="009B597B"/>
    <w:rsid w:val="009B6126"/>
    <w:rsid w:val="009C0D3F"/>
    <w:rsid w:val="009C10C4"/>
    <w:rsid w:val="009C114D"/>
    <w:rsid w:val="009C15BE"/>
    <w:rsid w:val="009C19E9"/>
    <w:rsid w:val="009C2DEA"/>
    <w:rsid w:val="009C3CCA"/>
    <w:rsid w:val="009C6269"/>
    <w:rsid w:val="009C6814"/>
    <w:rsid w:val="009C70B2"/>
    <w:rsid w:val="009C7B9D"/>
    <w:rsid w:val="009D0A77"/>
    <w:rsid w:val="009D20C8"/>
    <w:rsid w:val="009D24EA"/>
    <w:rsid w:val="009D2C2A"/>
    <w:rsid w:val="009D515D"/>
    <w:rsid w:val="009D74A6"/>
    <w:rsid w:val="009D7B17"/>
    <w:rsid w:val="009D7D61"/>
    <w:rsid w:val="009D7D96"/>
    <w:rsid w:val="009D7E00"/>
    <w:rsid w:val="009E03AE"/>
    <w:rsid w:val="009E0E87"/>
    <w:rsid w:val="009E222A"/>
    <w:rsid w:val="009E39C5"/>
    <w:rsid w:val="009E4698"/>
    <w:rsid w:val="009E47EF"/>
    <w:rsid w:val="009E61A8"/>
    <w:rsid w:val="009E67E1"/>
    <w:rsid w:val="009E6C2F"/>
    <w:rsid w:val="009E790B"/>
    <w:rsid w:val="009F06E9"/>
    <w:rsid w:val="009F0857"/>
    <w:rsid w:val="009F0F44"/>
    <w:rsid w:val="009F148B"/>
    <w:rsid w:val="009F263A"/>
    <w:rsid w:val="009F3073"/>
    <w:rsid w:val="009F361F"/>
    <w:rsid w:val="009F5FE5"/>
    <w:rsid w:val="009F75E6"/>
    <w:rsid w:val="009F7F95"/>
    <w:rsid w:val="00A006B9"/>
    <w:rsid w:val="00A00728"/>
    <w:rsid w:val="00A02A8A"/>
    <w:rsid w:val="00A06AE3"/>
    <w:rsid w:val="00A06FF3"/>
    <w:rsid w:val="00A10F02"/>
    <w:rsid w:val="00A118C2"/>
    <w:rsid w:val="00A139EA"/>
    <w:rsid w:val="00A13B11"/>
    <w:rsid w:val="00A140B0"/>
    <w:rsid w:val="00A143F3"/>
    <w:rsid w:val="00A14BA0"/>
    <w:rsid w:val="00A14FC9"/>
    <w:rsid w:val="00A152CF"/>
    <w:rsid w:val="00A1549B"/>
    <w:rsid w:val="00A158F5"/>
    <w:rsid w:val="00A170A5"/>
    <w:rsid w:val="00A204CA"/>
    <w:rsid w:val="00A209D6"/>
    <w:rsid w:val="00A20A02"/>
    <w:rsid w:val="00A21376"/>
    <w:rsid w:val="00A21CE6"/>
    <w:rsid w:val="00A22738"/>
    <w:rsid w:val="00A23E72"/>
    <w:rsid w:val="00A2454F"/>
    <w:rsid w:val="00A25486"/>
    <w:rsid w:val="00A2642D"/>
    <w:rsid w:val="00A26560"/>
    <w:rsid w:val="00A26DA3"/>
    <w:rsid w:val="00A26F98"/>
    <w:rsid w:val="00A3101F"/>
    <w:rsid w:val="00A33108"/>
    <w:rsid w:val="00A34E04"/>
    <w:rsid w:val="00A37138"/>
    <w:rsid w:val="00A3752D"/>
    <w:rsid w:val="00A403D9"/>
    <w:rsid w:val="00A40A38"/>
    <w:rsid w:val="00A419B5"/>
    <w:rsid w:val="00A420C1"/>
    <w:rsid w:val="00A42FED"/>
    <w:rsid w:val="00A430EC"/>
    <w:rsid w:val="00A4499B"/>
    <w:rsid w:val="00A4516F"/>
    <w:rsid w:val="00A456E7"/>
    <w:rsid w:val="00A4752D"/>
    <w:rsid w:val="00A47567"/>
    <w:rsid w:val="00A47769"/>
    <w:rsid w:val="00A47BD5"/>
    <w:rsid w:val="00A47C66"/>
    <w:rsid w:val="00A504C9"/>
    <w:rsid w:val="00A53498"/>
    <w:rsid w:val="00A53724"/>
    <w:rsid w:val="00A538EA"/>
    <w:rsid w:val="00A545B5"/>
    <w:rsid w:val="00A546D9"/>
    <w:rsid w:val="00A54B2B"/>
    <w:rsid w:val="00A54C22"/>
    <w:rsid w:val="00A55A41"/>
    <w:rsid w:val="00A6068E"/>
    <w:rsid w:val="00A61590"/>
    <w:rsid w:val="00A64D4B"/>
    <w:rsid w:val="00A6533E"/>
    <w:rsid w:val="00A65725"/>
    <w:rsid w:val="00A665D2"/>
    <w:rsid w:val="00A669EA"/>
    <w:rsid w:val="00A708BB"/>
    <w:rsid w:val="00A709CE"/>
    <w:rsid w:val="00A7138E"/>
    <w:rsid w:val="00A722AD"/>
    <w:rsid w:val="00A738D6"/>
    <w:rsid w:val="00A73AAE"/>
    <w:rsid w:val="00A761E9"/>
    <w:rsid w:val="00A76EFC"/>
    <w:rsid w:val="00A804CE"/>
    <w:rsid w:val="00A80703"/>
    <w:rsid w:val="00A82346"/>
    <w:rsid w:val="00A829F3"/>
    <w:rsid w:val="00A8439C"/>
    <w:rsid w:val="00A8576C"/>
    <w:rsid w:val="00A859BC"/>
    <w:rsid w:val="00A861BA"/>
    <w:rsid w:val="00A879F5"/>
    <w:rsid w:val="00A87EE3"/>
    <w:rsid w:val="00A90B18"/>
    <w:rsid w:val="00A921A5"/>
    <w:rsid w:val="00A93B20"/>
    <w:rsid w:val="00A94F7C"/>
    <w:rsid w:val="00A953DA"/>
    <w:rsid w:val="00A95741"/>
    <w:rsid w:val="00A96419"/>
    <w:rsid w:val="00A9671C"/>
    <w:rsid w:val="00A9720A"/>
    <w:rsid w:val="00A97E53"/>
    <w:rsid w:val="00AA0330"/>
    <w:rsid w:val="00AA0B28"/>
    <w:rsid w:val="00AA0DC4"/>
    <w:rsid w:val="00AA1255"/>
    <w:rsid w:val="00AA1553"/>
    <w:rsid w:val="00AA2074"/>
    <w:rsid w:val="00AA2D32"/>
    <w:rsid w:val="00AA3515"/>
    <w:rsid w:val="00AA3A24"/>
    <w:rsid w:val="00AA3E39"/>
    <w:rsid w:val="00AA48F6"/>
    <w:rsid w:val="00AA4FF1"/>
    <w:rsid w:val="00AA50E5"/>
    <w:rsid w:val="00AA5371"/>
    <w:rsid w:val="00AA591D"/>
    <w:rsid w:val="00AA5B73"/>
    <w:rsid w:val="00AA6249"/>
    <w:rsid w:val="00AA7794"/>
    <w:rsid w:val="00AA7F45"/>
    <w:rsid w:val="00AB16C9"/>
    <w:rsid w:val="00AB30B1"/>
    <w:rsid w:val="00AB330C"/>
    <w:rsid w:val="00AB38B9"/>
    <w:rsid w:val="00AB3C5F"/>
    <w:rsid w:val="00AB4038"/>
    <w:rsid w:val="00AB49A2"/>
    <w:rsid w:val="00AB77AE"/>
    <w:rsid w:val="00AC1653"/>
    <w:rsid w:val="00AC336C"/>
    <w:rsid w:val="00AC4336"/>
    <w:rsid w:val="00AC458A"/>
    <w:rsid w:val="00AC4ACA"/>
    <w:rsid w:val="00AC5E4C"/>
    <w:rsid w:val="00AD014E"/>
    <w:rsid w:val="00AD0290"/>
    <w:rsid w:val="00AD228F"/>
    <w:rsid w:val="00AD2328"/>
    <w:rsid w:val="00AD29CB"/>
    <w:rsid w:val="00AD3923"/>
    <w:rsid w:val="00AD55AB"/>
    <w:rsid w:val="00AD7114"/>
    <w:rsid w:val="00AE100D"/>
    <w:rsid w:val="00AE1BA5"/>
    <w:rsid w:val="00AE1C71"/>
    <w:rsid w:val="00AE1CE4"/>
    <w:rsid w:val="00AE36D9"/>
    <w:rsid w:val="00AE3858"/>
    <w:rsid w:val="00AE5FB1"/>
    <w:rsid w:val="00AE67A1"/>
    <w:rsid w:val="00AE6A96"/>
    <w:rsid w:val="00AE6AD2"/>
    <w:rsid w:val="00AE6CC5"/>
    <w:rsid w:val="00AE7814"/>
    <w:rsid w:val="00AE7D7A"/>
    <w:rsid w:val="00AE7F51"/>
    <w:rsid w:val="00AF0EA4"/>
    <w:rsid w:val="00AF1609"/>
    <w:rsid w:val="00AF246D"/>
    <w:rsid w:val="00AF3ACF"/>
    <w:rsid w:val="00AF3DEE"/>
    <w:rsid w:val="00AF4454"/>
    <w:rsid w:val="00AF5F95"/>
    <w:rsid w:val="00AF7451"/>
    <w:rsid w:val="00AF7844"/>
    <w:rsid w:val="00B01612"/>
    <w:rsid w:val="00B02E60"/>
    <w:rsid w:val="00B03ED3"/>
    <w:rsid w:val="00B05380"/>
    <w:rsid w:val="00B05505"/>
    <w:rsid w:val="00B05962"/>
    <w:rsid w:val="00B05B99"/>
    <w:rsid w:val="00B07D01"/>
    <w:rsid w:val="00B07D90"/>
    <w:rsid w:val="00B07DD9"/>
    <w:rsid w:val="00B11238"/>
    <w:rsid w:val="00B120BD"/>
    <w:rsid w:val="00B12137"/>
    <w:rsid w:val="00B13E82"/>
    <w:rsid w:val="00B15449"/>
    <w:rsid w:val="00B159BA"/>
    <w:rsid w:val="00B16C2F"/>
    <w:rsid w:val="00B1714F"/>
    <w:rsid w:val="00B20B00"/>
    <w:rsid w:val="00B20EFE"/>
    <w:rsid w:val="00B22178"/>
    <w:rsid w:val="00B22AD5"/>
    <w:rsid w:val="00B22C47"/>
    <w:rsid w:val="00B230A4"/>
    <w:rsid w:val="00B23FBD"/>
    <w:rsid w:val="00B24670"/>
    <w:rsid w:val="00B24D60"/>
    <w:rsid w:val="00B24FC6"/>
    <w:rsid w:val="00B26A00"/>
    <w:rsid w:val="00B27303"/>
    <w:rsid w:val="00B27662"/>
    <w:rsid w:val="00B30DB6"/>
    <w:rsid w:val="00B310FE"/>
    <w:rsid w:val="00B31132"/>
    <w:rsid w:val="00B31506"/>
    <w:rsid w:val="00B31791"/>
    <w:rsid w:val="00B35BA3"/>
    <w:rsid w:val="00B36C8A"/>
    <w:rsid w:val="00B42094"/>
    <w:rsid w:val="00B422C1"/>
    <w:rsid w:val="00B42565"/>
    <w:rsid w:val="00B439CD"/>
    <w:rsid w:val="00B46A8E"/>
    <w:rsid w:val="00B47D95"/>
    <w:rsid w:val="00B47FA9"/>
    <w:rsid w:val="00B47FD1"/>
    <w:rsid w:val="00B50841"/>
    <w:rsid w:val="00B50AAB"/>
    <w:rsid w:val="00B50E55"/>
    <w:rsid w:val="00B516BB"/>
    <w:rsid w:val="00B52B87"/>
    <w:rsid w:val="00B53B99"/>
    <w:rsid w:val="00B53B9D"/>
    <w:rsid w:val="00B5475D"/>
    <w:rsid w:val="00B552D6"/>
    <w:rsid w:val="00B617F1"/>
    <w:rsid w:val="00B63748"/>
    <w:rsid w:val="00B63D21"/>
    <w:rsid w:val="00B642BE"/>
    <w:rsid w:val="00B64631"/>
    <w:rsid w:val="00B64EFB"/>
    <w:rsid w:val="00B652E2"/>
    <w:rsid w:val="00B66CE4"/>
    <w:rsid w:val="00B70847"/>
    <w:rsid w:val="00B71046"/>
    <w:rsid w:val="00B713A8"/>
    <w:rsid w:val="00B713FB"/>
    <w:rsid w:val="00B71506"/>
    <w:rsid w:val="00B71514"/>
    <w:rsid w:val="00B7154D"/>
    <w:rsid w:val="00B721FE"/>
    <w:rsid w:val="00B751CA"/>
    <w:rsid w:val="00B7538C"/>
    <w:rsid w:val="00B76715"/>
    <w:rsid w:val="00B773D6"/>
    <w:rsid w:val="00B82608"/>
    <w:rsid w:val="00B82A67"/>
    <w:rsid w:val="00B83D96"/>
    <w:rsid w:val="00B84DB2"/>
    <w:rsid w:val="00B85FBF"/>
    <w:rsid w:val="00B86210"/>
    <w:rsid w:val="00B87025"/>
    <w:rsid w:val="00B90D08"/>
    <w:rsid w:val="00B91609"/>
    <w:rsid w:val="00B91A05"/>
    <w:rsid w:val="00B92065"/>
    <w:rsid w:val="00B9311D"/>
    <w:rsid w:val="00B9413B"/>
    <w:rsid w:val="00B9441E"/>
    <w:rsid w:val="00B94DA8"/>
    <w:rsid w:val="00B95478"/>
    <w:rsid w:val="00B95715"/>
    <w:rsid w:val="00B957E1"/>
    <w:rsid w:val="00B95B6A"/>
    <w:rsid w:val="00B967C7"/>
    <w:rsid w:val="00B968E3"/>
    <w:rsid w:val="00B96A5D"/>
    <w:rsid w:val="00B979B5"/>
    <w:rsid w:val="00BA01D1"/>
    <w:rsid w:val="00BA02A2"/>
    <w:rsid w:val="00BA0447"/>
    <w:rsid w:val="00BA0761"/>
    <w:rsid w:val="00BA09EA"/>
    <w:rsid w:val="00BA3A79"/>
    <w:rsid w:val="00BA401B"/>
    <w:rsid w:val="00BA6820"/>
    <w:rsid w:val="00BA6F07"/>
    <w:rsid w:val="00BA73F2"/>
    <w:rsid w:val="00BB0A7C"/>
    <w:rsid w:val="00BB1D0B"/>
    <w:rsid w:val="00BB1DED"/>
    <w:rsid w:val="00BB436B"/>
    <w:rsid w:val="00BB72CB"/>
    <w:rsid w:val="00BC1643"/>
    <w:rsid w:val="00BC3555"/>
    <w:rsid w:val="00BD09A3"/>
    <w:rsid w:val="00BD2431"/>
    <w:rsid w:val="00BD3917"/>
    <w:rsid w:val="00BD3D1B"/>
    <w:rsid w:val="00BD5841"/>
    <w:rsid w:val="00BD62B7"/>
    <w:rsid w:val="00BD7238"/>
    <w:rsid w:val="00BD773D"/>
    <w:rsid w:val="00BE041C"/>
    <w:rsid w:val="00BE0CA7"/>
    <w:rsid w:val="00BE0E01"/>
    <w:rsid w:val="00BE1699"/>
    <w:rsid w:val="00BE1845"/>
    <w:rsid w:val="00BE22EC"/>
    <w:rsid w:val="00BE2763"/>
    <w:rsid w:val="00BE3F63"/>
    <w:rsid w:val="00BE4659"/>
    <w:rsid w:val="00BE4FD8"/>
    <w:rsid w:val="00BE501A"/>
    <w:rsid w:val="00BE5952"/>
    <w:rsid w:val="00BE63B2"/>
    <w:rsid w:val="00BF00D7"/>
    <w:rsid w:val="00BF0527"/>
    <w:rsid w:val="00BF0B38"/>
    <w:rsid w:val="00BF11B9"/>
    <w:rsid w:val="00BF165A"/>
    <w:rsid w:val="00BF28B1"/>
    <w:rsid w:val="00BF58A5"/>
    <w:rsid w:val="00BF6F19"/>
    <w:rsid w:val="00BF7CB9"/>
    <w:rsid w:val="00C000BA"/>
    <w:rsid w:val="00C03CA5"/>
    <w:rsid w:val="00C05B06"/>
    <w:rsid w:val="00C05DE0"/>
    <w:rsid w:val="00C11F00"/>
    <w:rsid w:val="00C12B51"/>
    <w:rsid w:val="00C15E62"/>
    <w:rsid w:val="00C17485"/>
    <w:rsid w:val="00C202EA"/>
    <w:rsid w:val="00C219EF"/>
    <w:rsid w:val="00C2280E"/>
    <w:rsid w:val="00C24650"/>
    <w:rsid w:val="00C25465"/>
    <w:rsid w:val="00C2767A"/>
    <w:rsid w:val="00C32628"/>
    <w:rsid w:val="00C32CFE"/>
    <w:rsid w:val="00C33079"/>
    <w:rsid w:val="00C332ED"/>
    <w:rsid w:val="00C341A5"/>
    <w:rsid w:val="00C35F33"/>
    <w:rsid w:val="00C37562"/>
    <w:rsid w:val="00C412CD"/>
    <w:rsid w:val="00C412E9"/>
    <w:rsid w:val="00C41913"/>
    <w:rsid w:val="00C4261F"/>
    <w:rsid w:val="00C42C36"/>
    <w:rsid w:val="00C43675"/>
    <w:rsid w:val="00C44117"/>
    <w:rsid w:val="00C44F22"/>
    <w:rsid w:val="00C45F34"/>
    <w:rsid w:val="00C465EB"/>
    <w:rsid w:val="00C5095E"/>
    <w:rsid w:val="00C51510"/>
    <w:rsid w:val="00C5159C"/>
    <w:rsid w:val="00C530AF"/>
    <w:rsid w:val="00C53118"/>
    <w:rsid w:val="00C53468"/>
    <w:rsid w:val="00C537B0"/>
    <w:rsid w:val="00C54262"/>
    <w:rsid w:val="00C55A12"/>
    <w:rsid w:val="00C5605F"/>
    <w:rsid w:val="00C567D2"/>
    <w:rsid w:val="00C575CB"/>
    <w:rsid w:val="00C6246E"/>
    <w:rsid w:val="00C63A90"/>
    <w:rsid w:val="00C65186"/>
    <w:rsid w:val="00C65209"/>
    <w:rsid w:val="00C65251"/>
    <w:rsid w:val="00C6553E"/>
    <w:rsid w:val="00C67508"/>
    <w:rsid w:val="00C72A2E"/>
    <w:rsid w:val="00C73A9C"/>
    <w:rsid w:val="00C743B2"/>
    <w:rsid w:val="00C74AE1"/>
    <w:rsid w:val="00C74F8A"/>
    <w:rsid w:val="00C75039"/>
    <w:rsid w:val="00C75F5B"/>
    <w:rsid w:val="00C7749C"/>
    <w:rsid w:val="00C80C2F"/>
    <w:rsid w:val="00C81282"/>
    <w:rsid w:val="00C830AB"/>
    <w:rsid w:val="00C83581"/>
    <w:rsid w:val="00C83A13"/>
    <w:rsid w:val="00C83C46"/>
    <w:rsid w:val="00C847CA"/>
    <w:rsid w:val="00C868D5"/>
    <w:rsid w:val="00C86F10"/>
    <w:rsid w:val="00C8759A"/>
    <w:rsid w:val="00C9068C"/>
    <w:rsid w:val="00C907A3"/>
    <w:rsid w:val="00C917A5"/>
    <w:rsid w:val="00C91D0B"/>
    <w:rsid w:val="00C92679"/>
    <w:rsid w:val="00C92967"/>
    <w:rsid w:val="00C934FE"/>
    <w:rsid w:val="00C97056"/>
    <w:rsid w:val="00C9768E"/>
    <w:rsid w:val="00C977C3"/>
    <w:rsid w:val="00CA0189"/>
    <w:rsid w:val="00CA0F6A"/>
    <w:rsid w:val="00CA3D0C"/>
    <w:rsid w:val="00CA4DB4"/>
    <w:rsid w:val="00CA504C"/>
    <w:rsid w:val="00CA52E0"/>
    <w:rsid w:val="00CA534F"/>
    <w:rsid w:val="00CA55E1"/>
    <w:rsid w:val="00CA5E8A"/>
    <w:rsid w:val="00CA654B"/>
    <w:rsid w:val="00CA65A1"/>
    <w:rsid w:val="00CA6CEE"/>
    <w:rsid w:val="00CA6F3B"/>
    <w:rsid w:val="00CB0B40"/>
    <w:rsid w:val="00CB1007"/>
    <w:rsid w:val="00CB17E1"/>
    <w:rsid w:val="00CB3291"/>
    <w:rsid w:val="00CB34D5"/>
    <w:rsid w:val="00CB4B24"/>
    <w:rsid w:val="00CB5CB4"/>
    <w:rsid w:val="00CB5ECC"/>
    <w:rsid w:val="00CB5F86"/>
    <w:rsid w:val="00CB62D5"/>
    <w:rsid w:val="00CB6DCB"/>
    <w:rsid w:val="00CB72B8"/>
    <w:rsid w:val="00CB7C15"/>
    <w:rsid w:val="00CC1EE7"/>
    <w:rsid w:val="00CC1F18"/>
    <w:rsid w:val="00CC3369"/>
    <w:rsid w:val="00CC5092"/>
    <w:rsid w:val="00CC5A99"/>
    <w:rsid w:val="00CC5AAA"/>
    <w:rsid w:val="00CC6074"/>
    <w:rsid w:val="00CC60EF"/>
    <w:rsid w:val="00CC6890"/>
    <w:rsid w:val="00CC6C28"/>
    <w:rsid w:val="00CD0BA8"/>
    <w:rsid w:val="00CD0EF3"/>
    <w:rsid w:val="00CD3CD6"/>
    <w:rsid w:val="00CD4C7B"/>
    <w:rsid w:val="00CD58FE"/>
    <w:rsid w:val="00CD608D"/>
    <w:rsid w:val="00CD72B5"/>
    <w:rsid w:val="00CD7880"/>
    <w:rsid w:val="00CD78B4"/>
    <w:rsid w:val="00CE1B74"/>
    <w:rsid w:val="00CE20EF"/>
    <w:rsid w:val="00CE314A"/>
    <w:rsid w:val="00CE5861"/>
    <w:rsid w:val="00CE6A47"/>
    <w:rsid w:val="00CF03AF"/>
    <w:rsid w:val="00CF0EDF"/>
    <w:rsid w:val="00CF225B"/>
    <w:rsid w:val="00CF241C"/>
    <w:rsid w:val="00CF28B7"/>
    <w:rsid w:val="00CF2E2E"/>
    <w:rsid w:val="00CF3E8E"/>
    <w:rsid w:val="00CF500B"/>
    <w:rsid w:val="00CF603B"/>
    <w:rsid w:val="00D01244"/>
    <w:rsid w:val="00D0217C"/>
    <w:rsid w:val="00D0297C"/>
    <w:rsid w:val="00D03503"/>
    <w:rsid w:val="00D04499"/>
    <w:rsid w:val="00D05EE4"/>
    <w:rsid w:val="00D06160"/>
    <w:rsid w:val="00D065B2"/>
    <w:rsid w:val="00D06EEE"/>
    <w:rsid w:val="00D07E80"/>
    <w:rsid w:val="00D106E7"/>
    <w:rsid w:val="00D118E2"/>
    <w:rsid w:val="00D128FB"/>
    <w:rsid w:val="00D1389C"/>
    <w:rsid w:val="00D140F3"/>
    <w:rsid w:val="00D17AD7"/>
    <w:rsid w:val="00D17B61"/>
    <w:rsid w:val="00D2051B"/>
    <w:rsid w:val="00D20824"/>
    <w:rsid w:val="00D209AC"/>
    <w:rsid w:val="00D20B35"/>
    <w:rsid w:val="00D20E6B"/>
    <w:rsid w:val="00D21E5F"/>
    <w:rsid w:val="00D234B2"/>
    <w:rsid w:val="00D25CCD"/>
    <w:rsid w:val="00D307B9"/>
    <w:rsid w:val="00D31102"/>
    <w:rsid w:val="00D31246"/>
    <w:rsid w:val="00D312F2"/>
    <w:rsid w:val="00D31F4E"/>
    <w:rsid w:val="00D33BE3"/>
    <w:rsid w:val="00D3418C"/>
    <w:rsid w:val="00D35D64"/>
    <w:rsid w:val="00D35F30"/>
    <w:rsid w:val="00D36292"/>
    <w:rsid w:val="00D36355"/>
    <w:rsid w:val="00D36A46"/>
    <w:rsid w:val="00D36EED"/>
    <w:rsid w:val="00D3792D"/>
    <w:rsid w:val="00D41E45"/>
    <w:rsid w:val="00D42BB8"/>
    <w:rsid w:val="00D437FF"/>
    <w:rsid w:val="00D44568"/>
    <w:rsid w:val="00D449C5"/>
    <w:rsid w:val="00D44C05"/>
    <w:rsid w:val="00D44CC8"/>
    <w:rsid w:val="00D44CF3"/>
    <w:rsid w:val="00D45BFB"/>
    <w:rsid w:val="00D4794E"/>
    <w:rsid w:val="00D505C0"/>
    <w:rsid w:val="00D5116C"/>
    <w:rsid w:val="00D5156C"/>
    <w:rsid w:val="00D51570"/>
    <w:rsid w:val="00D5248A"/>
    <w:rsid w:val="00D5328C"/>
    <w:rsid w:val="00D55E47"/>
    <w:rsid w:val="00D56149"/>
    <w:rsid w:val="00D563D3"/>
    <w:rsid w:val="00D56622"/>
    <w:rsid w:val="00D56A7E"/>
    <w:rsid w:val="00D56E34"/>
    <w:rsid w:val="00D56FBC"/>
    <w:rsid w:val="00D623B3"/>
    <w:rsid w:val="00D62E19"/>
    <w:rsid w:val="00D6405D"/>
    <w:rsid w:val="00D64BE9"/>
    <w:rsid w:val="00D671B1"/>
    <w:rsid w:val="00D67CD1"/>
    <w:rsid w:val="00D67D0D"/>
    <w:rsid w:val="00D7148B"/>
    <w:rsid w:val="00D7189A"/>
    <w:rsid w:val="00D71EA6"/>
    <w:rsid w:val="00D71F09"/>
    <w:rsid w:val="00D72C7A"/>
    <w:rsid w:val="00D738D6"/>
    <w:rsid w:val="00D74C92"/>
    <w:rsid w:val="00D755B5"/>
    <w:rsid w:val="00D75C26"/>
    <w:rsid w:val="00D805C2"/>
    <w:rsid w:val="00D80795"/>
    <w:rsid w:val="00D8205E"/>
    <w:rsid w:val="00D821DB"/>
    <w:rsid w:val="00D834A4"/>
    <w:rsid w:val="00D839FE"/>
    <w:rsid w:val="00D84128"/>
    <w:rsid w:val="00D854BE"/>
    <w:rsid w:val="00D865E7"/>
    <w:rsid w:val="00D87E00"/>
    <w:rsid w:val="00D90131"/>
    <w:rsid w:val="00D908ED"/>
    <w:rsid w:val="00D9134D"/>
    <w:rsid w:val="00D91CE6"/>
    <w:rsid w:val="00D92585"/>
    <w:rsid w:val="00D93474"/>
    <w:rsid w:val="00D94193"/>
    <w:rsid w:val="00D96896"/>
    <w:rsid w:val="00D968E1"/>
    <w:rsid w:val="00D96D11"/>
    <w:rsid w:val="00D97443"/>
    <w:rsid w:val="00DA0E28"/>
    <w:rsid w:val="00DA2AA8"/>
    <w:rsid w:val="00DA44A0"/>
    <w:rsid w:val="00DA58FE"/>
    <w:rsid w:val="00DA5A12"/>
    <w:rsid w:val="00DA5AF5"/>
    <w:rsid w:val="00DA5BA7"/>
    <w:rsid w:val="00DA5C18"/>
    <w:rsid w:val="00DA641D"/>
    <w:rsid w:val="00DA6820"/>
    <w:rsid w:val="00DA6DB8"/>
    <w:rsid w:val="00DA7A03"/>
    <w:rsid w:val="00DB0ABB"/>
    <w:rsid w:val="00DB0DB8"/>
    <w:rsid w:val="00DB1818"/>
    <w:rsid w:val="00DB2BA1"/>
    <w:rsid w:val="00DB398D"/>
    <w:rsid w:val="00DB43E3"/>
    <w:rsid w:val="00DB4AE6"/>
    <w:rsid w:val="00DC1642"/>
    <w:rsid w:val="00DC2EAC"/>
    <w:rsid w:val="00DC309B"/>
    <w:rsid w:val="00DC3108"/>
    <w:rsid w:val="00DC4ABC"/>
    <w:rsid w:val="00DC4DA2"/>
    <w:rsid w:val="00DC4F89"/>
    <w:rsid w:val="00DC5253"/>
    <w:rsid w:val="00DC5261"/>
    <w:rsid w:val="00DC5F10"/>
    <w:rsid w:val="00DC6643"/>
    <w:rsid w:val="00DC7ABC"/>
    <w:rsid w:val="00DD1B4A"/>
    <w:rsid w:val="00DD217B"/>
    <w:rsid w:val="00DD22F2"/>
    <w:rsid w:val="00DD2568"/>
    <w:rsid w:val="00DD2F45"/>
    <w:rsid w:val="00DD3104"/>
    <w:rsid w:val="00DD3DFB"/>
    <w:rsid w:val="00DD3E13"/>
    <w:rsid w:val="00DD4645"/>
    <w:rsid w:val="00DD4E78"/>
    <w:rsid w:val="00DE25D2"/>
    <w:rsid w:val="00DE29B7"/>
    <w:rsid w:val="00DE4390"/>
    <w:rsid w:val="00DE5478"/>
    <w:rsid w:val="00DE5A08"/>
    <w:rsid w:val="00DE6AEC"/>
    <w:rsid w:val="00DE7E2E"/>
    <w:rsid w:val="00DF00C8"/>
    <w:rsid w:val="00DF0199"/>
    <w:rsid w:val="00DF0600"/>
    <w:rsid w:val="00DF0A10"/>
    <w:rsid w:val="00DF210D"/>
    <w:rsid w:val="00DF4277"/>
    <w:rsid w:val="00DF44A4"/>
    <w:rsid w:val="00DF50DB"/>
    <w:rsid w:val="00DF62E0"/>
    <w:rsid w:val="00DF632A"/>
    <w:rsid w:val="00DF6509"/>
    <w:rsid w:val="00DF6536"/>
    <w:rsid w:val="00DF738C"/>
    <w:rsid w:val="00E012BE"/>
    <w:rsid w:val="00E02195"/>
    <w:rsid w:val="00E0330E"/>
    <w:rsid w:val="00E033CB"/>
    <w:rsid w:val="00E03F9C"/>
    <w:rsid w:val="00E058B9"/>
    <w:rsid w:val="00E0622D"/>
    <w:rsid w:val="00E06380"/>
    <w:rsid w:val="00E10212"/>
    <w:rsid w:val="00E1125A"/>
    <w:rsid w:val="00E11AB5"/>
    <w:rsid w:val="00E11F2B"/>
    <w:rsid w:val="00E12F08"/>
    <w:rsid w:val="00E13922"/>
    <w:rsid w:val="00E146A8"/>
    <w:rsid w:val="00E149A6"/>
    <w:rsid w:val="00E15AB6"/>
    <w:rsid w:val="00E169E5"/>
    <w:rsid w:val="00E175CB"/>
    <w:rsid w:val="00E17762"/>
    <w:rsid w:val="00E21156"/>
    <w:rsid w:val="00E2194C"/>
    <w:rsid w:val="00E223EC"/>
    <w:rsid w:val="00E22AED"/>
    <w:rsid w:val="00E23B1B"/>
    <w:rsid w:val="00E241B9"/>
    <w:rsid w:val="00E24646"/>
    <w:rsid w:val="00E251B0"/>
    <w:rsid w:val="00E254D3"/>
    <w:rsid w:val="00E279B1"/>
    <w:rsid w:val="00E27BBA"/>
    <w:rsid w:val="00E27CF2"/>
    <w:rsid w:val="00E3150E"/>
    <w:rsid w:val="00E31D2E"/>
    <w:rsid w:val="00E32BCF"/>
    <w:rsid w:val="00E33027"/>
    <w:rsid w:val="00E3365C"/>
    <w:rsid w:val="00E34316"/>
    <w:rsid w:val="00E35931"/>
    <w:rsid w:val="00E35ED2"/>
    <w:rsid w:val="00E37DC9"/>
    <w:rsid w:val="00E41385"/>
    <w:rsid w:val="00E428AF"/>
    <w:rsid w:val="00E4367B"/>
    <w:rsid w:val="00E458C8"/>
    <w:rsid w:val="00E46AF4"/>
    <w:rsid w:val="00E46C08"/>
    <w:rsid w:val="00E471CF"/>
    <w:rsid w:val="00E51318"/>
    <w:rsid w:val="00E521C5"/>
    <w:rsid w:val="00E55B5A"/>
    <w:rsid w:val="00E56EFB"/>
    <w:rsid w:val="00E60AC7"/>
    <w:rsid w:val="00E60B41"/>
    <w:rsid w:val="00E620D5"/>
    <w:rsid w:val="00E62835"/>
    <w:rsid w:val="00E62857"/>
    <w:rsid w:val="00E632C4"/>
    <w:rsid w:val="00E63DFC"/>
    <w:rsid w:val="00E64ED5"/>
    <w:rsid w:val="00E65E76"/>
    <w:rsid w:val="00E6677D"/>
    <w:rsid w:val="00E67936"/>
    <w:rsid w:val="00E679C5"/>
    <w:rsid w:val="00E70AA4"/>
    <w:rsid w:val="00E70C22"/>
    <w:rsid w:val="00E72ACC"/>
    <w:rsid w:val="00E77645"/>
    <w:rsid w:val="00E77755"/>
    <w:rsid w:val="00E77F44"/>
    <w:rsid w:val="00E80E0B"/>
    <w:rsid w:val="00E81E70"/>
    <w:rsid w:val="00E82919"/>
    <w:rsid w:val="00E82B69"/>
    <w:rsid w:val="00E82FE2"/>
    <w:rsid w:val="00E83697"/>
    <w:rsid w:val="00E84114"/>
    <w:rsid w:val="00E841F4"/>
    <w:rsid w:val="00E8435C"/>
    <w:rsid w:val="00E859B6"/>
    <w:rsid w:val="00E86008"/>
    <w:rsid w:val="00E8656B"/>
    <w:rsid w:val="00E87701"/>
    <w:rsid w:val="00E909D0"/>
    <w:rsid w:val="00E91513"/>
    <w:rsid w:val="00E91B4E"/>
    <w:rsid w:val="00E91C77"/>
    <w:rsid w:val="00E937E0"/>
    <w:rsid w:val="00E93F57"/>
    <w:rsid w:val="00E9417F"/>
    <w:rsid w:val="00E964A8"/>
    <w:rsid w:val="00E9681A"/>
    <w:rsid w:val="00E97FE5"/>
    <w:rsid w:val="00EA0166"/>
    <w:rsid w:val="00EA1BF4"/>
    <w:rsid w:val="00EA1D42"/>
    <w:rsid w:val="00EA2994"/>
    <w:rsid w:val="00EA2B58"/>
    <w:rsid w:val="00EA43D0"/>
    <w:rsid w:val="00EA4895"/>
    <w:rsid w:val="00EA5394"/>
    <w:rsid w:val="00EA5859"/>
    <w:rsid w:val="00EA5B37"/>
    <w:rsid w:val="00EA6215"/>
    <w:rsid w:val="00EA66C9"/>
    <w:rsid w:val="00EA766E"/>
    <w:rsid w:val="00EB14E0"/>
    <w:rsid w:val="00EB359A"/>
    <w:rsid w:val="00EB38F6"/>
    <w:rsid w:val="00EB4DE5"/>
    <w:rsid w:val="00EB5328"/>
    <w:rsid w:val="00EB69D6"/>
    <w:rsid w:val="00EC0177"/>
    <w:rsid w:val="00EC0AE0"/>
    <w:rsid w:val="00EC14DF"/>
    <w:rsid w:val="00EC1633"/>
    <w:rsid w:val="00EC3A41"/>
    <w:rsid w:val="00EC4046"/>
    <w:rsid w:val="00EC4A25"/>
    <w:rsid w:val="00EC5093"/>
    <w:rsid w:val="00EC5334"/>
    <w:rsid w:val="00EC5B29"/>
    <w:rsid w:val="00EC754C"/>
    <w:rsid w:val="00ED02B7"/>
    <w:rsid w:val="00ED09F5"/>
    <w:rsid w:val="00ED2504"/>
    <w:rsid w:val="00ED2878"/>
    <w:rsid w:val="00ED3C58"/>
    <w:rsid w:val="00ED3CD1"/>
    <w:rsid w:val="00ED413D"/>
    <w:rsid w:val="00ED4827"/>
    <w:rsid w:val="00ED4C35"/>
    <w:rsid w:val="00ED5127"/>
    <w:rsid w:val="00ED558F"/>
    <w:rsid w:val="00ED6108"/>
    <w:rsid w:val="00ED61F7"/>
    <w:rsid w:val="00ED7AF3"/>
    <w:rsid w:val="00EE0A86"/>
    <w:rsid w:val="00EE1AF6"/>
    <w:rsid w:val="00EE2504"/>
    <w:rsid w:val="00EE3803"/>
    <w:rsid w:val="00EE47DC"/>
    <w:rsid w:val="00EE5007"/>
    <w:rsid w:val="00EE615E"/>
    <w:rsid w:val="00EE646A"/>
    <w:rsid w:val="00EE7B49"/>
    <w:rsid w:val="00EF13BD"/>
    <w:rsid w:val="00EF1EB3"/>
    <w:rsid w:val="00EF2869"/>
    <w:rsid w:val="00EF2BFA"/>
    <w:rsid w:val="00EF46AB"/>
    <w:rsid w:val="00EF4DEA"/>
    <w:rsid w:val="00EF5453"/>
    <w:rsid w:val="00EF5A8A"/>
    <w:rsid w:val="00EF612C"/>
    <w:rsid w:val="00EF6842"/>
    <w:rsid w:val="00EF6A92"/>
    <w:rsid w:val="00F00914"/>
    <w:rsid w:val="00F01521"/>
    <w:rsid w:val="00F025A2"/>
    <w:rsid w:val="00F02FC9"/>
    <w:rsid w:val="00F0365C"/>
    <w:rsid w:val="00F036E9"/>
    <w:rsid w:val="00F03D07"/>
    <w:rsid w:val="00F043D1"/>
    <w:rsid w:val="00F05060"/>
    <w:rsid w:val="00F053BB"/>
    <w:rsid w:val="00F05A00"/>
    <w:rsid w:val="00F05C47"/>
    <w:rsid w:val="00F064A1"/>
    <w:rsid w:val="00F0719E"/>
    <w:rsid w:val="00F07388"/>
    <w:rsid w:val="00F10232"/>
    <w:rsid w:val="00F10906"/>
    <w:rsid w:val="00F10AAF"/>
    <w:rsid w:val="00F1253F"/>
    <w:rsid w:val="00F131C4"/>
    <w:rsid w:val="00F131FA"/>
    <w:rsid w:val="00F13620"/>
    <w:rsid w:val="00F1399F"/>
    <w:rsid w:val="00F13D84"/>
    <w:rsid w:val="00F14094"/>
    <w:rsid w:val="00F15857"/>
    <w:rsid w:val="00F15B96"/>
    <w:rsid w:val="00F16363"/>
    <w:rsid w:val="00F16748"/>
    <w:rsid w:val="00F1741A"/>
    <w:rsid w:val="00F177F4"/>
    <w:rsid w:val="00F2026E"/>
    <w:rsid w:val="00F21FF5"/>
    <w:rsid w:val="00F2210A"/>
    <w:rsid w:val="00F22D77"/>
    <w:rsid w:val="00F22FE1"/>
    <w:rsid w:val="00F2392F"/>
    <w:rsid w:val="00F23B74"/>
    <w:rsid w:val="00F23D46"/>
    <w:rsid w:val="00F241E7"/>
    <w:rsid w:val="00F2434C"/>
    <w:rsid w:val="00F24422"/>
    <w:rsid w:val="00F24C1C"/>
    <w:rsid w:val="00F24C3A"/>
    <w:rsid w:val="00F25BE1"/>
    <w:rsid w:val="00F26C23"/>
    <w:rsid w:val="00F30F99"/>
    <w:rsid w:val="00F31372"/>
    <w:rsid w:val="00F31F06"/>
    <w:rsid w:val="00F325FA"/>
    <w:rsid w:val="00F3390B"/>
    <w:rsid w:val="00F3418E"/>
    <w:rsid w:val="00F35C40"/>
    <w:rsid w:val="00F3705D"/>
    <w:rsid w:val="00F37743"/>
    <w:rsid w:val="00F407ED"/>
    <w:rsid w:val="00F40E8F"/>
    <w:rsid w:val="00F40ED1"/>
    <w:rsid w:val="00F41888"/>
    <w:rsid w:val="00F44391"/>
    <w:rsid w:val="00F4479C"/>
    <w:rsid w:val="00F448BF"/>
    <w:rsid w:val="00F44E4A"/>
    <w:rsid w:val="00F460CF"/>
    <w:rsid w:val="00F47920"/>
    <w:rsid w:val="00F5064F"/>
    <w:rsid w:val="00F50A94"/>
    <w:rsid w:val="00F5390C"/>
    <w:rsid w:val="00F54A3D"/>
    <w:rsid w:val="00F54CB0"/>
    <w:rsid w:val="00F574FB"/>
    <w:rsid w:val="00F579CD"/>
    <w:rsid w:val="00F6020A"/>
    <w:rsid w:val="00F60403"/>
    <w:rsid w:val="00F60437"/>
    <w:rsid w:val="00F6200E"/>
    <w:rsid w:val="00F6267A"/>
    <w:rsid w:val="00F631CC"/>
    <w:rsid w:val="00F64192"/>
    <w:rsid w:val="00F6529D"/>
    <w:rsid w:val="00F653B8"/>
    <w:rsid w:val="00F67155"/>
    <w:rsid w:val="00F7092A"/>
    <w:rsid w:val="00F715A2"/>
    <w:rsid w:val="00F71B89"/>
    <w:rsid w:val="00F73199"/>
    <w:rsid w:val="00F7353C"/>
    <w:rsid w:val="00F73B6E"/>
    <w:rsid w:val="00F74428"/>
    <w:rsid w:val="00F76F8F"/>
    <w:rsid w:val="00F77785"/>
    <w:rsid w:val="00F80E84"/>
    <w:rsid w:val="00F81849"/>
    <w:rsid w:val="00F8231A"/>
    <w:rsid w:val="00F82D09"/>
    <w:rsid w:val="00F82E39"/>
    <w:rsid w:val="00F82FD8"/>
    <w:rsid w:val="00F83510"/>
    <w:rsid w:val="00F83AB1"/>
    <w:rsid w:val="00F84E5D"/>
    <w:rsid w:val="00F85EAE"/>
    <w:rsid w:val="00F876E2"/>
    <w:rsid w:val="00F902F1"/>
    <w:rsid w:val="00F9326A"/>
    <w:rsid w:val="00F941DF"/>
    <w:rsid w:val="00F95C45"/>
    <w:rsid w:val="00F95F26"/>
    <w:rsid w:val="00FA002C"/>
    <w:rsid w:val="00FA1266"/>
    <w:rsid w:val="00FA1301"/>
    <w:rsid w:val="00FA2097"/>
    <w:rsid w:val="00FA270B"/>
    <w:rsid w:val="00FA3A1D"/>
    <w:rsid w:val="00FA3D47"/>
    <w:rsid w:val="00FA6470"/>
    <w:rsid w:val="00FA64FF"/>
    <w:rsid w:val="00FA704C"/>
    <w:rsid w:val="00FA7359"/>
    <w:rsid w:val="00FA79EE"/>
    <w:rsid w:val="00FB1304"/>
    <w:rsid w:val="00FB1B1C"/>
    <w:rsid w:val="00FB2911"/>
    <w:rsid w:val="00FB36FA"/>
    <w:rsid w:val="00FB499A"/>
    <w:rsid w:val="00FB624D"/>
    <w:rsid w:val="00FB78FF"/>
    <w:rsid w:val="00FC0213"/>
    <w:rsid w:val="00FC0839"/>
    <w:rsid w:val="00FC1192"/>
    <w:rsid w:val="00FC13C4"/>
    <w:rsid w:val="00FC1D2D"/>
    <w:rsid w:val="00FC1F5A"/>
    <w:rsid w:val="00FC253D"/>
    <w:rsid w:val="00FC38AD"/>
    <w:rsid w:val="00FC3ACD"/>
    <w:rsid w:val="00FC3FED"/>
    <w:rsid w:val="00FC41B2"/>
    <w:rsid w:val="00FC494F"/>
    <w:rsid w:val="00FC5794"/>
    <w:rsid w:val="00FC7B28"/>
    <w:rsid w:val="00FD12BE"/>
    <w:rsid w:val="00FD34F7"/>
    <w:rsid w:val="00FD38BC"/>
    <w:rsid w:val="00FD41F7"/>
    <w:rsid w:val="00FD72B4"/>
    <w:rsid w:val="00FD73AD"/>
    <w:rsid w:val="00FE03E5"/>
    <w:rsid w:val="00FE0EA5"/>
    <w:rsid w:val="00FE106D"/>
    <w:rsid w:val="00FE1D48"/>
    <w:rsid w:val="00FE251B"/>
    <w:rsid w:val="00FE2A49"/>
    <w:rsid w:val="00FE3443"/>
    <w:rsid w:val="00FE4145"/>
    <w:rsid w:val="00FE69E4"/>
    <w:rsid w:val="00FF42E9"/>
    <w:rsid w:val="00FF45EA"/>
    <w:rsid w:val="00FF46D8"/>
    <w:rsid w:val="00FF48AB"/>
    <w:rsid w:val="00FF4955"/>
    <w:rsid w:val="00FF5DDE"/>
    <w:rsid w:val="00FF6724"/>
    <w:rsid w:val="07106A33"/>
    <w:rsid w:val="09C744B8"/>
    <w:rsid w:val="1381208A"/>
    <w:rsid w:val="181D1325"/>
    <w:rsid w:val="237529D6"/>
    <w:rsid w:val="24006159"/>
    <w:rsid w:val="270E0DB3"/>
    <w:rsid w:val="2A571CFA"/>
    <w:rsid w:val="2D0A37D7"/>
    <w:rsid w:val="2D226D83"/>
    <w:rsid w:val="2EB618EA"/>
    <w:rsid w:val="310D37AA"/>
    <w:rsid w:val="310D5199"/>
    <w:rsid w:val="34D04003"/>
    <w:rsid w:val="34EF0E12"/>
    <w:rsid w:val="418160EF"/>
    <w:rsid w:val="493E5B6D"/>
    <w:rsid w:val="4C9737F5"/>
    <w:rsid w:val="510B11BB"/>
    <w:rsid w:val="55330C80"/>
    <w:rsid w:val="5A41288A"/>
    <w:rsid w:val="5E5B779C"/>
    <w:rsid w:val="62737CC8"/>
    <w:rsid w:val="6482724D"/>
    <w:rsid w:val="68691F05"/>
    <w:rsid w:val="6E2F5D23"/>
    <w:rsid w:val="70087339"/>
    <w:rsid w:val="708B34CE"/>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1F64"/>
  <w15:docId w15:val="{CF6B846E-B055-4F42-B8B0-926E5691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uiPriority w:val="99"/>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sz w:val="24"/>
      <w:szCs w:val="24"/>
      <w:lang w:eastAsia="en-GB"/>
    </w:r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QChar">
    <w:name w:val="EQ Char"/>
    <w:link w:val="EQ"/>
    <w:qFormat/>
    <w:locked/>
    <w:rPr>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EXChar">
    <w:name w:val="EX Char"/>
    <w:link w:val="EX"/>
    <w:qFormat/>
    <w:locked/>
    <w:rPr>
      <w:lang w:val="en-GB" w:bidi="ar-SA"/>
    </w:rPr>
  </w:style>
  <w:style w:type="character" w:customStyle="1" w:styleId="B1Char1">
    <w:name w:val="B1 Char1"/>
    <w:qFormat/>
    <w:locked/>
    <w:rPr>
      <w:lang w:val="en-GB"/>
    </w:rPr>
  </w:style>
  <w:style w:type="character" w:customStyle="1" w:styleId="FooterChar">
    <w:name w:val="Footer Char"/>
    <w:link w:val="Footer"/>
    <w:uiPriority w:val="99"/>
    <w:qFormat/>
    <w:rPr>
      <w:rFonts w:ascii="Arial" w:hAnsi="Arial"/>
      <w:b/>
      <w:i/>
      <w:sz w:val="18"/>
      <w:lang w:val="en-GB" w:eastAsia="ja-JP" w:bidi="ar-SA"/>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bidi="ar-SA"/>
    </w:rPr>
  </w:style>
  <w:style w:type="character" w:customStyle="1" w:styleId="B10">
    <w:name w:val="B1 (文字)"/>
    <w:qFormat/>
    <w:rPr>
      <w:lang w:eastAsia="en-US"/>
    </w:rPr>
  </w:style>
  <w:style w:type="paragraph" w:customStyle="1" w:styleId="Revision1">
    <w:name w:val="Revision1"/>
    <w:hidden/>
    <w:uiPriority w:val="99"/>
    <w:semiHidden/>
    <w:qFormat/>
    <w:pPr>
      <w:spacing w:after="0" w:line="240" w:lineRule="auto"/>
    </w:pPr>
    <w:rPr>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styleId="Revision">
    <w:name w:val="Revision"/>
    <w:hidden/>
    <w:uiPriority w:val="99"/>
    <w:semiHidden/>
    <w:rsid w:val="00B9413B"/>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5AIRPNAIUNRU-859666464-12787</_dlc_DocId>
    <_dlc_DocIdUrl xmlns="71c5aaf6-e6ce-465b-b873-5148d2a4c105">
      <Url>https://nokia.sharepoint.com/sites/c5g/e2earch/_layouts/15/DocIdRedir.aspx?ID=5AIRPNAIUNRU-859666464-12787</Url>
      <Description>5AIRPNAIUNRU-859666464-12787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BDDFA-7A72-4C78-8EDA-89DD24CC6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Ericsson</cp:lastModifiedBy>
  <cp:revision>3</cp:revision>
  <dcterms:created xsi:type="dcterms:W3CDTF">2023-03-30T04:33:00Z</dcterms:created>
  <dcterms:modified xsi:type="dcterms:W3CDTF">2023-03-30T04:35:00Z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8e95f8c3-e7ed-49eb-b67a-d4f21d685298</vt:lpwstr>
  </property>
  <property fmtid="{D5CDD505-2E9C-101B-9397-08002B2CF9AE}" pid="4" name="KSOProductBuildVer">
    <vt:lpwstr>2052-11.8.2.9022</vt:lpwstr>
  </property>
  <property fmtid="{D5CDD505-2E9C-101B-9397-08002B2CF9AE}" pid="5" name="CWM6626387cca2c44939b63f30252545c8c">
    <vt:lpwstr>CWMjnczwM5b+J7VQ5gvCa/3YMGg0eMsdYAfPo2VUQFuZWUsASgDX13Dk0w0IQ5aBau4SjezF+oM5tEtF2YX9SaSqA==</vt:lpwstr>
  </property>
</Properties>
</file>