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E7" w14:textId="77777777" w:rsidR="00566E09" w:rsidRDefault="00000000">
      <w:pPr>
        <w:pStyle w:val="ab"/>
        <w:tabs>
          <w:tab w:val="right" w:pos="9639"/>
        </w:tabs>
        <w:jc w:val="both"/>
        <w:rPr>
          <w:bCs/>
          <w:i/>
          <w:sz w:val="24"/>
          <w:szCs w:val="24"/>
        </w:rPr>
      </w:pPr>
      <w:r>
        <w:rPr>
          <w:bCs/>
          <w:sz w:val="24"/>
          <w:szCs w:val="24"/>
        </w:rPr>
        <w:t>3GPP TSG-RAN WG2 Meeting #121bis-e</w:t>
      </w:r>
      <w:r>
        <w:rPr>
          <w:bCs/>
          <w:sz w:val="24"/>
          <w:szCs w:val="24"/>
        </w:rPr>
        <w:tab/>
        <w:t>R2-23xxxxx</w:t>
      </w:r>
    </w:p>
    <w:p w14:paraId="2B9D694E" w14:textId="77777777" w:rsidR="00566E09" w:rsidRDefault="00000000">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ab"/>
        <w:jc w:val="both"/>
        <w:rPr>
          <w:bCs/>
          <w:sz w:val="24"/>
        </w:rPr>
      </w:pPr>
    </w:p>
    <w:p w14:paraId="635F857A" w14:textId="77777777" w:rsidR="00566E09"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2907448" w14:textId="77777777" w:rsidR="00566E09"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314][</w:t>
      </w:r>
      <w:proofErr w:type="gramEnd"/>
      <w:r>
        <w:rPr>
          <w:rFonts w:ascii="Arial" w:hAnsi="Arial" w:cs="Arial"/>
          <w:b/>
          <w:bCs/>
          <w:sz w:val="24"/>
        </w:rPr>
        <w:t>UAV] Flight path reporting</w:t>
      </w:r>
    </w:p>
    <w:p w14:paraId="0CFB716E" w14:textId="77777777" w:rsidR="00566E09" w:rsidRDefault="00000000">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000000">
      <w:pPr>
        <w:pStyle w:val="1"/>
        <w:jc w:val="both"/>
      </w:pPr>
      <w:r>
        <w:t>1</w:t>
      </w:r>
      <w:r>
        <w:tab/>
        <w:t>Introduction</w:t>
      </w:r>
    </w:p>
    <w:p w14:paraId="1E849990" w14:textId="77777777" w:rsidR="00566E09" w:rsidRDefault="00000000">
      <w:pPr>
        <w:rPr>
          <w:sz w:val="22"/>
          <w:szCs w:val="22"/>
        </w:rPr>
      </w:pPr>
      <w:r>
        <w:rPr>
          <w:sz w:val="22"/>
          <w:szCs w:val="22"/>
        </w:rPr>
        <w:t xml:space="preserve">This is to discuss the following: </w:t>
      </w:r>
    </w:p>
    <w:p w14:paraId="6003D9A4" w14:textId="77777777" w:rsidR="00566E09" w:rsidRDefault="00000000">
      <w:pPr>
        <w:pStyle w:val="EmailDiscussion"/>
        <w:spacing w:line="240" w:lineRule="auto"/>
        <w:rPr>
          <w:sz w:val="22"/>
          <w:szCs w:val="22"/>
        </w:rPr>
      </w:pPr>
      <w:r>
        <w:rPr>
          <w:sz w:val="22"/>
          <w:szCs w:val="22"/>
        </w:rPr>
        <w:t>[POST121][</w:t>
      </w:r>
      <w:proofErr w:type="gramStart"/>
      <w:r>
        <w:rPr>
          <w:sz w:val="22"/>
          <w:szCs w:val="22"/>
        </w:rPr>
        <w:t>314][</w:t>
      </w:r>
      <w:proofErr w:type="gramEnd"/>
      <w:r>
        <w:rPr>
          <w:sz w:val="22"/>
          <w:szCs w:val="22"/>
        </w:rPr>
        <w:t>UAV] Flight path reporting (Intel)</w:t>
      </w:r>
    </w:p>
    <w:p w14:paraId="0EC1487D" w14:textId="77777777" w:rsidR="00566E09" w:rsidRDefault="00000000">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000000">
      <w:pPr>
        <w:ind w:left="1800"/>
        <w:textAlignment w:val="center"/>
        <w:rPr>
          <w:i/>
          <w:sz w:val="22"/>
          <w:szCs w:val="22"/>
        </w:rPr>
      </w:pPr>
      <w:r>
        <w:rPr>
          <w:sz w:val="22"/>
          <w:szCs w:val="22"/>
        </w:rPr>
        <w:t>Intended outcome: set of agreeable proposals</w:t>
      </w:r>
    </w:p>
    <w:p w14:paraId="22B73308" w14:textId="77777777" w:rsidR="00566E09" w:rsidRDefault="00000000">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000000">
      <w:pPr>
        <w:textAlignment w:val="center"/>
        <w:rPr>
          <w:b/>
          <w:bCs/>
          <w:sz w:val="22"/>
          <w:szCs w:val="22"/>
        </w:rPr>
      </w:pPr>
      <w:r>
        <w:rPr>
          <w:b/>
          <w:bCs/>
          <w:sz w:val="22"/>
          <w:szCs w:val="22"/>
        </w:rPr>
        <w:t>Agreements so far related to flightpath reporting:</w:t>
      </w:r>
    </w:p>
    <w:p w14:paraId="2B22317D" w14:textId="77777777" w:rsidR="00566E09" w:rsidRDefault="00000000">
      <w:pPr>
        <w:textAlignment w:val="center"/>
        <w:rPr>
          <w:i/>
          <w:sz w:val="22"/>
          <w:szCs w:val="22"/>
        </w:rPr>
      </w:pPr>
      <w:r>
        <w:rPr>
          <w:i/>
          <w:sz w:val="22"/>
          <w:szCs w:val="22"/>
        </w:rPr>
        <w:t>Meeting 119e:</w:t>
      </w:r>
    </w:p>
    <w:p w14:paraId="59D14134" w14:textId="77777777" w:rsidR="00566E09"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4BBF5BF4" w14:textId="77777777" w:rsidR="00566E09" w:rsidRDefault="00566E09">
      <w:pPr>
        <w:textAlignment w:val="center"/>
        <w:rPr>
          <w:i/>
          <w:sz w:val="22"/>
          <w:szCs w:val="22"/>
        </w:rPr>
      </w:pPr>
    </w:p>
    <w:p w14:paraId="07378758" w14:textId="77777777" w:rsidR="00566E09" w:rsidRDefault="00000000">
      <w:pPr>
        <w:textAlignment w:val="center"/>
        <w:rPr>
          <w:i/>
          <w:sz w:val="22"/>
          <w:szCs w:val="22"/>
        </w:rPr>
      </w:pPr>
      <w:r>
        <w:rPr>
          <w:i/>
          <w:sz w:val="22"/>
          <w:szCs w:val="22"/>
        </w:rPr>
        <w:t>Meeting 120:</w:t>
      </w:r>
    </w:p>
    <w:p w14:paraId="784FFD6D" w14:textId="77777777" w:rsidR="00566E09" w:rsidRDefault="00000000">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17B1A8AB"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A05C20"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43FAED5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C70523E"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000000">
      <w:pPr>
        <w:textAlignment w:val="center"/>
        <w:rPr>
          <w:i/>
          <w:sz w:val="22"/>
          <w:szCs w:val="22"/>
        </w:rPr>
      </w:pPr>
      <w:r>
        <w:rPr>
          <w:i/>
          <w:sz w:val="22"/>
          <w:szCs w:val="22"/>
        </w:rPr>
        <w:t>Meeting 121:</w:t>
      </w:r>
    </w:p>
    <w:p w14:paraId="7749A26A" w14:textId="77777777" w:rsidR="00566E09" w:rsidRDefault="00000000">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34E3D065" w14:textId="77777777" w:rsidR="00566E09" w:rsidRDefault="00566E09">
      <w:pPr>
        <w:textAlignment w:val="center"/>
        <w:rPr>
          <w:i/>
          <w:sz w:val="22"/>
          <w:szCs w:val="22"/>
        </w:rPr>
      </w:pPr>
    </w:p>
    <w:p w14:paraId="22BE8EC8" w14:textId="77777777" w:rsidR="00566E09" w:rsidRDefault="00000000">
      <w:pPr>
        <w:pStyle w:val="1"/>
        <w:jc w:val="both"/>
      </w:pPr>
      <w:r>
        <w:t>2</w:t>
      </w:r>
      <w:r>
        <w:tab/>
        <w:t>Discussion</w:t>
      </w:r>
    </w:p>
    <w:p w14:paraId="03784B34" w14:textId="77777777" w:rsidR="00566E09" w:rsidRDefault="00000000">
      <w:pPr>
        <w:pStyle w:val="2"/>
        <w:rPr>
          <w:lang w:val="en-US"/>
        </w:rPr>
      </w:pPr>
      <w:r>
        <w:t xml:space="preserve">2.1 </w:t>
      </w:r>
      <w:r>
        <w:tab/>
      </w:r>
      <w:r>
        <w:rPr>
          <w:lang w:val="en-US"/>
        </w:rPr>
        <w:t>Flight path triggering</w:t>
      </w:r>
    </w:p>
    <w:p w14:paraId="38E9B460" w14:textId="77777777" w:rsidR="00566E09" w:rsidRDefault="00000000">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000000">
      <w:pPr>
        <w:pStyle w:val="af3"/>
        <w:numPr>
          <w:ilvl w:val="0"/>
          <w:numId w:val="4"/>
        </w:numPr>
        <w:spacing w:after="60"/>
        <w:contextualSpacing w:val="0"/>
        <w:jc w:val="both"/>
        <w:rPr>
          <w:sz w:val="22"/>
          <w:szCs w:val="22"/>
        </w:rPr>
      </w:pPr>
      <w:r>
        <w:rPr>
          <w:sz w:val="22"/>
          <w:szCs w:val="22"/>
        </w:rPr>
        <w:t>Option 1: Network configures one or more threshold(s). FFS on the kind of threshold(s) (</w:t>
      </w:r>
      <w:proofErr w:type="gramStart"/>
      <w:r>
        <w:rPr>
          <w:sz w:val="22"/>
          <w:szCs w:val="22"/>
        </w:rPr>
        <w:t>e.g.</w:t>
      </w:r>
      <w:proofErr w:type="gramEnd"/>
      <w:r>
        <w:rPr>
          <w:sz w:val="22"/>
          <w:szCs w:val="22"/>
        </w:rPr>
        <w:t xml:space="preserve"> time, distance, number of waypoints) that triggers the flightpath update indication in UAI. [2,5,14,15,19]</w:t>
      </w:r>
    </w:p>
    <w:p w14:paraId="0448FECE" w14:textId="77777777" w:rsidR="00566E09" w:rsidRDefault="00000000">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000000">
      <w:pPr>
        <w:pStyle w:val="af3"/>
        <w:numPr>
          <w:ilvl w:val="0"/>
          <w:numId w:val="4"/>
        </w:numPr>
        <w:spacing w:after="60"/>
        <w:contextualSpacing w:val="0"/>
        <w:jc w:val="both"/>
        <w:rPr>
          <w:sz w:val="22"/>
          <w:szCs w:val="22"/>
        </w:rPr>
      </w:pPr>
      <w:r>
        <w:rPr>
          <w:sz w:val="22"/>
          <w:szCs w:val="22"/>
        </w:rPr>
        <w:t>Option 3: Any change compared to last reported flightpath (</w:t>
      </w:r>
      <w:proofErr w:type="gramStart"/>
      <w:r>
        <w:rPr>
          <w:sz w:val="22"/>
          <w:szCs w:val="22"/>
        </w:rPr>
        <w:t>i.e.</w:t>
      </w:r>
      <w:proofErr w:type="gramEnd"/>
      <w:r>
        <w:rPr>
          <w:sz w:val="22"/>
          <w:szCs w:val="22"/>
        </w:rPr>
        <w:t xml:space="preserve"> as long as it is difference from last reported flightpath) will trigger flight path update indication in UAI [13]</w:t>
      </w:r>
    </w:p>
    <w:p w14:paraId="31B6A608" w14:textId="77777777" w:rsidR="00566E09" w:rsidRDefault="00000000">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000000">
            <w:pPr>
              <w:jc w:val="both"/>
              <w:rPr>
                <w:b/>
              </w:rPr>
            </w:pPr>
            <w:r>
              <w:rPr>
                <w:b/>
              </w:rPr>
              <w:t>Question 1: Which of the option(s) to trigger flightpath update indication in UAI is/are your preference/ acceptable?</w:t>
            </w:r>
          </w:p>
          <w:p w14:paraId="055AB7B6" w14:textId="77777777" w:rsidR="00566E09" w:rsidRDefault="00000000">
            <w:pPr>
              <w:pStyle w:val="af3"/>
              <w:numPr>
                <w:ilvl w:val="0"/>
                <w:numId w:val="5"/>
              </w:numPr>
              <w:jc w:val="both"/>
              <w:rPr>
                <w:b/>
                <w:bCs/>
                <w:lang w:eastAsia="zh-CN"/>
              </w:rPr>
            </w:pPr>
            <w:r>
              <w:rPr>
                <w:b/>
                <w:bCs/>
                <w:lang w:eastAsia="zh-CN"/>
              </w:rPr>
              <w:t>Option 1: Network configures one or more threshold(s). FFS on the kind of threshold(s) (</w:t>
            </w:r>
            <w:proofErr w:type="gramStart"/>
            <w:r>
              <w:rPr>
                <w:b/>
                <w:bCs/>
                <w:lang w:eastAsia="zh-CN"/>
              </w:rPr>
              <w:t>e.g.</w:t>
            </w:r>
            <w:proofErr w:type="gramEnd"/>
            <w:r>
              <w:rPr>
                <w:b/>
                <w:bCs/>
                <w:lang w:eastAsia="zh-CN"/>
              </w:rPr>
              <w:t xml:space="preserve">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0102494" w14:textId="77777777" w:rsidR="00566E09" w:rsidRDefault="00000000">
            <w:pPr>
              <w:pStyle w:val="af3"/>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000000">
            <w:pPr>
              <w:pStyle w:val="af3"/>
              <w:numPr>
                <w:ilvl w:val="0"/>
                <w:numId w:val="5"/>
              </w:numPr>
              <w:jc w:val="both"/>
              <w:rPr>
                <w:b/>
                <w:bCs/>
                <w:lang w:eastAsia="zh-CN"/>
              </w:rPr>
            </w:pPr>
            <w:r>
              <w:rPr>
                <w:b/>
                <w:bCs/>
                <w:lang w:eastAsia="zh-CN"/>
              </w:rPr>
              <w:t>Option 3: Any change compared to last reported flightpath (</w:t>
            </w:r>
            <w:proofErr w:type="gramStart"/>
            <w:r>
              <w:rPr>
                <w:b/>
                <w:bCs/>
                <w:lang w:eastAsia="zh-CN"/>
              </w:rPr>
              <w:t>i.e.</w:t>
            </w:r>
            <w:proofErr w:type="gramEnd"/>
            <w:r>
              <w:rPr>
                <w:b/>
                <w:bCs/>
                <w:lang w:eastAsia="zh-CN"/>
              </w:rPr>
              <w:t xml:space="preserve"> as long as it is difference from last reported flightpath) will trigger flight path update indication in UAI [13]</w:t>
            </w:r>
          </w:p>
          <w:p w14:paraId="1BF728B1" w14:textId="77777777" w:rsidR="00566E09" w:rsidRDefault="00000000">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000000">
            <w:pPr>
              <w:jc w:val="both"/>
              <w:rPr>
                <w:b/>
              </w:rPr>
            </w:pPr>
            <w:r>
              <w:rPr>
                <w:b/>
              </w:rPr>
              <w:t>Company</w:t>
            </w:r>
          </w:p>
        </w:tc>
        <w:tc>
          <w:tcPr>
            <w:tcW w:w="2245" w:type="dxa"/>
          </w:tcPr>
          <w:p w14:paraId="353B6329" w14:textId="77777777" w:rsidR="00566E09" w:rsidRDefault="00000000">
            <w:pPr>
              <w:jc w:val="both"/>
              <w:rPr>
                <w:b/>
              </w:rPr>
            </w:pPr>
            <w:r>
              <w:rPr>
                <w:b/>
              </w:rPr>
              <w:t>All acceptable options</w:t>
            </w:r>
          </w:p>
        </w:tc>
        <w:tc>
          <w:tcPr>
            <w:tcW w:w="5406" w:type="dxa"/>
          </w:tcPr>
          <w:p w14:paraId="4257EDF1" w14:textId="77777777" w:rsidR="00566E09" w:rsidRDefault="00000000">
            <w:pPr>
              <w:jc w:val="both"/>
              <w:rPr>
                <w:b/>
              </w:rPr>
            </w:pPr>
            <w:r>
              <w:rPr>
                <w:b/>
              </w:rPr>
              <w:t>Comments</w:t>
            </w:r>
          </w:p>
        </w:tc>
      </w:tr>
      <w:tr w:rsidR="00566E09" w14:paraId="6B9E19D3" w14:textId="77777777">
        <w:tc>
          <w:tcPr>
            <w:tcW w:w="1980" w:type="dxa"/>
          </w:tcPr>
          <w:p w14:paraId="13F944DB" w14:textId="77777777" w:rsidR="00566E09" w:rsidRDefault="00000000">
            <w:pPr>
              <w:jc w:val="both"/>
              <w:rPr>
                <w:lang w:eastAsia="zh-CN"/>
              </w:rPr>
            </w:pPr>
            <w:r>
              <w:rPr>
                <w:lang w:eastAsia="zh-CN"/>
              </w:rPr>
              <w:t>Ericsson</w:t>
            </w:r>
          </w:p>
        </w:tc>
        <w:tc>
          <w:tcPr>
            <w:tcW w:w="2245" w:type="dxa"/>
          </w:tcPr>
          <w:p w14:paraId="5CD3532F" w14:textId="77777777" w:rsidR="00566E09" w:rsidRDefault="00000000">
            <w:pPr>
              <w:jc w:val="both"/>
              <w:rPr>
                <w:lang w:eastAsia="zh-CN"/>
              </w:rPr>
            </w:pPr>
            <w:r>
              <w:rPr>
                <w:lang w:eastAsia="zh-CN"/>
              </w:rPr>
              <w:t>Option-1</w:t>
            </w:r>
          </w:p>
        </w:tc>
        <w:tc>
          <w:tcPr>
            <w:tcW w:w="5406" w:type="dxa"/>
          </w:tcPr>
          <w:p w14:paraId="322B12CF" w14:textId="77777777" w:rsidR="00566E09" w:rsidRDefault="00000000">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000000">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000000">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000000">
            <w:pPr>
              <w:jc w:val="both"/>
              <w:rPr>
                <w:lang w:eastAsia="zh-CN"/>
              </w:rPr>
            </w:pPr>
            <w:r>
              <w:rPr>
                <w:rFonts w:hint="eastAsia"/>
                <w:lang w:eastAsia="zh-CN"/>
              </w:rPr>
              <w:t>CATT</w:t>
            </w:r>
          </w:p>
        </w:tc>
        <w:tc>
          <w:tcPr>
            <w:tcW w:w="2245" w:type="dxa"/>
          </w:tcPr>
          <w:p w14:paraId="73C1E01A" w14:textId="77777777" w:rsidR="00566E09" w:rsidRDefault="00000000">
            <w:pPr>
              <w:jc w:val="both"/>
              <w:rPr>
                <w:lang w:eastAsia="zh-CN"/>
              </w:rPr>
            </w:pPr>
            <w:r>
              <w:rPr>
                <w:rFonts w:hint="eastAsia"/>
                <w:lang w:eastAsia="zh-CN"/>
              </w:rPr>
              <w:t>Option-4</w:t>
            </w:r>
          </w:p>
        </w:tc>
        <w:tc>
          <w:tcPr>
            <w:tcW w:w="5406" w:type="dxa"/>
          </w:tcPr>
          <w:p w14:paraId="6FBF402D" w14:textId="77777777" w:rsidR="00566E09" w:rsidRDefault="00000000">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w:t>
            </w:r>
            <w:proofErr w:type="gramStart"/>
            <w:r>
              <w:rPr>
                <w:rFonts w:hint="eastAsia"/>
                <w:lang w:eastAsia="zh-CN"/>
              </w:rPr>
              <w:t>no</w:t>
            </w:r>
            <w:proofErr w:type="gramEnd"/>
            <w:r>
              <w:rPr>
                <w:rFonts w:hint="eastAsia"/>
                <w:lang w:eastAsia="zh-CN"/>
              </w:rPr>
              <w:t xml:space="preserve">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000000">
            <w:pPr>
              <w:jc w:val="both"/>
              <w:rPr>
                <w:lang w:val="en-US" w:eastAsia="zh-CN"/>
              </w:rPr>
            </w:pPr>
            <w:r>
              <w:rPr>
                <w:rFonts w:hint="eastAsia"/>
                <w:lang w:val="en-US" w:eastAsia="zh-CN"/>
              </w:rPr>
              <w:lastRenderedPageBreak/>
              <w:t>ZTE</w:t>
            </w:r>
          </w:p>
        </w:tc>
        <w:tc>
          <w:tcPr>
            <w:tcW w:w="2245" w:type="dxa"/>
          </w:tcPr>
          <w:p w14:paraId="0EF21CB2" w14:textId="77777777" w:rsidR="00566E09" w:rsidRDefault="00000000">
            <w:pPr>
              <w:jc w:val="both"/>
              <w:rPr>
                <w:lang w:eastAsia="zh-CN"/>
              </w:rPr>
            </w:pPr>
            <w:r>
              <w:rPr>
                <w:rFonts w:hint="eastAsia"/>
                <w:lang w:val="en-US" w:eastAsia="zh-CN"/>
              </w:rPr>
              <w:t>Option 2 and option 4</w:t>
            </w:r>
          </w:p>
        </w:tc>
        <w:tc>
          <w:tcPr>
            <w:tcW w:w="5406" w:type="dxa"/>
          </w:tcPr>
          <w:p w14:paraId="79439594" w14:textId="77777777" w:rsidR="00566E09" w:rsidRDefault="00000000">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000000">
            <w:pPr>
              <w:jc w:val="both"/>
              <w:rPr>
                <w:lang w:eastAsia="zh-CN"/>
              </w:rPr>
            </w:pPr>
            <w:r>
              <w:rPr>
                <w:rFonts w:hint="eastAsia"/>
                <w:lang w:eastAsia="zh-CN"/>
              </w:rPr>
              <w:t xml:space="preserve">On option 1, we think it is difficulty for network to determine what kind of update is necessary and what is not. </w:t>
            </w:r>
            <w:proofErr w:type="gramStart"/>
            <w:r>
              <w:rPr>
                <w:rFonts w:hint="eastAsia"/>
                <w:lang w:eastAsia="zh-CN"/>
              </w:rPr>
              <w:t>E.g.</w:t>
            </w:r>
            <w:proofErr w:type="gramEnd"/>
            <w:r>
              <w:rPr>
                <w:rFonts w:hint="eastAsia"/>
                <w:lang w:eastAsia="zh-CN"/>
              </w:rPr>
              <w:t xml:space="preserve">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000000">
            <w:pPr>
              <w:jc w:val="both"/>
              <w:rPr>
                <w:lang w:eastAsia="zh-CN"/>
              </w:rPr>
            </w:pPr>
            <w:r>
              <w:rPr>
                <w:rFonts w:hint="eastAsia"/>
                <w:lang w:eastAsia="zh-CN"/>
              </w:rPr>
              <w:t>Xiaomi</w:t>
            </w:r>
          </w:p>
        </w:tc>
        <w:tc>
          <w:tcPr>
            <w:tcW w:w="2245" w:type="dxa"/>
          </w:tcPr>
          <w:p w14:paraId="078634BC" w14:textId="77777777" w:rsidR="00566E09" w:rsidRDefault="00000000">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000000">
            <w:pPr>
              <w:jc w:val="both"/>
              <w:rPr>
                <w:lang w:eastAsia="zh-CN"/>
              </w:rPr>
            </w:pPr>
            <w:r>
              <w:rPr>
                <w:lang w:eastAsia="zh-CN"/>
              </w:rPr>
              <w:t>For option 1, whether and when UE report the flightpath update indication is in the control of network.</w:t>
            </w:r>
          </w:p>
          <w:p w14:paraId="54C05F01" w14:textId="77777777" w:rsidR="00566E09" w:rsidRDefault="00000000">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000000">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000000">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000000">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000000">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000000">
            <w:pPr>
              <w:jc w:val="both"/>
              <w:rPr>
                <w:rFonts w:eastAsia="Malgun Gothic"/>
                <w:lang w:eastAsia="ko-KR"/>
              </w:rPr>
            </w:pPr>
            <w:r>
              <w:rPr>
                <w:rFonts w:eastAsia="Malgun Gothic"/>
                <w:lang w:eastAsia="ko-KR"/>
              </w:rPr>
              <w:t xml:space="preserve">Second, from the </w:t>
            </w:r>
            <w:proofErr w:type="spellStart"/>
            <w:r>
              <w:rPr>
                <w:rFonts w:eastAsia="Malgun Gothic"/>
                <w:lang w:eastAsia="ko-KR"/>
              </w:rPr>
              <w:t>gNB</w:t>
            </w:r>
            <w:proofErr w:type="spellEnd"/>
            <w:r>
              <w:rPr>
                <w:rFonts w:eastAsia="Malgun Gothic"/>
                <w:lang w:eastAsia="ko-KR"/>
              </w:rPr>
              <w:t xml:space="preserve"> perspective, the update of flight path information can be useful only when it is relevant to mobility support for that UE. Thus, it seems reasonable to allow the </w:t>
            </w:r>
            <w:proofErr w:type="spellStart"/>
            <w:r>
              <w:rPr>
                <w:rFonts w:eastAsia="Malgun Gothic"/>
                <w:lang w:eastAsia="ko-KR"/>
              </w:rPr>
              <w:t>gNB</w:t>
            </w:r>
            <w:proofErr w:type="spellEnd"/>
            <w:r>
              <w:rPr>
                <w:rFonts w:eastAsia="Malgun Gothic"/>
                <w:lang w:eastAsia="ko-KR"/>
              </w:rPr>
              <w:t xml:space="preserve">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4806B38E" w14:textId="77777777" w:rsidR="00566E09" w:rsidRDefault="00000000">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000000">
            <w:pPr>
              <w:jc w:val="both"/>
              <w:rPr>
                <w:rFonts w:eastAsia="Malgun Gothic"/>
                <w:lang w:eastAsia="ko-KR"/>
              </w:rPr>
            </w:pPr>
            <w:r>
              <w:rPr>
                <w:rFonts w:eastAsia="Malgun Gothic"/>
                <w:lang w:eastAsia="ko-KR"/>
              </w:rPr>
              <w:t>Lenovo</w:t>
            </w:r>
          </w:p>
        </w:tc>
        <w:tc>
          <w:tcPr>
            <w:tcW w:w="2245" w:type="dxa"/>
          </w:tcPr>
          <w:p w14:paraId="696CE9DF" w14:textId="77777777" w:rsidR="00566E09" w:rsidRDefault="00000000">
            <w:pPr>
              <w:jc w:val="both"/>
              <w:rPr>
                <w:lang w:eastAsia="zh-CN"/>
              </w:rPr>
            </w:pPr>
            <w:r>
              <w:rPr>
                <w:rFonts w:hint="eastAsia"/>
                <w:lang w:eastAsia="zh-CN"/>
              </w:rPr>
              <w:t>O</w:t>
            </w:r>
            <w:r>
              <w:rPr>
                <w:lang w:eastAsia="zh-CN"/>
              </w:rPr>
              <w:t>ption 3</w:t>
            </w:r>
          </w:p>
        </w:tc>
        <w:tc>
          <w:tcPr>
            <w:tcW w:w="5406" w:type="dxa"/>
          </w:tcPr>
          <w:p w14:paraId="12550E1F" w14:textId="77777777" w:rsidR="00566E09" w:rsidRDefault="00000000">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14:paraId="640B6346" w14:textId="77777777" w:rsidR="00566E09" w:rsidRDefault="00000000">
            <w:pPr>
              <w:pStyle w:val="af3"/>
              <w:numPr>
                <w:ilvl w:val="0"/>
                <w:numId w:val="6"/>
              </w:numPr>
              <w:jc w:val="both"/>
              <w:rPr>
                <w:lang w:eastAsia="zh-CN"/>
              </w:rPr>
            </w:pPr>
            <w:r>
              <w:rPr>
                <w:lang w:eastAsia="zh-CN"/>
              </w:rPr>
              <w:t>delay budget report</w:t>
            </w:r>
          </w:p>
          <w:p w14:paraId="23EC4E1F" w14:textId="77777777" w:rsidR="00566E09" w:rsidRDefault="00000000">
            <w:pPr>
              <w:pStyle w:val="af3"/>
              <w:numPr>
                <w:ilvl w:val="0"/>
                <w:numId w:val="6"/>
              </w:numPr>
              <w:jc w:val="both"/>
              <w:rPr>
                <w:lang w:eastAsia="zh-CN"/>
              </w:rPr>
            </w:pPr>
            <w:r>
              <w:t>IDC assistance information</w:t>
            </w:r>
          </w:p>
          <w:p w14:paraId="3B7DBEFF" w14:textId="77777777" w:rsidR="00566E09" w:rsidRDefault="00000000">
            <w:pPr>
              <w:pStyle w:val="af3"/>
              <w:numPr>
                <w:ilvl w:val="0"/>
                <w:numId w:val="6"/>
              </w:numPr>
              <w:jc w:val="both"/>
              <w:rPr>
                <w:lang w:eastAsia="zh-CN"/>
              </w:rPr>
            </w:pPr>
            <w:r>
              <w:t>preference on DRX parameters</w:t>
            </w:r>
          </w:p>
          <w:p w14:paraId="62151E44" w14:textId="77777777" w:rsidR="00566E09" w:rsidRDefault="00000000">
            <w:pPr>
              <w:pStyle w:val="af3"/>
              <w:numPr>
                <w:ilvl w:val="0"/>
                <w:numId w:val="6"/>
              </w:numPr>
              <w:jc w:val="both"/>
              <w:rPr>
                <w:lang w:eastAsia="zh-CN"/>
              </w:rPr>
            </w:pPr>
            <w:r>
              <w:rPr>
                <w:lang w:eastAsia="zh-CN"/>
              </w:rPr>
              <w:t>preference on the maximum aggregated bandwidth</w:t>
            </w:r>
          </w:p>
          <w:p w14:paraId="5F370A8A" w14:textId="77777777" w:rsidR="00566E09" w:rsidRDefault="00000000">
            <w:pPr>
              <w:pStyle w:val="af3"/>
              <w:numPr>
                <w:ilvl w:val="0"/>
                <w:numId w:val="6"/>
              </w:numPr>
              <w:jc w:val="both"/>
              <w:rPr>
                <w:lang w:eastAsia="zh-CN"/>
              </w:rPr>
            </w:pPr>
            <w:r>
              <w:t>preference on the maximum number of secondary component carriers</w:t>
            </w:r>
          </w:p>
          <w:p w14:paraId="5D9C494A" w14:textId="77777777" w:rsidR="00566E09" w:rsidRDefault="00000000">
            <w:pPr>
              <w:pStyle w:val="af3"/>
              <w:numPr>
                <w:ilvl w:val="0"/>
                <w:numId w:val="6"/>
              </w:numPr>
              <w:jc w:val="both"/>
              <w:rPr>
                <w:lang w:eastAsia="zh-CN"/>
              </w:rPr>
            </w:pPr>
            <w:r>
              <w:t>preference on the maximum number of MIMO layers</w:t>
            </w:r>
          </w:p>
          <w:p w14:paraId="4FB49112" w14:textId="77777777" w:rsidR="00566E09" w:rsidRDefault="00000000">
            <w:pPr>
              <w:pStyle w:val="af3"/>
              <w:numPr>
                <w:ilvl w:val="0"/>
                <w:numId w:val="6"/>
              </w:numPr>
              <w:jc w:val="both"/>
              <w:rPr>
                <w:lang w:eastAsia="zh-CN"/>
              </w:rPr>
            </w:pPr>
            <w:r>
              <w:t>assistance information to transition out of RRC_CONNECTED state</w:t>
            </w:r>
          </w:p>
          <w:p w14:paraId="5D2E3CAC" w14:textId="77777777" w:rsidR="00566E09" w:rsidRDefault="00000000">
            <w:pPr>
              <w:pStyle w:val="af3"/>
              <w:numPr>
                <w:ilvl w:val="0"/>
                <w:numId w:val="6"/>
              </w:numPr>
              <w:jc w:val="both"/>
              <w:rPr>
                <w:lang w:eastAsia="zh-CN"/>
              </w:rPr>
            </w:pPr>
            <w:r>
              <w:rPr>
                <w:lang w:eastAsia="zh-CN"/>
              </w:rPr>
              <w:t>configured grant assistance information</w:t>
            </w:r>
          </w:p>
          <w:p w14:paraId="51DA8A38" w14:textId="77777777" w:rsidR="00566E09" w:rsidRDefault="00000000">
            <w:pPr>
              <w:pStyle w:val="af3"/>
              <w:numPr>
                <w:ilvl w:val="0"/>
                <w:numId w:val="6"/>
              </w:numPr>
              <w:jc w:val="both"/>
              <w:rPr>
                <w:lang w:eastAsia="zh-CN"/>
              </w:rPr>
            </w:pPr>
            <w:r>
              <w:rPr>
                <w:lang w:eastAsia="zh-CN"/>
              </w:rPr>
              <w:t>indication of its preference in being provisioned with reference time information</w:t>
            </w:r>
          </w:p>
          <w:p w14:paraId="47F56A39" w14:textId="77777777" w:rsidR="00566E09" w:rsidRDefault="00000000">
            <w:pPr>
              <w:pStyle w:val="af3"/>
              <w:numPr>
                <w:ilvl w:val="0"/>
                <w:numId w:val="6"/>
              </w:numPr>
              <w:jc w:val="both"/>
              <w:rPr>
                <w:lang w:eastAsia="zh-CN"/>
              </w:rPr>
            </w:pPr>
            <w:r>
              <w:rPr>
                <w:lang w:eastAsia="zh-CN"/>
              </w:rPr>
              <w:t>MUSIM assistance information for gap preference</w:t>
            </w:r>
          </w:p>
          <w:p w14:paraId="2CF8EB6B" w14:textId="77777777" w:rsidR="00566E09" w:rsidRDefault="00000000">
            <w:pPr>
              <w:pStyle w:val="af3"/>
              <w:numPr>
                <w:ilvl w:val="0"/>
                <w:numId w:val="6"/>
              </w:numPr>
              <w:jc w:val="both"/>
              <w:rPr>
                <w:lang w:eastAsia="zh-CN"/>
              </w:rPr>
            </w:pPr>
            <w:r>
              <w:rPr>
                <w:lang w:eastAsia="zh-CN"/>
              </w:rPr>
              <w:t>indication of fulfilment of the RRM measurement relaxation criterion</w:t>
            </w:r>
          </w:p>
          <w:p w14:paraId="646C3220" w14:textId="77777777" w:rsidR="00566E09" w:rsidRDefault="00000000">
            <w:pPr>
              <w:pStyle w:val="af3"/>
              <w:numPr>
                <w:ilvl w:val="0"/>
                <w:numId w:val="6"/>
              </w:numPr>
              <w:jc w:val="both"/>
              <w:rPr>
                <w:lang w:eastAsia="zh-CN"/>
              </w:rPr>
            </w:pPr>
            <w:r>
              <w:rPr>
                <w:bCs/>
                <w:lang w:eastAsia="sv-SE"/>
              </w:rPr>
              <w:lastRenderedPageBreak/>
              <w:t xml:space="preserve">relaxing </w:t>
            </w:r>
            <w:r>
              <w:rPr>
                <w:lang w:eastAsia="zh-CN"/>
              </w:rPr>
              <w:t xml:space="preserve">its RLM </w:t>
            </w:r>
            <w:r>
              <w:t>measurements</w:t>
            </w:r>
            <w:r>
              <w:rPr>
                <w:bCs/>
                <w:lang w:eastAsia="sv-SE"/>
              </w:rPr>
              <w:t xml:space="preserve"> </w:t>
            </w:r>
          </w:p>
          <w:p w14:paraId="25CBCFB1" w14:textId="77777777" w:rsidR="00566E09" w:rsidRDefault="00000000">
            <w:pPr>
              <w:pStyle w:val="af3"/>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000000">
            <w:pPr>
              <w:pStyle w:val="af3"/>
              <w:numPr>
                <w:ilvl w:val="0"/>
                <w:numId w:val="6"/>
              </w:numPr>
              <w:jc w:val="both"/>
              <w:rPr>
                <w:lang w:eastAsia="zh-CN"/>
              </w:rPr>
            </w:pPr>
            <w:r>
              <w:rPr>
                <w:lang w:eastAsia="zh-CN"/>
              </w:rPr>
              <w:t>service link propagation delay difference</w:t>
            </w:r>
          </w:p>
          <w:p w14:paraId="62A189FA" w14:textId="77777777" w:rsidR="00566E09" w:rsidRDefault="00000000">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 xml:space="preserve">e have not observed threshold mechanism to restrict initiation of the report in current UAI message. And we do not think flight path reporting is frequently changed. </w:t>
            </w:r>
            <w:proofErr w:type="gramStart"/>
            <w:r>
              <w:rPr>
                <w:lang w:eastAsia="zh-CN"/>
              </w:rPr>
              <w:t>So</w:t>
            </w:r>
            <w:proofErr w:type="gramEnd"/>
            <w:r>
              <w:rPr>
                <w:lang w:eastAsia="zh-CN"/>
              </w:rPr>
              <w:t xml:space="preserve"> we do not prefer option 1.</w:t>
            </w:r>
          </w:p>
          <w:p w14:paraId="6A373188" w14:textId="77777777" w:rsidR="00566E09" w:rsidRDefault="00000000">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000000">
            <w:pPr>
              <w:jc w:val="both"/>
              <w:rPr>
                <w:lang w:eastAsia="zh-CN"/>
              </w:rPr>
            </w:pPr>
            <w:r>
              <w:rPr>
                <w:lang w:eastAsia="zh-CN"/>
              </w:rPr>
              <w:lastRenderedPageBreak/>
              <w:t xml:space="preserve">vivo </w:t>
            </w:r>
          </w:p>
        </w:tc>
        <w:tc>
          <w:tcPr>
            <w:tcW w:w="2245" w:type="dxa"/>
          </w:tcPr>
          <w:p w14:paraId="035C3B56" w14:textId="77777777" w:rsidR="00566E09" w:rsidRDefault="00000000">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000000">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w:t>
            </w:r>
            <w:proofErr w:type="gramStart"/>
            <w:r>
              <w:rPr>
                <w:lang w:eastAsia="zh-CN"/>
              </w:rPr>
              <w:t>unclear</w:t>
            </w:r>
            <w:proofErr w:type="gramEnd"/>
            <w:r>
              <w:rPr>
                <w:lang w:eastAsia="zh-CN"/>
              </w:rPr>
              <w:t xml:space="preserve"> but the complexity is obvious. </w:t>
            </w:r>
          </w:p>
          <w:p w14:paraId="7CBA57A7" w14:textId="77777777" w:rsidR="00566E09" w:rsidRDefault="00000000">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000000">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000000">
            <w:pPr>
              <w:jc w:val="both"/>
              <w:rPr>
                <w:lang w:eastAsia="zh-CN"/>
              </w:rPr>
            </w:pPr>
            <w:r>
              <w:rPr>
                <w:lang w:eastAsia="zh-CN"/>
              </w:rPr>
              <w:t xml:space="preserve">Flight path </w:t>
            </w:r>
            <w:proofErr w:type="spellStart"/>
            <w:r>
              <w:rPr>
                <w:lang w:eastAsia="zh-CN"/>
              </w:rPr>
              <w:t>indiciation</w:t>
            </w:r>
            <w:proofErr w:type="spellEnd"/>
            <w:r>
              <w:rPr>
                <w:lang w:eastAsia="zh-CN"/>
              </w:rPr>
              <w:t xml:space="preserve"> </w:t>
            </w:r>
            <w:proofErr w:type="gramStart"/>
            <w:r>
              <w:rPr>
                <w:lang w:eastAsia="zh-CN"/>
              </w:rPr>
              <w:t>mechanisms(</w:t>
            </w:r>
            <w:proofErr w:type="gramEnd"/>
            <w:r>
              <w:rPr>
                <w:lang w:eastAsia="zh-CN"/>
              </w:rPr>
              <w:t>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000000">
            <w:pPr>
              <w:jc w:val="both"/>
              <w:rPr>
                <w:rFonts w:eastAsia="Malgun Gothic"/>
                <w:lang w:eastAsia="ko-KR"/>
              </w:rPr>
            </w:pPr>
            <w:r>
              <w:rPr>
                <w:rFonts w:hint="eastAsia"/>
                <w:lang w:eastAsia="zh-CN"/>
              </w:rPr>
              <w:t>NEC</w:t>
            </w:r>
          </w:p>
        </w:tc>
        <w:tc>
          <w:tcPr>
            <w:tcW w:w="2245" w:type="dxa"/>
          </w:tcPr>
          <w:p w14:paraId="16EFE56D" w14:textId="77777777" w:rsidR="00566E09" w:rsidRDefault="00000000">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000000">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000000">
            <w:pPr>
              <w:jc w:val="both"/>
              <w:rPr>
                <w:lang w:eastAsia="zh-CN"/>
              </w:rPr>
            </w:pPr>
            <w:r>
              <w:rPr>
                <w:rFonts w:hint="eastAsia"/>
                <w:lang w:eastAsia="zh-CN"/>
              </w:rPr>
              <w:t>Sharp</w:t>
            </w:r>
          </w:p>
        </w:tc>
        <w:tc>
          <w:tcPr>
            <w:tcW w:w="2245" w:type="dxa"/>
          </w:tcPr>
          <w:p w14:paraId="2EAD0BDF" w14:textId="77777777" w:rsidR="00566E09" w:rsidRDefault="00000000">
            <w:pPr>
              <w:jc w:val="both"/>
              <w:rPr>
                <w:lang w:eastAsia="zh-CN"/>
              </w:rPr>
            </w:pPr>
            <w:r>
              <w:rPr>
                <w:lang w:eastAsia="zh-CN"/>
              </w:rPr>
              <w:t>Option 1 with comments</w:t>
            </w:r>
          </w:p>
        </w:tc>
        <w:tc>
          <w:tcPr>
            <w:tcW w:w="5406" w:type="dxa"/>
          </w:tcPr>
          <w:p w14:paraId="3FAD3910" w14:textId="77777777" w:rsidR="00566E09" w:rsidRDefault="00000000">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000000">
            <w:pPr>
              <w:jc w:val="both"/>
              <w:rPr>
                <w:lang w:eastAsia="zh-CN"/>
              </w:rPr>
            </w:pPr>
            <w:r>
              <w:rPr>
                <w:rFonts w:eastAsia="Malgun Gothic"/>
                <w:lang w:eastAsia="ko-KR"/>
              </w:rPr>
              <w:t>Apple</w:t>
            </w:r>
          </w:p>
        </w:tc>
        <w:tc>
          <w:tcPr>
            <w:tcW w:w="2245" w:type="dxa"/>
          </w:tcPr>
          <w:p w14:paraId="3B52C1BC" w14:textId="77777777" w:rsidR="00566E09" w:rsidRDefault="00000000">
            <w:pPr>
              <w:jc w:val="both"/>
              <w:rPr>
                <w:lang w:eastAsia="zh-CN"/>
              </w:rPr>
            </w:pPr>
            <w:r>
              <w:rPr>
                <w:rFonts w:eastAsia="Malgun Gothic"/>
                <w:lang w:eastAsia="ko-KR"/>
              </w:rPr>
              <w:t>Option 4</w:t>
            </w:r>
          </w:p>
        </w:tc>
        <w:tc>
          <w:tcPr>
            <w:tcW w:w="5406" w:type="dxa"/>
          </w:tcPr>
          <w:p w14:paraId="70DF2468" w14:textId="77777777" w:rsidR="00566E09" w:rsidRDefault="00000000">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3B84A530" w14:textId="77777777" w:rsidR="00566E09" w:rsidRDefault="00000000">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A77CA70"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000000">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w:t>
            </w:r>
            <w:proofErr w:type="spellStart"/>
            <w:r>
              <w:rPr>
                <w:lang w:eastAsia="zh-CN"/>
              </w:rPr>
              <w:t>gNB</w:t>
            </w:r>
            <w:proofErr w:type="spellEnd"/>
            <w:r>
              <w:rPr>
                <w:lang w:eastAsia="zh-CN"/>
              </w:rPr>
              <w:t xml:space="preserve">, because the coverage of each </w:t>
            </w:r>
            <w:proofErr w:type="spellStart"/>
            <w:r>
              <w:rPr>
                <w:lang w:eastAsia="zh-CN"/>
              </w:rPr>
              <w:t>gNB</w:t>
            </w:r>
            <w:proofErr w:type="spellEnd"/>
            <w:r>
              <w:rPr>
                <w:lang w:eastAsia="zh-CN"/>
              </w:rPr>
              <w:t xml:space="preserve">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w:t>
            </w:r>
            <w:proofErr w:type="spellStart"/>
            <w:r>
              <w:rPr>
                <w:lang w:eastAsia="zh-CN"/>
              </w:rPr>
              <w:t>gNB</w:t>
            </w:r>
            <w:proofErr w:type="spellEnd"/>
            <w:r>
              <w:rPr>
                <w:lang w:eastAsia="zh-CN"/>
              </w:rPr>
              <w:t xml:space="preserve">. Thus, instead of configuring the number of waypoints, we think the </w:t>
            </w:r>
            <w:proofErr w:type="spellStart"/>
            <w:r>
              <w:rPr>
                <w:lang w:eastAsia="zh-CN"/>
              </w:rPr>
              <w:t>gNB</w:t>
            </w:r>
            <w:proofErr w:type="spellEnd"/>
            <w:r>
              <w:rPr>
                <w:lang w:eastAsia="zh-CN"/>
              </w:rPr>
              <w:t xml:space="preserve"> should </w:t>
            </w:r>
            <w:r>
              <w:rPr>
                <w:lang w:eastAsia="zh-CN"/>
              </w:rPr>
              <w:lastRenderedPageBreak/>
              <w:t xml:space="preserve">indicate a specific waypoint and/or the corresponding timestamp, </w:t>
            </w:r>
            <w:r>
              <w:t xml:space="preserve">which is of interest to the </w:t>
            </w:r>
            <w:proofErr w:type="spellStart"/>
            <w:r>
              <w:t>gNB</w:t>
            </w:r>
            <w:proofErr w:type="spellEnd"/>
            <w:r>
              <w:rPr>
                <w:lang w:eastAsia="zh-CN"/>
              </w:rPr>
              <w:t xml:space="preserve">, to the UE. </w:t>
            </w:r>
            <w:r>
              <w:t xml:space="preserve">For example, the </w:t>
            </w:r>
            <w:proofErr w:type="spellStart"/>
            <w:r>
              <w:t>gNB</w:t>
            </w:r>
            <w:proofErr w:type="spellEnd"/>
            <w:r>
              <w:t xml:space="preserve"> can indicate that the third and fourth waypoints and corresponding timestamps are the interested waypoints or timestamps, and the distance and time thresholds are </w:t>
            </w:r>
            <w:proofErr w:type="gramStart"/>
            <w:r>
              <w:t>e.g.</w:t>
            </w:r>
            <w:proofErr w:type="gramEnd"/>
            <w:r>
              <w:t xml:space="preserve">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000000">
            <w:pPr>
              <w:jc w:val="both"/>
              <w:rPr>
                <w:lang w:eastAsia="zh-CN"/>
              </w:rPr>
            </w:pPr>
            <w:r>
              <w:rPr>
                <w:lang w:eastAsia="zh-CN"/>
              </w:rPr>
              <w:lastRenderedPageBreak/>
              <w:t>Nokia, Nokia Shanghai Bell</w:t>
            </w:r>
          </w:p>
        </w:tc>
        <w:tc>
          <w:tcPr>
            <w:tcW w:w="2245" w:type="dxa"/>
          </w:tcPr>
          <w:p w14:paraId="3D706827" w14:textId="77777777" w:rsidR="00566E09" w:rsidRDefault="00000000">
            <w:pPr>
              <w:jc w:val="both"/>
              <w:rPr>
                <w:lang w:eastAsia="zh-CN"/>
              </w:rPr>
            </w:pPr>
            <w:r>
              <w:rPr>
                <w:lang w:eastAsia="zh-CN"/>
              </w:rPr>
              <w:t>Option 1</w:t>
            </w:r>
          </w:p>
        </w:tc>
        <w:tc>
          <w:tcPr>
            <w:tcW w:w="5406" w:type="dxa"/>
          </w:tcPr>
          <w:p w14:paraId="1C5885C6" w14:textId="77777777" w:rsidR="00566E09" w:rsidRDefault="00000000">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000000">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r w:rsidR="00516FA3" w14:paraId="623DE4B4" w14:textId="77777777">
        <w:tc>
          <w:tcPr>
            <w:tcW w:w="1980" w:type="dxa"/>
          </w:tcPr>
          <w:p w14:paraId="5AEC4CBA" w14:textId="34FC9889" w:rsidR="00516FA3" w:rsidRDefault="00516FA3" w:rsidP="00516FA3">
            <w:pPr>
              <w:jc w:val="both"/>
              <w:rPr>
                <w:rFonts w:eastAsia="Malgun Gothic"/>
                <w:lang w:val="en-US" w:eastAsia="ko-KR"/>
              </w:rPr>
            </w:pPr>
            <w:r>
              <w:rPr>
                <w:lang w:eastAsia="zh-CN"/>
              </w:rPr>
              <w:t>Qualcomm</w:t>
            </w:r>
          </w:p>
        </w:tc>
        <w:tc>
          <w:tcPr>
            <w:tcW w:w="2245" w:type="dxa"/>
          </w:tcPr>
          <w:p w14:paraId="364873FB" w14:textId="5974A140" w:rsidR="00516FA3" w:rsidRDefault="00516FA3" w:rsidP="00516FA3">
            <w:pPr>
              <w:jc w:val="both"/>
              <w:rPr>
                <w:rFonts w:eastAsia="Malgun Gothic"/>
                <w:lang w:val="en-US" w:eastAsia="ko-KR"/>
              </w:rPr>
            </w:pPr>
            <w:r>
              <w:rPr>
                <w:lang w:eastAsia="zh-CN"/>
              </w:rPr>
              <w:t>1 (see comment), 3, 4</w:t>
            </w:r>
          </w:p>
        </w:tc>
        <w:tc>
          <w:tcPr>
            <w:tcW w:w="5406" w:type="dxa"/>
          </w:tcPr>
          <w:p w14:paraId="6A5AFA26" w14:textId="77777777" w:rsidR="00516FA3" w:rsidRDefault="00516FA3" w:rsidP="00516FA3">
            <w:pPr>
              <w:jc w:val="both"/>
              <w:rPr>
                <w:lang w:eastAsia="zh-CN"/>
              </w:rPr>
            </w:pPr>
            <w:r>
              <w:rPr>
                <w:lang w:eastAsia="zh-CN"/>
              </w:rPr>
              <w:t xml:space="preserve">In option 1, time and distance are ok, but we don’t think ‘number of waypoints’ needs to be a trigger for the update. </w:t>
            </w:r>
          </w:p>
          <w:p w14:paraId="3F3B8535" w14:textId="77777777" w:rsidR="00516FA3" w:rsidRDefault="00516FA3" w:rsidP="00516FA3">
            <w:pPr>
              <w:jc w:val="both"/>
              <w:rPr>
                <w:lang w:eastAsia="zh-CN"/>
              </w:rPr>
            </w:pPr>
            <w:r>
              <w:rPr>
                <w:lang w:eastAsia="zh-CN"/>
              </w:rPr>
              <w:t>Re Option 2: we don’t think prohibit timer is needed. It should be up to UE and based on availability of UL grants to report the flight path. There can be situations where the UE realizes change in FP (</w:t>
            </w:r>
            <w:proofErr w:type="gramStart"/>
            <w:r>
              <w:rPr>
                <w:lang w:eastAsia="zh-CN"/>
              </w:rPr>
              <w:t>e.g.</w:t>
            </w:r>
            <w:proofErr w:type="gramEnd"/>
            <w:r>
              <w:rPr>
                <w:lang w:eastAsia="zh-CN"/>
              </w:rPr>
              <w:t xml:space="preserve"> based on thresholds from option 1) quickly after sending a FP, then a timer should not prohibit reporting in such (genuinely needed) case.</w:t>
            </w:r>
          </w:p>
          <w:p w14:paraId="14963A0E" w14:textId="07495EA9" w:rsidR="00516FA3" w:rsidRDefault="00516FA3" w:rsidP="00516FA3">
            <w:pPr>
              <w:jc w:val="both"/>
              <w:rPr>
                <w:rFonts w:eastAsia="Malgun Gothic"/>
                <w:lang w:val="en-US" w:eastAsia="ko-KR"/>
              </w:rPr>
            </w:pPr>
            <w:r>
              <w:rPr>
                <w:lang w:eastAsia="zh-CN"/>
              </w:rPr>
              <w:t>Re Option 3: if ‘any change’ triggers FP report, that is same as option 4, and if the ‘change’ is configurable, then we are back to option 1.</w:t>
            </w:r>
          </w:p>
        </w:tc>
      </w:tr>
      <w:tr w:rsidR="004756DD" w14:paraId="6856F9A1" w14:textId="77777777">
        <w:tc>
          <w:tcPr>
            <w:tcW w:w="1980" w:type="dxa"/>
          </w:tcPr>
          <w:p w14:paraId="0B4479BF" w14:textId="6DA43D86" w:rsidR="004756DD" w:rsidRPr="004756DD" w:rsidRDefault="004756D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FF51FA" w14:textId="1E58260F" w:rsidR="004756DD" w:rsidRPr="004756DD" w:rsidRDefault="00134399" w:rsidP="00516FA3">
            <w:pPr>
              <w:jc w:val="both"/>
              <w:rPr>
                <w:rFonts w:eastAsiaTheme="minorEastAsia"/>
                <w:lang w:eastAsia="ja-JP"/>
              </w:rPr>
            </w:pPr>
            <w:r>
              <w:rPr>
                <w:rFonts w:eastAsiaTheme="minorEastAsia"/>
                <w:lang w:eastAsia="ja-JP"/>
              </w:rPr>
              <w:t>Option1, 2</w:t>
            </w:r>
            <w:r w:rsidR="0012372D">
              <w:rPr>
                <w:rFonts w:eastAsiaTheme="minorEastAsia"/>
                <w:lang w:eastAsia="ja-JP"/>
              </w:rPr>
              <w:t>, 4</w:t>
            </w:r>
          </w:p>
        </w:tc>
        <w:tc>
          <w:tcPr>
            <w:tcW w:w="5406" w:type="dxa"/>
          </w:tcPr>
          <w:p w14:paraId="49F8C97F" w14:textId="656BCEF0" w:rsidR="004756DD" w:rsidRPr="00134399" w:rsidRDefault="00134399" w:rsidP="00516FA3">
            <w:pPr>
              <w:jc w:val="both"/>
              <w:rPr>
                <w:rFonts w:eastAsiaTheme="minorEastAsia"/>
                <w:lang w:eastAsia="ja-JP"/>
              </w:rPr>
            </w:pPr>
            <w:r>
              <w:rPr>
                <w:rFonts w:eastAsiaTheme="minorEastAsia"/>
                <w:lang w:eastAsia="ja-JP"/>
              </w:rPr>
              <w:t>Flight path reporting is up to UE implementation. Frequent flight path reporting can be controlled by a prohibit timer.</w:t>
            </w:r>
          </w:p>
        </w:tc>
      </w:tr>
      <w:tr w:rsidR="00CF2D14" w14:paraId="1F069E0B" w14:textId="77777777">
        <w:tc>
          <w:tcPr>
            <w:tcW w:w="1980" w:type="dxa"/>
          </w:tcPr>
          <w:p w14:paraId="618D2544" w14:textId="228F9E07" w:rsidR="00CF2D14" w:rsidRPr="00CF2D14" w:rsidRDefault="00CF2D14" w:rsidP="00516FA3">
            <w:pPr>
              <w:jc w:val="both"/>
              <w:rPr>
                <w:rFonts w:eastAsiaTheme="minorEastAsia" w:hint="eastAsia"/>
                <w:lang w:eastAsia="ja-JP"/>
              </w:rPr>
            </w:pPr>
            <w:r>
              <w:rPr>
                <w:rFonts w:eastAsiaTheme="minorEastAsia" w:hint="eastAsia"/>
                <w:lang w:eastAsia="ja-JP"/>
              </w:rPr>
              <w:t>DENSO</w:t>
            </w:r>
          </w:p>
        </w:tc>
        <w:tc>
          <w:tcPr>
            <w:tcW w:w="2245" w:type="dxa"/>
          </w:tcPr>
          <w:p w14:paraId="7EDB7CE3" w14:textId="6CB2AAB1" w:rsidR="00CF2D14" w:rsidRDefault="00CF2D14" w:rsidP="00516FA3">
            <w:pPr>
              <w:jc w:val="both"/>
              <w:rPr>
                <w:rFonts w:eastAsiaTheme="minorEastAsia"/>
                <w:lang w:eastAsia="ja-JP"/>
              </w:rPr>
            </w:pPr>
            <w:r>
              <w:rPr>
                <w:rFonts w:eastAsiaTheme="minorEastAsia" w:hint="eastAsia"/>
                <w:lang w:eastAsia="ja-JP"/>
              </w:rPr>
              <w:t>O</w:t>
            </w:r>
            <w:r>
              <w:rPr>
                <w:rFonts w:eastAsiaTheme="minorEastAsia"/>
                <w:lang w:eastAsia="ja-JP"/>
              </w:rPr>
              <w:t>ption</w:t>
            </w:r>
            <w:r w:rsidR="00764F54">
              <w:rPr>
                <w:rFonts w:eastAsiaTheme="minorEastAsia"/>
                <w:lang w:eastAsia="ja-JP"/>
              </w:rPr>
              <w:t xml:space="preserve"> </w:t>
            </w:r>
            <w:r>
              <w:rPr>
                <w:rFonts w:eastAsiaTheme="minorEastAsia"/>
                <w:lang w:eastAsia="ja-JP"/>
              </w:rPr>
              <w:t>1</w:t>
            </w:r>
          </w:p>
        </w:tc>
        <w:tc>
          <w:tcPr>
            <w:tcW w:w="5406" w:type="dxa"/>
          </w:tcPr>
          <w:p w14:paraId="455312D7" w14:textId="3581F35C" w:rsidR="00CF2D14" w:rsidRDefault="00FA0C4F" w:rsidP="00516FA3">
            <w:pPr>
              <w:jc w:val="both"/>
              <w:rPr>
                <w:rFonts w:eastAsiaTheme="minorEastAsia"/>
                <w:lang w:eastAsia="ja-JP"/>
              </w:rPr>
            </w:pPr>
            <w:r>
              <w:rPr>
                <w:rFonts w:eastAsiaTheme="minorEastAsia" w:hint="eastAsia"/>
                <w:lang w:eastAsia="ja-JP"/>
              </w:rPr>
              <w:t>O</w:t>
            </w:r>
            <w:r>
              <w:rPr>
                <w:rFonts w:eastAsiaTheme="minorEastAsia"/>
                <w:lang w:eastAsia="ja-JP"/>
              </w:rPr>
              <w:t xml:space="preserve">ther options are also </w:t>
            </w:r>
            <w:proofErr w:type="gramStart"/>
            <w:r>
              <w:rPr>
                <w:rFonts w:eastAsiaTheme="minorEastAsia"/>
                <w:lang w:eastAsia="ja-JP"/>
              </w:rPr>
              <w:t>OK</w:t>
            </w:r>
            <w:proofErr w:type="gramEnd"/>
            <w:r w:rsidR="001F6F31">
              <w:rPr>
                <w:rFonts w:eastAsiaTheme="minorEastAsia"/>
                <w:lang w:eastAsia="ja-JP"/>
              </w:rPr>
              <w:t xml:space="preserve"> but we prefer option 1 so that network c</w:t>
            </w:r>
            <w:r w:rsidR="00772DB2">
              <w:rPr>
                <w:rFonts w:eastAsiaTheme="minorEastAsia"/>
                <w:lang w:eastAsia="ja-JP"/>
              </w:rPr>
              <w:t>ould</w:t>
            </w:r>
            <w:r w:rsidR="001F6F31">
              <w:rPr>
                <w:rFonts w:eastAsiaTheme="minorEastAsia"/>
                <w:lang w:eastAsia="ja-JP"/>
              </w:rPr>
              <w:t xml:space="preserve"> control </w:t>
            </w:r>
            <w:r w:rsidR="00772DB2">
              <w:rPr>
                <w:rFonts w:eastAsiaTheme="minorEastAsia"/>
                <w:lang w:eastAsia="ja-JP"/>
              </w:rPr>
              <w:t xml:space="preserve">UE </w:t>
            </w:r>
            <w:proofErr w:type="spellStart"/>
            <w:r w:rsidR="00772DB2">
              <w:rPr>
                <w:rFonts w:eastAsiaTheme="minorEastAsia"/>
                <w:lang w:eastAsia="ja-JP"/>
              </w:rPr>
              <w:t>behavior</w:t>
            </w:r>
            <w:proofErr w:type="spellEnd"/>
            <w:r w:rsidR="00772DB2">
              <w:rPr>
                <w:rFonts w:eastAsiaTheme="minorEastAsia"/>
                <w:lang w:eastAsia="ja-JP"/>
              </w:rPr>
              <w:t>.</w:t>
            </w:r>
          </w:p>
        </w:tc>
      </w:tr>
    </w:tbl>
    <w:p w14:paraId="4A5C6AB1" w14:textId="77777777" w:rsidR="00566E09" w:rsidRDefault="00566E09">
      <w:pPr>
        <w:rPr>
          <w:lang w:val="en-US"/>
        </w:rPr>
      </w:pPr>
    </w:p>
    <w:p w14:paraId="5675DAA5" w14:textId="77777777" w:rsidR="00566E09" w:rsidRDefault="00000000">
      <w:pPr>
        <w:jc w:val="both"/>
        <w:rPr>
          <w:sz w:val="22"/>
          <w:szCs w:val="22"/>
        </w:rPr>
      </w:pPr>
      <w:r>
        <w:rPr>
          <w:sz w:val="22"/>
          <w:szCs w:val="22"/>
        </w:rPr>
        <w:t>Summary: TBD</w:t>
      </w:r>
    </w:p>
    <w:p w14:paraId="0251DDB0" w14:textId="77777777" w:rsidR="00566E09" w:rsidRDefault="00566E09">
      <w:pPr>
        <w:rPr>
          <w:lang w:val="en-US"/>
        </w:rPr>
      </w:pPr>
    </w:p>
    <w:p w14:paraId="19B25213" w14:textId="77777777" w:rsidR="00566E09" w:rsidRDefault="00566E09">
      <w:pPr>
        <w:rPr>
          <w:lang w:val="en-US"/>
        </w:rPr>
      </w:pPr>
    </w:p>
    <w:p w14:paraId="69037207" w14:textId="77777777" w:rsidR="00566E09" w:rsidRDefault="00000000">
      <w:pPr>
        <w:pStyle w:val="2"/>
      </w:pPr>
      <w:r>
        <w:lastRenderedPageBreak/>
        <w:t xml:space="preserve">2.2 </w:t>
      </w:r>
      <w:r>
        <w:tab/>
        <w:t>Flight path available indication (configuration, initial and updated)</w:t>
      </w:r>
    </w:p>
    <w:p w14:paraId="443A6031" w14:textId="77777777" w:rsidR="00566E09" w:rsidRDefault="00000000">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000000">
            <w:pPr>
              <w:jc w:val="both"/>
              <w:rPr>
                <w:b/>
                <w:bCs/>
                <w:lang w:eastAsia="zh-CN"/>
              </w:rPr>
            </w:pPr>
            <w:r>
              <w:rPr>
                <w:b/>
              </w:rPr>
              <w:t>Question 2:</w:t>
            </w:r>
            <w:r>
              <w:rPr>
                <w:b/>
                <w:bCs/>
                <w:lang w:eastAsia="zh-CN"/>
              </w:rPr>
              <w:t xml:space="preserve"> Do you prefer flightpath update indication in UAI is configurable by the network?</w:t>
            </w:r>
          </w:p>
          <w:p w14:paraId="3C1D4AC0" w14:textId="77777777" w:rsidR="00566E09" w:rsidRDefault="00000000">
            <w:pPr>
              <w:pStyle w:val="af3"/>
              <w:numPr>
                <w:ilvl w:val="0"/>
                <w:numId w:val="5"/>
              </w:numPr>
              <w:jc w:val="both"/>
              <w:rPr>
                <w:b/>
                <w:bCs/>
                <w:lang w:eastAsia="zh-CN"/>
              </w:rPr>
            </w:pPr>
            <w:r>
              <w:rPr>
                <w:b/>
                <w:bCs/>
                <w:lang w:eastAsia="zh-CN"/>
              </w:rPr>
              <w:t>Option 1: configurable by the network</w:t>
            </w:r>
          </w:p>
          <w:p w14:paraId="4AC9784C" w14:textId="77777777" w:rsidR="00566E09" w:rsidRDefault="00000000">
            <w:pPr>
              <w:pStyle w:val="af3"/>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000000">
            <w:pPr>
              <w:jc w:val="both"/>
              <w:rPr>
                <w:b/>
              </w:rPr>
            </w:pPr>
            <w:r>
              <w:rPr>
                <w:b/>
              </w:rPr>
              <w:t>Company</w:t>
            </w:r>
          </w:p>
        </w:tc>
        <w:tc>
          <w:tcPr>
            <w:tcW w:w="1843" w:type="dxa"/>
          </w:tcPr>
          <w:p w14:paraId="03D8E269" w14:textId="77777777" w:rsidR="00566E09" w:rsidRDefault="00000000">
            <w:pPr>
              <w:jc w:val="both"/>
              <w:rPr>
                <w:b/>
              </w:rPr>
            </w:pPr>
            <w:r>
              <w:rPr>
                <w:b/>
              </w:rPr>
              <w:t>Answer</w:t>
            </w:r>
          </w:p>
        </w:tc>
        <w:tc>
          <w:tcPr>
            <w:tcW w:w="5808" w:type="dxa"/>
          </w:tcPr>
          <w:p w14:paraId="32728A39" w14:textId="77777777" w:rsidR="00566E09" w:rsidRDefault="00000000">
            <w:pPr>
              <w:jc w:val="both"/>
              <w:rPr>
                <w:b/>
              </w:rPr>
            </w:pPr>
            <w:r>
              <w:rPr>
                <w:b/>
              </w:rPr>
              <w:t>Comments</w:t>
            </w:r>
          </w:p>
        </w:tc>
      </w:tr>
      <w:tr w:rsidR="00566E09" w14:paraId="4900A259" w14:textId="77777777">
        <w:tc>
          <w:tcPr>
            <w:tcW w:w="1980" w:type="dxa"/>
          </w:tcPr>
          <w:p w14:paraId="3C314CD7" w14:textId="77777777" w:rsidR="00566E09" w:rsidRDefault="00000000">
            <w:pPr>
              <w:jc w:val="both"/>
              <w:rPr>
                <w:lang w:eastAsia="zh-CN"/>
              </w:rPr>
            </w:pPr>
            <w:r>
              <w:rPr>
                <w:lang w:eastAsia="zh-CN"/>
              </w:rPr>
              <w:t>Ericsson</w:t>
            </w:r>
          </w:p>
        </w:tc>
        <w:tc>
          <w:tcPr>
            <w:tcW w:w="1843" w:type="dxa"/>
          </w:tcPr>
          <w:p w14:paraId="4A5DA567" w14:textId="77777777" w:rsidR="00566E09" w:rsidRDefault="00000000">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000000">
            <w:pPr>
              <w:jc w:val="both"/>
              <w:rPr>
                <w:lang w:eastAsia="zh-CN"/>
              </w:rPr>
            </w:pPr>
            <w:r>
              <w:rPr>
                <w:rFonts w:hint="eastAsia"/>
                <w:lang w:eastAsia="zh-CN"/>
              </w:rPr>
              <w:t>CATT</w:t>
            </w:r>
          </w:p>
        </w:tc>
        <w:tc>
          <w:tcPr>
            <w:tcW w:w="1843" w:type="dxa"/>
          </w:tcPr>
          <w:p w14:paraId="7B6BC733" w14:textId="77777777" w:rsidR="00566E09" w:rsidRDefault="00000000">
            <w:pPr>
              <w:jc w:val="both"/>
              <w:rPr>
                <w:lang w:eastAsia="zh-CN"/>
              </w:rPr>
            </w:pPr>
            <w:r>
              <w:rPr>
                <w:rFonts w:hint="eastAsia"/>
                <w:lang w:eastAsia="zh-CN"/>
              </w:rPr>
              <w:t>Option 1</w:t>
            </w:r>
          </w:p>
        </w:tc>
        <w:tc>
          <w:tcPr>
            <w:tcW w:w="5808" w:type="dxa"/>
          </w:tcPr>
          <w:p w14:paraId="70C5EAB5" w14:textId="77777777" w:rsidR="00566E09" w:rsidRDefault="00000000">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000000">
            <w:pPr>
              <w:jc w:val="both"/>
              <w:rPr>
                <w:lang w:val="en-US" w:eastAsia="zh-CN"/>
              </w:rPr>
            </w:pPr>
            <w:r>
              <w:rPr>
                <w:rFonts w:hint="eastAsia"/>
                <w:lang w:val="en-US" w:eastAsia="zh-CN"/>
              </w:rPr>
              <w:t>ZTE</w:t>
            </w:r>
          </w:p>
        </w:tc>
        <w:tc>
          <w:tcPr>
            <w:tcW w:w="1843" w:type="dxa"/>
          </w:tcPr>
          <w:p w14:paraId="2B7FE49D" w14:textId="77777777" w:rsidR="00566E09" w:rsidRDefault="00000000">
            <w:pPr>
              <w:jc w:val="both"/>
              <w:rPr>
                <w:lang w:eastAsia="zh-CN"/>
              </w:rPr>
            </w:pPr>
            <w:r>
              <w:rPr>
                <w:rFonts w:hint="eastAsia"/>
                <w:lang w:eastAsia="zh-CN"/>
              </w:rPr>
              <w:t>Option 1</w:t>
            </w:r>
          </w:p>
        </w:tc>
        <w:tc>
          <w:tcPr>
            <w:tcW w:w="5808" w:type="dxa"/>
          </w:tcPr>
          <w:p w14:paraId="64722F67" w14:textId="77777777" w:rsidR="00566E09" w:rsidRDefault="00000000">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000000">
            <w:pPr>
              <w:jc w:val="both"/>
              <w:rPr>
                <w:lang w:eastAsia="zh-CN"/>
              </w:rPr>
            </w:pPr>
            <w:r>
              <w:rPr>
                <w:rFonts w:hint="eastAsia"/>
                <w:lang w:eastAsia="zh-CN"/>
              </w:rPr>
              <w:t>Xiaomi</w:t>
            </w:r>
          </w:p>
        </w:tc>
        <w:tc>
          <w:tcPr>
            <w:tcW w:w="1843" w:type="dxa"/>
          </w:tcPr>
          <w:p w14:paraId="2994652D" w14:textId="77777777" w:rsidR="00566E09" w:rsidRDefault="00000000">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000000">
            <w:pPr>
              <w:jc w:val="both"/>
              <w:rPr>
                <w:lang w:eastAsia="zh-CN"/>
              </w:rPr>
            </w:pPr>
            <w:r>
              <w:rPr>
                <w:rFonts w:eastAsia="Malgun Gothic" w:hint="eastAsia"/>
                <w:lang w:eastAsia="ko-KR"/>
              </w:rPr>
              <w:t>Samsung</w:t>
            </w:r>
          </w:p>
        </w:tc>
        <w:tc>
          <w:tcPr>
            <w:tcW w:w="1843" w:type="dxa"/>
          </w:tcPr>
          <w:p w14:paraId="3E275465" w14:textId="77777777" w:rsidR="00566E09" w:rsidRDefault="00000000">
            <w:pPr>
              <w:jc w:val="both"/>
              <w:rPr>
                <w:lang w:eastAsia="zh-CN"/>
              </w:rPr>
            </w:pPr>
            <w:r>
              <w:rPr>
                <w:rFonts w:eastAsia="Malgun Gothic" w:hint="eastAsia"/>
                <w:lang w:eastAsia="ko-KR"/>
              </w:rPr>
              <w:t>Option 1</w:t>
            </w:r>
          </w:p>
        </w:tc>
        <w:tc>
          <w:tcPr>
            <w:tcW w:w="5808" w:type="dxa"/>
          </w:tcPr>
          <w:p w14:paraId="05DD7E10" w14:textId="77777777" w:rsidR="00566E09" w:rsidRDefault="00000000">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000000">
            <w:pPr>
              <w:jc w:val="both"/>
              <w:rPr>
                <w:lang w:eastAsia="zh-CN"/>
              </w:rPr>
            </w:pPr>
            <w:r>
              <w:rPr>
                <w:rFonts w:hint="eastAsia"/>
                <w:lang w:eastAsia="zh-CN"/>
              </w:rPr>
              <w:t>L</w:t>
            </w:r>
            <w:r>
              <w:rPr>
                <w:lang w:eastAsia="zh-CN"/>
              </w:rPr>
              <w:t>enovo</w:t>
            </w:r>
          </w:p>
        </w:tc>
        <w:tc>
          <w:tcPr>
            <w:tcW w:w="1843" w:type="dxa"/>
          </w:tcPr>
          <w:p w14:paraId="632CA790" w14:textId="77777777" w:rsidR="00566E09" w:rsidRDefault="00000000">
            <w:pPr>
              <w:jc w:val="both"/>
              <w:rPr>
                <w:lang w:eastAsia="zh-CN"/>
              </w:rPr>
            </w:pPr>
            <w:r>
              <w:rPr>
                <w:rFonts w:hint="eastAsia"/>
                <w:lang w:eastAsia="zh-CN"/>
              </w:rPr>
              <w:t>O</w:t>
            </w:r>
            <w:r>
              <w:rPr>
                <w:lang w:eastAsia="zh-CN"/>
              </w:rPr>
              <w:t>ption 1</w:t>
            </w:r>
          </w:p>
        </w:tc>
        <w:tc>
          <w:tcPr>
            <w:tcW w:w="5808" w:type="dxa"/>
          </w:tcPr>
          <w:p w14:paraId="4325328D" w14:textId="77777777" w:rsidR="00566E09" w:rsidRDefault="00000000">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000000">
            <w:pPr>
              <w:jc w:val="both"/>
              <w:rPr>
                <w:lang w:eastAsia="zh-CN"/>
              </w:rPr>
            </w:pPr>
            <w:r>
              <w:rPr>
                <w:rFonts w:hint="eastAsia"/>
                <w:lang w:eastAsia="zh-CN"/>
              </w:rPr>
              <w:t>v</w:t>
            </w:r>
            <w:r>
              <w:rPr>
                <w:lang w:eastAsia="zh-CN"/>
              </w:rPr>
              <w:t>ivo</w:t>
            </w:r>
          </w:p>
        </w:tc>
        <w:tc>
          <w:tcPr>
            <w:tcW w:w="1843" w:type="dxa"/>
          </w:tcPr>
          <w:p w14:paraId="0EC0661A" w14:textId="77777777" w:rsidR="00566E09" w:rsidRDefault="00000000">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000000">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000000">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000000">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000000">
            <w:pPr>
              <w:jc w:val="both"/>
              <w:rPr>
                <w:lang w:eastAsia="zh-CN"/>
              </w:rPr>
            </w:pPr>
            <w:r>
              <w:rPr>
                <w:rFonts w:hint="eastAsia"/>
                <w:lang w:eastAsia="zh-CN"/>
              </w:rPr>
              <w:t>Sharp</w:t>
            </w:r>
          </w:p>
        </w:tc>
        <w:tc>
          <w:tcPr>
            <w:tcW w:w="1843" w:type="dxa"/>
          </w:tcPr>
          <w:p w14:paraId="7900FD1B" w14:textId="77777777" w:rsidR="00566E09" w:rsidRDefault="00000000">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000000">
            <w:pPr>
              <w:jc w:val="both"/>
              <w:rPr>
                <w:lang w:eastAsia="zh-CN"/>
              </w:rPr>
            </w:pPr>
            <w:r>
              <w:rPr>
                <w:rFonts w:eastAsia="Malgun Gothic"/>
                <w:lang w:eastAsia="ko-KR"/>
              </w:rPr>
              <w:t>Apple</w:t>
            </w:r>
          </w:p>
        </w:tc>
        <w:tc>
          <w:tcPr>
            <w:tcW w:w="1843" w:type="dxa"/>
          </w:tcPr>
          <w:p w14:paraId="4CFDEBD2" w14:textId="77777777" w:rsidR="00566E09" w:rsidRDefault="00000000">
            <w:pPr>
              <w:jc w:val="both"/>
              <w:rPr>
                <w:lang w:eastAsia="zh-CN"/>
              </w:rPr>
            </w:pPr>
            <w:r>
              <w:rPr>
                <w:rFonts w:eastAsia="Malgun Gothic"/>
                <w:lang w:eastAsia="ko-KR"/>
              </w:rPr>
              <w:t>See comments</w:t>
            </w:r>
          </w:p>
        </w:tc>
        <w:tc>
          <w:tcPr>
            <w:tcW w:w="5808" w:type="dxa"/>
          </w:tcPr>
          <w:p w14:paraId="444CBAF2" w14:textId="77777777" w:rsidR="00566E09" w:rsidRDefault="00000000">
            <w:pPr>
              <w:jc w:val="both"/>
              <w:rPr>
                <w:lang w:eastAsia="zh-CN"/>
              </w:rPr>
            </w:pPr>
            <w:r>
              <w:rPr>
                <w:lang w:eastAsia="zh-CN"/>
              </w:rPr>
              <w:t xml:space="preserve">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w:t>
            </w:r>
            <w:proofErr w:type="spellStart"/>
            <w:r>
              <w:rPr>
                <w:lang w:eastAsia="zh-CN"/>
              </w:rPr>
              <w:t>UEInformationRequest</w:t>
            </w:r>
            <w:proofErr w:type="spellEnd"/>
            <w:r>
              <w:rPr>
                <w:lang w:eastAsia="zh-CN"/>
              </w:rPr>
              <w: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4EAC9FB8" w14:textId="77777777" w:rsidR="00566E09" w:rsidRDefault="00000000">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r w:rsidR="00566E09" w14:paraId="74FE78C6" w14:textId="77777777">
        <w:tc>
          <w:tcPr>
            <w:tcW w:w="1980" w:type="dxa"/>
          </w:tcPr>
          <w:p w14:paraId="504E83CE"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1843" w:type="dxa"/>
          </w:tcPr>
          <w:p w14:paraId="6F2366FA"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000000">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000000">
            <w:pPr>
              <w:jc w:val="both"/>
              <w:rPr>
                <w:lang w:eastAsia="zh-CN"/>
              </w:rPr>
            </w:pPr>
            <w:r>
              <w:rPr>
                <w:lang w:eastAsia="zh-CN"/>
              </w:rPr>
              <w:t>Nokia, Nokia Shanghai Bell</w:t>
            </w:r>
          </w:p>
        </w:tc>
        <w:tc>
          <w:tcPr>
            <w:tcW w:w="1843" w:type="dxa"/>
          </w:tcPr>
          <w:p w14:paraId="11030396" w14:textId="77777777" w:rsidR="00566E09" w:rsidRDefault="00000000">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000000">
            <w:pPr>
              <w:jc w:val="both"/>
              <w:rPr>
                <w:rFonts w:eastAsia="Malgun Gothic"/>
                <w:lang w:val="en-US" w:eastAsia="zh-CN"/>
              </w:rPr>
            </w:pPr>
            <w:r>
              <w:rPr>
                <w:rFonts w:eastAsia="Malgun Gothic"/>
                <w:lang w:val="en-US" w:eastAsia="ko-KR"/>
              </w:rPr>
              <w:lastRenderedPageBreak/>
              <w:t>CMCC</w:t>
            </w:r>
          </w:p>
        </w:tc>
        <w:tc>
          <w:tcPr>
            <w:tcW w:w="1843" w:type="dxa"/>
          </w:tcPr>
          <w:p w14:paraId="588EC381" w14:textId="77777777" w:rsidR="00566E09" w:rsidRDefault="00000000">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r w:rsidR="00516FA3" w14:paraId="00194DA5" w14:textId="77777777">
        <w:tc>
          <w:tcPr>
            <w:tcW w:w="1980" w:type="dxa"/>
          </w:tcPr>
          <w:p w14:paraId="2C18CDC6" w14:textId="5056DC31" w:rsidR="00516FA3" w:rsidRDefault="00516FA3" w:rsidP="00516FA3">
            <w:pPr>
              <w:jc w:val="both"/>
              <w:rPr>
                <w:rFonts w:eastAsia="Malgun Gothic"/>
                <w:lang w:val="en-US" w:eastAsia="ko-KR"/>
              </w:rPr>
            </w:pPr>
            <w:r>
              <w:rPr>
                <w:lang w:eastAsia="zh-CN"/>
              </w:rPr>
              <w:t>Qualcomm</w:t>
            </w:r>
          </w:p>
        </w:tc>
        <w:tc>
          <w:tcPr>
            <w:tcW w:w="1843" w:type="dxa"/>
          </w:tcPr>
          <w:p w14:paraId="4E9ADD20" w14:textId="2F4A3000" w:rsidR="00516FA3" w:rsidRDefault="00516FA3" w:rsidP="00516FA3">
            <w:pPr>
              <w:jc w:val="both"/>
              <w:rPr>
                <w:rFonts w:eastAsia="Malgun Gothic"/>
                <w:lang w:val="en-US" w:eastAsia="ko-KR"/>
              </w:rPr>
            </w:pPr>
            <w:r>
              <w:rPr>
                <w:lang w:eastAsia="zh-CN"/>
              </w:rPr>
              <w:t>Option 2</w:t>
            </w:r>
          </w:p>
        </w:tc>
        <w:tc>
          <w:tcPr>
            <w:tcW w:w="5808" w:type="dxa"/>
          </w:tcPr>
          <w:p w14:paraId="09A73DDB" w14:textId="77777777" w:rsidR="00516FA3" w:rsidRDefault="00516FA3" w:rsidP="00516FA3">
            <w:pPr>
              <w:jc w:val="both"/>
              <w:rPr>
                <w:lang w:eastAsia="zh-CN"/>
              </w:rPr>
            </w:pPr>
            <w:r>
              <w:rPr>
                <w:lang w:eastAsia="zh-CN"/>
              </w:rPr>
              <w:t>Flight path update indication in UAI should be supported. But there is no need of a separate configuration to indicate whether it is supported or not.</w:t>
            </w:r>
          </w:p>
          <w:p w14:paraId="2621F74F" w14:textId="3B0A22BA" w:rsidR="00516FA3" w:rsidRDefault="00516FA3" w:rsidP="00516FA3">
            <w:pPr>
              <w:jc w:val="both"/>
              <w:rPr>
                <w:lang w:eastAsia="zh-CN"/>
              </w:rPr>
            </w:pPr>
            <w:r>
              <w:rPr>
                <w:lang w:eastAsia="zh-CN"/>
              </w:rPr>
              <w:t>(Similar comment as Apple: sending the flight path in the 2</w:t>
            </w:r>
            <w:r w:rsidRPr="001A40C3">
              <w:rPr>
                <w:vertAlign w:val="superscript"/>
                <w:lang w:eastAsia="zh-CN"/>
              </w:rPr>
              <w:t>nd</w:t>
            </w:r>
            <w:r>
              <w:rPr>
                <w:lang w:eastAsia="zh-CN"/>
              </w:rPr>
              <w:t xml:space="preserve"> step is based on the network requesting the flight path, which is already agreed. So, there is no need to further control the initial flag for the indication of availability itself.)</w:t>
            </w:r>
          </w:p>
        </w:tc>
      </w:tr>
      <w:tr w:rsidR="0012372D" w14:paraId="73EE65C8" w14:textId="77777777">
        <w:tc>
          <w:tcPr>
            <w:tcW w:w="1980" w:type="dxa"/>
          </w:tcPr>
          <w:p w14:paraId="08627EFC" w14:textId="016246AC" w:rsidR="0012372D" w:rsidRPr="0012372D" w:rsidRDefault="0012372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43" w:type="dxa"/>
          </w:tcPr>
          <w:p w14:paraId="45AE329C" w14:textId="0915EEDB" w:rsidR="0012372D" w:rsidRPr="0012372D" w:rsidRDefault="0012372D" w:rsidP="00516FA3">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808" w:type="dxa"/>
          </w:tcPr>
          <w:p w14:paraId="46D852D4" w14:textId="77777777" w:rsidR="0012372D" w:rsidRDefault="0012372D" w:rsidP="00516FA3">
            <w:pPr>
              <w:jc w:val="both"/>
              <w:rPr>
                <w:lang w:eastAsia="zh-CN"/>
              </w:rPr>
            </w:pPr>
          </w:p>
        </w:tc>
      </w:tr>
      <w:tr w:rsidR="00764F54" w14:paraId="7E3F21AE" w14:textId="77777777">
        <w:tc>
          <w:tcPr>
            <w:tcW w:w="1980" w:type="dxa"/>
          </w:tcPr>
          <w:p w14:paraId="16CDED51" w14:textId="1E81C444" w:rsidR="00764F54" w:rsidRDefault="00764F54" w:rsidP="00516FA3">
            <w:pPr>
              <w:jc w:val="both"/>
              <w:rPr>
                <w:rFonts w:eastAsiaTheme="minorEastAsia" w:hint="eastAsia"/>
                <w:lang w:eastAsia="ja-JP"/>
              </w:rPr>
            </w:pPr>
            <w:r>
              <w:rPr>
                <w:rFonts w:eastAsiaTheme="minorEastAsia" w:hint="eastAsia"/>
                <w:lang w:eastAsia="ja-JP"/>
              </w:rPr>
              <w:t>D</w:t>
            </w:r>
            <w:r>
              <w:rPr>
                <w:rFonts w:eastAsiaTheme="minorEastAsia"/>
                <w:lang w:eastAsia="ja-JP"/>
              </w:rPr>
              <w:t>ENSO</w:t>
            </w:r>
          </w:p>
        </w:tc>
        <w:tc>
          <w:tcPr>
            <w:tcW w:w="1843" w:type="dxa"/>
          </w:tcPr>
          <w:p w14:paraId="7515F5D1" w14:textId="711278D6" w:rsidR="00764F54" w:rsidRDefault="00764F54" w:rsidP="00516FA3">
            <w:pPr>
              <w:jc w:val="both"/>
              <w:rPr>
                <w:rFonts w:eastAsiaTheme="minorEastAsia" w:hint="eastAsia"/>
                <w:lang w:eastAsia="ja-JP"/>
              </w:rPr>
            </w:pPr>
            <w:r>
              <w:rPr>
                <w:rFonts w:eastAsiaTheme="minorEastAsia" w:hint="eastAsia"/>
                <w:lang w:eastAsia="ja-JP"/>
              </w:rPr>
              <w:t>O</w:t>
            </w:r>
            <w:r>
              <w:rPr>
                <w:rFonts w:eastAsiaTheme="minorEastAsia"/>
                <w:lang w:eastAsia="ja-JP"/>
              </w:rPr>
              <w:t>ption 1</w:t>
            </w:r>
          </w:p>
        </w:tc>
        <w:tc>
          <w:tcPr>
            <w:tcW w:w="5808" w:type="dxa"/>
          </w:tcPr>
          <w:p w14:paraId="6684585F" w14:textId="77777777" w:rsidR="00764F54" w:rsidRDefault="00764F54" w:rsidP="00516FA3">
            <w:pPr>
              <w:jc w:val="both"/>
              <w:rPr>
                <w:lang w:eastAsia="zh-CN"/>
              </w:rPr>
            </w:pPr>
          </w:p>
        </w:tc>
      </w:tr>
    </w:tbl>
    <w:p w14:paraId="42D5B493" w14:textId="77777777" w:rsidR="00566E09" w:rsidRDefault="00000000">
      <w:pPr>
        <w:jc w:val="both"/>
        <w:rPr>
          <w:sz w:val="22"/>
          <w:szCs w:val="22"/>
        </w:rPr>
      </w:pPr>
      <w:r>
        <w:br/>
      </w:r>
      <w:r>
        <w:rPr>
          <w:sz w:val="22"/>
          <w:szCs w:val="22"/>
        </w:rPr>
        <w:t>Summary: TBD</w:t>
      </w:r>
    </w:p>
    <w:p w14:paraId="1B7D50B5" w14:textId="77777777" w:rsidR="00566E09" w:rsidRDefault="00566E09">
      <w:pPr>
        <w:jc w:val="both"/>
        <w:rPr>
          <w:sz w:val="22"/>
          <w:szCs w:val="22"/>
        </w:rPr>
      </w:pPr>
    </w:p>
    <w:p w14:paraId="318DF969" w14:textId="77777777" w:rsidR="00566E09" w:rsidRDefault="00000000">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2EA5F9D4" w14:textId="77777777" w:rsidR="00566E09" w:rsidRDefault="00000000">
      <w:pPr>
        <w:pStyle w:val="af3"/>
        <w:numPr>
          <w:ilvl w:val="0"/>
          <w:numId w:val="4"/>
        </w:numPr>
        <w:spacing w:after="60"/>
        <w:contextualSpacing w:val="0"/>
        <w:jc w:val="both"/>
      </w:pPr>
      <w:r>
        <w:t>Option 1: Single indication is used for both initial and updated flightpath available (</w:t>
      </w:r>
      <w:proofErr w:type="gramStart"/>
      <w:r>
        <w:t>i.e.</w:t>
      </w:r>
      <w:proofErr w:type="gramEnd"/>
      <w:r>
        <w:t xml:space="preserve"> same flag is used for initial and updated flight path indication) [5,8]</w:t>
      </w:r>
    </w:p>
    <w:p w14:paraId="306DF4D6" w14:textId="77777777" w:rsidR="00566E09" w:rsidRDefault="00000000">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000000">
      <w:pPr>
        <w:pStyle w:val="af3"/>
        <w:numPr>
          <w:ilvl w:val="0"/>
          <w:numId w:val="4"/>
        </w:numPr>
        <w:spacing w:after="60"/>
        <w:contextualSpacing w:val="0"/>
        <w:jc w:val="both"/>
      </w:pPr>
      <w:r>
        <w:t xml:space="preserve">Option 3: Different indications are used to report when flight path info is available and the reason that cause the reporting, </w:t>
      </w:r>
      <w:proofErr w:type="gramStart"/>
      <w:r>
        <w:t>i.e.</w:t>
      </w:r>
      <w:proofErr w:type="gramEnd"/>
      <w:r>
        <w:t xml:space="preserve"> one flag for flight path available, one flag for update cause (e.g. initial, available of new flightpath) [15]</w:t>
      </w:r>
    </w:p>
    <w:p w14:paraId="62709416" w14:textId="77777777" w:rsidR="00566E09" w:rsidRDefault="00000000">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000000">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CF356BA" w14:textId="77777777" w:rsidR="00566E09" w:rsidRDefault="00000000">
            <w:pPr>
              <w:numPr>
                <w:ilvl w:val="0"/>
                <w:numId w:val="4"/>
              </w:numPr>
              <w:spacing w:after="60"/>
              <w:jc w:val="both"/>
              <w:rPr>
                <w:b/>
                <w:bCs/>
              </w:rPr>
            </w:pPr>
            <w:r>
              <w:rPr>
                <w:b/>
                <w:bCs/>
              </w:rPr>
              <w:t>Option 1: Single indication is used for both initial and updated flightpath available (</w:t>
            </w:r>
            <w:proofErr w:type="gramStart"/>
            <w:r>
              <w:rPr>
                <w:b/>
                <w:bCs/>
              </w:rPr>
              <w:t>i.e.</w:t>
            </w:r>
            <w:proofErr w:type="gramEnd"/>
            <w:r>
              <w:rPr>
                <w:b/>
                <w:bCs/>
              </w:rPr>
              <w:t xml:space="preserve"> same flag is used for initial and updated flight path indication) [5,8]</w:t>
            </w:r>
          </w:p>
          <w:p w14:paraId="0E52F77D" w14:textId="77777777" w:rsidR="00566E09" w:rsidRDefault="00000000">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000000">
            <w:pPr>
              <w:numPr>
                <w:ilvl w:val="0"/>
                <w:numId w:val="4"/>
              </w:numPr>
              <w:spacing w:after="60"/>
              <w:jc w:val="both"/>
              <w:rPr>
                <w:b/>
                <w:bCs/>
              </w:rPr>
            </w:pPr>
            <w:r>
              <w:rPr>
                <w:b/>
                <w:bCs/>
              </w:rPr>
              <w:t xml:space="preserve">Option 3: Different indications are used to report when flight path info is available and the reason that cause the reporting, </w:t>
            </w:r>
            <w:proofErr w:type="gramStart"/>
            <w:r>
              <w:rPr>
                <w:b/>
                <w:bCs/>
              </w:rPr>
              <w:t>i.e.</w:t>
            </w:r>
            <w:proofErr w:type="gramEnd"/>
            <w:r>
              <w:rPr>
                <w:b/>
                <w:bCs/>
              </w:rPr>
              <w:t xml:space="preserv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49ED68DA" w14:textId="77777777" w:rsidR="00566E09" w:rsidRDefault="00000000">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000000">
            <w:pPr>
              <w:jc w:val="both"/>
              <w:rPr>
                <w:b/>
              </w:rPr>
            </w:pPr>
            <w:r>
              <w:rPr>
                <w:b/>
              </w:rPr>
              <w:t>Company</w:t>
            </w:r>
          </w:p>
        </w:tc>
        <w:tc>
          <w:tcPr>
            <w:tcW w:w="2245" w:type="dxa"/>
          </w:tcPr>
          <w:p w14:paraId="71A78CF1" w14:textId="77777777" w:rsidR="00566E09" w:rsidRDefault="00000000">
            <w:pPr>
              <w:rPr>
                <w:b/>
              </w:rPr>
            </w:pPr>
            <w:r>
              <w:rPr>
                <w:b/>
              </w:rPr>
              <w:t>Preference/ acceptable options</w:t>
            </w:r>
          </w:p>
        </w:tc>
        <w:tc>
          <w:tcPr>
            <w:tcW w:w="5406" w:type="dxa"/>
          </w:tcPr>
          <w:p w14:paraId="43D6DB42" w14:textId="77777777" w:rsidR="00566E09" w:rsidRDefault="00000000">
            <w:pPr>
              <w:jc w:val="both"/>
              <w:rPr>
                <w:b/>
              </w:rPr>
            </w:pPr>
            <w:r>
              <w:rPr>
                <w:b/>
              </w:rPr>
              <w:t>Comments</w:t>
            </w:r>
          </w:p>
        </w:tc>
      </w:tr>
      <w:tr w:rsidR="00566E09" w14:paraId="35394D89" w14:textId="77777777">
        <w:tc>
          <w:tcPr>
            <w:tcW w:w="1980" w:type="dxa"/>
          </w:tcPr>
          <w:p w14:paraId="1A0EC8E9" w14:textId="77777777" w:rsidR="00566E09" w:rsidRDefault="00000000">
            <w:pPr>
              <w:jc w:val="both"/>
              <w:rPr>
                <w:lang w:eastAsia="zh-CN"/>
              </w:rPr>
            </w:pPr>
            <w:r>
              <w:rPr>
                <w:lang w:eastAsia="zh-CN"/>
              </w:rPr>
              <w:t>Ericsson</w:t>
            </w:r>
          </w:p>
        </w:tc>
        <w:tc>
          <w:tcPr>
            <w:tcW w:w="2245" w:type="dxa"/>
          </w:tcPr>
          <w:p w14:paraId="443E61D8" w14:textId="77777777" w:rsidR="00566E09" w:rsidRDefault="00000000">
            <w:pPr>
              <w:jc w:val="both"/>
              <w:rPr>
                <w:lang w:eastAsia="zh-CN"/>
              </w:rPr>
            </w:pPr>
            <w:r>
              <w:rPr>
                <w:lang w:eastAsia="zh-CN"/>
              </w:rPr>
              <w:t xml:space="preserve">Option-3 </w:t>
            </w:r>
          </w:p>
        </w:tc>
        <w:tc>
          <w:tcPr>
            <w:tcW w:w="5406" w:type="dxa"/>
          </w:tcPr>
          <w:p w14:paraId="283C7516" w14:textId="77777777" w:rsidR="00566E09" w:rsidRDefault="00000000">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000000">
            <w:pPr>
              <w:jc w:val="both"/>
              <w:rPr>
                <w:lang w:eastAsia="zh-CN"/>
              </w:rPr>
            </w:pPr>
            <w:r>
              <w:rPr>
                <w:lang w:eastAsia="zh-CN"/>
              </w:rPr>
              <w:lastRenderedPageBreak/>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000000">
            <w:pPr>
              <w:jc w:val="both"/>
              <w:rPr>
                <w:lang w:eastAsia="zh-CN"/>
              </w:rPr>
            </w:pPr>
            <w:r>
              <w:rPr>
                <w:rFonts w:hint="eastAsia"/>
                <w:lang w:eastAsia="zh-CN"/>
              </w:rPr>
              <w:lastRenderedPageBreak/>
              <w:t>CATT</w:t>
            </w:r>
          </w:p>
        </w:tc>
        <w:tc>
          <w:tcPr>
            <w:tcW w:w="2245" w:type="dxa"/>
          </w:tcPr>
          <w:p w14:paraId="74F9CA6B" w14:textId="77777777" w:rsidR="00566E09" w:rsidRDefault="00000000">
            <w:pPr>
              <w:jc w:val="both"/>
              <w:rPr>
                <w:lang w:eastAsia="zh-CN"/>
              </w:rPr>
            </w:pPr>
            <w:r>
              <w:rPr>
                <w:rFonts w:hint="eastAsia"/>
                <w:lang w:eastAsia="zh-CN"/>
              </w:rPr>
              <w:t>Option1</w:t>
            </w:r>
          </w:p>
        </w:tc>
        <w:tc>
          <w:tcPr>
            <w:tcW w:w="5406" w:type="dxa"/>
          </w:tcPr>
          <w:p w14:paraId="2DD76C93" w14:textId="77777777" w:rsidR="00566E09" w:rsidRDefault="00000000">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000000">
            <w:pPr>
              <w:jc w:val="both"/>
              <w:rPr>
                <w:lang w:val="en-US" w:eastAsia="zh-CN"/>
              </w:rPr>
            </w:pPr>
            <w:r>
              <w:rPr>
                <w:rFonts w:hint="eastAsia"/>
                <w:lang w:val="en-US" w:eastAsia="zh-CN"/>
              </w:rPr>
              <w:t>ZTE</w:t>
            </w:r>
          </w:p>
        </w:tc>
        <w:tc>
          <w:tcPr>
            <w:tcW w:w="2245" w:type="dxa"/>
          </w:tcPr>
          <w:p w14:paraId="5BEED8EA" w14:textId="77777777" w:rsidR="00566E09" w:rsidRDefault="00000000">
            <w:pPr>
              <w:jc w:val="both"/>
              <w:rPr>
                <w:lang w:val="en-US" w:eastAsia="zh-CN"/>
              </w:rPr>
            </w:pPr>
            <w:r>
              <w:rPr>
                <w:rFonts w:hint="eastAsia"/>
                <w:lang w:val="en-US" w:eastAsia="zh-CN"/>
              </w:rPr>
              <w:t>Option 1</w:t>
            </w:r>
          </w:p>
        </w:tc>
        <w:tc>
          <w:tcPr>
            <w:tcW w:w="5406" w:type="dxa"/>
          </w:tcPr>
          <w:p w14:paraId="750481CA" w14:textId="77777777" w:rsidR="00566E09" w:rsidRDefault="00000000">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48F41B18" w14:textId="77777777" w:rsidR="00566E09" w:rsidRDefault="00000000">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566E09" w14:paraId="5BFD7C5A" w14:textId="77777777">
        <w:tc>
          <w:tcPr>
            <w:tcW w:w="1980" w:type="dxa"/>
          </w:tcPr>
          <w:p w14:paraId="0377F575" w14:textId="77777777" w:rsidR="00566E09" w:rsidRDefault="00000000">
            <w:pPr>
              <w:jc w:val="both"/>
              <w:rPr>
                <w:lang w:eastAsia="zh-CN"/>
              </w:rPr>
            </w:pPr>
            <w:r>
              <w:rPr>
                <w:lang w:eastAsia="zh-CN"/>
              </w:rPr>
              <w:t>Xiaomi</w:t>
            </w:r>
          </w:p>
        </w:tc>
        <w:tc>
          <w:tcPr>
            <w:tcW w:w="2245" w:type="dxa"/>
          </w:tcPr>
          <w:p w14:paraId="2C102E25" w14:textId="77777777" w:rsidR="00566E09" w:rsidRDefault="00000000">
            <w:pPr>
              <w:jc w:val="both"/>
              <w:rPr>
                <w:lang w:eastAsia="zh-CN"/>
              </w:rPr>
            </w:pPr>
            <w:r>
              <w:rPr>
                <w:lang w:eastAsia="zh-CN"/>
              </w:rPr>
              <w:t>Option 1 and Option 4</w:t>
            </w:r>
          </w:p>
        </w:tc>
        <w:tc>
          <w:tcPr>
            <w:tcW w:w="5406" w:type="dxa"/>
          </w:tcPr>
          <w:p w14:paraId="03C71477" w14:textId="77777777" w:rsidR="00566E09" w:rsidRDefault="00000000">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xml:space="preserve">) is used to inform the network that a new flight path is </w:t>
            </w:r>
            <w:proofErr w:type="gramStart"/>
            <w:r>
              <w:rPr>
                <w:lang w:eastAsia="zh-CN"/>
              </w:rPr>
              <w:t>available</w:t>
            </w:r>
            <w:proofErr w:type="gramEnd"/>
            <w:r>
              <w:rPr>
                <w:lang w:eastAsia="zh-CN"/>
              </w:rPr>
              <w:t xml:space="preserve"> and the old flight path is unavailable, if any</w:t>
            </w:r>
            <w:r>
              <w:rPr>
                <w:rFonts w:hint="eastAsia"/>
                <w:lang w:eastAsia="zh-CN"/>
              </w:rPr>
              <w:t>.</w:t>
            </w:r>
          </w:p>
          <w:p w14:paraId="0768D69A" w14:textId="77777777" w:rsidR="00566E09" w:rsidRDefault="00000000">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000000">
            <w:pPr>
              <w:jc w:val="both"/>
              <w:rPr>
                <w:lang w:eastAsia="zh-CN"/>
              </w:rPr>
            </w:pPr>
            <w:r>
              <w:rPr>
                <w:rFonts w:eastAsia="Malgun Gothic" w:hint="eastAsia"/>
                <w:lang w:eastAsia="ko-KR"/>
              </w:rPr>
              <w:t>Samsung</w:t>
            </w:r>
          </w:p>
        </w:tc>
        <w:tc>
          <w:tcPr>
            <w:tcW w:w="2245" w:type="dxa"/>
          </w:tcPr>
          <w:p w14:paraId="43AEFDE7" w14:textId="77777777" w:rsidR="00566E09" w:rsidRDefault="00000000">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000000">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000000">
            <w:pPr>
              <w:jc w:val="both"/>
              <w:rPr>
                <w:lang w:eastAsia="zh-CN"/>
              </w:rPr>
            </w:pPr>
            <w:r>
              <w:rPr>
                <w:lang w:eastAsia="zh-CN"/>
              </w:rPr>
              <w:t xml:space="preserve">For option 3, we can’t see the need to introduce additional indicators to indicate the reason of the FPP update. Prefer to stick to previous agreement </w:t>
            </w:r>
            <w:proofErr w:type="gramStart"/>
            <w:r>
              <w:rPr>
                <w:lang w:eastAsia="zh-CN"/>
              </w:rPr>
              <w:t>i.e.</w:t>
            </w:r>
            <w:proofErr w:type="gramEnd"/>
            <w:r>
              <w:rPr>
                <w:lang w:eastAsia="zh-CN"/>
              </w:rPr>
              <w:t xml:space="preserve"> single bit seems sufficient and if NW provides some triggering conditions, then UE can indicate it via UAI if conditions are fulfilled.</w:t>
            </w:r>
          </w:p>
          <w:p w14:paraId="181E2A50" w14:textId="77777777" w:rsidR="00566E09" w:rsidRDefault="00000000">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Pr>
                <w:i/>
                <w:lang w:eastAsia="zh-CN"/>
              </w:rPr>
              <w:t>flightpathInfoAvailable</w:t>
            </w:r>
            <w:proofErr w:type="spellEnd"/>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000000">
            <w:pPr>
              <w:jc w:val="both"/>
              <w:rPr>
                <w:lang w:eastAsia="zh-CN"/>
              </w:rPr>
            </w:pPr>
            <w:r>
              <w:rPr>
                <w:rFonts w:hint="eastAsia"/>
                <w:lang w:eastAsia="zh-CN"/>
              </w:rPr>
              <w:t>L</w:t>
            </w:r>
            <w:r>
              <w:rPr>
                <w:lang w:eastAsia="zh-CN"/>
              </w:rPr>
              <w:t>enovo</w:t>
            </w:r>
          </w:p>
        </w:tc>
        <w:tc>
          <w:tcPr>
            <w:tcW w:w="2245" w:type="dxa"/>
          </w:tcPr>
          <w:p w14:paraId="23B22FD0" w14:textId="77777777" w:rsidR="00566E09" w:rsidRDefault="00000000">
            <w:pPr>
              <w:jc w:val="both"/>
              <w:rPr>
                <w:lang w:eastAsia="zh-CN"/>
              </w:rPr>
            </w:pPr>
            <w:r>
              <w:rPr>
                <w:rFonts w:hint="eastAsia"/>
                <w:lang w:eastAsia="zh-CN"/>
              </w:rPr>
              <w:t>O</w:t>
            </w:r>
            <w:r>
              <w:rPr>
                <w:lang w:eastAsia="zh-CN"/>
              </w:rPr>
              <w:t>ption 1</w:t>
            </w:r>
          </w:p>
        </w:tc>
        <w:tc>
          <w:tcPr>
            <w:tcW w:w="5406" w:type="dxa"/>
          </w:tcPr>
          <w:p w14:paraId="05E0F4E4" w14:textId="77777777" w:rsidR="00566E09" w:rsidRDefault="00000000">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566E09" w14:paraId="4C554EB5" w14:textId="77777777">
        <w:tc>
          <w:tcPr>
            <w:tcW w:w="1980" w:type="dxa"/>
          </w:tcPr>
          <w:p w14:paraId="2C0DB092" w14:textId="77777777" w:rsidR="00566E09" w:rsidRDefault="00000000">
            <w:pPr>
              <w:jc w:val="both"/>
              <w:rPr>
                <w:lang w:eastAsia="zh-CN"/>
              </w:rPr>
            </w:pPr>
            <w:r>
              <w:rPr>
                <w:rFonts w:hint="eastAsia"/>
                <w:lang w:eastAsia="zh-CN"/>
              </w:rPr>
              <w:t>v</w:t>
            </w:r>
            <w:r>
              <w:rPr>
                <w:lang w:eastAsia="zh-CN"/>
              </w:rPr>
              <w:t>ivo</w:t>
            </w:r>
          </w:p>
        </w:tc>
        <w:tc>
          <w:tcPr>
            <w:tcW w:w="2245" w:type="dxa"/>
          </w:tcPr>
          <w:p w14:paraId="243BAD81" w14:textId="77777777" w:rsidR="00566E09" w:rsidRDefault="00000000">
            <w:pPr>
              <w:jc w:val="both"/>
              <w:rPr>
                <w:lang w:eastAsia="zh-CN"/>
              </w:rPr>
            </w:pPr>
            <w:r>
              <w:rPr>
                <w:lang w:eastAsia="zh-CN"/>
              </w:rPr>
              <w:t>Option 1</w:t>
            </w:r>
          </w:p>
        </w:tc>
        <w:tc>
          <w:tcPr>
            <w:tcW w:w="5406" w:type="dxa"/>
          </w:tcPr>
          <w:p w14:paraId="207BE6E3" w14:textId="77777777" w:rsidR="00566E09" w:rsidRDefault="00000000">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000000">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0E5CA7B6" w:rsidR="00566E09" w:rsidRDefault="00000000">
            <w:pPr>
              <w:jc w:val="both"/>
              <w:rPr>
                <w:lang w:eastAsia="zh-CN"/>
              </w:rPr>
            </w:pPr>
            <w:r>
              <w:rPr>
                <w:rFonts w:eastAsia="Malgun Gothic"/>
                <w:lang w:eastAsia="ko-KR"/>
              </w:rPr>
              <w:t>We don</w:t>
            </w:r>
            <w:r w:rsidR="00CC2188">
              <w:rPr>
                <w:rFonts w:eastAsia="Malgun Gothic"/>
                <w:lang w:eastAsia="ko-KR"/>
              </w:rPr>
              <w:t>’</w:t>
            </w:r>
            <w:r>
              <w:rPr>
                <w:rFonts w:eastAsia="Malgun Gothic"/>
                <w:lang w:eastAsia="ko-KR"/>
              </w:rPr>
              <w:t>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000000">
            <w:pPr>
              <w:jc w:val="both"/>
              <w:rPr>
                <w:rFonts w:eastAsia="Malgun Gothic"/>
                <w:lang w:eastAsia="ko-KR"/>
              </w:rPr>
            </w:pPr>
            <w:r>
              <w:rPr>
                <w:lang w:eastAsia="zh-CN"/>
              </w:rPr>
              <w:t xml:space="preserve">In our understanding, the updated flightpath plan is based on the initial one. Network is able to know whether the available flightpath plan is an initial one or not (the network may have </w:t>
            </w:r>
            <w:r>
              <w:rPr>
                <w:lang w:eastAsia="zh-CN"/>
              </w:rPr>
              <w:lastRenderedPageBreak/>
              <w:t>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000000">
            <w:pPr>
              <w:jc w:val="both"/>
              <w:rPr>
                <w:lang w:eastAsia="zh-CN"/>
              </w:rPr>
            </w:pPr>
            <w:r>
              <w:rPr>
                <w:rFonts w:hint="eastAsia"/>
                <w:lang w:eastAsia="zh-CN"/>
              </w:rPr>
              <w:lastRenderedPageBreak/>
              <w:t>S</w:t>
            </w:r>
            <w:r>
              <w:rPr>
                <w:lang w:eastAsia="zh-CN"/>
              </w:rPr>
              <w:t>harp</w:t>
            </w:r>
          </w:p>
        </w:tc>
        <w:tc>
          <w:tcPr>
            <w:tcW w:w="2245" w:type="dxa"/>
          </w:tcPr>
          <w:p w14:paraId="6BAFC53F" w14:textId="77777777" w:rsidR="00566E09" w:rsidRDefault="00000000">
            <w:pPr>
              <w:jc w:val="both"/>
              <w:rPr>
                <w:lang w:eastAsia="zh-CN"/>
              </w:rPr>
            </w:pPr>
            <w:r>
              <w:rPr>
                <w:rFonts w:hint="eastAsia"/>
                <w:lang w:eastAsia="zh-CN"/>
              </w:rPr>
              <w:t>O</w:t>
            </w:r>
            <w:r>
              <w:rPr>
                <w:lang w:eastAsia="zh-CN"/>
              </w:rPr>
              <w:t>ption 1</w:t>
            </w:r>
          </w:p>
        </w:tc>
        <w:tc>
          <w:tcPr>
            <w:tcW w:w="5406" w:type="dxa"/>
          </w:tcPr>
          <w:p w14:paraId="512EF7E6" w14:textId="77777777" w:rsidR="00566E09" w:rsidRDefault="00000000">
            <w:pPr>
              <w:jc w:val="both"/>
              <w:rPr>
                <w:lang w:eastAsia="zh-CN"/>
              </w:rPr>
            </w:pPr>
            <w:r>
              <w:rPr>
                <w:lang w:eastAsia="zh-CN"/>
              </w:rPr>
              <w:t xml:space="preserve">We are also </w:t>
            </w:r>
            <w:proofErr w:type="gramStart"/>
            <w:r>
              <w:rPr>
                <w:lang w:eastAsia="zh-CN"/>
              </w:rPr>
              <w:t>open</w:t>
            </w:r>
            <w:proofErr w:type="gramEnd"/>
            <w:r>
              <w:rPr>
                <w:lang w:eastAsia="zh-CN"/>
              </w:rPr>
              <w:t xml:space="preserve">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000000">
            <w:pPr>
              <w:jc w:val="both"/>
              <w:rPr>
                <w:lang w:eastAsia="zh-CN"/>
              </w:rPr>
            </w:pPr>
            <w:r>
              <w:rPr>
                <w:rFonts w:eastAsia="Malgun Gothic"/>
                <w:lang w:eastAsia="ko-KR"/>
              </w:rPr>
              <w:t>Apple</w:t>
            </w:r>
          </w:p>
        </w:tc>
        <w:tc>
          <w:tcPr>
            <w:tcW w:w="2245" w:type="dxa"/>
          </w:tcPr>
          <w:p w14:paraId="206B0C5E" w14:textId="77777777" w:rsidR="00566E09" w:rsidRDefault="00000000">
            <w:pPr>
              <w:jc w:val="both"/>
              <w:rPr>
                <w:lang w:eastAsia="zh-CN"/>
              </w:rPr>
            </w:pPr>
            <w:r>
              <w:rPr>
                <w:rFonts w:eastAsia="Malgun Gothic"/>
                <w:lang w:eastAsia="ko-KR"/>
              </w:rPr>
              <w:t>Option 1</w:t>
            </w:r>
          </w:p>
        </w:tc>
        <w:tc>
          <w:tcPr>
            <w:tcW w:w="5406" w:type="dxa"/>
          </w:tcPr>
          <w:p w14:paraId="45C62A7F" w14:textId="77777777" w:rsidR="00566E09" w:rsidRDefault="00000000">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14:paraId="1A701A65"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 xml:space="preserve">Alt 2: Absence of the flight path info in </w:t>
            </w:r>
            <w:proofErr w:type="spellStart"/>
            <w:r>
              <w:rPr>
                <w:lang w:eastAsia="zh-CN"/>
              </w:rPr>
              <w:t>UEInformationResponse</w:t>
            </w:r>
            <w:proofErr w:type="spellEnd"/>
            <w:r>
              <w:rPr>
                <w:lang w:eastAsia="zh-CN"/>
              </w:rPr>
              <w:t xml:space="preserve"> message</w:t>
            </w:r>
          </w:p>
          <w:p w14:paraId="59B154E7" w14:textId="77777777" w:rsidR="00566E09" w:rsidRDefault="00000000">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47237EEA" w14:textId="77777777" w:rsidR="00566E09" w:rsidRDefault="00000000">
            <w:pPr>
              <w:jc w:val="both"/>
              <w:rPr>
                <w:rFonts w:eastAsia="Malgun Gothic"/>
                <w:lang w:eastAsia="ko-KR"/>
              </w:rPr>
            </w:pPr>
            <w:r>
              <w:rPr>
                <w:lang w:eastAsia="zh-CN"/>
              </w:rPr>
              <w:t>Option 2</w:t>
            </w:r>
          </w:p>
        </w:tc>
        <w:tc>
          <w:tcPr>
            <w:tcW w:w="5406" w:type="dxa"/>
          </w:tcPr>
          <w:p w14:paraId="37C8A289" w14:textId="77777777" w:rsidR="00566E09" w:rsidRDefault="00000000">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566E09" w14:paraId="265E3FF0" w14:textId="77777777">
        <w:tc>
          <w:tcPr>
            <w:tcW w:w="1980" w:type="dxa"/>
          </w:tcPr>
          <w:p w14:paraId="35559B23" w14:textId="77777777" w:rsidR="00566E09" w:rsidRDefault="00000000">
            <w:pPr>
              <w:jc w:val="both"/>
              <w:rPr>
                <w:lang w:eastAsia="zh-CN"/>
              </w:rPr>
            </w:pPr>
            <w:r>
              <w:rPr>
                <w:lang w:eastAsia="zh-CN"/>
              </w:rPr>
              <w:t>Nokia, Nokia Shanghai Bell</w:t>
            </w:r>
          </w:p>
        </w:tc>
        <w:tc>
          <w:tcPr>
            <w:tcW w:w="2245" w:type="dxa"/>
          </w:tcPr>
          <w:p w14:paraId="302D611C" w14:textId="77777777" w:rsidR="00566E09" w:rsidRDefault="00000000">
            <w:pPr>
              <w:jc w:val="both"/>
              <w:rPr>
                <w:lang w:eastAsia="zh-CN"/>
              </w:rPr>
            </w:pPr>
            <w:r>
              <w:rPr>
                <w:lang w:eastAsia="zh-CN"/>
              </w:rPr>
              <w:t>Option 1</w:t>
            </w:r>
          </w:p>
        </w:tc>
        <w:tc>
          <w:tcPr>
            <w:tcW w:w="5406" w:type="dxa"/>
          </w:tcPr>
          <w:p w14:paraId="57F34F61" w14:textId="77777777" w:rsidR="00566E09" w:rsidRDefault="00000000">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000000">
            <w:pPr>
              <w:jc w:val="both"/>
            </w:pPr>
            <w:r>
              <w:rPr>
                <w:lang w:eastAsia="zh-CN"/>
              </w:rPr>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6D9AA182"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000000">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w:t>
            </w:r>
            <w:r w:rsidR="00013AE3">
              <w:lastRenderedPageBreak/>
              <w:t>time and location etc.</w:t>
            </w:r>
            <w:r w:rsidR="00AB28F2">
              <w:t xml:space="preserve"> </w:t>
            </w:r>
            <w:r w:rsidR="00377A8D">
              <w:t xml:space="preserve">details FFS) in the update notification </w:t>
            </w:r>
            <w:r>
              <w:t>to support NW prioritization. This is also necessary to support delta signalling</w:t>
            </w:r>
            <w:r w:rsidR="003703E1">
              <w:t xml:space="preserve"> (</w:t>
            </w:r>
            <w:r>
              <w:t xml:space="preserve">Question </w:t>
            </w:r>
            <w:r w:rsidR="0054382F">
              <w:t>5</w:t>
            </w:r>
            <w:r w:rsidR="003703E1">
              <w:t>)</w:t>
            </w:r>
            <w:r w:rsidR="0054382F">
              <w:t>.</w:t>
            </w:r>
          </w:p>
        </w:tc>
      </w:tr>
      <w:tr w:rsidR="00E945FC" w14:paraId="29D5D16B" w14:textId="77777777">
        <w:tc>
          <w:tcPr>
            <w:tcW w:w="1980" w:type="dxa"/>
          </w:tcPr>
          <w:p w14:paraId="52FD758A" w14:textId="52355F9B" w:rsidR="00E945FC" w:rsidRDefault="00E945FC" w:rsidP="00E945FC">
            <w:pPr>
              <w:jc w:val="both"/>
              <w:rPr>
                <w:rFonts w:eastAsia="Malgun Gothic"/>
                <w:lang w:val="en-US" w:eastAsia="ko-KR"/>
              </w:rPr>
            </w:pPr>
            <w:r>
              <w:rPr>
                <w:lang w:eastAsia="zh-CN"/>
              </w:rPr>
              <w:lastRenderedPageBreak/>
              <w:t>Qualcomm</w:t>
            </w:r>
          </w:p>
        </w:tc>
        <w:tc>
          <w:tcPr>
            <w:tcW w:w="2245" w:type="dxa"/>
          </w:tcPr>
          <w:p w14:paraId="609313E9" w14:textId="64A18F81" w:rsidR="00E945FC" w:rsidRDefault="00E945FC" w:rsidP="00E945FC">
            <w:pPr>
              <w:jc w:val="both"/>
              <w:rPr>
                <w:rFonts w:eastAsia="Malgun Gothic"/>
                <w:lang w:val="en-US" w:eastAsia="ko-KR"/>
              </w:rPr>
            </w:pPr>
            <w:r>
              <w:rPr>
                <w:lang w:eastAsia="zh-CN"/>
              </w:rPr>
              <w:t>Option 2</w:t>
            </w:r>
          </w:p>
        </w:tc>
        <w:tc>
          <w:tcPr>
            <w:tcW w:w="5406" w:type="dxa"/>
          </w:tcPr>
          <w:p w14:paraId="250B2BAB" w14:textId="77777777" w:rsidR="00E945FC" w:rsidRDefault="00E945FC" w:rsidP="00E945FC">
            <w:pPr>
              <w:jc w:val="both"/>
              <w:rPr>
                <w:lang w:eastAsia="zh-CN"/>
              </w:rPr>
            </w:pPr>
            <w:r>
              <w:rPr>
                <w:lang w:eastAsia="zh-CN"/>
              </w:rPr>
              <w:t>We need different indications, but no need of more granular cause values (option 3).</w:t>
            </w:r>
          </w:p>
          <w:p w14:paraId="3997675E" w14:textId="77777777" w:rsidR="00E945FC" w:rsidRDefault="00E945FC" w:rsidP="00E945FC">
            <w:pPr>
              <w:rPr>
                <w:lang w:eastAsia="zh-CN"/>
              </w:rPr>
            </w:pPr>
            <w:r>
              <w:rPr>
                <w:lang w:eastAsia="zh-CN"/>
              </w:rPr>
              <w:t>Note that this is related to the next questions on delta and transfer of FP during HO.</w:t>
            </w:r>
          </w:p>
          <w:p w14:paraId="056FB740" w14:textId="44BAA9D6" w:rsidR="00E945FC" w:rsidRPr="00A93946" w:rsidRDefault="00E945FC" w:rsidP="00E945FC">
            <w:r>
              <w:rPr>
                <w:lang w:eastAsia="zh-CN"/>
              </w:rPr>
              <w:t>Additionally, it should be noted that network could ask for full flight path even though a UE indicates the availability of ‘updated flightpath’.</w:t>
            </w:r>
          </w:p>
        </w:tc>
      </w:tr>
      <w:tr w:rsidR="0012372D" w14:paraId="2BAEB3C2" w14:textId="77777777">
        <w:tc>
          <w:tcPr>
            <w:tcW w:w="1980" w:type="dxa"/>
          </w:tcPr>
          <w:p w14:paraId="76B019CC" w14:textId="5DC18F65" w:rsidR="0012372D" w:rsidRPr="0012372D" w:rsidRDefault="0012372D" w:rsidP="00E945FC">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DA9780" w14:textId="52ECCE75" w:rsidR="0012372D" w:rsidRPr="0012372D" w:rsidRDefault="0012372D" w:rsidP="00E945FC">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406" w:type="dxa"/>
          </w:tcPr>
          <w:p w14:paraId="48F2F506" w14:textId="5A12E1F6" w:rsidR="0012372D" w:rsidRPr="0012372D" w:rsidRDefault="0012372D" w:rsidP="00E945FC">
            <w:pPr>
              <w:jc w:val="both"/>
              <w:rPr>
                <w:rFonts w:eastAsiaTheme="minorEastAsia"/>
                <w:lang w:eastAsia="ja-JP"/>
              </w:rPr>
            </w:pPr>
            <w:r>
              <w:rPr>
                <w:rFonts w:eastAsiaTheme="minorEastAsia"/>
                <w:lang w:eastAsia="ja-JP"/>
              </w:rPr>
              <w:t>A common indication is enough to differentiate initial flight path and updated flight path.</w:t>
            </w:r>
          </w:p>
        </w:tc>
      </w:tr>
      <w:tr w:rsidR="00CC2188" w14:paraId="16E2B6B1" w14:textId="77777777">
        <w:tc>
          <w:tcPr>
            <w:tcW w:w="1980" w:type="dxa"/>
          </w:tcPr>
          <w:p w14:paraId="7EB19E61" w14:textId="7C25D4A1" w:rsidR="00CC2188" w:rsidRDefault="00CC2188" w:rsidP="00E945FC">
            <w:pPr>
              <w:jc w:val="both"/>
              <w:rPr>
                <w:rFonts w:eastAsiaTheme="minorEastAsia" w:hint="eastAsia"/>
                <w:lang w:eastAsia="ja-JP"/>
              </w:rPr>
            </w:pPr>
            <w:r>
              <w:rPr>
                <w:rFonts w:eastAsiaTheme="minorEastAsia" w:hint="eastAsia"/>
                <w:lang w:eastAsia="ja-JP"/>
              </w:rPr>
              <w:t>D</w:t>
            </w:r>
            <w:r>
              <w:rPr>
                <w:rFonts w:eastAsiaTheme="minorEastAsia"/>
                <w:lang w:eastAsia="ja-JP"/>
              </w:rPr>
              <w:t>ENSO</w:t>
            </w:r>
          </w:p>
        </w:tc>
        <w:tc>
          <w:tcPr>
            <w:tcW w:w="2245" w:type="dxa"/>
          </w:tcPr>
          <w:p w14:paraId="7F15DE34" w14:textId="1660FB26" w:rsidR="00CC2188" w:rsidRDefault="00CC2188" w:rsidP="00E945FC">
            <w:pPr>
              <w:jc w:val="both"/>
              <w:rPr>
                <w:rFonts w:eastAsiaTheme="minorEastAsia" w:hint="eastAsia"/>
                <w:lang w:eastAsia="ja-JP"/>
              </w:rPr>
            </w:pPr>
            <w:r>
              <w:rPr>
                <w:rFonts w:eastAsiaTheme="minorEastAsia" w:hint="eastAsia"/>
                <w:lang w:eastAsia="ja-JP"/>
              </w:rPr>
              <w:t>O</w:t>
            </w:r>
            <w:r>
              <w:rPr>
                <w:rFonts w:eastAsiaTheme="minorEastAsia"/>
                <w:lang w:eastAsia="ja-JP"/>
              </w:rPr>
              <w:t>ption 1</w:t>
            </w:r>
          </w:p>
        </w:tc>
        <w:tc>
          <w:tcPr>
            <w:tcW w:w="5406" w:type="dxa"/>
          </w:tcPr>
          <w:p w14:paraId="04FA718C" w14:textId="0736BEA3" w:rsidR="00CC2188" w:rsidRDefault="000D7327" w:rsidP="00E945FC">
            <w:pPr>
              <w:jc w:val="both"/>
              <w:rPr>
                <w:rFonts w:eastAsiaTheme="minorEastAsia"/>
                <w:lang w:eastAsia="ja-JP"/>
              </w:rPr>
            </w:pPr>
            <w:r>
              <w:rPr>
                <w:rFonts w:eastAsiaTheme="minorEastAsia" w:hint="eastAsia"/>
                <w:lang w:eastAsia="ja-JP"/>
              </w:rPr>
              <w:t>S</w:t>
            </w:r>
            <w:r>
              <w:rPr>
                <w:rFonts w:eastAsiaTheme="minorEastAsia"/>
                <w:lang w:eastAsia="ja-JP"/>
              </w:rPr>
              <w:t xml:space="preserve">ingle indication is enough </w:t>
            </w:r>
            <w:r w:rsidR="00276F74">
              <w:rPr>
                <w:rFonts w:eastAsiaTheme="minorEastAsia"/>
                <w:lang w:eastAsia="ja-JP"/>
              </w:rPr>
              <w:t xml:space="preserve">since network should know </w:t>
            </w:r>
            <w:r w:rsidR="005E05CE">
              <w:rPr>
                <w:rFonts w:eastAsiaTheme="minorEastAsia"/>
                <w:lang w:eastAsia="ja-JP"/>
              </w:rPr>
              <w:t>if there is previously reported flight path information.</w:t>
            </w:r>
          </w:p>
        </w:tc>
      </w:tr>
    </w:tbl>
    <w:p w14:paraId="0D2461FD" w14:textId="77777777" w:rsidR="00566E09" w:rsidRDefault="00000000">
      <w:pPr>
        <w:jc w:val="both"/>
        <w:rPr>
          <w:sz w:val="22"/>
          <w:szCs w:val="22"/>
        </w:rPr>
      </w:pPr>
      <w:r>
        <w:br/>
      </w:r>
      <w:r>
        <w:rPr>
          <w:sz w:val="22"/>
          <w:szCs w:val="22"/>
        </w:rPr>
        <w:t>Summary: TBD</w:t>
      </w:r>
    </w:p>
    <w:p w14:paraId="47CFEE04" w14:textId="77777777" w:rsidR="00566E09" w:rsidRDefault="00566E09">
      <w:pPr>
        <w:jc w:val="both"/>
        <w:rPr>
          <w:sz w:val="22"/>
          <w:szCs w:val="22"/>
        </w:rPr>
      </w:pPr>
    </w:p>
    <w:p w14:paraId="0EEAF7C2" w14:textId="77777777" w:rsidR="00566E09" w:rsidRDefault="00000000">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672F7AF5" w14:textId="77777777" w:rsidR="00566E09" w:rsidRDefault="00000000">
      <w:pPr>
        <w:pStyle w:val="af3"/>
        <w:numPr>
          <w:ilvl w:val="0"/>
          <w:numId w:val="4"/>
        </w:numPr>
        <w:jc w:val="both"/>
        <w:rPr>
          <w:sz w:val="22"/>
          <w:szCs w:val="22"/>
        </w:rPr>
      </w:pPr>
      <w:r>
        <w:rPr>
          <w:sz w:val="22"/>
          <w:szCs w:val="22"/>
        </w:rPr>
        <w:t>Option 1: maximum number of waypoints is configurable by network [7,15]</w:t>
      </w:r>
    </w:p>
    <w:p w14:paraId="238CECA9" w14:textId="77777777" w:rsidR="00566E09" w:rsidRDefault="00000000">
      <w:pPr>
        <w:pStyle w:val="af3"/>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000000">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50"/>
        <w:gridCol w:w="1819"/>
        <w:gridCol w:w="5862"/>
      </w:tblGrid>
      <w:tr w:rsidR="00566E09" w14:paraId="2B84EE0D" w14:textId="77777777">
        <w:tc>
          <w:tcPr>
            <w:tcW w:w="9631" w:type="dxa"/>
            <w:gridSpan w:val="3"/>
          </w:tcPr>
          <w:p w14:paraId="281C5025" w14:textId="77777777" w:rsidR="00566E09" w:rsidRDefault="00000000">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000000">
            <w:pPr>
              <w:pStyle w:val="af3"/>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000000">
            <w:pPr>
              <w:pStyle w:val="af3"/>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af2"/>
              </w:rPr>
              <w:commentReference w:id="10"/>
            </w:r>
            <w:r>
              <w:rPr>
                <w:b/>
                <w:bCs/>
                <w:sz w:val="22"/>
                <w:szCs w:val="22"/>
              </w:rPr>
              <w:t>]</w:t>
            </w:r>
          </w:p>
          <w:p w14:paraId="12BB0394" w14:textId="77777777" w:rsidR="00566E09" w:rsidRDefault="00000000">
            <w:pPr>
              <w:pStyle w:val="af3"/>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rsidTr="00455FEE">
        <w:tc>
          <w:tcPr>
            <w:tcW w:w="1950" w:type="dxa"/>
          </w:tcPr>
          <w:p w14:paraId="25AD45C9" w14:textId="77777777" w:rsidR="00566E09" w:rsidRDefault="00000000">
            <w:pPr>
              <w:jc w:val="both"/>
              <w:rPr>
                <w:b/>
              </w:rPr>
            </w:pPr>
            <w:r>
              <w:rPr>
                <w:b/>
              </w:rPr>
              <w:t>Company</w:t>
            </w:r>
          </w:p>
        </w:tc>
        <w:tc>
          <w:tcPr>
            <w:tcW w:w="1819" w:type="dxa"/>
          </w:tcPr>
          <w:p w14:paraId="035AFA6D" w14:textId="77777777" w:rsidR="00566E09" w:rsidRDefault="00000000">
            <w:pPr>
              <w:jc w:val="both"/>
              <w:rPr>
                <w:b/>
              </w:rPr>
            </w:pPr>
            <w:r>
              <w:rPr>
                <w:b/>
              </w:rPr>
              <w:t>Preference/ acceptable options</w:t>
            </w:r>
          </w:p>
        </w:tc>
        <w:tc>
          <w:tcPr>
            <w:tcW w:w="5862" w:type="dxa"/>
          </w:tcPr>
          <w:p w14:paraId="5445E93C" w14:textId="77777777" w:rsidR="00566E09" w:rsidRDefault="00000000">
            <w:pPr>
              <w:jc w:val="both"/>
              <w:rPr>
                <w:b/>
              </w:rPr>
            </w:pPr>
            <w:r>
              <w:rPr>
                <w:b/>
              </w:rPr>
              <w:t>Comments</w:t>
            </w:r>
          </w:p>
        </w:tc>
      </w:tr>
      <w:tr w:rsidR="00566E09" w14:paraId="5C531EE9" w14:textId="77777777" w:rsidTr="00455FEE">
        <w:tc>
          <w:tcPr>
            <w:tcW w:w="1950" w:type="dxa"/>
          </w:tcPr>
          <w:p w14:paraId="4F93C320" w14:textId="77777777" w:rsidR="00566E09" w:rsidRDefault="00000000">
            <w:pPr>
              <w:jc w:val="both"/>
              <w:rPr>
                <w:lang w:eastAsia="zh-CN"/>
              </w:rPr>
            </w:pPr>
            <w:r>
              <w:rPr>
                <w:lang w:eastAsia="zh-CN"/>
              </w:rPr>
              <w:t>Ericsson</w:t>
            </w:r>
          </w:p>
        </w:tc>
        <w:tc>
          <w:tcPr>
            <w:tcW w:w="1819" w:type="dxa"/>
          </w:tcPr>
          <w:p w14:paraId="72B1914B" w14:textId="77777777" w:rsidR="00566E09" w:rsidRDefault="00000000">
            <w:pPr>
              <w:jc w:val="both"/>
              <w:rPr>
                <w:lang w:eastAsia="zh-CN"/>
              </w:rPr>
            </w:pPr>
            <w:r>
              <w:rPr>
                <w:lang w:eastAsia="zh-CN"/>
              </w:rPr>
              <w:t>Option-1/2</w:t>
            </w:r>
          </w:p>
        </w:tc>
        <w:tc>
          <w:tcPr>
            <w:tcW w:w="5862" w:type="dxa"/>
          </w:tcPr>
          <w:p w14:paraId="211FCEF4" w14:textId="77777777" w:rsidR="00566E09" w:rsidRDefault="00000000">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rsidTr="00455FEE">
        <w:tc>
          <w:tcPr>
            <w:tcW w:w="1950" w:type="dxa"/>
          </w:tcPr>
          <w:p w14:paraId="7BD5BA4A" w14:textId="77777777" w:rsidR="00566E09" w:rsidRDefault="00000000">
            <w:pPr>
              <w:jc w:val="both"/>
              <w:rPr>
                <w:lang w:eastAsia="zh-CN"/>
              </w:rPr>
            </w:pPr>
            <w:r>
              <w:rPr>
                <w:rFonts w:hint="eastAsia"/>
                <w:lang w:eastAsia="zh-CN"/>
              </w:rPr>
              <w:t>CATT</w:t>
            </w:r>
          </w:p>
        </w:tc>
        <w:tc>
          <w:tcPr>
            <w:tcW w:w="1819" w:type="dxa"/>
          </w:tcPr>
          <w:p w14:paraId="5158AD6E" w14:textId="77777777" w:rsidR="00566E09" w:rsidRDefault="00000000">
            <w:pPr>
              <w:jc w:val="both"/>
              <w:rPr>
                <w:lang w:eastAsia="zh-CN"/>
              </w:rPr>
            </w:pPr>
            <w:r>
              <w:rPr>
                <w:rFonts w:hint="eastAsia"/>
                <w:lang w:eastAsia="zh-CN"/>
              </w:rPr>
              <w:t>Option2</w:t>
            </w:r>
          </w:p>
        </w:tc>
        <w:tc>
          <w:tcPr>
            <w:tcW w:w="5862" w:type="dxa"/>
          </w:tcPr>
          <w:p w14:paraId="52023B3D" w14:textId="77777777" w:rsidR="00566E09" w:rsidRDefault="00000000">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w:t>
            </w:r>
            <w:proofErr w:type="gramStart"/>
            <w:r>
              <w:rPr>
                <w:rFonts w:hint="eastAsia"/>
                <w:lang w:eastAsia="zh-CN"/>
              </w:rPr>
              <w:t>e.g.</w:t>
            </w:r>
            <w:proofErr w:type="gramEnd"/>
            <w:r>
              <w:rPr>
                <w:rFonts w:hint="eastAsia"/>
                <w:lang w:eastAsia="zh-CN"/>
              </w:rPr>
              <w:t xml:space="preserve"> accuracy) for NR UAV is the same as LTE UAV. It is nature to follow the LTE in the current release.</w:t>
            </w:r>
          </w:p>
        </w:tc>
      </w:tr>
      <w:tr w:rsidR="00566E09" w14:paraId="32653756" w14:textId="77777777" w:rsidTr="00455FEE">
        <w:tc>
          <w:tcPr>
            <w:tcW w:w="1950" w:type="dxa"/>
          </w:tcPr>
          <w:p w14:paraId="43B44EAE" w14:textId="77777777" w:rsidR="00566E09" w:rsidRDefault="00000000">
            <w:pPr>
              <w:jc w:val="both"/>
              <w:rPr>
                <w:lang w:val="en-US" w:eastAsia="zh-CN"/>
              </w:rPr>
            </w:pPr>
            <w:r>
              <w:rPr>
                <w:rFonts w:hint="eastAsia"/>
                <w:lang w:val="en-US" w:eastAsia="zh-CN"/>
              </w:rPr>
              <w:t>ZTE</w:t>
            </w:r>
          </w:p>
        </w:tc>
        <w:tc>
          <w:tcPr>
            <w:tcW w:w="1819" w:type="dxa"/>
          </w:tcPr>
          <w:p w14:paraId="773B4F43" w14:textId="77777777" w:rsidR="00566E09" w:rsidRDefault="00000000">
            <w:pPr>
              <w:jc w:val="both"/>
              <w:rPr>
                <w:lang w:val="en-US" w:eastAsia="zh-CN"/>
              </w:rPr>
            </w:pPr>
            <w:r>
              <w:rPr>
                <w:rFonts w:hint="eastAsia"/>
                <w:lang w:val="en-US" w:eastAsia="zh-CN"/>
              </w:rPr>
              <w:t>Option 2</w:t>
            </w:r>
          </w:p>
        </w:tc>
        <w:tc>
          <w:tcPr>
            <w:tcW w:w="5862" w:type="dxa"/>
          </w:tcPr>
          <w:p w14:paraId="395CA651" w14:textId="77777777" w:rsidR="00566E09" w:rsidRDefault="00000000">
            <w:pPr>
              <w:jc w:val="both"/>
              <w:rPr>
                <w:lang w:eastAsia="zh-CN"/>
              </w:rPr>
            </w:pPr>
            <w:r>
              <w:rPr>
                <w:rFonts w:hint="eastAsia"/>
                <w:lang w:val="en-US" w:eastAsia="zh-CN"/>
              </w:rPr>
              <w:t>We prefer follow LTE.</w:t>
            </w:r>
          </w:p>
        </w:tc>
      </w:tr>
      <w:tr w:rsidR="00566E09" w14:paraId="75C3F6DF" w14:textId="77777777" w:rsidTr="00455FEE">
        <w:tc>
          <w:tcPr>
            <w:tcW w:w="1950" w:type="dxa"/>
          </w:tcPr>
          <w:p w14:paraId="7008A3C6" w14:textId="77777777" w:rsidR="00566E09" w:rsidRDefault="00000000">
            <w:pPr>
              <w:jc w:val="both"/>
              <w:rPr>
                <w:lang w:eastAsia="zh-CN"/>
              </w:rPr>
            </w:pPr>
            <w:r>
              <w:rPr>
                <w:lang w:eastAsia="zh-CN"/>
              </w:rPr>
              <w:t>Xiaomi</w:t>
            </w:r>
          </w:p>
        </w:tc>
        <w:tc>
          <w:tcPr>
            <w:tcW w:w="1819" w:type="dxa"/>
          </w:tcPr>
          <w:p w14:paraId="167FD25A" w14:textId="77777777" w:rsidR="00566E09" w:rsidRDefault="00000000">
            <w:pPr>
              <w:jc w:val="both"/>
              <w:rPr>
                <w:lang w:eastAsia="zh-CN"/>
              </w:rPr>
            </w:pPr>
            <w:r>
              <w:rPr>
                <w:lang w:eastAsia="zh-CN"/>
              </w:rPr>
              <w:t>Option-1/2</w:t>
            </w:r>
          </w:p>
        </w:tc>
        <w:tc>
          <w:tcPr>
            <w:tcW w:w="5862" w:type="dxa"/>
          </w:tcPr>
          <w:p w14:paraId="40B57E11" w14:textId="77777777" w:rsidR="00566E09" w:rsidRDefault="00000000">
            <w:pPr>
              <w:jc w:val="both"/>
              <w:rPr>
                <w:lang w:eastAsia="zh-CN"/>
              </w:rPr>
            </w:pPr>
            <w:r>
              <w:rPr>
                <w:lang w:eastAsia="zh-CN"/>
              </w:rPr>
              <w:t>We also prefer follow LTE.</w:t>
            </w:r>
          </w:p>
          <w:p w14:paraId="0DB234EF" w14:textId="77777777" w:rsidR="00566E09" w:rsidRDefault="00000000">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w:t>
            </w:r>
            <w:proofErr w:type="gramStart"/>
            <w:r>
              <w:rPr>
                <w:kern w:val="2"/>
                <w:lang w:eastAsia="en-GB"/>
              </w:rPr>
              <w:t>i.e.</w:t>
            </w:r>
            <w:proofErr w:type="gramEnd"/>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proofErr w:type="spellStart"/>
            <w:r>
              <w:rPr>
                <w:rFonts w:eastAsia="Malgun Gothic"/>
                <w:i/>
                <w:lang w:eastAsia="ko-KR"/>
              </w:rPr>
              <w:lastRenderedPageBreak/>
              <w:t>FlightPathInfoReportConfig</w:t>
            </w:r>
            <w:proofErr w:type="spellEnd"/>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Pr>
                <w:rFonts w:eastAsia="Times New Roman"/>
                <w:iCs/>
                <w:lang w:val="en-US" w:eastAsia="en-GB"/>
              </w:rPr>
              <w:t xml:space="preserv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000000">
            <w:pPr>
              <w:rPr>
                <w:rFonts w:eastAsia="Malgun Gothic"/>
                <w:lang w:eastAsia="ko-KR"/>
              </w:rPr>
            </w:pPr>
            <w:r>
              <w:rPr>
                <w:noProof/>
                <w:lang w:val="en-US" w:eastAsia="zh-CN"/>
              </w:rPr>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000000">
            <w:pPr>
              <w:rPr>
                <w:rFonts w:eastAsia="Times New Roman"/>
                <w:b/>
                <w:i/>
                <w:iCs/>
                <w:lang w:val="en-US" w:eastAsia="en-GB"/>
              </w:rPr>
            </w:pPr>
            <w:r>
              <w:rPr>
                <w:rFonts w:eastAsia="Malgun Gothic"/>
                <w:b/>
                <w:lang w:eastAsia="ko-KR"/>
              </w:rPr>
              <w:t xml:space="preserve">We wonder know whether the question applies to </w:t>
            </w:r>
            <w:proofErr w:type="spellStart"/>
            <w:r>
              <w:rPr>
                <w:rFonts w:eastAsia="Times New Roman"/>
                <w:b/>
                <w:i/>
                <w:iCs/>
                <w:lang w:val="en-US" w:eastAsia="en-GB"/>
              </w:rPr>
              <w:t>maxWayPointNumber</w:t>
            </w:r>
            <w:proofErr w:type="spellEnd"/>
            <w:r>
              <w:rPr>
                <w:rFonts w:eastAsia="Times New Roman"/>
                <w:b/>
                <w:i/>
                <w:iCs/>
                <w:lang w:val="en-US" w:eastAsia="en-GB"/>
              </w:rPr>
              <w:t xml:space="preserve"> </w:t>
            </w:r>
            <w:r>
              <w:rPr>
                <w:rFonts w:eastAsia="Times New Roman"/>
                <w:b/>
                <w:iCs/>
                <w:lang w:val="en-US" w:eastAsia="en-GB"/>
              </w:rPr>
              <w:t>or</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
                <w:iCs/>
                <w:lang w:val="en-US" w:eastAsia="en-GB"/>
              </w:rPr>
              <w:t>.</w:t>
            </w:r>
          </w:p>
          <w:p w14:paraId="4CD07FCF" w14:textId="77777777" w:rsidR="00566E09" w:rsidRDefault="00000000">
            <w:pPr>
              <w:rPr>
                <w:rFonts w:eastAsia="Times New Roman"/>
                <w:b/>
                <w:iCs/>
                <w:lang w:val="en-US" w:eastAsia="zh-CN"/>
              </w:rPr>
            </w:pPr>
            <w:r>
              <w:rPr>
                <w:rFonts w:eastAsia="Malgun Gothic"/>
                <w:b/>
                <w:lang w:eastAsia="ko-KR"/>
              </w:rPr>
              <w:t xml:space="preserve">If it applies to </w:t>
            </w:r>
            <w:proofErr w:type="spellStart"/>
            <w:r>
              <w:rPr>
                <w:rFonts w:eastAsia="Times New Roman"/>
                <w:b/>
                <w:i/>
                <w:iCs/>
                <w:lang w:val="en-US" w:eastAsia="en-GB"/>
              </w:rPr>
              <w:t>maxWayPointNumber</w:t>
            </w:r>
            <w:proofErr w:type="spellEnd"/>
            <w:r>
              <w:rPr>
                <w:rFonts w:eastAsia="Malgun Gothic"/>
                <w:b/>
                <w:lang w:eastAsia="ko-KR"/>
              </w:rPr>
              <w:t>, we support option1. If it applies to</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Cs/>
                <w:lang w:val="en-US" w:eastAsia="en-GB"/>
              </w:rPr>
              <w:t>, we support option 2.</w:t>
            </w:r>
          </w:p>
        </w:tc>
      </w:tr>
      <w:tr w:rsidR="00566E09" w14:paraId="6B17EEA4" w14:textId="77777777" w:rsidTr="00455FEE">
        <w:tc>
          <w:tcPr>
            <w:tcW w:w="1950" w:type="dxa"/>
          </w:tcPr>
          <w:p w14:paraId="79E2BE92" w14:textId="77777777" w:rsidR="00566E09" w:rsidRDefault="00000000">
            <w:pPr>
              <w:jc w:val="both"/>
              <w:rPr>
                <w:lang w:eastAsia="zh-CN"/>
              </w:rPr>
            </w:pPr>
            <w:r>
              <w:rPr>
                <w:rFonts w:eastAsia="Malgun Gothic" w:hint="eastAsia"/>
                <w:lang w:eastAsia="ko-KR"/>
              </w:rPr>
              <w:lastRenderedPageBreak/>
              <w:t>Samsung</w:t>
            </w:r>
          </w:p>
        </w:tc>
        <w:tc>
          <w:tcPr>
            <w:tcW w:w="1819" w:type="dxa"/>
          </w:tcPr>
          <w:p w14:paraId="0AB5E718" w14:textId="77777777" w:rsidR="00566E09" w:rsidRDefault="00000000">
            <w:pPr>
              <w:jc w:val="both"/>
              <w:rPr>
                <w:lang w:eastAsia="zh-CN"/>
              </w:rPr>
            </w:pPr>
            <w:r>
              <w:rPr>
                <w:rFonts w:eastAsia="Malgun Gothic" w:hint="eastAsia"/>
                <w:lang w:eastAsia="ko-KR"/>
              </w:rPr>
              <w:t>Option 2</w:t>
            </w:r>
          </w:p>
        </w:tc>
        <w:tc>
          <w:tcPr>
            <w:tcW w:w="5862" w:type="dxa"/>
          </w:tcPr>
          <w:p w14:paraId="7F6F4786"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rsidTr="00455FEE">
        <w:tc>
          <w:tcPr>
            <w:tcW w:w="1950" w:type="dxa"/>
          </w:tcPr>
          <w:p w14:paraId="102AF94D" w14:textId="77777777" w:rsidR="00566E09" w:rsidRDefault="00000000">
            <w:pPr>
              <w:jc w:val="both"/>
              <w:rPr>
                <w:lang w:eastAsia="zh-CN"/>
              </w:rPr>
            </w:pPr>
            <w:r>
              <w:rPr>
                <w:rFonts w:hint="eastAsia"/>
                <w:lang w:eastAsia="zh-CN"/>
              </w:rPr>
              <w:t>L</w:t>
            </w:r>
            <w:r>
              <w:rPr>
                <w:lang w:eastAsia="zh-CN"/>
              </w:rPr>
              <w:t>enovo</w:t>
            </w:r>
          </w:p>
        </w:tc>
        <w:tc>
          <w:tcPr>
            <w:tcW w:w="1819" w:type="dxa"/>
          </w:tcPr>
          <w:p w14:paraId="5BAAABDA" w14:textId="77777777" w:rsidR="00566E09" w:rsidRDefault="00000000">
            <w:pPr>
              <w:jc w:val="both"/>
              <w:rPr>
                <w:lang w:eastAsia="zh-CN"/>
              </w:rPr>
            </w:pPr>
            <w:r>
              <w:rPr>
                <w:rFonts w:hint="eastAsia"/>
                <w:lang w:eastAsia="zh-CN"/>
              </w:rPr>
              <w:t>O</w:t>
            </w:r>
            <w:r>
              <w:rPr>
                <w:lang w:eastAsia="zh-CN"/>
              </w:rPr>
              <w:t>ption 2</w:t>
            </w:r>
          </w:p>
        </w:tc>
        <w:tc>
          <w:tcPr>
            <w:tcW w:w="5862" w:type="dxa"/>
          </w:tcPr>
          <w:p w14:paraId="3D8FC2D5"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rsidTr="00455FEE">
        <w:tc>
          <w:tcPr>
            <w:tcW w:w="1950" w:type="dxa"/>
          </w:tcPr>
          <w:p w14:paraId="5279FE01" w14:textId="77777777" w:rsidR="00566E09" w:rsidRDefault="00000000">
            <w:pPr>
              <w:jc w:val="both"/>
              <w:rPr>
                <w:lang w:eastAsia="zh-CN"/>
              </w:rPr>
            </w:pPr>
            <w:r>
              <w:rPr>
                <w:rFonts w:hint="eastAsia"/>
                <w:lang w:eastAsia="zh-CN"/>
              </w:rPr>
              <w:t>v</w:t>
            </w:r>
            <w:r>
              <w:rPr>
                <w:lang w:eastAsia="zh-CN"/>
              </w:rPr>
              <w:t>ivo</w:t>
            </w:r>
          </w:p>
        </w:tc>
        <w:tc>
          <w:tcPr>
            <w:tcW w:w="1819" w:type="dxa"/>
          </w:tcPr>
          <w:p w14:paraId="2D123B1D" w14:textId="77777777" w:rsidR="00566E09" w:rsidRDefault="00000000">
            <w:pPr>
              <w:jc w:val="both"/>
              <w:rPr>
                <w:lang w:eastAsia="zh-CN"/>
              </w:rPr>
            </w:pPr>
            <w:r>
              <w:rPr>
                <w:rFonts w:hint="eastAsia"/>
                <w:lang w:eastAsia="zh-CN"/>
              </w:rPr>
              <w:t>O</w:t>
            </w:r>
            <w:r>
              <w:rPr>
                <w:lang w:eastAsia="zh-CN"/>
              </w:rPr>
              <w:t>ption 2</w:t>
            </w:r>
          </w:p>
        </w:tc>
        <w:tc>
          <w:tcPr>
            <w:tcW w:w="5862" w:type="dxa"/>
          </w:tcPr>
          <w:p w14:paraId="2F729DB4" w14:textId="77777777" w:rsidR="00566E09" w:rsidRDefault="00000000">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rsidTr="00455FEE">
        <w:tc>
          <w:tcPr>
            <w:tcW w:w="1950" w:type="dxa"/>
          </w:tcPr>
          <w:p w14:paraId="631EDC9B"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19" w:type="dxa"/>
          </w:tcPr>
          <w:p w14:paraId="3202088A" w14:textId="77777777" w:rsidR="00566E09" w:rsidRDefault="00000000">
            <w:pPr>
              <w:jc w:val="both"/>
              <w:rPr>
                <w:lang w:eastAsia="zh-CN"/>
              </w:rPr>
            </w:pPr>
            <w:r>
              <w:rPr>
                <w:rFonts w:eastAsia="Malgun Gothic" w:hint="eastAsia"/>
                <w:lang w:eastAsia="ko-KR"/>
              </w:rPr>
              <w:t>O</w:t>
            </w:r>
            <w:r>
              <w:rPr>
                <w:rFonts w:eastAsia="Malgun Gothic"/>
                <w:lang w:eastAsia="ko-KR"/>
              </w:rPr>
              <w:t>ption 2</w:t>
            </w:r>
          </w:p>
        </w:tc>
        <w:tc>
          <w:tcPr>
            <w:tcW w:w="5862" w:type="dxa"/>
          </w:tcPr>
          <w:p w14:paraId="130E74FF" w14:textId="77777777" w:rsidR="00566E09" w:rsidRDefault="00000000">
            <w:pPr>
              <w:jc w:val="both"/>
              <w:rPr>
                <w:rFonts w:eastAsia="Malgun Gothic"/>
                <w:lang w:eastAsia="ko-KR"/>
              </w:rPr>
            </w:pPr>
            <w:r>
              <w:rPr>
                <w:rFonts w:eastAsia="Malgun Gothic"/>
                <w:lang w:eastAsia="ko-KR"/>
              </w:rPr>
              <w:t>Prefer to follow LTE</w:t>
            </w:r>
          </w:p>
        </w:tc>
      </w:tr>
      <w:tr w:rsidR="00566E09" w14:paraId="62F5FD41" w14:textId="77777777" w:rsidTr="00455FEE">
        <w:tc>
          <w:tcPr>
            <w:tcW w:w="1950" w:type="dxa"/>
          </w:tcPr>
          <w:p w14:paraId="390A030E" w14:textId="77777777" w:rsidR="00566E09" w:rsidRDefault="00000000">
            <w:pPr>
              <w:jc w:val="both"/>
              <w:rPr>
                <w:rFonts w:eastAsia="Malgun Gothic"/>
                <w:lang w:eastAsia="ko-KR"/>
              </w:rPr>
            </w:pPr>
            <w:r>
              <w:rPr>
                <w:rFonts w:hint="eastAsia"/>
                <w:lang w:eastAsia="zh-CN"/>
              </w:rPr>
              <w:t>N</w:t>
            </w:r>
            <w:r>
              <w:rPr>
                <w:lang w:eastAsia="zh-CN"/>
              </w:rPr>
              <w:t>EC</w:t>
            </w:r>
          </w:p>
        </w:tc>
        <w:tc>
          <w:tcPr>
            <w:tcW w:w="1819" w:type="dxa"/>
          </w:tcPr>
          <w:p w14:paraId="5023F10C" w14:textId="77777777" w:rsidR="00566E09" w:rsidRDefault="00000000">
            <w:pPr>
              <w:jc w:val="both"/>
              <w:rPr>
                <w:rFonts w:eastAsia="Malgun Gothic"/>
                <w:lang w:eastAsia="ko-KR"/>
              </w:rPr>
            </w:pPr>
            <w:r>
              <w:rPr>
                <w:rFonts w:hint="eastAsia"/>
                <w:lang w:eastAsia="zh-CN"/>
              </w:rPr>
              <w:t>O</w:t>
            </w:r>
            <w:r>
              <w:rPr>
                <w:lang w:eastAsia="zh-CN"/>
              </w:rPr>
              <w:t>ption 2</w:t>
            </w:r>
          </w:p>
        </w:tc>
        <w:tc>
          <w:tcPr>
            <w:tcW w:w="5862" w:type="dxa"/>
          </w:tcPr>
          <w:p w14:paraId="0DE345B6" w14:textId="77777777" w:rsidR="00566E09" w:rsidRDefault="00000000">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566E09" w14:paraId="2CA05D1D" w14:textId="77777777" w:rsidTr="00455FEE">
        <w:tc>
          <w:tcPr>
            <w:tcW w:w="1950" w:type="dxa"/>
          </w:tcPr>
          <w:p w14:paraId="120191EA" w14:textId="77777777" w:rsidR="00566E09" w:rsidRDefault="00000000">
            <w:pPr>
              <w:jc w:val="both"/>
              <w:rPr>
                <w:lang w:eastAsia="zh-CN"/>
              </w:rPr>
            </w:pPr>
            <w:r>
              <w:rPr>
                <w:rFonts w:hint="eastAsia"/>
                <w:lang w:eastAsia="zh-CN"/>
              </w:rPr>
              <w:t>S</w:t>
            </w:r>
            <w:r>
              <w:rPr>
                <w:lang w:eastAsia="zh-CN"/>
              </w:rPr>
              <w:t>harp</w:t>
            </w:r>
          </w:p>
        </w:tc>
        <w:tc>
          <w:tcPr>
            <w:tcW w:w="1819" w:type="dxa"/>
          </w:tcPr>
          <w:p w14:paraId="614775AE" w14:textId="77777777" w:rsidR="00566E09" w:rsidRDefault="00000000">
            <w:pPr>
              <w:jc w:val="both"/>
              <w:rPr>
                <w:lang w:eastAsia="zh-CN"/>
              </w:rPr>
            </w:pPr>
            <w:r>
              <w:rPr>
                <w:rFonts w:hint="eastAsia"/>
                <w:lang w:eastAsia="zh-CN"/>
              </w:rPr>
              <w:t>O</w:t>
            </w:r>
            <w:r>
              <w:rPr>
                <w:lang w:eastAsia="zh-CN"/>
              </w:rPr>
              <w:t>ption 2</w:t>
            </w:r>
          </w:p>
        </w:tc>
        <w:tc>
          <w:tcPr>
            <w:tcW w:w="5862" w:type="dxa"/>
          </w:tcPr>
          <w:p w14:paraId="0D7A6C7B" w14:textId="77777777" w:rsidR="00566E09" w:rsidRDefault="00000000">
            <w:pPr>
              <w:jc w:val="both"/>
              <w:rPr>
                <w:lang w:eastAsia="zh-CN"/>
              </w:rPr>
            </w:pPr>
            <w:r>
              <w:rPr>
                <w:lang w:eastAsia="zh-CN"/>
              </w:rPr>
              <w:t xml:space="preserve">LTE method can be reused. </w:t>
            </w:r>
          </w:p>
        </w:tc>
      </w:tr>
      <w:tr w:rsidR="00566E09" w14:paraId="69F7E601" w14:textId="77777777" w:rsidTr="00455FEE">
        <w:tc>
          <w:tcPr>
            <w:tcW w:w="1950" w:type="dxa"/>
          </w:tcPr>
          <w:p w14:paraId="1F20DE61" w14:textId="77777777" w:rsidR="00566E09" w:rsidRDefault="00000000">
            <w:pPr>
              <w:jc w:val="both"/>
              <w:rPr>
                <w:lang w:eastAsia="zh-CN"/>
              </w:rPr>
            </w:pPr>
            <w:r>
              <w:rPr>
                <w:rFonts w:eastAsia="Malgun Gothic"/>
                <w:lang w:eastAsia="ko-KR"/>
              </w:rPr>
              <w:t>Apple</w:t>
            </w:r>
          </w:p>
        </w:tc>
        <w:tc>
          <w:tcPr>
            <w:tcW w:w="1819" w:type="dxa"/>
          </w:tcPr>
          <w:p w14:paraId="4AFFF598" w14:textId="77777777" w:rsidR="00566E09" w:rsidRDefault="00000000">
            <w:pPr>
              <w:jc w:val="both"/>
              <w:rPr>
                <w:lang w:eastAsia="zh-CN"/>
              </w:rPr>
            </w:pPr>
            <w:r>
              <w:rPr>
                <w:rFonts w:eastAsia="Malgun Gothic"/>
                <w:lang w:eastAsia="ko-KR"/>
              </w:rPr>
              <w:t>Option 2</w:t>
            </w:r>
          </w:p>
        </w:tc>
        <w:tc>
          <w:tcPr>
            <w:tcW w:w="5862" w:type="dxa"/>
          </w:tcPr>
          <w:p w14:paraId="587DB790" w14:textId="77777777" w:rsidR="00566E09" w:rsidRDefault="00566E09">
            <w:pPr>
              <w:jc w:val="both"/>
              <w:rPr>
                <w:lang w:eastAsia="zh-CN"/>
              </w:rPr>
            </w:pPr>
          </w:p>
        </w:tc>
      </w:tr>
      <w:tr w:rsidR="00566E09" w14:paraId="2C85030B" w14:textId="77777777" w:rsidTr="00455FEE">
        <w:tc>
          <w:tcPr>
            <w:tcW w:w="1950" w:type="dxa"/>
          </w:tcPr>
          <w:p w14:paraId="663F9445"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819" w:type="dxa"/>
          </w:tcPr>
          <w:p w14:paraId="30280817" w14:textId="77777777" w:rsidR="00566E09" w:rsidRDefault="00000000">
            <w:pPr>
              <w:jc w:val="both"/>
              <w:rPr>
                <w:rFonts w:eastAsia="Malgun Gothic"/>
                <w:lang w:eastAsia="ko-KR"/>
              </w:rPr>
            </w:pPr>
            <w:r>
              <w:rPr>
                <w:lang w:eastAsia="zh-CN"/>
              </w:rPr>
              <w:t>Option 2</w:t>
            </w:r>
          </w:p>
        </w:tc>
        <w:tc>
          <w:tcPr>
            <w:tcW w:w="5862" w:type="dxa"/>
          </w:tcPr>
          <w:p w14:paraId="0ACB18D9" w14:textId="77777777" w:rsidR="00566E09" w:rsidRDefault="00000000">
            <w:pPr>
              <w:jc w:val="both"/>
              <w:rPr>
                <w:lang w:eastAsia="zh-CN"/>
              </w:rPr>
            </w:pPr>
            <w:r>
              <w:t>We believe that 20 waypoints are sufficient for NR UAV because there is no additional requirement for NR UAV compared to LTE UAV. </w:t>
            </w:r>
          </w:p>
        </w:tc>
      </w:tr>
      <w:tr w:rsidR="00566E09" w14:paraId="07FE9A99" w14:textId="77777777" w:rsidTr="00455FEE">
        <w:tc>
          <w:tcPr>
            <w:tcW w:w="1950" w:type="dxa"/>
          </w:tcPr>
          <w:p w14:paraId="05D2780B" w14:textId="77777777" w:rsidR="00566E09" w:rsidRDefault="00000000">
            <w:pPr>
              <w:jc w:val="both"/>
              <w:rPr>
                <w:lang w:eastAsia="zh-CN"/>
              </w:rPr>
            </w:pPr>
            <w:r>
              <w:rPr>
                <w:lang w:eastAsia="zh-CN"/>
              </w:rPr>
              <w:t>Nokia, Nokia Shanghai Bell</w:t>
            </w:r>
          </w:p>
        </w:tc>
        <w:tc>
          <w:tcPr>
            <w:tcW w:w="1819" w:type="dxa"/>
          </w:tcPr>
          <w:p w14:paraId="7653F690" w14:textId="77777777" w:rsidR="00566E09" w:rsidRDefault="00000000">
            <w:pPr>
              <w:jc w:val="both"/>
              <w:rPr>
                <w:lang w:eastAsia="zh-CN"/>
              </w:rPr>
            </w:pPr>
            <w:r>
              <w:rPr>
                <w:lang w:eastAsia="zh-CN"/>
              </w:rPr>
              <w:t>Option 1/2</w:t>
            </w:r>
          </w:p>
        </w:tc>
        <w:tc>
          <w:tcPr>
            <w:tcW w:w="5862" w:type="dxa"/>
          </w:tcPr>
          <w:p w14:paraId="0E26F7D7" w14:textId="77777777" w:rsidR="00566E09" w:rsidRDefault="00000000">
            <w:pPr>
              <w:jc w:val="both"/>
            </w:pPr>
            <w:r>
              <w:rPr>
                <w:rFonts w:eastAsia="Malgun Gothic"/>
                <w:lang w:eastAsia="ko-KR"/>
              </w:rPr>
              <w:t>There should be a maximum number of waypoints defined in RRC (</w:t>
            </w:r>
            <w:proofErr w:type="spellStart"/>
            <w:r>
              <w:rPr>
                <w:rFonts w:eastAsia="Malgun Gothic"/>
                <w:i/>
                <w:iCs/>
                <w:lang w:eastAsia="ko-KR"/>
              </w:rPr>
              <w:t>maxWayPoint</w:t>
            </w:r>
            <w:proofErr w:type="spellEnd"/>
            <w:r>
              <w:rPr>
                <w:rFonts w:eastAsia="Malgun Gothic"/>
                <w:lang w:eastAsia="ko-KR"/>
              </w:rPr>
              <w:t xml:space="preserve"> in LTE), which could be 20 as in LTE. The network can configure the UE to transmit up to a configurable number (</w:t>
            </w:r>
            <w:proofErr w:type="spellStart"/>
            <w:r>
              <w:rPr>
                <w:rFonts w:eastAsia="Malgun Gothic"/>
                <w:i/>
                <w:iCs/>
                <w:lang w:eastAsia="ko-KR"/>
              </w:rPr>
              <w:t>maxWayPointNumber</w:t>
            </w:r>
            <w:proofErr w:type="spellEnd"/>
            <w:r>
              <w:rPr>
                <w:rFonts w:eastAsia="Malgun Gothic"/>
                <w:lang w:eastAsia="ko-KR"/>
              </w:rPr>
              <w:t xml:space="preserve"> in LTE) of waypoints, which could be as many as or less than that maximum number of waypoints.</w:t>
            </w:r>
          </w:p>
        </w:tc>
      </w:tr>
      <w:tr w:rsidR="00566E09" w14:paraId="0CD9A64E" w14:textId="77777777" w:rsidTr="00455FEE">
        <w:tc>
          <w:tcPr>
            <w:tcW w:w="1950" w:type="dxa"/>
          </w:tcPr>
          <w:p w14:paraId="4D7D887E" w14:textId="77777777" w:rsidR="00566E09" w:rsidRDefault="00000000">
            <w:pPr>
              <w:jc w:val="both"/>
              <w:rPr>
                <w:rFonts w:eastAsia="Malgun Gothic"/>
                <w:lang w:val="en-US" w:eastAsia="zh-CN"/>
              </w:rPr>
            </w:pPr>
            <w:r>
              <w:rPr>
                <w:rFonts w:eastAsia="Malgun Gothic"/>
                <w:lang w:val="en-US" w:eastAsia="ko-KR"/>
              </w:rPr>
              <w:t>CMCC</w:t>
            </w:r>
          </w:p>
        </w:tc>
        <w:tc>
          <w:tcPr>
            <w:tcW w:w="1819" w:type="dxa"/>
          </w:tcPr>
          <w:p w14:paraId="63EA2A5B" w14:textId="77777777" w:rsidR="00566E09" w:rsidRDefault="00000000">
            <w:pPr>
              <w:jc w:val="both"/>
              <w:rPr>
                <w:rFonts w:eastAsia="Malgun Gothic"/>
                <w:lang w:val="en-US" w:eastAsia="zh-CN"/>
              </w:rPr>
            </w:pPr>
            <w:r>
              <w:rPr>
                <w:rFonts w:eastAsia="Malgun Gothic"/>
                <w:lang w:val="en-US" w:eastAsia="ko-KR"/>
              </w:rPr>
              <w:t>Option 2</w:t>
            </w:r>
          </w:p>
        </w:tc>
        <w:tc>
          <w:tcPr>
            <w:tcW w:w="5862" w:type="dxa"/>
          </w:tcPr>
          <w:p w14:paraId="2967C412" w14:textId="77777777" w:rsidR="00566E09" w:rsidRDefault="00000000">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rsidTr="00455FEE">
        <w:tc>
          <w:tcPr>
            <w:tcW w:w="1950" w:type="dxa"/>
          </w:tcPr>
          <w:p w14:paraId="2614F2C1" w14:textId="5C21E705" w:rsidR="008A7A15" w:rsidRDefault="008A7A15">
            <w:pPr>
              <w:jc w:val="both"/>
              <w:rPr>
                <w:rFonts w:eastAsia="Malgun Gothic"/>
                <w:lang w:val="en-US" w:eastAsia="ko-KR"/>
              </w:rPr>
            </w:pPr>
            <w:proofErr w:type="spellStart"/>
            <w:r>
              <w:rPr>
                <w:rFonts w:eastAsia="Malgun Gothic"/>
                <w:lang w:val="en-US" w:eastAsia="ko-KR"/>
              </w:rPr>
              <w:t>InterDigital</w:t>
            </w:r>
            <w:proofErr w:type="spellEnd"/>
          </w:p>
        </w:tc>
        <w:tc>
          <w:tcPr>
            <w:tcW w:w="1819"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62"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w:t>
            </w:r>
            <w:proofErr w:type="spellStart"/>
            <w:r w:rsidR="00EB0AB3">
              <w:rPr>
                <w:rFonts w:eastAsia="Malgun Gothic"/>
                <w:lang w:val="en-US" w:eastAsia="ko-KR"/>
              </w:rPr>
              <w:t>gNBs</w:t>
            </w:r>
            <w:proofErr w:type="spellEnd"/>
            <w:r w:rsidR="00EB0AB3">
              <w:rPr>
                <w:rFonts w:eastAsia="Malgun Gothic"/>
                <w:lang w:val="en-US" w:eastAsia="ko-KR"/>
              </w:rPr>
              <w:t xml:space="preserve">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r w:rsidR="00455FEE" w14:paraId="2375E70D" w14:textId="77777777" w:rsidTr="00455FEE">
        <w:tc>
          <w:tcPr>
            <w:tcW w:w="1950" w:type="dxa"/>
          </w:tcPr>
          <w:p w14:paraId="20C07C8F" w14:textId="4C8AB4D2" w:rsidR="00455FEE" w:rsidRDefault="00455FEE" w:rsidP="00455FEE">
            <w:pPr>
              <w:jc w:val="both"/>
              <w:rPr>
                <w:rFonts w:eastAsia="Malgun Gothic"/>
                <w:lang w:val="en-US" w:eastAsia="ko-KR"/>
              </w:rPr>
            </w:pPr>
            <w:r>
              <w:rPr>
                <w:lang w:eastAsia="zh-CN"/>
              </w:rPr>
              <w:t>Qualcomm</w:t>
            </w:r>
          </w:p>
        </w:tc>
        <w:tc>
          <w:tcPr>
            <w:tcW w:w="1819" w:type="dxa"/>
          </w:tcPr>
          <w:p w14:paraId="13774B2D" w14:textId="0047ABB8" w:rsidR="00455FEE" w:rsidRDefault="00455FEE" w:rsidP="00455FEE">
            <w:pPr>
              <w:jc w:val="both"/>
              <w:rPr>
                <w:rFonts w:eastAsia="Malgun Gothic"/>
                <w:lang w:val="en-US" w:eastAsia="ko-KR"/>
              </w:rPr>
            </w:pPr>
            <w:r>
              <w:rPr>
                <w:lang w:eastAsia="zh-CN"/>
              </w:rPr>
              <w:t>Option 3</w:t>
            </w:r>
          </w:p>
        </w:tc>
        <w:tc>
          <w:tcPr>
            <w:tcW w:w="5862" w:type="dxa"/>
          </w:tcPr>
          <w:p w14:paraId="628BACED" w14:textId="2474A565" w:rsidR="00455FEE" w:rsidRDefault="00455FEE" w:rsidP="00455FEE">
            <w:pPr>
              <w:jc w:val="both"/>
              <w:rPr>
                <w:rFonts w:eastAsia="Malgun Gothic"/>
                <w:lang w:val="en-US" w:eastAsia="ko-KR"/>
              </w:rPr>
            </w:pPr>
            <w:r>
              <w:rPr>
                <w:rFonts w:eastAsia="Malgun Gothic"/>
                <w:lang w:eastAsia="ko-KR"/>
              </w:rPr>
              <w:t>Ok to increase the maximum number to say 32 or 64 as 20 in LTE was also taken arbitrarily.</w:t>
            </w:r>
          </w:p>
        </w:tc>
      </w:tr>
      <w:tr w:rsidR="0012372D" w14:paraId="11C5EBF7" w14:textId="77777777" w:rsidTr="00455FEE">
        <w:tc>
          <w:tcPr>
            <w:tcW w:w="1950" w:type="dxa"/>
          </w:tcPr>
          <w:p w14:paraId="55E1A57C" w14:textId="1B5AA795" w:rsidR="0012372D" w:rsidRPr="0012372D" w:rsidRDefault="0012372D" w:rsidP="00455FEE">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19" w:type="dxa"/>
          </w:tcPr>
          <w:p w14:paraId="4C9659D1" w14:textId="3F12EF7D" w:rsidR="0012372D" w:rsidRPr="0012372D" w:rsidRDefault="0012372D" w:rsidP="00455FEE">
            <w:pPr>
              <w:jc w:val="both"/>
              <w:rPr>
                <w:rFonts w:eastAsiaTheme="minorEastAsia"/>
                <w:lang w:eastAsia="ja-JP"/>
              </w:rPr>
            </w:pPr>
            <w:r>
              <w:rPr>
                <w:rFonts w:eastAsiaTheme="minorEastAsia" w:hint="eastAsia"/>
                <w:lang w:eastAsia="ja-JP"/>
              </w:rPr>
              <w:t>O</w:t>
            </w:r>
            <w:r>
              <w:rPr>
                <w:rFonts w:eastAsiaTheme="minorEastAsia"/>
                <w:lang w:eastAsia="ja-JP"/>
              </w:rPr>
              <w:t>ption2</w:t>
            </w:r>
          </w:p>
        </w:tc>
        <w:tc>
          <w:tcPr>
            <w:tcW w:w="5862" w:type="dxa"/>
          </w:tcPr>
          <w:p w14:paraId="3F00839D" w14:textId="77777777" w:rsidR="0012372D" w:rsidRDefault="0012372D" w:rsidP="00455FEE">
            <w:pPr>
              <w:jc w:val="both"/>
              <w:rPr>
                <w:rFonts w:eastAsia="Malgun Gothic"/>
                <w:lang w:eastAsia="ko-KR"/>
              </w:rPr>
            </w:pPr>
          </w:p>
        </w:tc>
      </w:tr>
      <w:tr w:rsidR="00006399" w14:paraId="6167AF10" w14:textId="77777777" w:rsidTr="00455FEE">
        <w:tc>
          <w:tcPr>
            <w:tcW w:w="1950" w:type="dxa"/>
          </w:tcPr>
          <w:p w14:paraId="0403B976" w14:textId="0885397A" w:rsidR="00006399" w:rsidRDefault="00006399" w:rsidP="00455FEE">
            <w:pPr>
              <w:jc w:val="both"/>
              <w:rPr>
                <w:rFonts w:eastAsiaTheme="minorEastAsia" w:hint="eastAsia"/>
                <w:lang w:eastAsia="ja-JP"/>
              </w:rPr>
            </w:pPr>
            <w:r>
              <w:rPr>
                <w:rFonts w:eastAsiaTheme="minorEastAsia" w:hint="eastAsia"/>
                <w:lang w:eastAsia="ja-JP"/>
              </w:rPr>
              <w:lastRenderedPageBreak/>
              <w:t>D</w:t>
            </w:r>
            <w:r>
              <w:rPr>
                <w:rFonts w:eastAsiaTheme="minorEastAsia"/>
                <w:lang w:eastAsia="ja-JP"/>
              </w:rPr>
              <w:t>ENSO</w:t>
            </w:r>
          </w:p>
        </w:tc>
        <w:tc>
          <w:tcPr>
            <w:tcW w:w="1819" w:type="dxa"/>
          </w:tcPr>
          <w:p w14:paraId="1DEE9B64" w14:textId="2251A55F" w:rsidR="00006399" w:rsidRDefault="00B10E85" w:rsidP="00455FEE">
            <w:pPr>
              <w:jc w:val="both"/>
              <w:rPr>
                <w:rFonts w:eastAsiaTheme="minorEastAsia" w:hint="eastAsia"/>
                <w:lang w:eastAsia="ja-JP"/>
              </w:rPr>
            </w:pPr>
            <w:r>
              <w:rPr>
                <w:rFonts w:eastAsiaTheme="minorEastAsia" w:hint="eastAsia"/>
                <w:lang w:eastAsia="ja-JP"/>
              </w:rPr>
              <w:t>O</w:t>
            </w:r>
            <w:r>
              <w:rPr>
                <w:rFonts w:eastAsiaTheme="minorEastAsia"/>
                <w:lang w:eastAsia="ja-JP"/>
              </w:rPr>
              <w:t>ption 1</w:t>
            </w:r>
          </w:p>
        </w:tc>
        <w:tc>
          <w:tcPr>
            <w:tcW w:w="5862" w:type="dxa"/>
          </w:tcPr>
          <w:p w14:paraId="65CC15A8" w14:textId="7E508B90" w:rsidR="00006399" w:rsidRPr="00CA6247" w:rsidRDefault="00CA6247" w:rsidP="00455FEE">
            <w:pPr>
              <w:jc w:val="both"/>
              <w:rPr>
                <w:rFonts w:eastAsiaTheme="minorEastAsia" w:hint="eastAsia"/>
                <w:lang w:eastAsia="ja-JP"/>
              </w:rPr>
            </w:pPr>
            <w:r>
              <w:rPr>
                <w:rFonts w:eastAsiaTheme="minorEastAsia" w:hint="eastAsia"/>
                <w:lang w:eastAsia="ja-JP"/>
              </w:rPr>
              <w:t>M</w:t>
            </w:r>
            <w:r>
              <w:rPr>
                <w:rFonts w:eastAsiaTheme="minorEastAsia"/>
                <w:lang w:eastAsia="ja-JP"/>
              </w:rPr>
              <w:t>aximum number could be increased</w:t>
            </w:r>
            <w:r w:rsidR="009739F5">
              <w:rPr>
                <w:rFonts w:eastAsiaTheme="minorEastAsia"/>
                <w:lang w:eastAsia="ja-JP"/>
              </w:rPr>
              <w:t xml:space="preserve">, but it should be </w:t>
            </w:r>
            <w:r w:rsidR="003B1306">
              <w:rPr>
                <w:rFonts w:eastAsiaTheme="minorEastAsia"/>
                <w:lang w:eastAsia="ja-JP"/>
              </w:rPr>
              <w:t>network configurable anyway.</w:t>
            </w:r>
          </w:p>
        </w:tc>
      </w:tr>
    </w:tbl>
    <w:p w14:paraId="14CDC7EB" w14:textId="77777777" w:rsidR="00566E09" w:rsidRDefault="00566E09"/>
    <w:p w14:paraId="357B4416" w14:textId="77777777" w:rsidR="00566E09" w:rsidRDefault="00000000">
      <w:pPr>
        <w:jc w:val="both"/>
        <w:rPr>
          <w:sz w:val="22"/>
          <w:szCs w:val="22"/>
        </w:rPr>
      </w:pPr>
      <w:r>
        <w:rPr>
          <w:sz w:val="22"/>
          <w:szCs w:val="22"/>
        </w:rPr>
        <w:t>Summary: TBD</w:t>
      </w:r>
    </w:p>
    <w:p w14:paraId="54EFBEEE" w14:textId="77777777" w:rsidR="00566E09" w:rsidRDefault="00566E09"/>
    <w:p w14:paraId="0C7CA07B" w14:textId="77777777" w:rsidR="00566E09" w:rsidRDefault="00000000">
      <w:pPr>
        <w:pStyle w:val="2"/>
      </w:pPr>
      <w:r>
        <w:t xml:space="preserve">2.3 </w:t>
      </w:r>
      <w:r>
        <w:tab/>
        <w:t>Delta support of flight path reporting</w:t>
      </w:r>
    </w:p>
    <w:p w14:paraId="2425575E" w14:textId="77777777" w:rsidR="00566E09" w:rsidRDefault="00000000">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000000">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000000">
            <w:pPr>
              <w:jc w:val="both"/>
              <w:rPr>
                <w:b/>
              </w:rPr>
            </w:pPr>
            <w:r>
              <w:rPr>
                <w:b/>
              </w:rPr>
              <w:t>Company</w:t>
            </w:r>
          </w:p>
        </w:tc>
        <w:tc>
          <w:tcPr>
            <w:tcW w:w="2065" w:type="dxa"/>
          </w:tcPr>
          <w:p w14:paraId="25CBE699" w14:textId="77777777" w:rsidR="00566E09" w:rsidRDefault="00000000">
            <w:pPr>
              <w:jc w:val="both"/>
              <w:rPr>
                <w:b/>
              </w:rPr>
            </w:pPr>
            <w:r>
              <w:rPr>
                <w:b/>
              </w:rPr>
              <w:t>Support/ not support</w:t>
            </w:r>
          </w:p>
        </w:tc>
        <w:tc>
          <w:tcPr>
            <w:tcW w:w="5586" w:type="dxa"/>
          </w:tcPr>
          <w:p w14:paraId="1A5A477D" w14:textId="77777777" w:rsidR="00566E09" w:rsidRDefault="00000000">
            <w:pPr>
              <w:jc w:val="both"/>
              <w:rPr>
                <w:b/>
              </w:rPr>
            </w:pPr>
            <w:r>
              <w:rPr>
                <w:b/>
              </w:rPr>
              <w:t>Comments</w:t>
            </w:r>
          </w:p>
        </w:tc>
      </w:tr>
      <w:tr w:rsidR="00566E09" w14:paraId="04A536B8" w14:textId="77777777">
        <w:tc>
          <w:tcPr>
            <w:tcW w:w="1980" w:type="dxa"/>
          </w:tcPr>
          <w:p w14:paraId="703D6B01" w14:textId="77777777" w:rsidR="00566E09" w:rsidRDefault="00000000">
            <w:pPr>
              <w:jc w:val="both"/>
              <w:rPr>
                <w:lang w:eastAsia="zh-CN"/>
              </w:rPr>
            </w:pPr>
            <w:r>
              <w:rPr>
                <w:lang w:eastAsia="zh-CN"/>
              </w:rPr>
              <w:t>Ericsson</w:t>
            </w:r>
          </w:p>
        </w:tc>
        <w:tc>
          <w:tcPr>
            <w:tcW w:w="2065" w:type="dxa"/>
          </w:tcPr>
          <w:p w14:paraId="7F3F00FE" w14:textId="77777777" w:rsidR="00566E09" w:rsidRDefault="00000000">
            <w:pPr>
              <w:jc w:val="both"/>
              <w:rPr>
                <w:lang w:eastAsia="zh-CN"/>
              </w:rPr>
            </w:pPr>
            <w:r>
              <w:rPr>
                <w:lang w:eastAsia="zh-CN"/>
              </w:rPr>
              <w:t>Support</w:t>
            </w:r>
          </w:p>
        </w:tc>
        <w:tc>
          <w:tcPr>
            <w:tcW w:w="5586" w:type="dxa"/>
          </w:tcPr>
          <w:p w14:paraId="2F160563" w14:textId="77777777" w:rsidR="00566E09" w:rsidRDefault="00000000">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000000">
            <w:pPr>
              <w:jc w:val="both"/>
              <w:rPr>
                <w:lang w:eastAsia="zh-CN"/>
              </w:rPr>
            </w:pPr>
            <w:r>
              <w:rPr>
                <w:rFonts w:hint="eastAsia"/>
                <w:lang w:eastAsia="zh-CN"/>
              </w:rPr>
              <w:t>CATT</w:t>
            </w:r>
          </w:p>
        </w:tc>
        <w:tc>
          <w:tcPr>
            <w:tcW w:w="2065" w:type="dxa"/>
          </w:tcPr>
          <w:p w14:paraId="5C8E65A1" w14:textId="77777777" w:rsidR="00566E09" w:rsidRDefault="00000000">
            <w:pPr>
              <w:jc w:val="both"/>
              <w:rPr>
                <w:lang w:eastAsia="zh-CN"/>
              </w:rPr>
            </w:pPr>
            <w:r>
              <w:rPr>
                <w:rFonts w:hint="eastAsia"/>
                <w:lang w:eastAsia="zh-CN"/>
              </w:rPr>
              <w:t>Not support</w:t>
            </w:r>
          </w:p>
        </w:tc>
        <w:tc>
          <w:tcPr>
            <w:tcW w:w="5586" w:type="dxa"/>
          </w:tcPr>
          <w:p w14:paraId="5DDDCAF2" w14:textId="77777777" w:rsidR="00566E09" w:rsidRDefault="00000000">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000000">
            <w:pPr>
              <w:jc w:val="both"/>
              <w:rPr>
                <w:lang w:val="en-US" w:eastAsia="zh-CN"/>
              </w:rPr>
            </w:pPr>
            <w:r>
              <w:rPr>
                <w:rFonts w:hint="eastAsia"/>
                <w:lang w:val="en-US" w:eastAsia="zh-CN"/>
              </w:rPr>
              <w:t>ZTE</w:t>
            </w:r>
          </w:p>
        </w:tc>
        <w:tc>
          <w:tcPr>
            <w:tcW w:w="2065" w:type="dxa"/>
          </w:tcPr>
          <w:p w14:paraId="6F6369CE" w14:textId="77777777" w:rsidR="00566E09" w:rsidRDefault="00000000">
            <w:pPr>
              <w:jc w:val="both"/>
              <w:rPr>
                <w:lang w:eastAsia="zh-CN"/>
              </w:rPr>
            </w:pPr>
            <w:r>
              <w:rPr>
                <w:rFonts w:hint="eastAsia"/>
                <w:lang w:eastAsia="zh-CN"/>
              </w:rPr>
              <w:t>Not support</w:t>
            </w:r>
          </w:p>
        </w:tc>
        <w:tc>
          <w:tcPr>
            <w:tcW w:w="5586" w:type="dxa"/>
          </w:tcPr>
          <w:p w14:paraId="53DF0024" w14:textId="77777777" w:rsidR="00566E09" w:rsidRDefault="00000000">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000000">
            <w:pPr>
              <w:jc w:val="both"/>
              <w:rPr>
                <w:lang w:eastAsia="zh-CN"/>
              </w:rPr>
            </w:pPr>
            <w:r>
              <w:rPr>
                <w:lang w:eastAsia="zh-CN"/>
              </w:rPr>
              <w:t>Xiaomi</w:t>
            </w:r>
          </w:p>
        </w:tc>
        <w:tc>
          <w:tcPr>
            <w:tcW w:w="2065" w:type="dxa"/>
          </w:tcPr>
          <w:p w14:paraId="43B43F24" w14:textId="77777777" w:rsidR="00566E09" w:rsidRDefault="00000000">
            <w:pPr>
              <w:jc w:val="both"/>
              <w:rPr>
                <w:lang w:eastAsia="zh-CN"/>
              </w:rPr>
            </w:pPr>
            <w:r>
              <w:rPr>
                <w:lang w:eastAsia="zh-CN"/>
              </w:rPr>
              <w:t>Support</w:t>
            </w:r>
          </w:p>
        </w:tc>
        <w:tc>
          <w:tcPr>
            <w:tcW w:w="5586" w:type="dxa"/>
          </w:tcPr>
          <w:p w14:paraId="74E731E0" w14:textId="77777777" w:rsidR="00566E09" w:rsidRDefault="00000000">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000000">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000000">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000000">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000000">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000000">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66E09" w14:paraId="39E4305F" w14:textId="77777777">
        <w:tc>
          <w:tcPr>
            <w:tcW w:w="1980" w:type="dxa"/>
          </w:tcPr>
          <w:p w14:paraId="7818544E" w14:textId="77777777" w:rsidR="00566E09" w:rsidRDefault="00000000">
            <w:pPr>
              <w:jc w:val="both"/>
              <w:rPr>
                <w:lang w:eastAsia="zh-CN"/>
              </w:rPr>
            </w:pPr>
            <w:r>
              <w:rPr>
                <w:rFonts w:hint="eastAsia"/>
                <w:lang w:eastAsia="zh-CN"/>
              </w:rPr>
              <w:t>L</w:t>
            </w:r>
            <w:r>
              <w:rPr>
                <w:lang w:eastAsia="zh-CN"/>
              </w:rPr>
              <w:t>enovo</w:t>
            </w:r>
          </w:p>
        </w:tc>
        <w:tc>
          <w:tcPr>
            <w:tcW w:w="2065" w:type="dxa"/>
          </w:tcPr>
          <w:p w14:paraId="58673A9B"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000000">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000000">
            <w:pPr>
              <w:jc w:val="both"/>
              <w:rPr>
                <w:lang w:eastAsia="zh-CN"/>
              </w:rPr>
            </w:pPr>
            <w:r>
              <w:rPr>
                <w:rFonts w:hint="eastAsia"/>
                <w:lang w:eastAsia="zh-CN"/>
              </w:rPr>
              <w:lastRenderedPageBreak/>
              <w:t>v</w:t>
            </w:r>
            <w:r>
              <w:rPr>
                <w:lang w:eastAsia="zh-CN"/>
              </w:rPr>
              <w:t>ivo</w:t>
            </w:r>
          </w:p>
        </w:tc>
        <w:tc>
          <w:tcPr>
            <w:tcW w:w="2065" w:type="dxa"/>
          </w:tcPr>
          <w:p w14:paraId="31DDDE40"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000000">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000000">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000000">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000000">
            <w:pPr>
              <w:jc w:val="both"/>
              <w:rPr>
                <w:rFonts w:eastAsia="Malgun Gothic"/>
                <w:lang w:eastAsia="ko-KR"/>
              </w:rPr>
            </w:pPr>
            <w:r>
              <w:rPr>
                <w:rFonts w:hint="eastAsia"/>
                <w:lang w:eastAsia="zh-CN"/>
              </w:rPr>
              <w:t>N</w:t>
            </w:r>
            <w:r>
              <w:rPr>
                <w:lang w:eastAsia="zh-CN"/>
              </w:rPr>
              <w:t>EC</w:t>
            </w:r>
          </w:p>
        </w:tc>
        <w:tc>
          <w:tcPr>
            <w:tcW w:w="2065" w:type="dxa"/>
          </w:tcPr>
          <w:p w14:paraId="0212897C" w14:textId="77777777" w:rsidR="00566E09" w:rsidRDefault="00000000">
            <w:pPr>
              <w:jc w:val="both"/>
              <w:rPr>
                <w:rFonts w:eastAsia="Malgun Gothic"/>
                <w:lang w:eastAsia="ko-KR"/>
              </w:rPr>
            </w:pPr>
            <w:r>
              <w:rPr>
                <w:lang w:eastAsia="zh-CN"/>
              </w:rPr>
              <w:t>Not support.</w:t>
            </w:r>
          </w:p>
        </w:tc>
        <w:tc>
          <w:tcPr>
            <w:tcW w:w="5586" w:type="dxa"/>
          </w:tcPr>
          <w:p w14:paraId="1C311B89" w14:textId="77777777" w:rsidR="00566E09" w:rsidRDefault="00000000">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000000">
            <w:pPr>
              <w:jc w:val="both"/>
              <w:rPr>
                <w:lang w:eastAsia="zh-CN"/>
              </w:rPr>
            </w:pPr>
            <w:r>
              <w:rPr>
                <w:rFonts w:hint="eastAsia"/>
                <w:lang w:eastAsia="zh-CN"/>
              </w:rPr>
              <w:t>S</w:t>
            </w:r>
            <w:r>
              <w:rPr>
                <w:lang w:eastAsia="zh-CN"/>
              </w:rPr>
              <w:t>harp</w:t>
            </w:r>
          </w:p>
        </w:tc>
        <w:tc>
          <w:tcPr>
            <w:tcW w:w="2065" w:type="dxa"/>
          </w:tcPr>
          <w:p w14:paraId="0F563D6F"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000000">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000000">
            <w:pPr>
              <w:jc w:val="both"/>
              <w:rPr>
                <w:lang w:eastAsia="zh-CN"/>
              </w:rPr>
            </w:pPr>
            <w:r>
              <w:rPr>
                <w:rFonts w:eastAsia="Malgun Gothic"/>
                <w:lang w:eastAsia="ko-KR"/>
              </w:rPr>
              <w:t>Apple</w:t>
            </w:r>
          </w:p>
        </w:tc>
        <w:tc>
          <w:tcPr>
            <w:tcW w:w="2065" w:type="dxa"/>
          </w:tcPr>
          <w:p w14:paraId="33D69072" w14:textId="77777777" w:rsidR="00566E09" w:rsidRDefault="00000000">
            <w:pPr>
              <w:jc w:val="both"/>
              <w:rPr>
                <w:lang w:eastAsia="zh-CN"/>
              </w:rPr>
            </w:pPr>
            <w:r>
              <w:rPr>
                <w:rFonts w:eastAsia="Malgun Gothic"/>
                <w:lang w:eastAsia="ko-KR"/>
              </w:rPr>
              <w:t>Not support</w:t>
            </w:r>
          </w:p>
        </w:tc>
        <w:tc>
          <w:tcPr>
            <w:tcW w:w="5586" w:type="dxa"/>
          </w:tcPr>
          <w:p w14:paraId="497023D4" w14:textId="77777777" w:rsidR="00566E09" w:rsidRDefault="00000000">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w:t>
            </w:r>
            <w:proofErr w:type="spellStart"/>
            <w:r>
              <w:rPr>
                <w:rFonts w:eastAsia="Malgun Gothic"/>
                <w:lang w:eastAsia="ko-KR"/>
              </w:rPr>
              <w:t>UEInformationResponse</w:t>
            </w:r>
            <w:proofErr w:type="spellEnd"/>
            <w:r>
              <w:rPr>
                <w:rFonts w:eastAsia="Malgun Gothic"/>
                <w:lang w:eastAsia="ko-KR"/>
              </w:rPr>
              <w:t xml:space="preserve"> message. That is to say, when UE creates the </w:t>
            </w:r>
            <w:proofErr w:type="spellStart"/>
            <w:r>
              <w:rPr>
                <w:rFonts w:eastAsia="Malgun Gothic"/>
                <w:lang w:eastAsia="ko-KR"/>
              </w:rPr>
              <w:t>UEInformationResponse</w:t>
            </w:r>
            <w:proofErr w:type="spellEnd"/>
            <w:r>
              <w:rPr>
                <w:rFonts w:eastAsia="Malgun Gothic"/>
                <w:lang w:eastAsia="ko-KR"/>
              </w:rPr>
              <w:t xml:space="preserv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6E4195BB" w14:textId="77777777" w:rsidR="00566E09" w:rsidRDefault="00000000">
            <w:pPr>
              <w:rPr>
                <w:rFonts w:eastAsia="Malgun Gothic"/>
                <w:lang w:eastAsia="ko-KR"/>
              </w:rPr>
            </w:pPr>
            <w:r>
              <w:rPr>
                <w:lang w:eastAsia="zh-CN"/>
              </w:rPr>
              <w:t>Support</w:t>
            </w:r>
          </w:p>
        </w:tc>
        <w:tc>
          <w:tcPr>
            <w:tcW w:w="5586" w:type="dxa"/>
          </w:tcPr>
          <w:p w14:paraId="651A1095" w14:textId="77777777" w:rsidR="00566E09" w:rsidRDefault="00000000">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000000">
            <w:pPr>
              <w:jc w:val="both"/>
              <w:rPr>
                <w:lang w:eastAsia="zh-CN"/>
              </w:rPr>
            </w:pPr>
            <w:r>
              <w:rPr>
                <w:lang w:eastAsia="zh-CN"/>
              </w:rPr>
              <w:t>Nokia, Nokia Shanghai Bell</w:t>
            </w:r>
          </w:p>
        </w:tc>
        <w:tc>
          <w:tcPr>
            <w:tcW w:w="2065" w:type="dxa"/>
          </w:tcPr>
          <w:p w14:paraId="1FEEDE09" w14:textId="77777777" w:rsidR="00566E09" w:rsidRDefault="00000000">
            <w:pPr>
              <w:rPr>
                <w:lang w:eastAsia="zh-CN"/>
              </w:rPr>
            </w:pPr>
            <w:r>
              <w:rPr>
                <w:lang w:eastAsia="zh-CN"/>
              </w:rPr>
              <w:t>Not Support</w:t>
            </w:r>
          </w:p>
        </w:tc>
        <w:tc>
          <w:tcPr>
            <w:tcW w:w="5586" w:type="dxa"/>
          </w:tcPr>
          <w:p w14:paraId="29C8BD9D" w14:textId="77777777" w:rsidR="00566E09" w:rsidRDefault="00000000">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rsidR="00566E09" w14:paraId="6E2B9943" w14:textId="77777777">
        <w:tc>
          <w:tcPr>
            <w:tcW w:w="1980" w:type="dxa"/>
          </w:tcPr>
          <w:p w14:paraId="5DC2E1FC" w14:textId="77777777" w:rsidR="00566E09" w:rsidRDefault="00000000">
            <w:pPr>
              <w:jc w:val="both"/>
              <w:rPr>
                <w:rFonts w:eastAsia="Malgun Gothic"/>
                <w:lang w:val="en-US" w:eastAsia="zh-CN"/>
              </w:rPr>
            </w:pPr>
            <w:r>
              <w:rPr>
                <w:rFonts w:eastAsia="Malgun Gothic"/>
                <w:lang w:val="en-US" w:eastAsia="ko-KR"/>
              </w:rPr>
              <w:t>CMCC</w:t>
            </w:r>
          </w:p>
        </w:tc>
        <w:tc>
          <w:tcPr>
            <w:tcW w:w="2065" w:type="dxa"/>
          </w:tcPr>
          <w:p w14:paraId="18645EBC" w14:textId="77777777" w:rsidR="00566E09" w:rsidRDefault="00000000">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000000">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proofErr w:type="spellStart"/>
            <w:r>
              <w:rPr>
                <w:rFonts w:eastAsia="Malgun Gothic"/>
                <w:lang w:val="en-US" w:eastAsia="ko-KR"/>
              </w:rPr>
              <w:t>InterDigital</w:t>
            </w:r>
            <w:proofErr w:type="spellEnd"/>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r w:rsidR="00A27676" w14:paraId="052B416D" w14:textId="77777777">
        <w:tc>
          <w:tcPr>
            <w:tcW w:w="1980" w:type="dxa"/>
          </w:tcPr>
          <w:p w14:paraId="24A9C742" w14:textId="35FC3CED" w:rsidR="00A27676" w:rsidRDefault="00A27676" w:rsidP="00A27676">
            <w:pPr>
              <w:jc w:val="both"/>
              <w:rPr>
                <w:rFonts w:eastAsia="Malgun Gothic"/>
                <w:lang w:val="en-US" w:eastAsia="ko-KR"/>
              </w:rPr>
            </w:pPr>
            <w:r>
              <w:rPr>
                <w:lang w:eastAsia="zh-CN"/>
              </w:rPr>
              <w:lastRenderedPageBreak/>
              <w:t>Qualcomm</w:t>
            </w:r>
          </w:p>
        </w:tc>
        <w:tc>
          <w:tcPr>
            <w:tcW w:w="2065" w:type="dxa"/>
          </w:tcPr>
          <w:p w14:paraId="204DE84D" w14:textId="28BA139C" w:rsidR="00A27676" w:rsidRDefault="00A27676" w:rsidP="00A27676">
            <w:pPr>
              <w:jc w:val="both"/>
              <w:rPr>
                <w:rFonts w:eastAsia="Malgun Gothic"/>
                <w:lang w:val="en-US" w:eastAsia="ko-KR"/>
              </w:rPr>
            </w:pPr>
            <w:r>
              <w:rPr>
                <w:lang w:eastAsia="zh-CN"/>
              </w:rPr>
              <w:t>Support</w:t>
            </w:r>
          </w:p>
        </w:tc>
        <w:tc>
          <w:tcPr>
            <w:tcW w:w="5586" w:type="dxa"/>
          </w:tcPr>
          <w:p w14:paraId="45F567AD" w14:textId="77777777" w:rsidR="00A27676" w:rsidRPr="00A27676" w:rsidRDefault="00A27676" w:rsidP="00A27676">
            <w:r w:rsidRPr="00A27676">
              <w:t>There is no need to report the entire flightpath if only part of it has changed.</w:t>
            </w:r>
          </w:p>
          <w:p w14:paraId="67D583B9" w14:textId="0185D066" w:rsidR="00A27676" w:rsidRDefault="00A27676" w:rsidP="00A27676">
            <w:r>
              <w:t>I</w:t>
            </w:r>
            <w:r w:rsidRPr="00A27676">
              <w:t>t should be noted that network could ask for full flight path even though a UE indicates the availability of ‘updated flightpath’.</w:t>
            </w:r>
            <w:r>
              <w:t xml:space="preserve"> So, whether only delta is </w:t>
            </w:r>
            <w:proofErr w:type="gramStart"/>
            <w:r>
              <w:t>provided</w:t>
            </w:r>
            <w:proofErr w:type="gramEnd"/>
            <w:r>
              <w:t xml:space="preserve"> or full path is provided is under network control.</w:t>
            </w:r>
          </w:p>
        </w:tc>
      </w:tr>
      <w:tr w:rsidR="0012372D" w14:paraId="61659D3B" w14:textId="77777777">
        <w:tc>
          <w:tcPr>
            <w:tcW w:w="1980" w:type="dxa"/>
          </w:tcPr>
          <w:p w14:paraId="16675EB0" w14:textId="2E12D425" w:rsidR="0012372D" w:rsidRPr="0012372D" w:rsidRDefault="0012372D" w:rsidP="00A27676">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065" w:type="dxa"/>
          </w:tcPr>
          <w:p w14:paraId="16A84867" w14:textId="1E74DD64" w:rsidR="0012372D" w:rsidRPr="00275E62" w:rsidRDefault="00B742CF" w:rsidP="00A27676">
            <w:pPr>
              <w:jc w:val="both"/>
              <w:rPr>
                <w:rFonts w:eastAsiaTheme="minorEastAsia"/>
                <w:lang w:eastAsia="ja-JP"/>
              </w:rPr>
            </w:pPr>
            <w:r>
              <w:rPr>
                <w:rFonts w:eastAsiaTheme="minorEastAsia"/>
                <w:lang w:eastAsia="ja-JP"/>
              </w:rPr>
              <w:t xml:space="preserve">No strong view </w:t>
            </w:r>
          </w:p>
        </w:tc>
        <w:tc>
          <w:tcPr>
            <w:tcW w:w="5586" w:type="dxa"/>
          </w:tcPr>
          <w:p w14:paraId="50EE4F50" w14:textId="31892DEA" w:rsidR="0012372D" w:rsidRPr="00275E62" w:rsidRDefault="0012372D" w:rsidP="00A27676">
            <w:pPr>
              <w:rPr>
                <w:rFonts w:eastAsiaTheme="minorEastAsia"/>
                <w:lang w:eastAsia="ja-JP"/>
              </w:rPr>
            </w:pPr>
          </w:p>
        </w:tc>
      </w:tr>
      <w:tr w:rsidR="00876508" w14:paraId="1E713B24" w14:textId="77777777">
        <w:tc>
          <w:tcPr>
            <w:tcW w:w="1980" w:type="dxa"/>
          </w:tcPr>
          <w:p w14:paraId="2005D1A2" w14:textId="39C3621C" w:rsidR="00876508" w:rsidRDefault="00876508" w:rsidP="00A27676">
            <w:pPr>
              <w:jc w:val="both"/>
              <w:rPr>
                <w:rFonts w:eastAsiaTheme="minorEastAsia" w:hint="eastAsia"/>
                <w:lang w:eastAsia="ja-JP"/>
              </w:rPr>
            </w:pPr>
            <w:r>
              <w:rPr>
                <w:rFonts w:eastAsiaTheme="minorEastAsia" w:hint="eastAsia"/>
                <w:lang w:eastAsia="ja-JP"/>
              </w:rPr>
              <w:t>D</w:t>
            </w:r>
            <w:r>
              <w:rPr>
                <w:rFonts w:eastAsiaTheme="minorEastAsia"/>
                <w:lang w:eastAsia="ja-JP"/>
              </w:rPr>
              <w:t>ENSO</w:t>
            </w:r>
          </w:p>
        </w:tc>
        <w:tc>
          <w:tcPr>
            <w:tcW w:w="2065" w:type="dxa"/>
          </w:tcPr>
          <w:p w14:paraId="1A47E66E" w14:textId="66FAB4DA" w:rsidR="00876508" w:rsidRDefault="00876508" w:rsidP="00A27676">
            <w:pPr>
              <w:jc w:val="both"/>
              <w:rPr>
                <w:rFonts w:eastAsiaTheme="minorEastAsia"/>
                <w:lang w:eastAsia="ja-JP"/>
              </w:rPr>
            </w:pPr>
            <w:r>
              <w:rPr>
                <w:rFonts w:eastAsiaTheme="minorEastAsia" w:hint="eastAsia"/>
                <w:lang w:eastAsia="ja-JP"/>
              </w:rPr>
              <w:t>S</w:t>
            </w:r>
            <w:r>
              <w:rPr>
                <w:rFonts w:eastAsiaTheme="minorEastAsia"/>
                <w:lang w:eastAsia="ja-JP"/>
              </w:rPr>
              <w:t>upport</w:t>
            </w:r>
          </w:p>
        </w:tc>
        <w:tc>
          <w:tcPr>
            <w:tcW w:w="5586" w:type="dxa"/>
          </w:tcPr>
          <w:p w14:paraId="535FD4BD" w14:textId="202E0E8B" w:rsidR="00876508" w:rsidRPr="00275E62" w:rsidRDefault="00BC7881" w:rsidP="00A27676">
            <w:pPr>
              <w:rPr>
                <w:rFonts w:eastAsiaTheme="minorEastAsia"/>
                <w:lang w:eastAsia="ja-JP"/>
              </w:rPr>
            </w:pPr>
            <w:r w:rsidRPr="00BC7881">
              <w:rPr>
                <w:rFonts w:eastAsiaTheme="minorEastAsia"/>
                <w:lang w:eastAsia="ja-JP"/>
              </w:rPr>
              <w:t xml:space="preserve">We suppose there is case where UE have delay or route change due to external factor such as </w:t>
            </w:r>
            <w:r w:rsidRPr="00BC7881">
              <w:rPr>
                <w:rFonts w:eastAsiaTheme="minorEastAsia"/>
                <w:lang w:eastAsia="ja-JP"/>
              </w:rPr>
              <w:t>weather</w:t>
            </w:r>
            <w:r w:rsidRPr="00BC7881">
              <w:rPr>
                <w:rFonts w:eastAsiaTheme="minorEastAsia"/>
                <w:lang w:eastAsia="ja-JP"/>
              </w:rPr>
              <w:t xml:space="preserve"> condition. In such case, there would be partial change in flight path information. Therefore, delta reporting could improve radio resource efficiency.</w:t>
            </w:r>
          </w:p>
        </w:tc>
      </w:tr>
    </w:tbl>
    <w:p w14:paraId="19A3834C" w14:textId="77777777" w:rsidR="00566E09" w:rsidRDefault="00566E09"/>
    <w:p w14:paraId="30F0BA13" w14:textId="77777777" w:rsidR="00566E09" w:rsidRDefault="00000000">
      <w:pPr>
        <w:jc w:val="both"/>
        <w:rPr>
          <w:sz w:val="22"/>
          <w:szCs w:val="22"/>
        </w:rPr>
      </w:pPr>
      <w:r>
        <w:rPr>
          <w:sz w:val="22"/>
          <w:szCs w:val="22"/>
        </w:rPr>
        <w:t>Summary: TBD</w:t>
      </w:r>
    </w:p>
    <w:p w14:paraId="1E1F3EF9" w14:textId="77777777" w:rsidR="00566E09" w:rsidRDefault="00566E09"/>
    <w:p w14:paraId="2FBFA8A8" w14:textId="77777777" w:rsidR="00566E09" w:rsidRDefault="00000000">
      <w:pPr>
        <w:pStyle w:val="2"/>
      </w:pPr>
      <w:r>
        <w:t xml:space="preserve">2.4 </w:t>
      </w:r>
      <w:r>
        <w:tab/>
        <w:t>Flightpath information forwarding during handover</w:t>
      </w:r>
    </w:p>
    <w:p w14:paraId="66B5F278" w14:textId="77777777" w:rsidR="00566E09" w:rsidRDefault="00000000">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D23E3B2" w14:textId="77777777" w:rsidR="00566E09" w:rsidRDefault="00000000">
      <w:pPr>
        <w:pStyle w:val="af3"/>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14E31868" w14:textId="77777777" w:rsidR="00566E09" w:rsidRDefault="00000000">
      <w:pPr>
        <w:pStyle w:val="af3"/>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000000">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000000">
            <w:pPr>
              <w:pStyle w:val="af3"/>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0E8D43B3" w14:textId="77777777" w:rsidR="00566E09" w:rsidRDefault="00000000">
            <w:pPr>
              <w:pStyle w:val="af3"/>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566E09" w14:paraId="17EFA5D3" w14:textId="77777777">
        <w:tc>
          <w:tcPr>
            <w:tcW w:w="1980" w:type="dxa"/>
          </w:tcPr>
          <w:p w14:paraId="0902E396" w14:textId="77777777" w:rsidR="00566E09" w:rsidRDefault="00000000">
            <w:pPr>
              <w:jc w:val="both"/>
              <w:rPr>
                <w:b/>
              </w:rPr>
            </w:pPr>
            <w:r>
              <w:rPr>
                <w:b/>
              </w:rPr>
              <w:t>Company</w:t>
            </w:r>
          </w:p>
        </w:tc>
        <w:tc>
          <w:tcPr>
            <w:tcW w:w="2245" w:type="dxa"/>
          </w:tcPr>
          <w:p w14:paraId="4EE1971B" w14:textId="77777777" w:rsidR="00566E09" w:rsidRDefault="00000000">
            <w:pPr>
              <w:jc w:val="both"/>
              <w:rPr>
                <w:b/>
              </w:rPr>
            </w:pPr>
            <w:r>
              <w:rPr>
                <w:b/>
              </w:rPr>
              <w:t>Supporting proposal(s)</w:t>
            </w:r>
          </w:p>
        </w:tc>
        <w:tc>
          <w:tcPr>
            <w:tcW w:w="5406" w:type="dxa"/>
          </w:tcPr>
          <w:p w14:paraId="3F6EC7B1" w14:textId="77777777" w:rsidR="00566E09" w:rsidRDefault="00000000">
            <w:pPr>
              <w:jc w:val="both"/>
              <w:rPr>
                <w:b/>
              </w:rPr>
            </w:pPr>
            <w:r>
              <w:rPr>
                <w:b/>
              </w:rPr>
              <w:t>Comments</w:t>
            </w:r>
          </w:p>
        </w:tc>
      </w:tr>
      <w:tr w:rsidR="00566E09" w14:paraId="18BEC7E4" w14:textId="77777777">
        <w:tc>
          <w:tcPr>
            <w:tcW w:w="1980" w:type="dxa"/>
          </w:tcPr>
          <w:p w14:paraId="5FB93EEE" w14:textId="77777777" w:rsidR="00566E09" w:rsidRDefault="00000000">
            <w:pPr>
              <w:jc w:val="both"/>
              <w:rPr>
                <w:lang w:eastAsia="zh-CN"/>
              </w:rPr>
            </w:pPr>
            <w:r>
              <w:rPr>
                <w:lang w:eastAsia="zh-CN"/>
              </w:rPr>
              <w:t>Ericsson</w:t>
            </w:r>
          </w:p>
        </w:tc>
        <w:tc>
          <w:tcPr>
            <w:tcW w:w="2245" w:type="dxa"/>
          </w:tcPr>
          <w:p w14:paraId="60B021E7" w14:textId="77777777" w:rsidR="00566E09" w:rsidRDefault="00000000">
            <w:pPr>
              <w:jc w:val="both"/>
              <w:rPr>
                <w:lang w:eastAsia="zh-CN"/>
              </w:rPr>
            </w:pPr>
            <w:r>
              <w:rPr>
                <w:lang w:eastAsia="zh-CN"/>
              </w:rPr>
              <w:t xml:space="preserve">Supportive </w:t>
            </w:r>
          </w:p>
        </w:tc>
        <w:tc>
          <w:tcPr>
            <w:tcW w:w="5406" w:type="dxa"/>
          </w:tcPr>
          <w:p w14:paraId="601174E8" w14:textId="77777777" w:rsidR="00566E09" w:rsidRDefault="00000000">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000000">
            <w:pPr>
              <w:jc w:val="both"/>
              <w:rPr>
                <w:lang w:eastAsia="zh-CN"/>
              </w:rPr>
            </w:pPr>
            <w:r>
              <w:rPr>
                <w:rFonts w:hint="eastAsia"/>
                <w:lang w:eastAsia="zh-CN"/>
              </w:rPr>
              <w:t>CATT</w:t>
            </w:r>
          </w:p>
        </w:tc>
        <w:tc>
          <w:tcPr>
            <w:tcW w:w="2245" w:type="dxa"/>
          </w:tcPr>
          <w:p w14:paraId="343AB3CC" w14:textId="77777777" w:rsidR="00566E09" w:rsidRDefault="00000000">
            <w:pPr>
              <w:jc w:val="both"/>
              <w:rPr>
                <w:lang w:eastAsia="zh-CN"/>
              </w:rPr>
            </w:pPr>
            <w:r>
              <w:rPr>
                <w:rFonts w:hint="eastAsia"/>
                <w:lang w:eastAsia="zh-CN"/>
              </w:rPr>
              <w:t>See comments</w:t>
            </w:r>
          </w:p>
        </w:tc>
        <w:tc>
          <w:tcPr>
            <w:tcW w:w="5406" w:type="dxa"/>
          </w:tcPr>
          <w:p w14:paraId="4B105DD1" w14:textId="77777777" w:rsidR="00566E09" w:rsidRDefault="00000000">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000000">
            <w:pPr>
              <w:jc w:val="both"/>
              <w:rPr>
                <w:lang w:val="en-US" w:eastAsia="zh-CN"/>
              </w:rPr>
            </w:pPr>
            <w:r>
              <w:rPr>
                <w:rFonts w:hint="eastAsia"/>
                <w:lang w:val="en-US" w:eastAsia="zh-CN"/>
              </w:rPr>
              <w:t>ZTE</w:t>
            </w:r>
          </w:p>
        </w:tc>
        <w:tc>
          <w:tcPr>
            <w:tcW w:w="2245" w:type="dxa"/>
          </w:tcPr>
          <w:p w14:paraId="2785F92B" w14:textId="77777777" w:rsidR="00566E09" w:rsidRDefault="00000000">
            <w:pPr>
              <w:jc w:val="both"/>
              <w:rPr>
                <w:lang w:val="en-US" w:eastAsia="zh-CN"/>
              </w:rPr>
            </w:pPr>
            <w:r>
              <w:rPr>
                <w:rFonts w:hint="eastAsia"/>
                <w:lang w:val="en-US" w:eastAsia="zh-CN"/>
              </w:rPr>
              <w:t>P1: support</w:t>
            </w:r>
          </w:p>
          <w:p w14:paraId="59B4AE2D" w14:textId="77777777" w:rsidR="00566E09" w:rsidRDefault="00000000">
            <w:pPr>
              <w:jc w:val="both"/>
              <w:rPr>
                <w:lang w:eastAsia="zh-CN"/>
              </w:rPr>
            </w:pPr>
            <w:r>
              <w:rPr>
                <w:rFonts w:hint="eastAsia"/>
                <w:lang w:val="en-US" w:eastAsia="zh-CN"/>
              </w:rPr>
              <w:t>P2: see comments</w:t>
            </w:r>
          </w:p>
        </w:tc>
        <w:tc>
          <w:tcPr>
            <w:tcW w:w="5406" w:type="dxa"/>
          </w:tcPr>
          <w:p w14:paraId="038AE019" w14:textId="77777777" w:rsidR="00566E09" w:rsidRDefault="00000000">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000000">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000000">
            <w:pPr>
              <w:jc w:val="both"/>
              <w:rPr>
                <w:lang w:eastAsia="zh-CN"/>
              </w:rPr>
            </w:pPr>
            <w:r>
              <w:rPr>
                <w:lang w:eastAsia="zh-CN"/>
              </w:rPr>
              <w:t>Xiaomi</w:t>
            </w:r>
          </w:p>
        </w:tc>
        <w:tc>
          <w:tcPr>
            <w:tcW w:w="2245" w:type="dxa"/>
          </w:tcPr>
          <w:p w14:paraId="6BC51C13" w14:textId="77777777" w:rsidR="00566E09" w:rsidRDefault="00000000">
            <w:pPr>
              <w:jc w:val="both"/>
              <w:rPr>
                <w:lang w:eastAsia="zh-CN"/>
              </w:rPr>
            </w:pPr>
            <w:r>
              <w:rPr>
                <w:lang w:eastAsia="zh-CN"/>
              </w:rPr>
              <w:t>P1 is ok</w:t>
            </w:r>
          </w:p>
        </w:tc>
        <w:tc>
          <w:tcPr>
            <w:tcW w:w="5406" w:type="dxa"/>
          </w:tcPr>
          <w:p w14:paraId="03D30662" w14:textId="77777777" w:rsidR="00566E09" w:rsidRDefault="00000000">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000000">
            <w:pPr>
              <w:jc w:val="both"/>
              <w:rPr>
                <w:lang w:eastAsia="zh-CN"/>
              </w:rPr>
            </w:pPr>
            <w:r>
              <w:rPr>
                <w:rFonts w:eastAsia="Malgun Gothic" w:hint="eastAsia"/>
                <w:lang w:eastAsia="ko-KR"/>
              </w:rPr>
              <w:t>Samsung</w:t>
            </w:r>
          </w:p>
        </w:tc>
        <w:tc>
          <w:tcPr>
            <w:tcW w:w="2245" w:type="dxa"/>
          </w:tcPr>
          <w:p w14:paraId="769BC092" w14:textId="77777777" w:rsidR="00566E09" w:rsidRDefault="00000000">
            <w:pPr>
              <w:jc w:val="both"/>
              <w:rPr>
                <w:lang w:eastAsia="zh-CN"/>
              </w:rPr>
            </w:pPr>
            <w:r>
              <w:rPr>
                <w:rFonts w:eastAsia="Malgun Gothic" w:hint="eastAsia"/>
                <w:lang w:eastAsia="ko-KR"/>
              </w:rPr>
              <w:t>Only P1</w:t>
            </w:r>
          </w:p>
        </w:tc>
        <w:tc>
          <w:tcPr>
            <w:tcW w:w="5406" w:type="dxa"/>
          </w:tcPr>
          <w:p w14:paraId="5037A403" w14:textId="77777777" w:rsidR="00566E09" w:rsidRDefault="00000000">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 xml:space="preserve">is likely not to change after handover. Thus, the flightpath forwarding between source </w:t>
            </w:r>
            <w:proofErr w:type="spellStart"/>
            <w:r>
              <w:rPr>
                <w:rFonts w:eastAsia="Malgun Gothic"/>
                <w:lang w:eastAsia="ko-KR"/>
              </w:rPr>
              <w:t>gNB</w:t>
            </w:r>
            <w:proofErr w:type="spellEnd"/>
            <w:r>
              <w:rPr>
                <w:rFonts w:eastAsia="Malgun Gothic"/>
                <w:lang w:eastAsia="ko-KR"/>
              </w:rPr>
              <w:t xml:space="preserve"> and target </w:t>
            </w:r>
            <w:proofErr w:type="spellStart"/>
            <w:r>
              <w:rPr>
                <w:rFonts w:eastAsia="Malgun Gothic"/>
                <w:lang w:eastAsia="ko-KR"/>
              </w:rPr>
              <w:t>gNB</w:t>
            </w:r>
            <w:proofErr w:type="spellEnd"/>
            <w:r>
              <w:rPr>
                <w:rFonts w:eastAsia="Malgun Gothic"/>
                <w:lang w:eastAsia="ko-KR"/>
              </w:rPr>
              <w:t xml:space="preserve"> is useful to help mobility optimization.</w:t>
            </w:r>
          </w:p>
          <w:p w14:paraId="019BF46A" w14:textId="77777777" w:rsidR="00566E09" w:rsidRDefault="00000000">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000000">
            <w:pPr>
              <w:jc w:val="both"/>
              <w:rPr>
                <w:lang w:eastAsia="zh-CN"/>
              </w:rPr>
            </w:pPr>
            <w:r>
              <w:rPr>
                <w:rFonts w:hint="eastAsia"/>
                <w:lang w:eastAsia="zh-CN"/>
              </w:rPr>
              <w:lastRenderedPageBreak/>
              <w:t>L</w:t>
            </w:r>
            <w:r>
              <w:rPr>
                <w:lang w:eastAsia="zh-CN"/>
              </w:rPr>
              <w:t>enovo</w:t>
            </w:r>
          </w:p>
        </w:tc>
        <w:tc>
          <w:tcPr>
            <w:tcW w:w="2245" w:type="dxa"/>
          </w:tcPr>
          <w:p w14:paraId="0B9E106F" w14:textId="77777777" w:rsidR="00566E09" w:rsidRDefault="00000000">
            <w:pPr>
              <w:jc w:val="both"/>
              <w:rPr>
                <w:lang w:eastAsia="zh-CN"/>
              </w:rPr>
            </w:pPr>
            <w:r>
              <w:rPr>
                <w:lang w:eastAsia="zh-CN"/>
              </w:rPr>
              <w:t>Both proposals are ok</w:t>
            </w:r>
          </w:p>
        </w:tc>
        <w:tc>
          <w:tcPr>
            <w:tcW w:w="5406" w:type="dxa"/>
          </w:tcPr>
          <w:p w14:paraId="49E93B27" w14:textId="77777777" w:rsidR="00566E09" w:rsidRDefault="00000000">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000000">
            <w:pPr>
              <w:jc w:val="both"/>
              <w:rPr>
                <w:lang w:eastAsia="zh-CN"/>
              </w:rPr>
            </w:pPr>
            <w:r>
              <w:rPr>
                <w:rFonts w:hint="eastAsia"/>
                <w:lang w:eastAsia="zh-CN"/>
              </w:rPr>
              <w:t>v</w:t>
            </w:r>
            <w:r>
              <w:rPr>
                <w:lang w:eastAsia="zh-CN"/>
              </w:rPr>
              <w:t>ivo</w:t>
            </w:r>
          </w:p>
        </w:tc>
        <w:tc>
          <w:tcPr>
            <w:tcW w:w="2245" w:type="dxa"/>
          </w:tcPr>
          <w:p w14:paraId="5D2F6A64" w14:textId="77777777" w:rsidR="00566E09" w:rsidRDefault="00000000">
            <w:pPr>
              <w:jc w:val="both"/>
              <w:rPr>
                <w:lang w:eastAsia="zh-CN"/>
              </w:rPr>
            </w:pPr>
            <w:r>
              <w:rPr>
                <w:lang w:eastAsia="zh-CN"/>
              </w:rPr>
              <w:t xml:space="preserve">Support P1. </w:t>
            </w:r>
          </w:p>
        </w:tc>
        <w:tc>
          <w:tcPr>
            <w:tcW w:w="5406" w:type="dxa"/>
          </w:tcPr>
          <w:p w14:paraId="7F116A4C" w14:textId="77777777" w:rsidR="00566E09" w:rsidRDefault="00000000">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000000">
            <w:pPr>
              <w:jc w:val="both"/>
              <w:rPr>
                <w:lang w:eastAsia="zh-CN"/>
              </w:rPr>
            </w:pPr>
            <w:r>
              <w:rPr>
                <w:lang w:eastAsia="zh-CN"/>
              </w:rPr>
              <w:t xml:space="preserve">For P2, we think it is reasonable, but it seems not in the WID. </w:t>
            </w:r>
          </w:p>
        </w:tc>
      </w:tr>
      <w:tr w:rsidR="00566E09" w14:paraId="181C39D3" w14:textId="77777777">
        <w:tc>
          <w:tcPr>
            <w:tcW w:w="1980" w:type="dxa"/>
          </w:tcPr>
          <w:p w14:paraId="2BFA5D83"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3EE22E1A" w14:textId="77777777" w:rsidR="00566E09" w:rsidRDefault="00000000">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000000">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000000">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000000">
            <w:pPr>
              <w:jc w:val="both"/>
              <w:rPr>
                <w:rFonts w:eastAsia="Malgun Gothic"/>
                <w:lang w:eastAsia="ko-KR"/>
              </w:rPr>
            </w:pPr>
            <w:r>
              <w:rPr>
                <w:rFonts w:eastAsia="游明朝"/>
                <w:lang w:eastAsia="ja-JP"/>
              </w:rPr>
              <w:t xml:space="preserve">For the candidate cell selection by the target </w:t>
            </w:r>
            <w:proofErr w:type="spellStart"/>
            <w:r>
              <w:rPr>
                <w:rFonts w:eastAsia="游明朝"/>
                <w:lang w:eastAsia="ja-JP"/>
              </w:rPr>
              <w:t>gNB</w:t>
            </w:r>
            <w:proofErr w:type="spellEnd"/>
            <w:r>
              <w:rPr>
                <w:rFonts w:eastAsia="游明朝"/>
                <w:lang w:eastAsia="ja-JP"/>
              </w:rPr>
              <w:t xml:space="preserve">,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000000">
            <w:pPr>
              <w:jc w:val="both"/>
              <w:rPr>
                <w:lang w:eastAsia="zh-CN"/>
              </w:rPr>
            </w:pPr>
            <w:r>
              <w:rPr>
                <w:lang w:eastAsia="zh-CN"/>
              </w:rPr>
              <w:t>Sharp</w:t>
            </w:r>
          </w:p>
        </w:tc>
        <w:tc>
          <w:tcPr>
            <w:tcW w:w="2245" w:type="dxa"/>
          </w:tcPr>
          <w:p w14:paraId="242F1DDA" w14:textId="77777777" w:rsidR="00566E09" w:rsidRDefault="00000000">
            <w:pPr>
              <w:jc w:val="both"/>
              <w:rPr>
                <w:lang w:eastAsia="zh-CN"/>
              </w:rPr>
            </w:pPr>
            <w:r>
              <w:rPr>
                <w:rFonts w:hint="eastAsia"/>
                <w:lang w:eastAsia="zh-CN"/>
              </w:rPr>
              <w:t>P</w:t>
            </w:r>
            <w:r>
              <w:rPr>
                <w:lang w:eastAsia="zh-CN"/>
              </w:rPr>
              <w:t>1</w:t>
            </w:r>
          </w:p>
        </w:tc>
        <w:tc>
          <w:tcPr>
            <w:tcW w:w="5406" w:type="dxa"/>
          </w:tcPr>
          <w:p w14:paraId="3E9908B7" w14:textId="77777777" w:rsidR="00566E09" w:rsidRDefault="00000000">
            <w:pPr>
              <w:jc w:val="both"/>
              <w:rPr>
                <w:rFonts w:eastAsia="游明朝"/>
                <w:lang w:eastAsia="ja-JP"/>
              </w:rPr>
            </w:pPr>
            <w:r>
              <w:rPr>
                <w:lang w:eastAsia="zh-CN"/>
              </w:rPr>
              <w:t>And maybe check with RAN3.</w:t>
            </w:r>
          </w:p>
        </w:tc>
      </w:tr>
      <w:tr w:rsidR="00566E09" w14:paraId="761E00FA" w14:textId="77777777">
        <w:tc>
          <w:tcPr>
            <w:tcW w:w="1980" w:type="dxa"/>
          </w:tcPr>
          <w:p w14:paraId="0B8CD8B5" w14:textId="77777777" w:rsidR="00566E09" w:rsidRDefault="00000000">
            <w:pPr>
              <w:jc w:val="both"/>
              <w:rPr>
                <w:lang w:eastAsia="zh-CN"/>
              </w:rPr>
            </w:pPr>
            <w:r>
              <w:rPr>
                <w:rFonts w:eastAsia="Malgun Gothic"/>
                <w:lang w:eastAsia="ko-KR"/>
              </w:rPr>
              <w:t>Apple</w:t>
            </w:r>
          </w:p>
        </w:tc>
        <w:tc>
          <w:tcPr>
            <w:tcW w:w="2245" w:type="dxa"/>
          </w:tcPr>
          <w:p w14:paraId="35624B61" w14:textId="77777777" w:rsidR="00566E09" w:rsidRDefault="00000000">
            <w:pPr>
              <w:jc w:val="both"/>
              <w:rPr>
                <w:lang w:eastAsia="zh-CN"/>
              </w:rPr>
            </w:pPr>
            <w:r>
              <w:rPr>
                <w:rFonts w:eastAsia="Malgun Gothic"/>
                <w:lang w:eastAsia="ko-KR"/>
              </w:rPr>
              <w:t>Support P1</w:t>
            </w:r>
          </w:p>
        </w:tc>
        <w:tc>
          <w:tcPr>
            <w:tcW w:w="5406" w:type="dxa"/>
          </w:tcPr>
          <w:p w14:paraId="16F2A7DA" w14:textId="77777777" w:rsidR="00566E09" w:rsidRDefault="00000000">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5BFA25C1" w14:textId="77777777" w:rsidR="00566E09" w:rsidRDefault="00000000">
            <w:pPr>
              <w:jc w:val="both"/>
              <w:rPr>
                <w:rFonts w:eastAsia="Malgun Gothic"/>
                <w:lang w:eastAsia="ko-KR"/>
              </w:rPr>
            </w:pPr>
            <w:r>
              <w:rPr>
                <w:rFonts w:eastAsia="Malgun Gothic"/>
                <w:lang w:eastAsia="ko-KR"/>
              </w:rPr>
              <w:t>P1</w:t>
            </w:r>
          </w:p>
        </w:tc>
        <w:tc>
          <w:tcPr>
            <w:tcW w:w="5406" w:type="dxa"/>
          </w:tcPr>
          <w:p w14:paraId="26873442" w14:textId="77777777" w:rsidR="00566E09" w:rsidRDefault="00000000">
            <w:pPr>
              <w:jc w:val="both"/>
              <w:rPr>
                <w:lang w:eastAsia="zh-CN"/>
              </w:rPr>
            </w:pPr>
            <w:r>
              <w:rPr>
                <w:lang w:eastAsia="zh-CN"/>
              </w:rPr>
              <w:t xml:space="preserve">We think the flight path should be transferred from the source </w:t>
            </w:r>
            <w:proofErr w:type="spellStart"/>
            <w:r>
              <w:rPr>
                <w:lang w:eastAsia="zh-CN"/>
              </w:rPr>
              <w:t>gNB</w:t>
            </w:r>
            <w:proofErr w:type="spellEnd"/>
            <w:r>
              <w:rPr>
                <w:lang w:eastAsia="zh-CN"/>
              </w:rPr>
              <w:t xml:space="preserve"> to the target </w:t>
            </w:r>
            <w:proofErr w:type="spellStart"/>
            <w:r>
              <w:rPr>
                <w:lang w:eastAsia="zh-CN"/>
              </w:rPr>
              <w:t>gNB</w:t>
            </w:r>
            <w:proofErr w:type="spellEnd"/>
            <w:r>
              <w:rPr>
                <w:lang w:eastAsia="zh-CN"/>
              </w:rPr>
              <w:t xml:space="preserve"> during handover. First, it can save radio resources because the UE does not need to report it again when handover is complete. Second, the target </w:t>
            </w:r>
            <w:proofErr w:type="spellStart"/>
            <w:r>
              <w:rPr>
                <w:lang w:eastAsia="zh-CN"/>
              </w:rPr>
              <w:t>gNB</w:t>
            </w:r>
            <w:proofErr w:type="spellEnd"/>
            <w:r>
              <w:rPr>
                <w:lang w:eastAsia="zh-CN"/>
              </w:rPr>
              <w:t xml:space="preserve"> can use the flight path to configure UAV-specific configuration, e.g., access control, as soon as possible. </w:t>
            </w:r>
            <w:r>
              <w:t xml:space="preserve">Furthermore, we believe that the flight path indication should be forwarded to the target </w:t>
            </w:r>
            <w:proofErr w:type="spellStart"/>
            <w:r>
              <w:t>gNB</w:t>
            </w:r>
            <w:proofErr w:type="spellEnd"/>
            <w:r>
              <w:t xml:space="preserve"> in cases where the source </w:t>
            </w:r>
            <w:proofErr w:type="spellStart"/>
            <w:r>
              <w:t>gNB</w:t>
            </w:r>
            <w:proofErr w:type="spellEnd"/>
            <w:r>
              <w:t xml:space="preserve"> does not have the most recent flight path.</w:t>
            </w:r>
            <w:r>
              <w:rPr>
                <w:lang w:eastAsia="zh-CN"/>
              </w:rPr>
              <w:t xml:space="preserve"> For example, the source </w:t>
            </w:r>
            <w:proofErr w:type="spellStart"/>
            <w:r>
              <w:rPr>
                <w:lang w:eastAsia="zh-CN"/>
              </w:rPr>
              <w:t>gNB</w:t>
            </w:r>
            <w:proofErr w:type="spellEnd"/>
            <w:r>
              <w:rPr>
                <w:lang w:eastAsia="zh-CN"/>
              </w:rPr>
              <w:t xml:space="preserve"> does not request the UAV to report the updated flight path when it receives the flight path update indication (maybe the source </w:t>
            </w:r>
            <w:proofErr w:type="spellStart"/>
            <w:r>
              <w:rPr>
                <w:lang w:eastAsia="zh-CN"/>
              </w:rPr>
              <w:t>gNB</w:t>
            </w:r>
            <w:proofErr w:type="spellEnd"/>
            <w:r>
              <w:rPr>
                <w:lang w:eastAsia="zh-CN"/>
              </w:rPr>
              <w:t xml:space="preserve"> is not interested in the updated flight path). At this moment, the source </w:t>
            </w:r>
            <w:proofErr w:type="spellStart"/>
            <w:r>
              <w:rPr>
                <w:lang w:eastAsia="zh-CN"/>
              </w:rPr>
              <w:t>gNB</w:t>
            </w:r>
            <w:proofErr w:type="spellEnd"/>
            <w:r>
              <w:rPr>
                <w:lang w:eastAsia="zh-CN"/>
              </w:rPr>
              <w:t xml:space="preserve"> has the old flight path and the flight path update indication. Obviously, it is not reasonable to forward the old flight path to the target </w:t>
            </w:r>
            <w:proofErr w:type="spellStart"/>
            <w:r>
              <w:rPr>
                <w:lang w:eastAsia="zh-CN"/>
              </w:rPr>
              <w:t>gNB</w:t>
            </w:r>
            <w:proofErr w:type="spellEnd"/>
            <w:r>
              <w:rPr>
                <w:lang w:eastAsia="zh-CN"/>
              </w:rPr>
              <w:t xml:space="preserve">. Thus, the source </w:t>
            </w:r>
            <w:proofErr w:type="spellStart"/>
            <w:r>
              <w:rPr>
                <w:lang w:eastAsia="zh-CN"/>
              </w:rPr>
              <w:t>gNB</w:t>
            </w:r>
            <w:proofErr w:type="spellEnd"/>
            <w:r>
              <w:rPr>
                <w:lang w:eastAsia="zh-CN"/>
              </w:rPr>
              <w:t xml:space="preserve"> should forward the flight path indication (initial or updated) to the target </w:t>
            </w:r>
            <w:proofErr w:type="spellStart"/>
            <w:r>
              <w:rPr>
                <w:lang w:eastAsia="zh-CN"/>
              </w:rPr>
              <w:t>gNB</w:t>
            </w:r>
            <w:proofErr w:type="spellEnd"/>
            <w:r>
              <w:rPr>
                <w:lang w:eastAsia="zh-CN"/>
              </w:rPr>
              <w:t xml:space="preserve"> rather than flight path (because </w:t>
            </w:r>
            <w:r>
              <w:t>the latter is</w:t>
            </w:r>
            <w:r>
              <w:rPr>
                <w:lang w:eastAsia="zh-CN"/>
              </w:rPr>
              <w:t xml:space="preserve"> old and may lead the target </w:t>
            </w:r>
            <w:proofErr w:type="spellStart"/>
            <w:r>
              <w:rPr>
                <w:lang w:eastAsia="zh-CN"/>
              </w:rPr>
              <w:t>gNB</w:t>
            </w:r>
            <w:proofErr w:type="spellEnd"/>
            <w:r>
              <w:rPr>
                <w:lang w:eastAsia="zh-CN"/>
              </w:rPr>
              <w:t xml:space="preserve"> make a wrong decision) in this case.</w:t>
            </w:r>
          </w:p>
          <w:p w14:paraId="2BEC84F8" w14:textId="77777777" w:rsidR="00566E09" w:rsidRDefault="00000000">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000000">
            <w:pPr>
              <w:jc w:val="both"/>
              <w:rPr>
                <w:lang w:eastAsia="zh-CN"/>
              </w:rPr>
            </w:pPr>
            <w:r>
              <w:rPr>
                <w:lang w:eastAsia="zh-CN"/>
              </w:rPr>
              <w:t>Nokia, Nokia Shanghai Bell</w:t>
            </w:r>
          </w:p>
        </w:tc>
        <w:tc>
          <w:tcPr>
            <w:tcW w:w="2245" w:type="dxa"/>
          </w:tcPr>
          <w:p w14:paraId="45B60E9E" w14:textId="77777777" w:rsidR="00566E09" w:rsidRDefault="00000000">
            <w:pPr>
              <w:jc w:val="both"/>
              <w:rPr>
                <w:rFonts w:eastAsia="Malgun Gothic"/>
                <w:lang w:eastAsia="ko-KR"/>
              </w:rPr>
            </w:pPr>
            <w:r>
              <w:rPr>
                <w:lang w:eastAsia="zh-CN"/>
              </w:rPr>
              <w:t>P1</w:t>
            </w:r>
          </w:p>
        </w:tc>
        <w:tc>
          <w:tcPr>
            <w:tcW w:w="5406" w:type="dxa"/>
          </w:tcPr>
          <w:p w14:paraId="745B9C56" w14:textId="77777777" w:rsidR="00566E09" w:rsidRDefault="00000000">
            <w:pPr>
              <w:jc w:val="both"/>
              <w:rPr>
                <w:lang w:eastAsia="zh-CN"/>
              </w:rPr>
            </w:pPr>
            <w:r>
              <w:rPr>
                <w:lang w:eastAsia="zh-CN"/>
              </w:rPr>
              <w:t xml:space="preserve">P2 is not in scope since it pertains to LTE changes. If P1 is agreed, we should also include this forwarding for </w:t>
            </w:r>
            <w:proofErr w:type="spellStart"/>
            <w:r>
              <w:rPr>
                <w:lang w:eastAsia="zh-CN"/>
              </w:rPr>
              <w:t>Xn</w:t>
            </w:r>
            <w:proofErr w:type="spellEnd"/>
            <w:r>
              <w:rPr>
                <w:lang w:eastAsia="zh-CN"/>
              </w:rPr>
              <w:t xml:space="preserve"> and N2 handover, for which we may need to send an LS to RAN3.</w:t>
            </w:r>
          </w:p>
        </w:tc>
      </w:tr>
      <w:tr w:rsidR="00566E09" w14:paraId="10D2B009" w14:textId="77777777">
        <w:tc>
          <w:tcPr>
            <w:tcW w:w="1980" w:type="dxa"/>
          </w:tcPr>
          <w:p w14:paraId="2B0F143B"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000000">
            <w:pPr>
              <w:jc w:val="both"/>
              <w:rPr>
                <w:rFonts w:eastAsia="Malgun Gothic"/>
                <w:lang w:val="en-US" w:eastAsia="ko-KR"/>
              </w:rPr>
            </w:pPr>
            <w:r>
              <w:rPr>
                <w:rFonts w:eastAsia="Malgun Gothic"/>
                <w:lang w:val="en-US" w:eastAsia="ko-KR"/>
              </w:rPr>
              <w:t>Support P1</w:t>
            </w:r>
          </w:p>
          <w:p w14:paraId="0688D3BA" w14:textId="77777777" w:rsidR="00566E09" w:rsidRDefault="00000000">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000000">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r w:rsidR="00946F65" w14:paraId="1286D2AD" w14:textId="77777777">
        <w:tc>
          <w:tcPr>
            <w:tcW w:w="1980" w:type="dxa"/>
          </w:tcPr>
          <w:p w14:paraId="3DA99CBD" w14:textId="450D9FDF" w:rsidR="00946F65" w:rsidRDefault="00946F65" w:rsidP="00946F65">
            <w:pPr>
              <w:jc w:val="both"/>
              <w:rPr>
                <w:rFonts w:eastAsia="Malgun Gothic"/>
                <w:lang w:val="en-US" w:eastAsia="ko-KR"/>
              </w:rPr>
            </w:pPr>
            <w:r>
              <w:rPr>
                <w:lang w:eastAsia="zh-CN"/>
              </w:rPr>
              <w:lastRenderedPageBreak/>
              <w:t>Qualcomm</w:t>
            </w:r>
          </w:p>
        </w:tc>
        <w:tc>
          <w:tcPr>
            <w:tcW w:w="2245" w:type="dxa"/>
          </w:tcPr>
          <w:p w14:paraId="2EEEDBB9" w14:textId="4125AE48" w:rsidR="00946F65" w:rsidRDefault="00946F65" w:rsidP="00946F65">
            <w:pPr>
              <w:jc w:val="both"/>
              <w:rPr>
                <w:rFonts w:eastAsia="Malgun Gothic"/>
                <w:lang w:val="en-US" w:eastAsia="ko-KR"/>
              </w:rPr>
            </w:pPr>
            <w:r>
              <w:rPr>
                <w:lang w:eastAsia="zh-CN"/>
              </w:rPr>
              <w:t>Support P1 and P2</w:t>
            </w:r>
          </w:p>
        </w:tc>
        <w:tc>
          <w:tcPr>
            <w:tcW w:w="5406" w:type="dxa"/>
          </w:tcPr>
          <w:p w14:paraId="20CEF142" w14:textId="77777777" w:rsidR="00946F65" w:rsidRDefault="00946F65" w:rsidP="00946F65">
            <w:pPr>
              <w:jc w:val="both"/>
              <w:rPr>
                <w:lang w:eastAsia="zh-CN"/>
              </w:rPr>
            </w:pPr>
            <w:r>
              <w:rPr>
                <w:lang w:eastAsia="zh-CN"/>
              </w:rPr>
              <w:t>For P1: It is beneficial if the target knows about the flight path. Otherwise, every time cell changes, UE needs to provide FP again.</w:t>
            </w:r>
          </w:p>
          <w:p w14:paraId="7C830B7E" w14:textId="27A2A1D5" w:rsidR="00946F65" w:rsidRDefault="00946F65" w:rsidP="00946F65">
            <w:pPr>
              <w:jc w:val="both"/>
              <w:rPr>
                <w:lang w:eastAsia="zh-CN"/>
              </w:rPr>
            </w:pPr>
            <w:r>
              <w:rPr>
                <w:lang w:eastAsia="zh-CN"/>
              </w:rPr>
              <w:t xml:space="preserve">For P2: It was an oversight during the </w:t>
            </w:r>
            <w:proofErr w:type="spellStart"/>
            <w:r>
              <w:rPr>
                <w:lang w:eastAsia="zh-CN"/>
              </w:rPr>
              <w:t>eLTE</w:t>
            </w:r>
            <w:proofErr w:type="spellEnd"/>
            <w:r>
              <w:rPr>
                <w:lang w:eastAsia="zh-CN"/>
              </w:rPr>
              <w:t xml:space="preserve"> (Rel-16) work that the FP flag was pushed within the ‘if the UE is connected to EPC’ branch, which made it not applicable for the case of LTE connected to 5GC. So, we think this should be corrected. </w:t>
            </w:r>
            <w:r w:rsidR="00861CFD">
              <w:rPr>
                <w:lang w:eastAsia="zh-CN"/>
              </w:rPr>
              <w:t>There is no impact to any other groups like SA2 or RAN3.</w:t>
            </w:r>
          </w:p>
          <w:p w14:paraId="18E84704" w14:textId="4967E573" w:rsidR="00946F65" w:rsidRDefault="00946F65" w:rsidP="00946F65">
            <w:pPr>
              <w:jc w:val="both"/>
              <w:rPr>
                <w:lang w:eastAsia="zh-CN"/>
              </w:rPr>
            </w:pPr>
            <w:r>
              <w:rPr>
                <w:lang w:eastAsia="zh-CN"/>
              </w:rPr>
              <w:t>Of course, one could argue about the ‘WI scope’</w:t>
            </w:r>
            <w:r w:rsidR="00940EF4">
              <w:rPr>
                <w:lang w:eastAsia="zh-CN"/>
              </w:rPr>
              <w:t>, which is valid</w:t>
            </w:r>
            <w:r>
              <w:rPr>
                <w:lang w:eastAsia="zh-CN"/>
              </w:rPr>
              <w:t xml:space="preserve">. </w:t>
            </w:r>
            <w:r w:rsidR="00940EF4">
              <w:rPr>
                <w:lang w:eastAsia="zh-CN"/>
              </w:rPr>
              <w:t>The a</w:t>
            </w:r>
            <w:r>
              <w:rPr>
                <w:lang w:eastAsia="zh-CN"/>
              </w:rPr>
              <w:t xml:space="preserve">lternative is to bring an LTE RRC CR as correction, which would </w:t>
            </w:r>
            <w:r w:rsidR="00940EF4">
              <w:rPr>
                <w:lang w:eastAsia="zh-CN"/>
              </w:rPr>
              <w:t>anyhow</w:t>
            </w:r>
            <w:r>
              <w:rPr>
                <w:lang w:eastAsia="zh-CN"/>
              </w:rPr>
              <w:t xml:space="preserve"> need to be discussed by UAV </w:t>
            </w:r>
            <w:r w:rsidR="00940EF4">
              <w:rPr>
                <w:lang w:eastAsia="zh-CN"/>
              </w:rPr>
              <w:t>expects</w:t>
            </w:r>
            <w:r>
              <w:rPr>
                <w:lang w:eastAsia="zh-CN"/>
              </w:rPr>
              <w:t>. The change would be very simple for LTE RRC (moving the statement out of EPC only branch to make it common to both EPC and 5GC). Something like below in 5.3.3.4:</w:t>
            </w:r>
          </w:p>
          <w:p w14:paraId="767B03B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if the UE is connected to EPC:</w:t>
            </w:r>
          </w:p>
          <w:p w14:paraId="684A3B00"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except for NB-IoT:</w:t>
            </w:r>
          </w:p>
          <w:p w14:paraId="02C65FC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the </w:t>
            </w:r>
            <w:proofErr w:type="spellStart"/>
            <w:r>
              <w:rPr>
                <w:i/>
                <w:iCs/>
                <w:color w:val="000000"/>
                <w:sz w:val="20"/>
                <w:szCs w:val="20"/>
                <w:lang w:val="en-GB"/>
              </w:rPr>
              <w:t>mobilityState</w:t>
            </w:r>
            <w:proofErr w:type="spellEnd"/>
            <w:r>
              <w:rPr>
                <w:color w:val="000000"/>
                <w:sz w:val="20"/>
                <w:szCs w:val="20"/>
                <w:lang w:val="en-GB"/>
              </w:rPr>
              <w:t xml:space="preserve"> and set it to the mobility state (as specified in TS 36.304 [4]) of the UE just prior to entering RRC_CONNECTED </w:t>
            </w:r>
            <w:proofErr w:type="gramStart"/>
            <w:r>
              <w:rPr>
                <w:color w:val="000000"/>
                <w:sz w:val="20"/>
                <w:szCs w:val="20"/>
                <w:lang w:val="en-GB"/>
              </w:rPr>
              <w:t>state;</w:t>
            </w:r>
            <w:proofErr w:type="gramEnd"/>
          </w:p>
          <w:p w14:paraId="0F54CA35" w14:textId="3E19F243" w:rsidR="00946F65" w:rsidDel="00946F65" w:rsidRDefault="00946F65" w:rsidP="00946F65">
            <w:pPr>
              <w:pStyle w:val="b40"/>
              <w:spacing w:before="0" w:beforeAutospacing="0" w:after="180" w:afterAutospacing="0"/>
              <w:ind w:left="1418" w:hanging="284"/>
              <w:rPr>
                <w:del w:id="23" w:author="QC (Umesh)" w:date="2023-03-30T13:16:00Z"/>
                <w:color w:val="000000"/>
                <w:sz w:val="20"/>
                <w:szCs w:val="20"/>
              </w:rPr>
            </w:pPr>
            <w:del w:id="24" w:author="QC (Umesh)" w:date="2023-03-30T13:16:00Z">
              <w:r w:rsidDel="00946F65">
                <w:rPr>
                  <w:color w:val="000000"/>
                  <w:sz w:val="20"/>
                  <w:szCs w:val="20"/>
                  <w:lang w:val="en-GB"/>
                </w:rPr>
                <w:delText>4&gt;  if the UE has flight path information available:</w:delText>
              </w:r>
            </w:del>
          </w:p>
          <w:p w14:paraId="42DE0B3A" w14:textId="6AB6ABF8" w:rsidR="00946F65" w:rsidDel="00946F65" w:rsidRDefault="00946F65" w:rsidP="00946F65">
            <w:pPr>
              <w:pStyle w:val="b50"/>
              <w:spacing w:before="0" w:beforeAutospacing="0" w:after="180" w:afterAutospacing="0"/>
              <w:ind w:left="1702" w:hanging="284"/>
              <w:rPr>
                <w:del w:id="25" w:author="QC (Umesh)" w:date="2023-03-30T13:16:00Z"/>
                <w:color w:val="000000"/>
                <w:sz w:val="20"/>
                <w:szCs w:val="20"/>
              </w:rPr>
            </w:pPr>
            <w:del w:id="26" w:author="QC (Umesh)" w:date="2023-03-30T13:16:00Z">
              <w:r w:rsidDel="00946F65">
                <w:rPr>
                  <w:color w:val="000000"/>
                  <w:sz w:val="20"/>
                  <w:szCs w:val="20"/>
                  <w:lang w:val="en-GB"/>
                </w:rPr>
                <w:delText>5&gt; include </w:delText>
              </w:r>
              <w:r w:rsidDel="00946F65">
                <w:rPr>
                  <w:i/>
                  <w:iCs/>
                  <w:color w:val="000000"/>
                  <w:sz w:val="20"/>
                  <w:szCs w:val="20"/>
                  <w:lang w:val="en-GB"/>
                </w:rPr>
                <w:delText>flightPathInfoAvailable</w:delText>
              </w:r>
              <w:r w:rsidDel="00946F65">
                <w:rPr>
                  <w:color w:val="000000"/>
                  <w:sz w:val="20"/>
                  <w:szCs w:val="20"/>
                  <w:lang w:val="en-GB"/>
                </w:rPr>
                <w:delText>;</w:delText>
              </w:r>
            </w:del>
          </w:p>
          <w:p w14:paraId="5B6194D9"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for NB-IoT:</w:t>
            </w:r>
          </w:p>
          <w:p w14:paraId="49982E6F"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radio link failure information available in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 and if the RPLMN is included in</w:t>
            </w:r>
            <w:r>
              <w:rPr>
                <w:i/>
                <w:iCs/>
                <w:color w:val="000000"/>
                <w:sz w:val="20"/>
                <w:szCs w:val="20"/>
                <w:lang w:val="en-GB"/>
              </w:rPr>
              <w:t> </w:t>
            </w:r>
            <w:proofErr w:type="spellStart"/>
            <w:r>
              <w:rPr>
                <w:i/>
                <w:iCs/>
                <w:color w:val="000000"/>
                <w:sz w:val="20"/>
                <w:szCs w:val="20"/>
                <w:lang w:val="en-GB"/>
              </w:rPr>
              <w:t>plmn-IdentityList</w:t>
            </w:r>
            <w:proofErr w:type="spellEnd"/>
            <w:r>
              <w:rPr>
                <w:i/>
                <w:iCs/>
                <w:color w:val="000000"/>
                <w:sz w:val="20"/>
                <w:szCs w:val="20"/>
                <w:lang w:val="en-GB"/>
              </w:rPr>
              <w:t> </w:t>
            </w:r>
            <w:r>
              <w:rPr>
                <w:color w:val="000000"/>
                <w:sz w:val="20"/>
                <w:szCs w:val="20"/>
                <w:lang w:val="en-GB"/>
              </w:rPr>
              <w:t>stored in</w:t>
            </w:r>
            <w:r>
              <w:rPr>
                <w:i/>
                <w:iCs/>
                <w:color w:val="000000"/>
                <w:sz w:val="20"/>
                <w:szCs w:val="20"/>
                <w:lang w:val="en-GB"/>
              </w:rPr>
              <w:t>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w:t>
            </w:r>
          </w:p>
          <w:p w14:paraId="6E3A3DD9"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rlf-</w:t>
            </w:r>
            <w:proofErr w:type="gramStart"/>
            <w:r>
              <w:rPr>
                <w:i/>
                <w:iCs/>
                <w:color w:val="000000"/>
                <w:sz w:val="20"/>
                <w:szCs w:val="20"/>
                <w:lang w:val="en-GB"/>
              </w:rPr>
              <w:t>InfoAvailable</w:t>
            </w:r>
            <w:proofErr w:type="spellEnd"/>
            <w:r>
              <w:rPr>
                <w:color w:val="000000"/>
                <w:sz w:val="20"/>
                <w:szCs w:val="20"/>
                <w:lang w:val="en-GB"/>
              </w:rPr>
              <w:t>;</w:t>
            </w:r>
            <w:proofErr w:type="gramEnd"/>
          </w:p>
          <w:p w14:paraId="4B63B2C1"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ANR measurements information available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 and if the RPLMN is included in</w:t>
            </w:r>
            <w:r>
              <w:rPr>
                <w:i/>
                <w:iCs/>
                <w:color w:val="000000"/>
                <w:sz w:val="20"/>
                <w:szCs w:val="20"/>
                <w:lang w:val="en-GB"/>
              </w:rPr>
              <w:t>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w:t>
            </w:r>
          </w:p>
          <w:p w14:paraId="4ACD78F2"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anr-</w:t>
            </w:r>
            <w:proofErr w:type="gramStart"/>
            <w:r>
              <w:rPr>
                <w:i/>
                <w:iCs/>
                <w:color w:val="000000"/>
                <w:sz w:val="20"/>
                <w:szCs w:val="20"/>
                <w:lang w:val="en-GB"/>
              </w:rPr>
              <w:t>InfoAvailable</w:t>
            </w:r>
            <w:proofErr w:type="spellEnd"/>
            <w:r>
              <w:rPr>
                <w:color w:val="000000"/>
                <w:sz w:val="20"/>
                <w:szCs w:val="20"/>
                <w:lang w:val="en-GB"/>
              </w:rPr>
              <w:t>;</w:t>
            </w:r>
            <w:proofErr w:type="gramEnd"/>
          </w:p>
          <w:p w14:paraId="47A5A5CB"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include </w:t>
            </w:r>
            <w:proofErr w:type="spellStart"/>
            <w:r>
              <w:rPr>
                <w:i/>
                <w:iCs/>
                <w:color w:val="000000"/>
                <w:sz w:val="20"/>
                <w:szCs w:val="20"/>
                <w:lang w:val="en-GB"/>
              </w:rPr>
              <w:t>dcn</w:t>
            </w:r>
            <w:proofErr w:type="spellEnd"/>
            <w:r>
              <w:rPr>
                <w:i/>
                <w:iCs/>
                <w:color w:val="000000"/>
                <w:sz w:val="20"/>
                <w:szCs w:val="20"/>
                <w:lang w:val="en-GB"/>
              </w:rPr>
              <w:t>-ID</w:t>
            </w:r>
            <w:r>
              <w:rPr>
                <w:color w:val="000000"/>
                <w:sz w:val="20"/>
                <w:szCs w:val="20"/>
                <w:lang w:val="en-GB"/>
              </w:rPr>
              <w:t xml:space="preserve"> if a DCN-ID value (see TS 23.401 [41]) is received from upper </w:t>
            </w:r>
            <w:proofErr w:type="gramStart"/>
            <w:r>
              <w:rPr>
                <w:color w:val="000000"/>
                <w:sz w:val="20"/>
                <w:szCs w:val="20"/>
                <w:lang w:val="en-GB"/>
              </w:rPr>
              <w:t>layers;</w:t>
            </w:r>
            <w:proofErr w:type="gramEnd"/>
          </w:p>
          <w:p w14:paraId="38D63A5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else (</w:t>
            </w:r>
            <w:proofErr w:type="gramStart"/>
            <w:r>
              <w:rPr>
                <w:color w:val="000000"/>
                <w:sz w:val="20"/>
                <w:szCs w:val="20"/>
                <w:lang w:val="en-GB"/>
              </w:rPr>
              <w:t>i.e.</w:t>
            </w:r>
            <w:proofErr w:type="gramEnd"/>
            <w:r>
              <w:rPr>
                <w:color w:val="000000"/>
                <w:sz w:val="20"/>
                <w:szCs w:val="20"/>
                <w:lang w:val="en-GB"/>
              </w:rPr>
              <w:t xml:space="preserve"> the UE is connected to 5GC):</w:t>
            </w:r>
          </w:p>
          <w:p w14:paraId="0D88A3B3"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is a BL UE:</w:t>
            </w:r>
          </w:p>
          <w:p w14:paraId="4DFCD52E"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lte</w:t>
            </w:r>
            <w:proofErr w:type="spellEnd"/>
            <w:r>
              <w:rPr>
                <w:i/>
                <w:iCs/>
                <w:color w:val="000000"/>
                <w:sz w:val="20"/>
                <w:szCs w:val="20"/>
                <w:lang w:val="en-GB"/>
              </w:rPr>
              <w:t>-</w:t>
            </w:r>
            <w:proofErr w:type="gramStart"/>
            <w:r>
              <w:rPr>
                <w:i/>
                <w:iCs/>
                <w:color w:val="000000"/>
                <w:sz w:val="20"/>
                <w:szCs w:val="20"/>
                <w:lang w:val="en-GB"/>
              </w:rPr>
              <w:t>M</w:t>
            </w:r>
            <w:r>
              <w:rPr>
                <w:color w:val="000000"/>
                <w:sz w:val="20"/>
                <w:szCs w:val="20"/>
                <w:lang w:val="en-GB"/>
              </w:rPr>
              <w:t>;</w:t>
            </w:r>
            <w:proofErr w:type="gramEnd"/>
          </w:p>
          <w:p w14:paraId="778B26AA"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except for NB-IoT:</w:t>
            </w:r>
          </w:p>
          <w:p w14:paraId="7CF04C24" w14:textId="03DF4C58" w:rsidR="00946F65" w:rsidRDefault="00946F65" w:rsidP="00946F65">
            <w:pPr>
              <w:pStyle w:val="b30"/>
              <w:spacing w:before="0" w:beforeAutospacing="0" w:after="180" w:afterAutospacing="0"/>
              <w:ind w:left="1135" w:hanging="284"/>
              <w:rPr>
                <w:ins w:id="27" w:author="QC (Umesh)" w:date="2023-03-30T13:16:00Z"/>
                <w:color w:val="000000"/>
                <w:sz w:val="20"/>
                <w:szCs w:val="20"/>
              </w:rPr>
            </w:pPr>
            <w:ins w:id="28" w:author="QC (Umesh)" w:date="2023-03-30T13:17:00Z">
              <w:r>
                <w:rPr>
                  <w:color w:val="000000"/>
                  <w:sz w:val="20"/>
                  <w:szCs w:val="20"/>
                  <w:lang w:val="en-GB"/>
                </w:rPr>
                <w:t>3</w:t>
              </w:r>
            </w:ins>
            <w:ins w:id="29" w:author="QC (Umesh)" w:date="2023-03-30T13:16:00Z">
              <w:r>
                <w:rPr>
                  <w:color w:val="000000"/>
                  <w:sz w:val="20"/>
                  <w:szCs w:val="20"/>
                  <w:lang w:val="en-GB"/>
                </w:rPr>
                <w:t>&gt;  if the UE has flight path information available:</w:t>
              </w:r>
            </w:ins>
          </w:p>
          <w:p w14:paraId="29A5F55E" w14:textId="68AA422E" w:rsidR="00946F65" w:rsidRDefault="00946F65" w:rsidP="00946F65">
            <w:pPr>
              <w:pStyle w:val="b40"/>
              <w:spacing w:before="0" w:beforeAutospacing="0" w:after="180" w:afterAutospacing="0"/>
              <w:ind w:left="1418" w:hanging="284"/>
              <w:rPr>
                <w:ins w:id="30" w:author="QC (Umesh)" w:date="2023-03-30T13:16:00Z"/>
                <w:color w:val="000000"/>
                <w:sz w:val="20"/>
                <w:szCs w:val="20"/>
              </w:rPr>
            </w:pPr>
            <w:ins w:id="31" w:author="QC (Umesh)" w:date="2023-03-30T13:17:00Z">
              <w:r>
                <w:rPr>
                  <w:color w:val="000000"/>
                  <w:sz w:val="20"/>
                  <w:szCs w:val="20"/>
                  <w:lang w:val="en-GB"/>
                </w:rPr>
                <w:t>4</w:t>
              </w:r>
            </w:ins>
            <w:ins w:id="32" w:author="QC (Umesh)" w:date="2023-03-30T13:16:00Z">
              <w:r>
                <w:rPr>
                  <w:color w:val="000000"/>
                  <w:sz w:val="20"/>
                  <w:szCs w:val="20"/>
                  <w:lang w:val="en-GB"/>
                </w:rPr>
                <w:t>&gt; include </w:t>
              </w:r>
              <w:proofErr w:type="spellStart"/>
              <w:proofErr w:type="gramStart"/>
              <w:r>
                <w:rPr>
                  <w:i/>
                  <w:iCs/>
                  <w:color w:val="000000"/>
                  <w:sz w:val="20"/>
                  <w:szCs w:val="20"/>
                  <w:lang w:val="en-GB"/>
                </w:rPr>
                <w:t>flightPathInfoAvailable</w:t>
              </w:r>
              <w:proofErr w:type="spellEnd"/>
              <w:r>
                <w:rPr>
                  <w:color w:val="000000"/>
                  <w:sz w:val="20"/>
                  <w:szCs w:val="20"/>
                  <w:lang w:val="en-GB"/>
                </w:rPr>
                <w:t>;</w:t>
              </w:r>
              <w:proofErr w:type="gramEnd"/>
            </w:ins>
          </w:p>
          <w:p w14:paraId="3057499C"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has radio link failure or handover failure information available in </w:t>
            </w:r>
            <w:proofErr w:type="spellStart"/>
            <w:r>
              <w:rPr>
                <w:i/>
                <w:iCs/>
                <w:color w:val="000000"/>
                <w:sz w:val="20"/>
                <w:szCs w:val="20"/>
                <w:lang w:val="en-GB"/>
              </w:rPr>
              <w:t>VarRLF</w:t>
            </w:r>
            <w:proofErr w:type="spellEnd"/>
            <w:r>
              <w:rPr>
                <w:i/>
                <w:iCs/>
                <w:color w:val="000000"/>
                <w:sz w:val="20"/>
                <w:szCs w:val="20"/>
                <w:lang w:val="en-GB"/>
              </w:rPr>
              <w:t>-</w:t>
            </w:r>
            <w:r>
              <w:rPr>
                <w:i/>
                <w:iCs/>
                <w:color w:val="000000"/>
                <w:sz w:val="20"/>
                <w:szCs w:val="20"/>
                <w:lang w:val="en-GB"/>
              </w:rPr>
              <w:lastRenderedPageBreak/>
              <w:t>Report</w:t>
            </w:r>
            <w:r>
              <w:rPr>
                <w:color w:val="000000"/>
                <w:sz w:val="20"/>
                <w:szCs w:val="20"/>
                <w:lang w:val="en-GB"/>
              </w:rPr>
              <w:t> and if the RPLMN is included in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VarRLF</w:t>
            </w:r>
            <w:proofErr w:type="spellEnd"/>
            <w:r>
              <w:rPr>
                <w:i/>
                <w:iCs/>
                <w:color w:val="000000"/>
                <w:sz w:val="20"/>
                <w:szCs w:val="20"/>
                <w:lang w:val="en-GB"/>
              </w:rPr>
              <w:t>-Report</w:t>
            </w:r>
            <w:r>
              <w:rPr>
                <w:color w:val="000000"/>
                <w:sz w:val="20"/>
                <w:szCs w:val="20"/>
                <w:lang w:val="en-GB"/>
              </w:rPr>
              <w:t>:</w:t>
            </w:r>
          </w:p>
          <w:p w14:paraId="1FAFB74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rlf-</w:t>
            </w:r>
            <w:proofErr w:type="gramStart"/>
            <w:r>
              <w:rPr>
                <w:i/>
                <w:iCs/>
                <w:color w:val="000000"/>
                <w:sz w:val="20"/>
                <w:szCs w:val="20"/>
                <w:lang w:val="en-GB"/>
              </w:rPr>
              <w:t>InfoAvailable</w:t>
            </w:r>
            <w:proofErr w:type="spellEnd"/>
            <w:r>
              <w:rPr>
                <w:color w:val="000000"/>
                <w:sz w:val="20"/>
                <w:szCs w:val="20"/>
                <w:lang w:val="en-GB"/>
              </w:rPr>
              <w:t>;</w:t>
            </w:r>
            <w:proofErr w:type="gramEnd"/>
          </w:p>
          <w:p w14:paraId="1F7D59EF" w14:textId="77777777" w:rsidR="00946F65" w:rsidRDefault="00946F65" w:rsidP="00946F65">
            <w:pPr>
              <w:jc w:val="both"/>
              <w:rPr>
                <w:rFonts w:eastAsia="Malgun Gothic"/>
                <w:lang w:val="en-US" w:eastAsia="ko-KR"/>
              </w:rPr>
            </w:pPr>
          </w:p>
          <w:p w14:paraId="1C70129D" w14:textId="0FBF712D" w:rsidR="00940EF4" w:rsidRDefault="00940EF4" w:rsidP="00946F65">
            <w:pPr>
              <w:jc w:val="both"/>
              <w:rPr>
                <w:rFonts w:eastAsia="Malgun Gothic"/>
                <w:lang w:val="en-US" w:eastAsia="ko-KR"/>
              </w:rPr>
            </w:pPr>
            <w:r>
              <w:rPr>
                <w:rFonts w:eastAsia="Malgun Gothic"/>
                <w:lang w:val="en-US" w:eastAsia="ko-KR"/>
              </w:rPr>
              <w:t xml:space="preserve">So, if the common understanding is that the change is needed and beneficial, then we can bring </w:t>
            </w:r>
            <w:proofErr w:type="gramStart"/>
            <w:r>
              <w:rPr>
                <w:rFonts w:eastAsia="Malgun Gothic"/>
                <w:lang w:val="en-US" w:eastAsia="ko-KR"/>
              </w:rPr>
              <w:t>a</w:t>
            </w:r>
            <w:proofErr w:type="gramEnd"/>
            <w:r>
              <w:rPr>
                <w:rFonts w:eastAsia="Malgun Gothic"/>
                <w:lang w:val="en-US" w:eastAsia="ko-KR"/>
              </w:rPr>
              <w:t xml:space="preserve"> LTE CR. </w:t>
            </w:r>
          </w:p>
        </w:tc>
      </w:tr>
      <w:tr w:rsidR="00B742CF" w14:paraId="33F4A356" w14:textId="77777777">
        <w:tc>
          <w:tcPr>
            <w:tcW w:w="1980" w:type="dxa"/>
          </w:tcPr>
          <w:p w14:paraId="35D76F76" w14:textId="277883B4" w:rsidR="00B742CF" w:rsidRDefault="00B742CF" w:rsidP="00946F65">
            <w:pPr>
              <w:jc w:val="both"/>
              <w:rPr>
                <w:lang w:eastAsia="zh-CN"/>
              </w:rPr>
            </w:pPr>
            <w:r>
              <w:rPr>
                <w:lang w:eastAsia="zh-CN"/>
              </w:rPr>
              <w:lastRenderedPageBreak/>
              <w:t>DOCOMO</w:t>
            </w:r>
          </w:p>
        </w:tc>
        <w:tc>
          <w:tcPr>
            <w:tcW w:w="2245" w:type="dxa"/>
          </w:tcPr>
          <w:p w14:paraId="24DBE0F4" w14:textId="00D78311" w:rsidR="00B742CF" w:rsidRPr="00B742CF" w:rsidRDefault="00B742CF" w:rsidP="00946F65">
            <w:pPr>
              <w:jc w:val="both"/>
              <w:rPr>
                <w:rFonts w:eastAsiaTheme="minorEastAsia"/>
                <w:lang w:eastAsia="ja-JP"/>
              </w:rPr>
            </w:pPr>
            <w:r>
              <w:rPr>
                <w:rFonts w:eastAsiaTheme="minorEastAsia" w:hint="eastAsia"/>
                <w:lang w:eastAsia="ja-JP"/>
              </w:rPr>
              <w:t>S</w:t>
            </w:r>
            <w:r>
              <w:rPr>
                <w:rFonts w:eastAsiaTheme="minorEastAsia"/>
                <w:lang w:eastAsia="ja-JP"/>
              </w:rPr>
              <w:t>upport P1</w:t>
            </w:r>
          </w:p>
        </w:tc>
        <w:tc>
          <w:tcPr>
            <w:tcW w:w="5406" w:type="dxa"/>
          </w:tcPr>
          <w:p w14:paraId="2251B760" w14:textId="2226DE04" w:rsidR="00B742CF" w:rsidRPr="00B742CF" w:rsidRDefault="00B742CF" w:rsidP="00946F65">
            <w:pPr>
              <w:jc w:val="both"/>
              <w:rPr>
                <w:rFonts w:eastAsiaTheme="minorEastAsia"/>
                <w:lang w:eastAsia="ja-JP"/>
              </w:rPr>
            </w:pPr>
            <w:r>
              <w:rPr>
                <w:rFonts w:eastAsiaTheme="minorEastAsia" w:hint="eastAsia"/>
                <w:lang w:eastAsia="ja-JP"/>
              </w:rPr>
              <w:t>A</w:t>
            </w:r>
            <w:r>
              <w:rPr>
                <w:rFonts w:eastAsiaTheme="minorEastAsia"/>
                <w:lang w:eastAsia="ja-JP"/>
              </w:rPr>
              <w:t>gree to check with RAN3.</w:t>
            </w:r>
          </w:p>
        </w:tc>
      </w:tr>
      <w:tr w:rsidR="006B5C0B" w14:paraId="033E3892" w14:textId="77777777">
        <w:tc>
          <w:tcPr>
            <w:tcW w:w="1980" w:type="dxa"/>
          </w:tcPr>
          <w:p w14:paraId="247FAC19" w14:textId="1A8A0B64" w:rsidR="006B5C0B" w:rsidRPr="00486795" w:rsidRDefault="006B5C0B" w:rsidP="006B5C0B">
            <w:pPr>
              <w:jc w:val="both"/>
              <w:rPr>
                <w:rFonts w:eastAsiaTheme="minorEastAsia" w:hint="eastAsia"/>
                <w:lang w:eastAsia="ja-JP"/>
              </w:rPr>
            </w:pPr>
            <w:r>
              <w:rPr>
                <w:rFonts w:eastAsiaTheme="minorEastAsia" w:hint="eastAsia"/>
                <w:lang w:eastAsia="ja-JP"/>
              </w:rPr>
              <w:t>D</w:t>
            </w:r>
            <w:r>
              <w:rPr>
                <w:rFonts w:eastAsiaTheme="minorEastAsia"/>
                <w:lang w:eastAsia="ja-JP"/>
              </w:rPr>
              <w:t>ENSO</w:t>
            </w:r>
          </w:p>
        </w:tc>
        <w:tc>
          <w:tcPr>
            <w:tcW w:w="2245" w:type="dxa"/>
          </w:tcPr>
          <w:p w14:paraId="50FA0017" w14:textId="09A5692F" w:rsidR="006B5C0B" w:rsidRDefault="006B5C0B" w:rsidP="006B5C0B">
            <w:pPr>
              <w:jc w:val="both"/>
              <w:rPr>
                <w:rFonts w:eastAsiaTheme="minorEastAsia" w:hint="eastAsia"/>
                <w:lang w:eastAsia="ja-JP"/>
              </w:rPr>
            </w:pPr>
            <w:r>
              <w:rPr>
                <w:rFonts w:eastAsiaTheme="minorEastAsia" w:hint="eastAsia"/>
                <w:lang w:eastAsia="ja-JP"/>
              </w:rPr>
              <w:t>P</w:t>
            </w:r>
            <w:r>
              <w:rPr>
                <w:rFonts w:eastAsiaTheme="minorEastAsia"/>
                <w:lang w:eastAsia="ja-JP"/>
              </w:rPr>
              <w:t>1</w:t>
            </w:r>
          </w:p>
        </w:tc>
        <w:tc>
          <w:tcPr>
            <w:tcW w:w="5406" w:type="dxa"/>
          </w:tcPr>
          <w:p w14:paraId="21E2575C" w14:textId="4CA4704E" w:rsidR="006B5C0B" w:rsidRDefault="006B5C0B" w:rsidP="006B5C0B">
            <w:pPr>
              <w:jc w:val="both"/>
              <w:rPr>
                <w:rFonts w:eastAsiaTheme="minorEastAsia" w:hint="eastAsia"/>
                <w:lang w:eastAsia="ja-JP"/>
              </w:rPr>
            </w:pPr>
            <w:r>
              <w:rPr>
                <w:rFonts w:eastAsiaTheme="minorEastAsia" w:hint="eastAsia"/>
                <w:lang w:eastAsia="ja-JP"/>
              </w:rPr>
              <w:t>A</w:t>
            </w:r>
            <w:r>
              <w:rPr>
                <w:rFonts w:eastAsiaTheme="minorEastAsia"/>
                <w:lang w:eastAsia="ja-JP"/>
              </w:rPr>
              <w:t>gree to check with RAN3.</w:t>
            </w:r>
          </w:p>
        </w:tc>
      </w:tr>
    </w:tbl>
    <w:p w14:paraId="7DB7FC4B" w14:textId="77777777" w:rsidR="00566E09" w:rsidRDefault="00000000">
      <w:pPr>
        <w:jc w:val="both"/>
        <w:rPr>
          <w:sz w:val="22"/>
          <w:szCs w:val="22"/>
        </w:rPr>
      </w:pPr>
      <w:r>
        <w:br/>
      </w:r>
      <w:r>
        <w:rPr>
          <w:sz w:val="22"/>
          <w:szCs w:val="22"/>
        </w:rPr>
        <w:t>Summary: TBD</w:t>
      </w:r>
    </w:p>
    <w:p w14:paraId="1656BDD6" w14:textId="77777777" w:rsidR="00566E09" w:rsidRDefault="00566E09">
      <w:pPr>
        <w:jc w:val="both"/>
        <w:rPr>
          <w:sz w:val="22"/>
          <w:szCs w:val="22"/>
        </w:rPr>
      </w:pPr>
    </w:p>
    <w:p w14:paraId="18BD867F" w14:textId="77777777" w:rsidR="00566E09" w:rsidRDefault="00000000">
      <w:pPr>
        <w:pStyle w:val="2"/>
      </w:pPr>
      <w:r>
        <w:t xml:space="preserve">2.5 </w:t>
      </w:r>
      <w:r>
        <w:tab/>
        <w:t>Other proposals</w:t>
      </w:r>
    </w:p>
    <w:p w14:paraId="39DD821D" w14:textId="77777777" w:rsidR="00566E09" w:rsidRDefault="00000000">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000000">
            <w:pPr>
              <w:jc w:val="both"/>
              <w:rPr>
                <w:b/>
              </w:rPr>
            </w:pPr>
            <w:r>
              <w:rPr>
                <w:b/>
              </w:rPr>
              <w:t>Company</w:t>
            </w:r>
          </w:p>
        </w:tc>
        <w:tc>
          <w:tcPr>
            <w:tcW w:w="7645" w:type="dxa"/>
          </w:tcPr>
          <w:p w14:paraId="74B9A463" w14:textId="77777777" w:rsidR="00566E09" w:rsidRDefault="00000000">
            <w:pPr>
              <w:jc w:val="both"/>
              <w:rPr>
                <w:b/>
              </w:rPr>
            </w:pPr>
            <w:r>
              <w:rPr>
                <w:b/>
              </w:rPr>
              <w:t>Answer</w:t>
            </w:r>
          </w:p>
        </w:tc>
      </w:tr>
      <w:tr w:rsidR="00566E09" w14:paraId="28C55785" w14:textId="77777777">
        <w:tc>
          <w:tcPr>
            <w:tcW w:w="1980" w:type="dxa"/>
          </w:tcPr>
          <w:p w14:paraId="2528E38A" w14:textId="77777777" w:rsidR="00566E09" w:rsidRDefault="00000000">
            <w:pPr>
              <w:jc w:val="both"/>
              <w:rPr>
                <w:lang w:eastAsia="zh-CN"/>
              </w:rPr>
            </w:pPr>
            <w:r>
              <w:rPr>
                <w:lang w:eastAsia="zh-CN"/>
              </w:rPr>
              <w:t>Ericsson</w:t>
            </w:r>
          </w:p>
        </w:tc>
        <w:tc>
          <w:tcPr>
            <w:tcW w:w="7645" w:type="dxa"/>
          </w:tcPr>
          <w:p w14:paraId="2CADF60F" w14:textId="77777777" w:rsidR="00566E09" w:rsidRDefault="00000000">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000000">
            <w:pPr>
              <w:rPr>
                <w:lang w:eastAsia="zh-CN"/>
              </w:rPr>
            </w:pPr>
            <w:r>
              <w:rPr>
                <w:lang w:eastAsia="zh-CN"/>
              </w:rPr>
              <w:t xml:space="preserve">Huawei, </w:t>
            </w:r>
            <w:proofErr w:type="spellStart"/>
            <w:r>
              <w:rPr>
                <w:lang w:eastAsia="zh-CN"/>
              </w:rPr>
              <w:t>HiSilicon</w:t>
            </w:r>
            <w:proofErr w:type="spellEnd"/>
          </w:p>
        </w:tc>
        <w:tc>
          <w:tcPr>
            <w:tcW w:w="7645" w:type="dxa"/>
          </w:tcPr>
          <w:p w14:paraId="6F877655" w14:textId="77777777" w:rsidR="00566E09" w:rsidRDefault="00000000">
            <w:pPr>
              <w:jc w:val="both"/>
              <w:rPr>
                <w:lang w:eastAsia="zh-CN"/>
              </w:rPr>
            </w:pPr>
            <w:r>
              <w:rPr>
                <w:lang w:eastAsia="zh-CN"/>
              </w:rPr>
              <w:t xml:space="preserve">It needs to be decided whether the initial flight path indication it is sent to the NW via the </w:t>
            </w:r>
            <w:proofErr w:type="spellStart"/>
            <w:r>
              <w:rPr>
                <w:lang w:eastAsia="zh-CN"/>
              </w:rPr>
              <w:t>RRCReconfigurationComplete</w:t>
            </w:r>
            <w:proofErr w:type="spellEnd"/>
            <w:r>
              <w:rPr>
                <w:lang w:eastAsia="zh-CN"/>
              </w:rPr>
              <w:t xml:space="preserve">, </w:t>
            </w:r>
            <w:proofErr w:type="spellStart"/>
            <w:r>
              <w:rPr>
                <w:lang w:eastAsia="zh-CN"/>
              </w:rPr>
              <w:t>RRCReestablishmentComplete</w:t>
            </w:r>
            <w:proofErr w:type="spellEnd"/>
            <w:r>
              <w:rPr>
                <w:lang w:eastAsia="zh-CN"/>
              </w:rPr>
              <w:t xml:space="preserve">, </w:t>
            </w:r>
            <w:proofErr w:type="spellStart"/>
            <w:r>
              <w:rPr>
                <w:lang w:eastAsia="zh-CN"/>
              </w:rPr>
              <w:t>RRCResumeComplete</w:t>
            </w:r>
            <w:proofErr w:type="spellEnd"/>
            <w:r>
              <w:rPr>
                <w:lang w:eastAsia="zh-CN"/>
              </w:rPr>
              <w:t xml:space="preserve">, or </w:t>
            </w:r>
            <w:proofErr w:type="spellStart"/>
            <w:r>
              <w:rPr>
                <w:lang w:eastAsia="zh-CN"/>
              </w:rPr>
              <w:t>RRCSetupComplete</w:t>
            </w:r>
            <w:proofErr w:type="spellEnd"/>
            <w:r>
              <w:rPr>
                <w:lang w:eastAsia="zh-CN"/>
              </w:rPr>
              <w:t xml:space="preserve"> only and the flight path update indication sent to the NW via the UAI message only.</w:t>
            </w:r>
          </w:p>
        </w:tc>
      </w:tr>
      <w:tr w:rsidR="00566E09" w14:paraId="2F1B8CFC" w14:textId="77777777">
        <w:tc>
          <w:tcPr>
            <w:tcW w:w="1980" w:type="dxa"/>
          </w:tcPr>
          <w:p w14:paraId="6064C3A8" w14:textId="77777777" w:rsidR="00566E09" w:rsidRDefault="00000000">
            <w:pPr>
              <w:jc w:val="both"/>
              <w:rPr>
                <w:lang w:eastAsia="zh-CN"/>
              </w:rPr>
            </w:pPr>
            <w:r>
              <w:rPr>
                <w:lang w:eastAsia="zh-CN"/>
              </w:rPr>
              <w:t>Nokia, Nokia Shanghai Bell</w:t>
            </w:r>
          </w:p>
        </w:tc>
        <w:tc>
          <w:tcPr>
            <w:tcW w:w="7645" w:type="dxa"/>
          </w:tcPr>
          <w:p w14:paraId="14B2EC2F" w14:textId="77777777" w:rsidR="00566E09" w:rsidRDefault="00000000">
            <w:pPr>
              <w:jc w:val="both"/>
              <w:rPr>
                <w:lang w:eastAsia="zh-CN"/>
              </w:rPr>
            </w:pPr>
            <w:r>
              <w:rPr>
                <w:lang w:eastAsia="zh-CN"/>
              </w:rPr>
              <w:t xml:space="preserve">Consider that an FPP could come from the UTM via the CN to the </w:t>
            </w:r>
            <w:proofErr w:type="spellStart"/>
            <w:r>
              <w:rPr>
                <w:lang w:eastAsia="zh-CN"/>
              </w:rPr>
              <w:t>gNodeB</w:t>
            </w:r>
            <w:proofErr w:type="spellEnd"/>
            <w:r>
              <w:rPr>
                <w:lang w:eastAsia="zh-CN"/>
              </w:rPr>
              <w:t xml:space="preserve"> instead of from the UE itself. The FPP from the UTM would be associated with a UE the same way as if the UE had sent the FPP itself. This option would eliminate the FPP-related signalling overhead related to the legacy FPP reporting method.</w:t>
            </w:r>
          </w:p>
        </w:tc>
      </w:tr>
      <w:tr w:rsidR="00566E09" w14:paraId="0300DA3D" w14:textId="77777777">
        <w:tc>
          <w:tcPr>
            <w:tcW w:w="1980" w:type="dxa"/>
          </w:tcPr>
          <w:p w14:paraId="4EFC6514" w14:textId="4EE90E0C" w:rsidR="00566E09" w:rsidRDefault="001060D2">
            <w:pPr>
              <w:jc w:val="both"/>
              <w:rPr>
                <w:lang w:eastAsia="zh-CN"/>
              </w:rPr>
            </w:pPr>
            <w:r>
              <w:rPr>
                <w:lang w:eastAsia="zh-CN"/>
              </w:rPr>
              <w:t>Qualcomm</w:t>
            </w:r>
          </w:p>
        </w:tc>
        <w:tc>
          <w:tcPr>
            <w:tcW w:w="7645" w:type="dxa"/>
          </w:tcPr>
          <w:p w14:paraId="43BE9FAF" w14:textId="2796DC1E" w:rsidR="00566E09" w:rsidRDefault="001060D2">
            <w:pPr>
              <w:jc w:val="both"/>
              <w:rPr>
                <w:lang w:eastAsia="zh-CN"/>
              </w:rPr>
            </w:pPr>
            <w:r>
              <w:rPr>
                <w:lang w:eastAsia="zh-CN"/>
              </w:rPr>
              <w:t>Agree with Nokia’s comment.</w:t>
            </w:r>
          </w:p>
        </w:tc>
      </w:tr>
    </w:tbl>
    <w:p w14:paraId="52C10B95" w14:textId="77777777" w:rsidR="00566E09" w:rsidRDefault="00000000">
      <w:pPr>
        <w:jc w:val="both"/>
        <w:rPr>
          <w:sz w:val="22"/>
          <w:szCs w:val="22"/>
        </w:rPr>
      </w:pPr>
      <w:r>
        <w:br/>
      </w:r>
    </w:p>
    <w:p w14:paraId="52E64087" w14:textId="77777777" w:rsidR="00566E09" w:rsidRDefault="00566E09"/>
    <w:p w14:paraId="66464D03" w14:textId="77777777" w:rsidR="00566E09" w:rsidRDefault="00000000">
      <w:pPr>
        <w:pStyle w:val="1"/>
        <w:jc w:val="both"/>
      </w:pPr>
      <w:r>
        <w:t>3</w:t>
      </w:r>
      <w:r>
        <w:tab/>
        <w:t>Conclusion</w:t>
      </w:r>
    </w:p>
    <w:p w14:paraId="3205615B" w14:textId="77777777" w:rsidR="00566E09" w:rsidRDefault="00000000">
      <w:pPr>
        <w:jc w:val="both"/>
      </w:pPr>
      <w:bookmarkStart w:id="33" w:name="_Hlk117008622"/>
      <w:r>
        <w:t>TBD</w:t>
      </w:r>
    </w:p>
    <w:bookmarkEnd w:id="33"/>
    <w:p w14:paraId="13749DCD" w14:textId="77777777" w:rsidR="00566E09" w:rsidRDefault="00566E09">
      <w:pPr>
        <w:jc w:val="both"/>
        <w:rPr>
          <w:b/>
          <w:bCs/>
        </w:rPr>
      </w:pPr>
    </w:p>
    <w:p w14:paraId="7BD68EB8" w14:textId="77777777" w:rsidR="00566E09" w:rsidRDefault="00000000">
      <w:pPr>
        <w:pStyle w:val="1"/>
        <w:jc w:val="both"/>
      </w:pPr>
      <w:r>
        <w:t>References</w:t>
      </w:r>
    </w:p>
    <w:p w14:paraId="712E3375" w14:textId="77777777" w:rsidR="00566E09" w:rsidRDefault="00000000">
      <w:pPr>
        <w:pStyle w:val="af3"/>
        <w:numPr>
          <w:ilvl w:val="0"/>
          <w:numId w:val="8"/>
        </w:numPr>
        <w:jc w:val="both"/>
        <w:rPr>
          <w:sz w:val="22"/>
          <w:szCs w:val="22"/>
        </w:rPr>
      </w:pPr>
      <w:bookmarkStart w:id="34" w:name="_Ref123730311"/>
      <w:r>
        <w:rPr>
          <w:sz w:val="22"/>
          <w:szCs w:val="22"/>
        </w:rPr>
        <w:t>RP-223545 Revised WID: NR Support for UAV (Uncrewed Aerial Vehicles) 3GPP TSG RAN Meeting #98e Electronic Meeting, Dec 12 - 16, 2022</w:t>
      </w:r>
      <w:bookmarkEnd w:id="34"/>
    </w:p>
    <w:p w14:paraId="14791135" w14:textId="77777777" w:rsidR="00566E09" w:rsidRDefault="00000000">
      <w:pPr>
        <w:pStyle w:val="af3"/>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000000">
      <w:pPr>
        <w:pStyle w:val="af3"/>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000000">
      <w:pPr>
        <w:pStyle w:val="af3"/>
        <w:numPr>
          <w:ilvl w:val="0"/>
          <w:numId w:val="8"/>
        </w:numPr>
        <w:jc w:val="both"/>
        <w:rPr>
          <w:sz w:val="22"/>
          <w:szCs w:val="22"/>
        </w:rPr>
      </w:pPr>
      <w:r>
        <w:rPr>
          <w:sz w:val="22"/>
          <w:szCs w:val="22"/>
        </w:rPr>
        <w:lastRenderedPageBreak/>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6F3BA014" w14:textId="77777777" w:rsidR="00566E09" w:rsidRDefault="00000000">
      <w:pPr>
        <w:pStyle w:val="af3"/>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000000">
      <w:pPr>
        <w:pStyle w:val="af3"/>
        <w:numPr>
          <w:ilvl w:val="0"/>
          <w:numId w:val="8"/>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099C7D13" w14:textId="77777777" w:rsidR="00566E09" w:rsidRDefault="00000000">
      <w:pPr>
        <w:pStyle w:val="af3"/>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000000">
      <w:pPr>
        <w:pStyle w:val="af3"/>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000000">
      <w:pPr>
        <w:pStyle w:val="af3"/>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000000">
      <w:pPr>
        <w:pStyle w:val="af3"/>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000000">
      <w:pPr>
        <w:pStyle w:val="af3"/>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000000">
      <w:pPr>
        <w:pStyle w:val="af3"/>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000000">
      <w:pPr>
        <w:pStyle w:val="af3"/>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000000">
      <w:pPr>
        <w:pStyle w:val="af3"/>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000000">
      <w:pPr>
        <w:pStyle w:val="af3"/>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7A94AF85" w14:textId="77777777" w:rsidR="00566E09" w:rsidRDefault="00000000">
      <w:pPr>
        <w:pStyle w:val="af3"/>
        <w:numPr>
          <w:ilvl w:val="0"/>
          <w:numId w:val="8"/>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000000">
      <w:pPr>
        <w:pStyle w:val="af3"/>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000000">
      <w:pPr>
        <w:pStyle w:val="af3"/>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000000">
      <w:pPr>
        <w:pStyle w:val="af3"/>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000000">
      <w:pPr>
        <w:pStyle w:val="af3"/>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49D36C9A" w14:textId="77777777" w:rsidR="00566E09" w:rsidRDefault="00000000">
      <w:pPr>
        <w:pStyle w:val="a6"/>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000000">
      <w:pPr>
        <w:pStyle w:val="a6"/>
      </w:pPr>
      <w:r>
        <w:t>Added our contribution [11], which also mentions this option</w:t>
      </w:r>
    </w:p>
  </w:comment>
  <w:comment w:id="7" w:author="Ericsson" w:date="2023-03-24T17:18:00Z" w:initials="NS">
    <w:p w14:paraId="32016FF3" w14:textId="77777777" w:rsidR="00566E09" w:rsidRDefault="00000000">
      <w:pPr>
        <w:pStyle w:val="a6"/>
      </w:pPr>
      <w:r>
        <w:t>Added our contribution, which also mentions this option</w:t>
      </w:r>
    </w:p>
  </w:comment>
  <w:comment w:id="10" w:author="Lenovo (Jing)" w:date="2023-03-28T10:45:00Z" w:initials="JH">
    <w:p w14:paraId="6E1B122C" w14:textId="77777777" w:rsidR="00566E09" w:rsidRDefault="00000000">
      <w:pPr>
        <w:pStyle w:val="a6"/>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1803" w14:textId="77777777" w:rsidR="0070102A" w:rsidRDefault="0070102A">
      <w:pPr>
        <w:spacing w:line="240" w:lineRule="auto"/>
      </w:pPr>
      <w:r>
        <w:separator/>
      </w:r>
    </w:p>
  </w:endnote>
  <w:endnote w:type="continuationSeparator" w:id="0">
    <w:p w14:paraId="68FA3996" w14:textId="77777777" w:rsidR="0070102A" w:rsidRDefault="00701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DD14" w14:textId="77777777" w:rsidR="0070102A" w:rsidRDefault="0070102A">
      <w:pPr>
        <w:spacing w:after="0"/>
      </w:pPr>
      <w:r>
        <w:separator/>
      </w:r>
    </w:p>
  </w:footnote>
  <w:footnote w:type="continuationSeparator" w:id="0">
    <w:p w14:paraId="4D9ECFCB" w14:textId="77777777" w:rsidR="0070102A" w:rsidRDefault="007010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997301396">
    <w:abstractNumId w:val="3"/>
  </w:num>
  <w:num w:numId="2" w16cid:durableId="415716047">
    <w:abstractNumId w:val="7"/>
  </w:num>
  <w:num w:numId="3" w16cid:durableId="1948585919">
    <w:abstractNumId w:val="4"/>
  </w:num>
  <w:num w:numId="4" w16cid:durableId="1076975839">
    <w:abstractNumId w:val="0"/>
  </w:num>
  <w:num w:numId="5" w16cid:durableId="24331278">
    <w:abstractNumId w:val="2"/>
  </w:num>
  <w:num w:numId="6" w16cid:durableId="1260139253">
    <w:abstractNumId w:val="6"/>
  </w:num>
  <w:num w:numId="7" w16cid:durableId="1031957891">
    <w:abstractNumId w:val="5"/>
  </w:num>
  <w:num w:numId="8" w16cid:durableId="4028698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399"/>
    <w:rsid w:val="00006C10"/>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4C6B"/>
    <w:rsid w:val="00075269"/>
    <w:rsid w:val="00076412"/>
    <w:rsid w:val="000768F8"/>
    <w:rsid w:val="000779EF"/>
    <w:rsid w:val="00080512"/>
    <w:rsid w:val="00080F10"/>
    <w:rsid w:val="00081A80"/>
    <w:rsid w:val="00081B38"/>
    <w:rsid w:val="00084185"/>
    <w:rsid w:val="00084241"/>
    <w:rsid w:val="00090468"/>
    <w:rsid w:val="000906F8"/>
    <w:rsid w:val="00090A78"/>
    <w:rsid w:val="00091F3E"/>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D7327"/>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0D2"/>
    <w:rsid w:val="00106AE3"/>
    <w:rsid w:val="0010746A"/>
    <w:rsid w:val="00107D51"/>
    <w:rsid w:val="001106DE"/>
    <w:rsid w:val="00112F1A"/>
    <w:rsid w:val="00115B45"/>
    <w:rsid w:val="00115C84"/>
    <w:rsid w:val="0011622D"/>
    <w:rsid w:val="001173B5"/>
    <w:rsid w:val="00120BA3"/>
    <w:rsid w:val="001212D7"/>
    <w:rsid w:val="00122EEA"/>
    <w:rsid w:val="0012355B"/>
    <w:rsid w:val="0012372D"/>
    <w:rsid w:val="001248D8"/>
    <w:rsid w:val="00125E91"/>
    <w:rsid w:val="0012604B"/>
    <w:rsid w:val="001308C9"/>
    <w:rsid w:val="00132F97"/>
    <w:rsid w:val="00133B08"/>
    <w:rsid w:val="00134399"/>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6F31"/>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75E62"/>
    <w:rsid w:val="00276F74"/>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018"/>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2BEF"/>
    <w:rsid w:val="003630C5"/>
    <w:rsid w:val="00363310"/>
    <w:rsid w:val="0036459E"/>
    <w:rsid w:val="00364B41"/>
    <w:rsid w:val="003703E1"/>
    <w:rsid w:val="0037115C"/>
    <w:rsid w:val="00371CD3"/>
    <w:rsid w:val="0037234F"/>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306"/>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5FEE"/>
    <w:rsid w:val="0045653B"/>
    <w:rsid w:val="00457487"/>
    <w:rsid w:val="004607F7"/>
    <w:rsid w:val="00462CC1"/>
    <w:rsid w:val="00463E63"/>
    <w:rsid w:val="00465587"/>
    <w:rsid w:val="00465F0F"/>
    <w:rsid w:val="00466BBA"/>
    <w:rsid w:val="00470D7A"/>
    <w:rsid w:val="0047299D"/>
    <w:rsid w:val="00473C3B"/>
    <w:rsid w:val="004755DF"/>
    <w:rsid w:val="004756DD"/>
    <w:rsid w:val="0047572C"/>
    <w:rsid w:val="00477455"/>
    <w:rsid w:val="0048286C"/>
    <w:rsid w:val="00483914"/>
    <w:rsid w:val="004858B6"/>
    <w:rsid w:val="00486795"/>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6FA3"/>
    <w:rsid w:val="00517F69"/>
    <w:rsid w:val="00522498"/>
    <w:rsid w:val="005231DF"/>
    <w:rsid w:val="005234B2"/>
    <w:rsid w:val="00524222"/>
    <w:rsid w:val="0052479C"/>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66E0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5C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5C0B"/>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02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4F54"/>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2DB2"/>
    <w:rsid w:val="007744A5"/>
    <w:rsid w:val="007744E4"/>
    <w:rsid w:val="00776CD9"/>
    <w:rsid w:val="00780E65"/>
    <w:rsid w:val="007810D4"/>
    <w:rsid w:val="00781F0F"/>
    <w:rsid w:val="007827B1"/>
    <w:rsid w:val="00783773"/>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0D8"/>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347"/>
    <w:rsid w:val="008569CE"/>
    <w:rsid w:val="00856FC4"/>
    <w:rsid w:val="0086033B"/>
    <w:rsid w:val="008607A8"/>
    <w:rsid w:val="00861CFD"/>
    <w:rsid w:val="0086354A"/>
    <w:rsid w:val="00863FD9"/>
    <w:rsid w:val="0086425C"/>
    <w:rsid w:val="008649E4"/>
    <w:rsid w:val="00864CC1"/>
    <w:rsid w:val="00865D2B"/>
    <w:rsid w:val="00866052"/>
    <w:rsid w:val="00866E39"/>
    <w:rsid w:val="008713EE"/>
    <w:rsid w:val="008716E5"/>
    <w:rsid w:val="00871C14"/>
    <w:rsid w:val="0087266E"/>
    <w:rsid w:val="00873496"/>
    <w:rsid w:val="00876508"/>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0EF4"/>
    <w:rsid w:val="00942EC2"/>
    <w:rsid w:val="0094316D"/>
    <w:rsid w:val="009434CA"/>
    <w:rsid w:val="00944E2C"/>
    <w:rsid w:val="00946F65"/>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39F5"/>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676"/>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DFF"/>
    <w:rsid w:val="00A843D4"/>
    <w:rsid w:val="00A85D00"/>
    <w:rsid w:val="00A863AF"/>
    <w:rsid w:val="00A86764"/>
    <w:rsid w:val="00A87FD5"/>
    <w:rsid w:val="00A90244"/>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0E85"/>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0EC"/>
    <w:rsid w:val="00B6589B"/>
    <w:rsid w:val="00B66D59"/>
    <w:rsid w:val="00B67D9B"/>
    <w:rsid w:val="00B71299"/>
    <w:rsid w:val="00B7172A"/>
    <w:rsid w:val="00B72D0B"/>
    <w:rsid w:val="00B74265"/>
    <w:rsid w:val="00B742CF"/>
    <w:rsid w:val="00B7538C"/>
    <w:rsid w:val="00B76D3B"/>
    <w:rsid w:val="00B77A92"/>
    <w:rsid w:val="00B77FAD"/>
    <w:rsid w:val="00B80461"/>
    <w:rsid w:val="00B80913"/>
    <w:rsid w:val="00B80F8A"/>
    <w:rsid w:val="00B81FA6"/>
    <w:rsid w:val="00B8210A"/>
    <w:rsid w:val="00B83E71"/>
    <w:rsid w:val="00B84DB2"/>
    <w:rsid w:val="00B93F9E"/>
    <w:rsid w:val="00B948E9"/>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C7881"/>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47"/>
    <w:rsid w:val="00CA6251"/>
    <w:rsid w:val="00CA654B"/>
    <w:rsid w:val="00CA6FAF"/>
    <w:rsid w:val="00CA7680"/>
    <w:rsid w:val="00CB109B"/>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188"/>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445"/>
    <w:rsid w:val="00CD58FE"/>
    <w:rsid w:val="00CD77B4"/>
    <w:rsid w:val="00CE3F68"/>
    <w:rsid w:val="00CE453A"/>
    <w:rsid w:val="00CE5291"/>
    <w:rsid w:val="00CE55EE"/>
    <w:rsid w:val="00CE6BDC"/>
    <w:rsid w:val="00CE738D"/>
    <w:rsid w:val="00CF15F2"/>
    <w:rsid w:val="00CF2D14"/>
    <w:rsid w:val="00CF2E15"/>
    <w:rsid w:val="00CF37EB"/>
    <w:rsid w:val="00CF3B22"/>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45FC"/>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55F"/>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0C4F"/>
    <w:rsid w:val="00FA112B"/>
    <w:rsid w:val="00FA1266"/>
    <w:rsid w:val="00FA1412"/>
    <w:rsid w:val="00FA30BA"/>
    <w:rsid w:val="00FA3EE4"/>
    <w:rsid w:val="00FA406F"/>
    <w:rsid w:val="00FA461C"/>
    <w:rsid w:val="00FA4C7F"/>
    <w:rsid w:val="00FA5040"/>
    <w:rsid w:val="00FA62D7"/>
    <w:rsid w:val="00FA6BD7"/>
    <w:rsid w:val="00FA7B52"/>
    <w:rsid w:val="00FA7FCB"/>
    <w:rsid w:val="00FB05E3"/>
    <w:rsid w:val="00FB2E82"/>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ヘッダー (文字)"/>
    <w:link w:val="ab"/>
    <w:rPr>
      <w:rFonts w:ascii="Arial" w:hAnsi="Arial"/>
      <w:b/>
      <w:sz w:val="18"/>
      <w:lang w:val="en-GB" w:eastAsia="ja-JP" w:bidi="ar-SA"/>
    </w:rPr>
  </w:style>
  <w:style w:type="paragraph" w:customStyle="1" w:styleId="CRCoverPage">
    <w:name w:val="CR Cover Page"/>
    <w:qFormat/>
    <w:pPr>
      <w:spacing w:after="120" w:line="259" w:lineRule="auto"/>
    </w:pPr>
    <w:rPr>
      <w:rFonts w:ascii="Arial" w:eastAsia="ＭＳ 明朝" w:hAnsi="Arial"/>
      <w:lang w:val="en-GB"/>
    </w:rPr>
  </w:style>
  <w:style w:type="character" w:customStyle="1" w:styleId="a5">
    <w:name w:val="見出しマップ (文字)"/>
    <w:basedOn w:val="a0"/>
    <w:link w:val="a4"/>
    <w:qFormat/>
    <w:rPr>
      <w:sz w:val="24"/>
      <w:szCs w:val="24"/>
      <w:lang w:eastAsia="en-US"/>
    </w:rPr>
  </w:style>
  <w:style w:type="character" w:customStyle="1" w:styleId="a9">
    <w:name w:val="吹き出し (文字)"/>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リスト段落 (文字)"/>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11">
    <w:name w:val="修订1"/>
    <w:hidden/>
    <w:uiPriority w:val="99"/>
    <w:semiHidden/>
    <w:qFormat/>
    <w:rPr>
      <w:lang w:val="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 w:type="paragraph" w:customStyle="1" w:styleId="b20">
    <w:name w:val="b2"/>
    <w:basedOn w:val="a"/>
    <w:rsid w:val="00946F65"/>
    <w:pPr>
      <w:spacing w:before="100" w:beforeAutospacing="1" w:after="100" w:afterAutospacing="1" w:line="240" w:lineRule="auto"/>
    </w:pPr>
    <w:rPr>
      <w:rFonts w:eastAsia="Times New Roman"/>
      <w:sz w:val="24"/>
      <w:szCs w:val="24"/>
      <w:lang w:val="en-US"/>
    </w:rPr>
  </w:style>
  <w:style w:type="paragraph" w:customStyle="1" w:styleId="b30">
    <w:name w:val="b3"/>
    <w:basedOn w:val="a"/>
    <w:rsid w:val="00946F65"/>
    <w:pPr>
      <w:spacing w:before="100" w:beforeAutospacing="1" w:after="100" w:afterAutospacing="1" w:line="240" w:lineRule="auto"/>
    </w:pPr>
    <w:rPr>
      <w:rFonts w:eastAsia="Times New Roman"/>
      <w:sz w:val="24"/>
      <w:szCs w:val="24"/>
      <w:lang w:val="en-US"/>
    </w:rPr>
  </w:style>
  <w:style w:type="paragraph" w:customStyle="1" w:styleId="b40">
    <w:name w:val="b4"/>
    <w:basedOn w:val="a"/>
    <w:rsid w:val="00946F65"/>
    <w:pPr>
      <w:spacing w:before="100" w:beforeAutospacing="1" w:after="100" w:afterAutospacing="1" w:line="240" w:lineRule="auto"/>
    </w:pPr>
    <w:rPr>
      <w:rFonts w:eastAsia="Times New Roman"/>
      <w:sz w:val="24"/>
      <w:szCs w:val="24"/>
      <w:lang w:val="en-US"/>
    </w:rPr>
  </w:style>
  <w:style w:type="paragraph" w:customStyle="1" w:styleId="b50">
    <w:name w:val="b5"/>
    <w:basedOn w:val="a"/>
    <w:rsid w:val="00946F65"/>
    <w:pPr>
      <w:spacing w:before="100" w:beforeAutospacing="1" w:after="100" w:afterAutospacing="1" w:line="240" w:lineRule="auto"/>
    </w:pPr>
    <w:rPr>
      <w:rFonts w:eastAsia="Times New Roman"/>
      <w:sz w:val="24"/>
      <w:szCs w:val="24"/>
      <w:lang w:val="en-US"/>
    </w:rPr>
  </w:style>
  <w:style w:type="paragraph" w:styleId="af5">
    <w:name w:val="Revision"/>
    <w:hidden/>
    <w:uiPriority w:val="99"/>
    <w:semiHidden/>
    <w:rsid w:val="00946F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B52B10-5420-4719-B9D2-959CBE994875}">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customXml/itemProps5.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18</Pages>
  <Words>6481</Words>
  <Characters>36942</Characters>
  <Application>Microsoft Office Word</Application>
  <DocSecurity>0</DocSecurity>
  <Lines>307</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Tomoyuki Yamamoto (山本 智之)</cp:lastModifiedBy>
  <cp:revision>25</cp:revision>
  <dcterms:created xsi:type="dcterms:W3CDTF">2023-04-03T13:57:00Z</dcterms:created>
  <dcterms:modified xsi:type="dcterms:W3CDTF">2023-04-05T06:23:00Z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