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2BE17" w14:textId="77777777" w:rsidR="0096038F" w:rsidRDefault="00CF5D1F">
      <w:pPr>
        <w:pStyle w:val="a8"/>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a8"/>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a8"/>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1"/>
        <w:jc w:val="both"/>
      </w:pPr>
      <w:r>
        <w:t>2</w:t>
      </w:r>
      <w:r>
        <w:tab/>
        <w:t>Discussion</w:t>
      </w:r>
    </w:p>
    <w:p w14:paraId="5A021461" w14:textId="77777777" w:rsidR="0096038F" w:rsidRDefault="00CF5D1F">
      <w:pPr>
        <w:pStyle w:val="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ae"/>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ae"/>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ae"/>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F654561" w14:textId="77777777" w:rsidR="0096038F" w:rsidRDefault="00CF5D1F">
      <w:pPr>
        <w:pStyle w:val="ae"/>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d"/>
          </w:rPr>
          <w:commentReference w:id="1"/>
        </w:r>
      </w:ins>
      <w:r>
        <w:rPr>
          <w:sz w:val="22"/>
          <w:szCs w:val="22"/>
        </w:rPr>
        <w:t>]</w:t>
      </w:r>
    </w:p>
    <w:tbl>
      <w:tblPr>
        <w:tblStyle w:val="aa"/>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ae"/>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d"/>
                </w:rPr>
                <w:commentReference w:id="4"/>
              </w:r>
            </w:ins>
            <w:r>
              <w:rPr>
                <w:b/>
                <w:bCs/>
                <w:lang w:eastAsia="zh-CN"/>
              </w:rPr>
              <w:t>]</w:t>
            </w:r>
          </w:p>
          <w:p w14:paraId="24EBF91D" w14:textId="77777777" w:rsidR="0096038F" w:rsidRDefault="00CF5D1F">
            <w:pPr>
              <w:pStyle w:val="ae"/>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ae"/>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7327E180" w14:textId="77777777" w:rsidR="0096038F" w:rsidRDefault="00CF5D1F">
            <w:pPr>
              <w:pStyle w:val="ae"/>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rom the gNB perspective, the update of flight path information can be useful only when it is relevant to mobility support for that UE.</w:t>
            </w:r>
            <w:r>
              <w:rPr>
                <w:rFonts w:eastAsia="Malgun Gothic"/>
                <w:lang w:eastAsia="ko-KR"/>
              </w:rPr>
              <w:t xml:space="preserve"> Thus, it seems reasonable to allow the gNB to configure the triggering condition (e.g,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ae"/>
              <w:numPr>
                <w:ilvl w:val="0"/>
                <w:numId w:val="7"/>
              </w:numPr>
              <w:jc w:val="both"/>
              <w:rPr>
                <w:lang w:eastAsia="zh-CN"/>
              </w:rPr>
            </w:pPr>
            <w:r w:rsidRPr="00F43A82">
              <w:rPr>
                <w:lang w:eastAsia="zh-CN"/>
              </w:rPr>
              <w:t>delay budget report</w:t>
            </w:r>
          </w:p>
          <w:p w14:paraId="40F113C8" w14:textId="77777777" w:rsidR="00091F3E" w:rsidRDefault="00522498" w:rsidP="003816F3">
            <w:pPr>
              <w:pStyle w:val="ae"/>
              <w:numPr>
                <w:ilvl w:val="0"/>
                <w:numId w:val="7"/>
              </w:numPr>
              <w:jc w:val="both"/>
              <w:rPr>
                <w:lang w:eastAsia="zh-CN"/>
              </w:rPr>
            </w:pPr>
            <w:r w:rsidRPr="00F43A82">
              <w:t>IDC assistance information</w:t>
            </w:r>
          </w:p>
          <w:p w14:paraId="41EC306D" w14:textId="77777777" w:rsidR="00522498" w:rsidRDefault="00522498" w:rsidP="003816F3">
            <w:pPr>
              <w:pStyle w:val="ae"/>
              <w:numPr>
                <w:ilvl w:val="0"/>
                <w:numId w:val="7"/>
              </w:numPr>
              <w:jc w:val="both"/>
              <w:rPr>
                <w:lang w:eastAsia="zh-CN"/>
              </w:rPr>
            </w:pPr>
            <w:r w:rsidRPr="00F43A82">
              <w:t>preference on DRX parameters</w:t>
            </w:r>
          </w:p>
          <w:p w14:paraId="2B1C3DBA" w14:textId="77777777" w:rsidR="00522498" w:rsidRDefault="00522498" w:rsidP="003816F3">
            <w:pPr>
              <w:pStyle w:val="ae"/>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ae"/>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ae"/>
              <w:numPr>
                <w:ilvl w:val="0"/>
                <w:numId w:val="7"/>
              </w:numPr>
              <w:jc w:val="both"/>
              <w:rPr>
                <w:lang w:eastAsia="zh-CN"/>
              </w:rPr>
            </w:pPr>
            <w:r w:rsidRPr="00F43A82">
              <w:t>preference on the maximum number of MIMO layers</w:t>
            </w:r>
          </w:p>
          <w:p w14:paraId="5126E353" w14:textId="77777777" w:rsidR="00AB03F8" w:rsidRDefault="00AB03F8" w:rsidP="003816F3">
            <w:pPr>
              <w:pStyle w:val="ae"/>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ae"/>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ae"/>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ae"/>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ae"/>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ae"/>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ae"/>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ae"/>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So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lang w:eastAsia="zh-CN"/>
              </w:rPr>
            </w:pPr>
            <w:r>
              <w:rPr>
                <w:lang w:eastAsia="zh-CN"/>
              </w:rPr>
              <w:lastRenderedPageBreak/>
              <w:t xml:space="preserve">vivo </w:t>
            </w:r>
          </w:p>
        </w:tc>
        <w:tc>
          <w:tcPr>
            <w:tcW w:w="2245" w:type="dxa"/>
          </w:tcPr>
          <w:p w14:paraId="49D25B9D" w14:textId="3EC108F0" w:rsidR="00347168" w:rsidRDefault="00347168" w:rsidP="00347168">
            <w:pPr>
              <w:jc w:val="both"/>
              <w:rPr>
                <w:lang w:eastAsia="zh-CN"/>
              </w:rPr>
            </w:pPr>
            <w:r>
              <w:rPr>
                <w:lang w:eastAsia="zh-CN"/>
              </w:rPr>
              <w:t>Option 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sufficient to left it to UE implementation. For option 1, </w:t>
            </w:r>
            <w:r w:rsidR="0070334C">
              <w:rPr>
                <w:lang w:eastAsia="zh-CN"/>
              </w:rPr>
              <w:t xml:space="preserve">the benefit is unclear but the complexity is obvious. </w:t>
            </w:r>
          </w:p>
          <w:p w14:paraId="261170ED" w14:textId="32498B44" w:rsidR="0070334C" w:rsidRDefault="0070334C" w:rsidP="00347168">
            <w:pPr>
              <w:jc w:val="both"/>
              <w:rPr>
                <w:lang w:eastAsia="zh-CN"/>
              </w:rPr>
            </w:pPr>
            <w:r>
              <w:rPr>
                <w:lang w:eastAsia="zh-CN"/>
              </w:rPr>
              <w:t xml:space="preserve">Besides, from spec point of view, we don’t see the difference between option 3 and option 4. </w:t>
            </w:r>
          </w:p>
        </w:tc>
      </w:tr>
      <w:tr w:rsidR="00D0076E" w14:paraId="4CB6F9FA" w14:textId="77777777">
        <w:tc>
          <w:tcPr>
            <w:tcW w:w="1980" w:type="dxa"/>
          </w:tcPr>
          <w:p w14:paraId="52AF350A" w14:textId="6086A0D6"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2692A351" w14:textId="27D5152D" w:rsidR="00D0076E" w:rsidRDefault="00D0076E" w:rsidP="00D0076E">
            <w:pPr>
              <w:jc w:val="both"/>
              <w:rPr>
                <w:lang w:eastAsia="zh-CN"/>
              </w:rPr>
            </w:pPr>
            <w:r>
              <w:rPr>
                <w:rFonts w:eastAsia="Malgun Gothic" w:hint="eastAsia"/>
                <w:lang w:eastAsia="ko-KR"/>
              </w:rPr>
              <w:t>O</w:t>
            </w:r>
            <w:r>
              <w:rPr>
                <w:rFonts w:eastAsia="Malgun Gothic"/>
                <w:lang w:eastAsia="ko-KR"/>
              </w:rPr>
              <w:t>ption 4</w:t>
            </w:r>
          </w:p>
        </w:tc>
        <w:tc>
          <w:tcPr>
            <w:tcW w:w="5406" w:type="dxa"/>
          </w:tcPr>
          <w:p w14:paraId="6290165E" w14:textId="349A1440" w:rsidR="00D0076E" w:rsidRDefault="00D0076E" w:rsidP="00D0076E">
            <w:pPr>
              <w:jc w:val="both"/>
              <w:rPr>
                <w:lang w:eastAsia="zh-CN"/>
              </w:rPr>
            </w:pPr>
            <w:r>
              <w:rPr>
                <w:lang w:eastAsia="zh-CN"/>
              </w:rPr>
              <w:t>Flight path indiciation mechanisms(option 1,2, and 3)</w:t>
            </w:r>
            <w:r w:rsidRPr="003451A8">
              <w:rPr>
                <w:lang w:eastAsia="zh-CN"/>
              </w:rPr>
              <w:t xml:space="preserve"> seem to be kind of optimization for invalid UE behaviours like continuous UAI</w:t>
            </w:r>
            <w:r>
              <w:rPr>
                <w:lang w:eastAsia="zh-CN"/>
              </w:rPr>
              <w:t>.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05565F" w14:paraId="4D65A7C1" w14:textId="77777777">
        <w:tc>
          <w:tcPr>
            <w:tcW w:w="1980" w:type="dxa"/>
          </w:tcPr>
          <w:p w14:paraId="0CCEBC49" w14:textId="61904478" w:rsidR="0005565F" w:rsidRDefault="0005565F" w:rsidP="0005565F">
            <w:pPr>
              <w:jc w:val="both"/>
              <w:rPr>
                <w:rFonts w:eastAsia="Malgun Gothic"/>
                <w:lang w:eastAsia="ko-KR"/>
              </w:rPr>
            </w:pPr>
            <w:r>
              <w:rPr>
                <w:rFonts w:hint="eastAsia"/>
                <w:lang w:eastAsia="zh-CN"/>
              </w:rPr>
              <w:t>NEC</w:t>
            </w:r>
          </w:p>
        </w:tc>
        <w:tc>
          <w:tcPr>
            <w:tcW w:w="2245" w:type="dxa"/>
          </w:tcPr>
          <w:p w14:paraId="721A02BA" w14:textId="769F883B" w:rsidR="0005565F" w:rsidRDefault="0005565F" w:rsidP="0005565F">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6AE77AFA" w14:textId="613A3B10" w:rsidR="0005565F" w:rsidRDefault="0005565F" w:rsidP="0005565F">
            <w:pPr>
              <w:jc w:val="both"/>
              <w:rPr>
                <w:lang w:eastAsia="zh-CN"/>
              </w:rPr>
            </w:pPr>
            <w:r w:rsidRPr="00787995">
              <w:rPr>
                <w:lang w:eastAsia="zh-CN"/>
              </w:rPr>
              <w:t>Determination of triggering flight path update indication</w:t>
            </w:r>
            <w:r w:rsidRPr="00F31676">
              <w:rPr>
                <w:lang w:eastAsia="zh-CN"/>
              </w:rPr>
              <w:t xml:space="preserve"> is out of RAN2’s scope</w:t>
            </w:r>
            <w:r>
              <w:rPr>
                <w:rFonts w:hint="eastAsia"/>
                <w:lang w:eastAsia="zh-CN"/>
              </w:rPr>
              <w:t>.</w:t>
            </w:r>
          </w:p>
        </w:tc>
      </w:tr>
      <w:tr w:rsidR="00D1051D" w14:paraId="23A81CCC" w14:textId="77777777">
        <w:tc>
          <w:tcPr>
            <w:tcW w:w="1980" w:type="dxa"/>
          </w:tcPr>
          <w:p w14:paraId="6150C164" w14:textId="5B23E0DB" w:rsidR="00D1051D" w:rsidRDefault="00D1051D" w:rsidP="00D1051D">
            <w:pPr>
              <w:jc w:val="both"/>
              <w:rPr>
                <w:rFonts w:hint="eastAsia"/>
                <w:lang w:eastAsia="zh-CN"/>
              </w:rPr>
            </w:pPr>
            <w:r>
              <w:rPr>
                <w:rFonts w:hint="eastAsia"/>
                <w:lang w:eastAsia="zh-CN"/>
              </w:rPr>
              <w:t>Sharp</w:t>
            </w:r>
          </w:p>
        </w:tc>
        <w:tc>
          <w:tcPr>
            <w:tcW w:w="2245" w:type="dxa"/>
          </w:tcPr>
          <w:p w14:paraId="72180659" w14:textId="0A762135" w:rsidR="00D1051D" w:rsidRDefault="00D1051D" w:rsidP="00D1051D">
            <w:pPr>
              <w:jc w:val="both"/>
              <w:rPr>
                <w:rFonts w:hint="eastAsia"/>
                <w:lang w:eastAsia="zh-CN"/>
              </w:rPr>
            </w:pPr>
            <w:r>
              <w:rPr>
                <w:lang w:eastAsia="zh-CN"/>
              </w:rPr>
              <w:t>Option 1 with comments</w:t>
            </w:r>
          </w:p>
        </w:tc>
        <w:tc>
          <w:tcPr>
            <w:tcW w:w="5406" w:type="dxa"/>
          </w:tcPr>
          <w:p w14:paraId="1EB86930" w14:textId="61DE7759" w:rsidR="00D1051D" w:rsidRPr="00787995" w:rsidRDefault="00D1051D" w:rsidP="00D1051D">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w:t>
            </w:r>
            <w:r w:rsidRPr="00CB71EF">
              <w:rPr>
                <w:lang w:eastAsia="zh-CN"/>
              </w:rPr>
              <w:t>Network configures one or more threshold(s)</w:t>
            </w:r>
            <w:r>
              <w:rPr>
                <w:lang w:eastAsia="zh-CN"/>
              </w:rPr>
              <w:t>/indications”</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aa"/>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ae"/>
              <w:numPr>
                <w:ilvl w:val="0"/>
                <w:numId w:val="5"/>
              </w:numPr>
              <w:jc w:val="both"/>
              <w:rPr>
                <w:b/>
                <w:bCs/>
                <w:lang w:eastAsia="zh-CN"/>
              </w:rPr>
            </w:pPr>
            <w:r>
              <w:rPr>
                <w:b/>
                <w:bCs/>
                <w:lang w:eastAsia="zh-CN"/>
              </w:rPr>
              <w:t>Option 1: configurable by the network</w:t>
            </w:r>
          </w:p>
          <w:p w14:paraId="2FC76F37" w14:textId="77777777" w:rsidR="0096038F" w:rsidRDefault="00CF5D1F">
            <w:pPr>
              <w:pStyle w:val="ae"/>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lastRenderedPageBreak/>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lang w:eastAsia="zh-CN"/>
              </w:rPr>
            </w:pPr>
            <w:r>
              <w:rPr>
                <w:rFonts w:hint="eastAsia"/>
                <w:lang w:eastAsia="zh-CN"/>
              </w:rPr>
              <w:t>v</w:t>
            </w:r>
            <w:r>
              <w:rPr>
                <w:lang w:eastAsia="zh-CN"/>
              </w:rPr>
              <w:t>ivo</w:t>
            </w:r>
          </w:p>
        </w:tc>
        <w:tc>
          <w:tcPr>
            <w:tcW w:w="1843" w:type="dxa"/>
          </w:tcPr>
          <w:p w14:paraId="0E39F1C5" w14:textId="7D19FE96" w:rsidR="00C5243D" w:rsidRDefault="003D6147" w:rsidP="00A5482E">
            <w:pPr>
              <w:jc w:val="both"/>
              <w:rPr>
                <w:lang w:eastAsia="zh-CN"/>
              </w:rPr>
            </w:pPr>
            <w:r>
              <w:rPr>
                <w:lang w:eastAsia="zh-CN"/>
              </w:rPr>
              <w:t>Option 1</w:t>
            </w:r>
          </w:p>
        </w:tc>
        <w:tc>
          <w:tcPr>
            <w:tcW w:w="5808" w:type="dxa"/>
          </w:tcPr>
          <w:p w14:paraId="5FFCC84A" w14:textId="77777777" w:rsidR="00C5243D" w:rsidRDefault="00C5243D" w:rsidP="00A5482E">
            <w:pPr>
              <w:jc w:val="both"/>
              <w:rPr>
                <w:lang w:eastAsia="zh-CN"/>
              </w:rPr>
            </w:pPr>
          </w:p>
        </w:tc>
      </w:tr>
      <w:tr w:rsidR="00D0076E" w14:paraId="28D9FD2F" w14:textId="77777777">
        <w:tc>
          <w:tcPr>
            <w:tcW w:w="1980" w:type="dxa"/>
          </w:tcPr>
          <w:p w14:paraId="6344A070" w14:textId="7F872538"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5ACBC1A0" w14:textId="7EABCD27" w:rsidR="00D0076E" w:rsidRDefault="00D0076E" w:rsidP="00D0076E">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55D00844" w14:textId="77777777" w:rsidR="00D0076E" w:rsidRDefault="00D0076E" w:rsidP="00D0076E">
            <w:pPr>
              <w:jc w:val="both"/>
              <w:rPr>
                <w:lang w:eastAsia="zh-CN"/>
              </w:rPr>
            </w:pPr>
          </w:p>
        </w:tc>
      </w:tr>
      <w:tr w:rsidR="00B74265" w14:paraId="59253D4E" w14:textId="77777777">
        <w:tc>
          <w:tcPr>
            <w:tcW w:w="1980" w:type="dxa"/>
          </w:tcPr>
          <w:p w14:paraId="4462B3F6" w14:textId="73D8F2BD" w:rsidR="00B74265" w:rsidRDefault="00B74265" w:rsidP="00B74265">
            <w:pPr>
              <w:jc w:val="both"/>
              <w:rPr>
                <w:rFonts w:eastAsia="Malgun Gothic"/>
                <w:lang w:eastAsia="ko-KR"/>
              </w:rPr>
            </w:pPr>
            <w:r>
              <w:rPr>
                <w:rFonts w:hint="eastAsia"/>
                <w:lang w:eastAsia="zh-CN"/>
              </w:rPr>
              <w:t>N</w:t>
            </w:r>
            <w:r>
              <w:rPr>
                <w:lang w:eastAsia="zh-CN"/>
              </w:rPr>
              <w:t>EC</w:t>
            </w:r>
          </w:p>
        </w:tc>
        <w:tc>
          <w:tcPr>
            <w:tcW w:w="1843" w:type="dxa"/>
          </w:tcPr>
          <w:p w14:paraId="199EC94C" w14:textId="64E538BD" w:rsidR="00B74265" w:rsidRDefault="00B74265" w:rsidP="00B74265">
            <w:pPr>
              <w:jc w:val="both"/>
              <w:rPr>
                <w:rFonts w:eastAsia="Malgun Gothic"/>
                <w:lang w:eastAsia="ko-KR"/>
              </w:rPr>
            </w:pPr>
            <w:r>
              <w:rPr>
                <w:rFonts w:hint="eastAsia"/>
                <w:lang w:eastAsia="zh-CN"/>
              </w:rPr>
              <w:t>O</w:t>
            </w:r>
            <w:r>
              <w:rPr>
                <w:lang w:eastAsia="zh-CN"/>
              </w:rPr>
              <w:t>ption 1</w:t>
            </w:r>
          </w:p>
        </w:tc>
        <w:tc>
          <w:tcPr>
            <w:tcW w:w="5808" w:type="dxa"/>
          </w:tcPr>
          <w:p w14:paraId="7B9D35C8" w14:textId="48BEA312" w:rsidR="00B74265" w:rsidRDefault="00B74265" w:rsidP="00B74265">
            <w:pPr>
              <w:jc w:val="both"/>
              <w:rPr>
                <w:lang w:eastAsia="zh-CN"/>
              </w:rPr>
            </w:pPr>
            <w:r>
              <w:rPr>
                <w:lang w:eastAsia="zh-CN"/>
              </w:rPr>
              <w:t>This should be under NW control.</w:t>
            </w:r>
          </w:p>
        </w:tc>
      </w:tr>
      <w:tr w:rsidR="00D1051D" w14:paraId="0123538B" w14:textId="77777777">
        <w:tc>
          <w:tcPr>
            <w:tcW w:w="1980" w:type="dxa"/>
          </w:tcPr>
          <w:p w14:paraId="7584B51D" w14:textId="097A09B4" w:rsidR="00D1051D" w:rsidRDefault="00D1051D" w:rsidP="00D1051D">
            <w:pPr>
              <w:jc w:val="both"/>
              <w:rPr>
                <w:rFonts w:hint="eastAsia"/>
                <w:lang w:eastAsia="zh-CN"/>
              </w:rPr>
            </w:pPr>
            <w:r>
              <w:rPr>
                <w:rFonts w:hint="eastAsia"/>
                <w:lang w:eastAsia="zh-CN"/>
              </w:rPr>
              <w:t>Sharp</w:t>
            </w:r>
          </w:p>
        </w:tc>
        <w:tc>
          <w:tcPr>
            <w:tcW w:w="1843" w:type="dxa"/>
          </w:tcPr>
          <w:p w14:paraId="7F250A86" w14:textId="29D2E282" w:rsidR="00D1051D" w:rsidRDefault="00D1051D" w:rsidP="00D1051D">
            <w:pPr>
              <w:jc w:val="both"/>
              <w:rPr>
                <w:rFonts w:hint="eastAsia"/>
                <w:lang w:eastAsia="zh-CN"/>
              </w:rPr>
            </w:pPr>
            <w:r>
              <w:rPr>
                <w:lang w:eastAsia="zh-CN"/>
              </w:rPr>
              <w:t>Option 1</w:t>
            </w:r>
          </w:p>
        </w:tc>
        <w:tc>
          <w:tcPr>
            <w:tcW w:w="5808" w:type="dxa"/>
          </w:tcPr>
          <w:p w14:paraId="4B11B396" w14:textId="77777777" w:rsidR="00D1051D" w:rsidRDefault="00D1051D" w:rsidP="00D1051D">
            <w:pPr>
              <w:jc w:val="both"/>
              <w:rPr>
                <w:lang w:eastAsia="zh-CN"/>
              </w:rPr>
            </w:pP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311FE4CF" w14:textId="77777777" w:rsidR="0096038F" w:rsidRDefault="00CF5D1F">
      <w:pPr>
        <w:pStyle w:val="ae"/>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ae"/>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ae"/>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ae"/>
        <w:numPr>
          <w:ilvl w:val="0"/>
          <w:numId w:val="4"/>
        </w:numPr>
        <w:jc w:val="both"/>
      </w:pPr>
      <w:r>
        <w:t>Option 4: UE can also report when flightpath is unavailable. FFS if this is done via same or different IE as the flight path related information discussed in previous options [7]</w:t>
      </w:r>
    </w:p>
    <w:tbl>
      <w:tblPr>
        <w:tblStyle w:val="aa"/>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d"/>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lastRenderedPageBreak/>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sidRPr="00FA20DB">
              <w:rPr>
                <w:i/>
                <w:lang w:eastAsia="zh-CN"/>
              </w:rPr>
              <w:t>flightpathInfoAvailable</w:t>
            </w:r>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lastRenderedPageBreak/>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We think gNB can determine whether it is update flight path report by gNB implementation</w:t>
            </w:r>
          </w:p>
        </w:tc>
      </w:tr>
      <w:tr w:rsidR="006630EB" w14:paraId="59790760" w14:textId="77777777">
        <w:tc>
          <w:tcPr>
            <w:tcW w:w="1980" w:type="dxa"/>
          </w:tcPr>
          <w:p w14:paraId="1491198E" w14:textId="52D0F838" w:rsidR="006630EB" w:rsidRDefault="006630EB" w:rsidP="00A5482E">
            <w:pPr>
              <w:jc w:val="both"/>
              <w:rPr>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r w:rsidR="00D0076E" w14:paraId="0562FB1E" w14:textId="77777777">
        <w:tc>
          <w:tcPr>
            <w:tcW w:w="1980" w:type="dxa"/>
          </w:tcPr>
          <w:p w14:paraId="1550B45C" w14:textId="20A0797F"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5423DBA7" w14:textId="4761BABA" w:rsidR="00D0076E" w:rsidRDefault="00D0076E" w:rsidP="00D0076E">
            <w:pPr>
              <w:jc w:val="both"/>
              <w:rPr>
                <w:lang w:eastAsia="zh-CN"/>
              </w:rPr>
            </w:pPr>
            <w:r>
              <w:rPr>
                <w:rFonts w:eastAsia="Malgun Gothic" w:hint="eastAsia"/>
                <w:lang w:eastAsia="ko-KR"/>
              </w:rPr>
              <w:t>O</w:t>
            </w:r>
            <w:r>
              <w:rPr>
                <w:rFonts w:eastAsia="Malgun Gothic"/>
                <w:lang w:eastAsia="ko-KR"/>
              </w:rPr>
              <w:t>ption 1</w:t>
            </w:r>
          </w:p>
        </w:tc>
        <w:tc>
          <w:tcPr>
            <w:tcW w:w="5406" w:type="dxa"/>
          </w:tcPr>
          <w:p w14:paraId="7EAE7247" w14:textId="0B455740" w:rsidR="00D0076E" w:rsidRDefault="00D0076E" w:rsidP="00D0076E">
            <w:pPr>
              <w:jc w:val="both"/>
              <w:rPr>
                <w:lang w:eastAsia="zh-CN"/>
              </w:rPr>
            </w:pPr>
            <w:r>
              <w:rPr>
                <w:rFonts w:eastAsia="Malgun Gothic"/>
                <w:lang w:eastAsia="ko-KR"/>
              </w:rPr>
              <w:t>We</w:t>
            </w:r>
            <w:r w:rsidRPr="003451A8">
              <w:rPr>
                <w:rFonts w:eastAsia="Malgun Gothic"/>
                <w:lang w:eastAsia="ko-KR"/>
              </w:rPr>
              <w:t xml:space="preserve"> don't think a separate indication is necessary. Subsequent actions on the network do not depend on whether the indication is availability or update.</w:t>
            </w:r>
            <w:r>
              <w:rPr>
                <w:rFonts w:eastAsia="Malgun Gothic"/>
                <w:lang w:eastAsia="ko-KR"/>
              </w:rPr>
              <w:t xml:space="preserve"> That is, t</w:t>
            </w:r>
            <w:r w:rsidRPr="00334FB0">
              <w:rPr>
                <w:rFonts w:eastAsia="Malgun Gothic"/>
                <w:lang w:eastAsia="ko-KR"/>
              </w:rPr>
              <w:t>he network needs to retrieve the flight path information for whatever the indication is.</w:t>
            </w:r>
          </w:p>
        </w:tc>
      </w:tr>
      <w:tr w:rsidR="004E10DC" w14:paraId="7741BE24" w14:textId="77777777">
        <w:tc>
          <w:tcPr>
            <w:tcW w:w="1980" w:type="dxa"/>
          </w:tcPr>
          <w:p w14:paraId="1D20C8C4" w14:textId="387E8581" w:rsidR="004E10DC" w:rsidRDefault="004E10DC" w:rsidP="004E10DC">
            <w:pPr>
              <w:jc w:val="both"/>
              <w:rPr>
                <w:rFonts w:eastAsia="Malgun Gothic"/>
                <w:lang w:eastAsia="ko-KR"/>
              </w:rPr>
            </w:pPr>
            <w:r>
              <w:rPr>
                <w:rFonts w:hint="eastAsia"/>
                <w:lang w:eastAsia="zh-CN"/>
              </w:rPr>
              <w:t>N</w:t>
            </w:r>
            <w:r>
              <w:rPr>
                <w:lang w:eastAsia="zh-CN"/>
              </w:rPr>
              <w:t>EC</w:t>
            </w:r>
          </w:p>
        </w:tc>
        <w:tc>
          <w:tcPr>
            <w:tcW w:w="2245" w:type="dxa"/>
          </w:tcPr>
          <w:p w14:paraId="0DC2D189" w14:textId="68D47B81" w:rsidR="004E10DC" w:rsidRDefault="004E10DC" w:rsidP="004E10DC">
            <w:pPr>
              <w:jc w:val="both"/>
              <w:rPr>
                <w:rFonts w:eastAsia="Malgun Gothic"/>
                <w:lang w:eastAsia="ko-KR"/>
              </w:rPr>
            </w:pPr>
            <w:r>
              <w:rPr>
                <w:rFonts w:hint="eastAsia"/>
                <w:lang w:eastAsia="zh-CN"/>
              </w:rPr>
              <w:t>O</w:t>
            </w:r>
            <w:r>
              <w:rPr>
                <w:lang w:eastAsia="zh-CN"/>
              </w:rPr>
              <w:t>ption 1</w:t>
            </w:r>
          </w:p>
        </w:tc>
        <w:tc>
          <w:tcPr>
            <w:tcW w:w="5406" w:type="dxa"/>
          </w:tcPr>
          <w:p w14:paraId="05ED2F71" w14:textId="3A92F54E" w:rsidR="004E10DC" w:rsidRDefault="004E10DC" w:rsidP="004E10DC">
            <w:pPr>
              <w:jc w:val="both"/>
              <w:rPr>
                <w:rFonts w:eastAsia="Malgun Gothic"/>
                <w:lang w:eastAsia="ko-KR"/>
              </w:rPr>
            </w:pPr>
            <w:r>
              <w:rPr>
                <w:lang w:eastAsia="zh-CN"/>
              </w:rPr>
              <w:t xml:space="preserve">In our understanding, the updated </w:t>
            </w:r>
            <w:r w:rsidRPr="00021063">
              <w:rPr>
                <w:lang w:eastAsia="zh-CN"/>
              </w:rPr>
              <w:t>flightpath</w:t>
            </w:r>
            <w:r>
              <w:rPr>
                <w:lang w:eastAsia="zh-CN"/>
              </w:rPr>
              <w:t xml:space="preserve"> plan is based on the initial one. Network is able to know whether the </w:t>
            </w:r>
            <w:r w:rsidRPr="00021063">
              <w:rPr>
                <w:lang w:eastAsia="zh-CN"/>
              </w:rPr>
              <w:t>available</w:t>
            </w:r>
            <w:r>
              <w:rPr>
                <w:lang w:eastAsia="zh-CN"/>
              </w:rPr>
              <w:t xml:space="preserve"> flightpath plan is an initial one or not (</w:t>
            </w:r>
            <w:r w:rsidRPr="00021063">
              <w:rPr>
                <w:lang w:eastAsia="zh-CN"/>
              </w:rPr>
              <w:t>the network</w:t>
            </w:r>
            <w:r>
              <w:rPr>
                <w:lang w:eastAsia="zh-CN"/>
              </w:rPr>
              <w:t xml:space="preserve"> may</w:t>
            </w:r>
            <w:r w:rsidRPr="00021063">
              <w:rPr>
                <w:lang w:eastAsia="zh-CN"/>
              </w:rPr>
              <w:t xml:space="preserve"> </w:t>
            </w:r>
            <w:r>
              <w:rPr>
                <w:lang w:eastAsia="zh-CN"/>
              </w:rPr>
              <w:t>have</w:t>
            </w:r>
            <w:r w:rsidRPr="00021063">
              <w:rPr>
                <w:lang w:eastAsia="zh-CN"/>
              </w:rPr>
              <w:t xml:space="preserve"> retrieved</w:t>
            </w:r>
            <w:r>
              <w:rPr>
                <w:lang w:eastAsia="zh-CN"/>
              </w:rPr>
              <w:t xml:space="preserve"> </w:t>
            </w:r>
            <w:r w:rsidRPr="00021063">
              <w:rPr>
                <w:lang w:eastAsia="zh-CN"/>
              </w:rPr>
              <w:t>flightpath before</w:t>
            </w:r>
            <w:r>
              <w:rPr>
                <w:lang w:eastAsia="zh-CN"/>
              </w:rPr>
              <w:t>,</w:t>
            </w:r>
            <w:r w:rsidRPr="00021063">
              <w:rPr>
                <w:lang w:eastAsia="zh-CN"/>
              </w:rPr>
              <w:t xml:space="preserve"> </w:t>
            </w:r>
            <w:r>
              <w:rPr>
                <w:lang w:eastAsia="zh-CN"/>
              </w:rPr>
              <w:t>u</w:t>
            </w:r>
            <w:r w:rsidRPr="00021063">
              <w:rPr>
                <w:lang w:eastAsia="zh-CN"/>
              </w:rPr>
              <w:t>sing UE information request/response</w:t>
            </w:r>
            <w:r>
              <w:rPr>
                <w:lang w:eastAsia="zh-CN"/>
              </w:rPr>
              <w:t>)</w:t>
            </w:r>
            <w:r>
              <w:rPr>
                <w:rFonts w:hint="eastAsia"/>
                <w:lang w:eastAsia="zh-CN"/>
              </w:rPr>
              <w:t>,</w:t>
            </w:r>
            <w:r>
              <w:rPr>
                <w:lang w:eastAsia="zh-CN"/>
              </w:rPr>
              <w:t xml:space="preserve"> so we don’t see the need to have different indications.</w:t>
            </w:r>
          </w:p>
        </w:tc>
      </w:tr>
      <w:tr w:rsidR="00D1051D" w14:paraId="360184D6" w14:textId="77777777">
        <w:tc>
          <w:tcPr>
            <w:tcW w:w="1980" w:type="dxa"/>
          </w:tcPr>
          <w:p w14:paraId="5BC1809D" w14:textId="1405D68F" w:rsidR="00D1051D" w:rsidRDefault="00D1051D" w:rsidP="00D1051D">
            <w:pPr>
              <w:jc w:val="both"/>
              <w:rPr>
                <w:rFonts w:hint="eastAsia"/>
                <w:lang w:eastAsia="zh-CN"/>
              </w:rPr>
            </w:pPr>
            <w:r>
              <w:rPr>
                <w:rFonts w:hint="eastAsia"/>
                <w:lang w:eastAsia="zh-CN"/>
              </w:rPr>
              <w:t>S</w:t>
            </w:r>
            <w:r>
              <w:rPr>
                <w:lang w:eastAsia="zh-CN"/>
              </w:rPr>
              <w:t>harp</w:t>
            </w:r>
          </w:p>
        </w:tc>
        <w:tc>
          <w:tcPr>
            <w:tcW w:w="2245" w:type="dxa"/>
          </w:tcPr>
          <w:p w14:paraId="296FF2A2" w14:textId="3F04EF63" w:rsidR="00D1051D" w:rsidRDefault="00D1051D" w:rsidP="00D1051D">
            <w:pPr>
              <w:jc w:val="both"/>
              <w:rPr>
                <w:rFonts w:hint="eastAsia"/>
                <w:lang w:eastAsia="zh-CN"/>
              </w:rPr>
            </w:pPr>
            <w:r>
              <w:rPr>
                <w:rFonts w:hint="eastAsia"/>
                <w:lang w:eastAsia="zh-CN"/>
              </w:rPr>
              <w:t>O</w:t>
            </w:r>
            <w:r>
              <w:rPr>
                <w:lang w:eastAsia="zh-CN"/>
              </w:rPr>
              <w:t>ption 1</w:t>
            </w:r>
          </w:p>
        </w:tc>
        <w:tc>
          <w:tcPr>
            <w:tcW w:w="5406" w:type="dxa"/>
          </w:tcPr>
          <w:p w14:paraId="46BC0466" w14:textId="3B606EB9" w:rsidR="00D1051D" w:rsidRDefault="00D1051D" w:rsidP="00D1051D">
            <w:pPr>
              <w:jc w:val="both"/>
              <w:rPr>
                <w:lang w:eastAsia="zh-CN"/>
              </w:rPr>
            </w:pPr>
            <w:r>
              <w:rPr>
                <w:lang w:eastAsia="zh-CN"/>
              </w:rPr>
              <w:t>We are also open to discuss Option 3 if network would like to know more information to decide whether to request the updated flightpath.</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5E8039FA" w14:textId="77777777" w:rsidR="0096038F" w:rsidRDefault="00CF5D1F">
      <w:pPr>
        <w:pStyle w:val="ae"/>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ae"/>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ae"/>
        <w:numPr>
          <w:ilvl w:val="0"/>
          <w:numId w:val="4"/>
        </w:numPr>
        <w:jc w:val="both"/>
        <w:rPr>
          <w:sz w:val="22"/>
          <w:szCs w:val="22"/>
        </w:rPr>
      </w:pPr>
      <w:r>
        <w:rPr>
          <w:sz w:val="22"/>
          <w:szCs w:val="22"/>
        </w:rPr>
        <w:t xml:space="preserve">Option 3: suggest a different maximum number of waypoints </w:t>
      </w:r>
    </w:p>
    <w:tbl>
      <w:tblPr>
        <w:tblStyle w:val="aa"/>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ae"/>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ae"/>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ad"/>
              </w:rPr>
              <w:commentReference w:id="10"/>
            </w:r>
            <w:r>
              <w:rPr>
                <w:b/>
                <w:bCs/>
                <w:sz w:val="22"/>
                <w:szCs w:val="22"/>
              </w:rPr>
              <w:t>]</w:t>
            </w:r>
          </w:p>
          <w:p w14:paraId="6009A8E1" w14:textId="77777777" w:rsidR="0096038F" w:rsidRDefault="00CF5D1F">
            <w:pPr>
              <w:pStyle w:val="ae"/>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r w:rsidR="006B64DE" w:rsidRPr="00D80CBF">
              <w:rPr>
                <w:rFonts w:eastAsia="Malgun Gothic"/>
                <w:i/>
                <w:lang w:eastAsia="ko-KR"/>
              </w:rPr>
              <w:lastRenderedPageBreak/>
              <w:t>FlightPathInfoReportConfig</w:t>
            </w:r>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(i.e</w:t>
            </w:r>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zh-CN"/>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r w:rsidR="00492E49" w:rsidRPr="002D3C3D">
              <w:rPr>
                <w:rFonts w:eastAsia="Times New Roman"/>
                <w:b/>
                <w:i/>
                <w:iCs/>
                <w:lang w:val="en-US" w:eastAsia="en-GB"/>
              </w:rPr>
              <w:t>maxWayPointNumber</w:t>
            </w:r>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r w:rsidRPr="002D3C3D">
              <w:rPr>
                <w:rFonts w:eastAsia="Times New Roman"/>
                <w:b/>
                <w:i/>
                <w:iCs/>
                <w:lang w:val="en-US" w:eastAsia="en-GB"/>
              </w:rPr>
              <w:t>maxWayPoint.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r w:rsidRPr="002D3C3D">
              <w:rPr>
                <w:rFonts w:eastAsia="Times New Roman"/>
                <w:b/>
                <w:i/>
                <w:iCs/>
                <w:lang w:val="en-US" w:eastAsia="en-GB"/>
              </w:rPr>
              <w:t>maxWayPointNumber</w:t>
            </w:r>
            <w:r w:rsidRPr="002D3C3D">
              <w:rPr>
                <w:rFonts w:eastAsia="Malgun Gothic"/>
                <w:b/>
                <w:lang w:eastAsia="ko-KR"/>
              </w:rPr>
              <w:t>, we support option1. If it applies to</w:t>
            </w:r>
            <w:r w:rsidRPr="002D3C3D">
              <w:rPr>
                <w:rFonts w:eastAsia="Times New Roman"/>
                <w:b/>
                <w:i/>
                <w:iCs/>
                <w:lang w:val="en-US" w:eastAsia="en-GB"/>
              </w:rPr>
              <w:t xml:space="preserve"> maxWayPoint</w:t>
            </w:r>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lastRenderedPageBreak/>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BF4232" w14:paraId="42135F87" w14:textId="77777777">
        <w:tc>
          <w:tcPr>
            <w:tcW w:w="1980" w:type="dxa"/>
          </w:tcPr>
          <w:p w14:paraId="381C0313" w14:textId="4A77EDBE" w:rsidR="00BF4232" w:rsidRDefault="00BF4232" w:rsidP="0082766A">
            <w:pPr>
              <w:jc w:val="both"/>
              <w:rPr>
                <w:lang w:eastAsia="zh-CN"/>
              </w:rPr>
            </w:pPr>
            <w:r>
              <w:rPr>
                <w:rFonts w:hint="eastAsia"/>
                <w:lang w:eastAsia="zh-CN"/>
              </w:rPr>
              <w:t>v</w:t>
            </w:r>
            <w:r>
              <w:rPr>
                <w:lang w:eastAsia="zh-CN"/>
              </w:rPr>
              <w:t>ivo</w:t>
            </w:r>
          </w:p>
        </w:tc>
        <w:tc>
          <w:tcPr>
            <w:tcW w:w="1843" w:type="dxa"/>
          </w:tcPr>
          <w:p w14:paraId="25AEB37D" w14:textId="7310D0B0" w:rsidR="00BF4232" w:rsidRDefault="00BF4232" w:rsidP="0082766A">
            <w:pPr>
              <w:jc w:val="both"/>
              <w:rPr>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lang w:eastAsia="zh-CN"/>
              </w:rPr>
            </w:pPr>
            <w:r>
              <w:rPr>
                <w:rFonts w:eastAsia="Malgun Gothic"/>
                <w:lang w:eastAsia="ko-KR"/>
              </w:rPr>
              <w:t>The m</w:t>
            </w:r>
            <w:r>
              <w:rPr>
                <w:rFonts w:eastAsia="Malgun Gothic" w:hint="eastAsia"/>
                <w:lang w:eastAsia="ko-KR"/>
              </w:rPr>
              <w:t xml:space="preserve">aximum number of waypoints </w:t>
            </w:r>
            <w:r w:rsidR="005D69A4">
              <w:rPr>
                <w:rFonts w:eastAsia="Malgun Gothic"/>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r w:rsidR="00D0076E" w14:paraId="143D93AB" w14:textId="77777777">
        <w:tc>
          <w:tcPr>
            <w:tcW w:w="1980" w:type="dxa"/>
          </w:tcPr>
          <w:p w14:paraId="5A9FE035" w14:textId="49FCA6EE"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4269405F" w14:textId="7C9CD96A" w:rsidR="00D0076E" w:rsidRDefault="00D0076E" w:rsidP="00D0076E">
            <w:pPr>
              <w:jc w:val="both"/>
              <w:rPr>
                <w:lang w:eastAsia="zh-CN"/>
              </w:rPr>
            </w:pPr>
            <w:r>
              <w:rPr>
                <w:rFonts w:eastAsia="Malgun Gothic" w:hint="eastAsia"/>
                <w:lang w:eastAsia="ko-KR"/>
              </w:rPr>
              <w:t>O</w:t>
            </w:r>
            <w:r>
              <w:rPr>
                <w:rFonts w:eastAsia="Malgun Gothic"/>
                <w:lang w:eastAsia="ko-KR"/>
              </w:rPr>
              <w:t>ption 2</w:t>
            </w:r>
          </w:p>
        </w:tc>
        <w:tc>
          <w:tcPr>
            <w:tcW w:w="5808" w:type="dxa"/>
          </w:tcPr>
          <w:p w14:paraId="5AD764A9" w14:textId="284DB95C" w:rsidR="00D0076E" w:rsidRDefault="00D0076E" w:rsidP="00D0076E">
            <w:pPr>
              <w:jc w:val="both"/>
              <w:rPr>
                <w:rFonts w:eastAsia="Malgun Gothic"/>
                <w:lang w:eastAsia="ko-KR"/>
              </w:rPr>
            </w:pPr>
            <w:r>
              <w:rPr>
                <w:rFonts w:eastAsia="Malgun Gothic"/>
                <w:lang w:eastAsia="ko-KR"/>
              </w:rPr>
              <w:t>Prefer to follow LTE</w:t>
            </w:r>
          </w:p>
        </w:tc>
      </w:tr>
      <w:tr w:rsidR="009B6A0E" w14:paraId="4D6F12EE" w14:textId="77777777">
        <w:tc>
          <w:tcPr>
            <w:tcW w:w="1980" w:type="dxa"/>
          </w:tcPr>
          <w:p w14:paraId="4D4AE2D5" w14:textId="7B6F8E09" w:rsidR="009B6A0E" w:rsidRDefault="009B6A0E" w:rsidP="009B6A0E">
            <w:pPr>
              <w:jc w:val="both"/>
              <w:rPr>
                <w:rFonts w:eastAsia="Malgun Gothic"/>
                <w:lang w:eastAsia="ko-KR"/>
              </w:rPr>
            </w:pPr>
            <w:r>
              <w:rPr>
                <w:rFonts w:hint="eastAsia"/>
                <w:lang w:eastAsia="zh-CN"/>
              </w:rPr>
              <w:t>N</w:t>
            </w:r>
            <w:r>
              <w:rPr>
                <w:lang w:eastAsia="zh-CN"/>
              </w:rPr>
              <w:t>EC</w:t>
            </w:r>
          </w:p>
        </w:tc>
        <w:tc>
          <w:tcPr>
            <w:tcW w:w="1843" w:type="dxa"/>
          </w:tcPr>
          <w:p w14:paraId="4CECD4E1" w14:textId="01A8F5C5" w:rsidR="009B6A0E" w:rsidRDefault="009B6A0E" w:rsidP="009B6A0E">
            <w:pPr>
              <w:jc w:val="both"/>
              <w:rPr>
                <w:rFonts w:eastAsia="Malgun Gothic"/>
                <w:lang w:eastAsia="ko-KR"/>
              </w:rPr>
            </w:pPr>
            <w:r>
              <w:rPr>
                <w:rFonts w:hint="eastAsia"/>
                <w:lang w:eastAsia="zh-CN"/>
              </w:rPr>
              <w:t>O</w:t>
            </w:r>
            <w:r>
              <w:rPr>
                <w:lang w:eastAsia="zh-CN"/>
              </w:rPr>
              <w:t>ption 2</w:t>
            </w:r>
          </w:p>
        </w:tc>
        <w:tc>
          <w:tcPr>
            <w:tcW w:w="5808" w:type="dxa"/>
          </w:tcPr>
          <w:p w14:paraId="34AF8ADD" w14:textId="49E93BD7" w:rsidR="009B6A0E" w:rsidRDefault="009B6A0E" w:rsidP="009B6A0E">
            <w:pPr>
              <w:jc w:val="both"/>
              <w:rPr>
                <w:rFonts w:eastAsia="Malgun Gothic"/>
                <w:lang w:eastAsia="ko-KR"/>
              </w:rPr>
            </w:pPr>
            <w:r>
              <w:rPr>
                <w:lang w:eastAsia="zh-CN"/>
              </w:rPr>
              <w:t>We prefer to align with LTE. A</w:t>
            </w:r>
            <w:r>
              <w:rPr>
                <w:rFonts w:hint="eastAsia"/>
                <w:lang w:eastAsia="zh-CN"/>
              </w:rPr>
              <w:t>n</w:t>
            </w:r>
            <w:r>
              <w:rPr>
                <w:lang w:eastAsia="zh-CN"/>
              </w:rPr>
              <w:t>yway an updated plan can be send further.</w:t>
            </w:r>
          </w:p>
        </w:tc>
      </w:tr>
      <w:tr w:rsidR="00D1051D" w14:paraId="5B0BE202" w14:textId="77777777">
        <w:tc>
          <w:tcPr>
            <w:tcW w:w="1980" w:type="dxa"/>
          </w:tcPr>
          <w:p w14:paraId="023D3403" w14:textId="03D09E5C" w:rsidR="00D1051D" w:rsidRDefault="00D1051D" w:rsidP="00D1051D">
            <w:pPr>
              <w:jc w:val="both"/>
              <w:rPr>
                <w:rFonts w:hint="eastAsia"/>
                <w:lang w:eastAsia="zh-CN"/>
              </w:rPr>
            </w:pPr>
            <w:r>
              <w:rPr>
                <w:rFonts w:hint="eastAsia"/>
                <w:lang w:eastAsia="zh-CN"/>
              </w:rPr>
              <w:t>S</w:t>
            </w:r>
            <w:r>
              <w:rPr>
                <w:lang w:eastAsia="zh-CN"/>
              </w:rPr>
              <w:t>harp</w:t>
            </w:r>
          </w:p>
        </w:tc>
        <w:tc>
          <w:tcPr>
            <w:tcW w:w="1843" w:type="dxa"/>
          </w:tcPr>
          <w:p w14:paraId="0100FA9C" w14:textId="7557D316" w:rsidR="00D1051D" w:rsidRDefault="00D1051D" w:rsidP="00D1051D">
            <w:pPr>
              <w:jc w:val="both"/>
              <w:rPr>
                <w:rFonts w:hint="eastAsia"/>
                <w:lang w:eastAsia="zh-CN"/>
              </w:rPr>
            </w:pPr>
            <w:r>
              <w:rPr>
                <w:rFonts w:hint="eastAsia"/>
                <w:lang w:eastAsia="zh-CN"/>
              </w:rPr>
              <w:t>O</w:t>
            </w:r>
            <w:r>
              <w:rPr>
                <w:lang w:eastAsia="zh-CN"/>
              </w:rPr>
              <w:t>ption 2</w:t>
            </w:r>
          </w:p>
        </w:tc>
        <w:tc>
          <w:tcPr>
            <w:tcW w:w="5808" w:type="dxa"/>
          </w:tcPr>
          <w:p w14:paraId="1D9AE9E6" w14:textId="4549DE84" w:rsidR="00D1051D" w:rsidRDefault="00D1051D" w:rsidP="00D1051D">
            <w:pPr>
              <w:jc w:val="both"/>
              <w:rPr>
                <w:lang w:eastAsia="zh-CN"/>
              </w:rPr>
            </w:pPr>
            <w:r>
              <w:rPr>
                <w:lang w:eastAsia="zh-CN"/>
              </w:rPr>
              <w:t xml:space="preserve">LTE method can be reused. </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2"/>
      </w:pPr>
      <w:r>
        <w:t xml:space="preserve">2.3 </w:t>
      </w:r>
      <w:r>
        <w:tab/>
        <w:t>Delta support of flight path reporting</w:t>
      </w:r>
    </w:p>
    <w:p w14:paraId="2A32894C" w14:textId="77777777" w:rsidR="0096038F" w:rsidRDefault="00CF5D1F">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a"/>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lastRenderedPageBreak/>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lastRenderedPageBreak/>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lang w:eastAsia="zh-CN"/>
              </w:rPr>
            </w:pPr>
            <w:r>
              <w:rPr>
                <w:lang w:eastAsia="zh-CN"/>
              </w:rPr>
              <w:t xml:space="preserve">Agree with Rapp. </w:t>
            </w:r>
          </w:p>
        </w:tc>
      </w:tr>
      <w:tr w:rsidR="00D0076E" w14:paraId="24AA26FF" w14:textId="77777777">
        <w:tc>
          <w:tcPr>
            <w:tcW w:w="1980" w:type="dxa"/>
          </w:tcPr>
          <w:p w14:paraId="0A6F0C7B" w14:textId="727F8060"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065" w:type="dxa"/>
          </w:tcPr>
          <w:p w14:paraId="613E8DF8" w14:textId="206CE0D5" w:rsidR="00D0076E" w:rsidRDefault="00D0076E" w:rsidP="00D0076E">
            <w:pPr>
              <w:jc w:val="both"/>
              <w:rPr>
                <w:lang w:eastAsia="zh-CN"/>
              </w:rPr>
            </w:pPr>
            <w:r>
              <w:rPr>
                <w:rFonts w:eastAsia="Malgun Gothic" w:hint="eastAsia"/>
                <w:lang w:eastAsia="ko-KR"/>
              </w:rPr>
              <w:t>N</w:t>
            </w:r>
            <w:r>
              <w:rPr>
                <w:rFonts w:eastAsia="Malgun Gothic"/>
                <w:lang w:eastAsia="ko-KR"/>
              </w:rPr>
              <w:t>ot support</w:t>
            </w:r>
          </w:p>
        </w:tc>
        <w:tc>
          <w:tcPr>
            <w:tcW w:w="5586" w:type="dxa"/>
          </w:tcPr>
          <w:p w14:paraId="37D94148" w14:textId="0BFA0BE5" w:rsidR="00D0076E" w:rsidRDefault="00D0076E" w:rsidP="00D0076E">
            <w:pPr>
              <w:jc w:val="both"/>
              <w:rPr>
                <w:lang w:eastAsia="zh-CN"/>
              </w:rPr>
            </w:pPr>
            <w:r>
              <w:rPr>
                <w:rFonts w:eastAsia="Malgun Gothic"/>
                <w:lang w:eastAsia="ko-KR"/>
              </w:rPr>
              <w:t xml:space="preserve">Agree with ZTE. </w:t>
            </w:r>
            <w:r w:rsidRPr="003451A8">
              <w:rPr>
                <w:rFonts w:eastAsia="Malgun Gothic"/>
                <w:lang w:eastAsia="ko-KR"/>
              </w:rPr>
              <w:t>It is</w:t>
            </w:r>
            <w:r>
              <w:rPr>
                <w:rFonts w:eastAsia="Malgun Gothic"/>
                <w:lang w:eastAsia="ko-KR"/>
              </w:rPr>
              <w:t xml:space="preserve"> also</w:t>
            </w:r>
            <w:r w:rsidRPr="003451A8">
              <w:rPr>
                <w:rFonts w:eastAsia="Malgun Gothic"/>
                <w:lang w:eastAsia="ko-KR"/>
              </w:rPr>
              <w:t xml:space="preserve"> more complicated to compare the delta flight path with the previous report in the network side.</w:t>
            </w:r>
          </w:p>
        </w:tc>
      </w:tr>
      <w:tr w:rsidR="003414F2" w14:paraId="4D375E84" w14:textId="77777777">
        <w:tc>
          <w:tcPr>
            <w:tcW w:w="1980" w:type="dxa"/>
          </w:tcPr>
          <w:p w14:paraId="44E37B73" w14:textId="1A7C697A" w:rsidR="003414F2" w:rsidRDefault="003414F2" w:rsidP="003414F2">
            <w:pPr>
              <w:jc w:val="both"/>
              <w:rPr>
                <w:rFonts w:eastAsia="Malgun Gothic"/>
                <w:lang w:eastAsia="ko-KR"/>
              </w:rPr>
            </w:pPr>
            <w:r>
              <w:rPr>
                <w:rFonts w:hint="eastAsia"/>
                <w:lang w:eastAsia="zh-CN"/>
              </w:rPr>
              <w:t>N</w:t>
            </w:r>
            <w:r>
              <w:rPr>
                <w:lang w:eastAsia="zh-CN"/>
              </w:rPr>
              <w:t>EC</w:t>
            </w:r>
          </w:p>
        </w:tc>
        <w:tc>
          <w:tcPr>
            <w:tcW w:w="2065" w:type="dxa"/>
          </w:tcPr>
          <w:p w14:paraId="6603D3FA" w14:textId="6F43944F" w:rsidR="003414F2" w:rsidRDefault="003414F2" w:rsidP="003414F2">
            <w:pPr>
              <w:jc w:val="both"/>
              <w:rPr>
                <w:rFonts w:eastAsia="Malgun Gothic"/>
                <w:lang w:eastAsia="ko-KR"/>
              </w:rPr>
            </w:pPr>
            <w:r>
              <w:rPr>
                <w:lang w:eastAsia="zh-CN"/>
              </w:rPr>
              <w:t>Not support.</w:t>
            </w:r>
          </w:p>
        </w:tc>
        <w:tc>
          <w:tcPr>
            <w:tcW w:w="5586" w:type="dxa"/>
          </w:tcPr>
          <w:p w14:paraId="3BE7F88F" w14:textId="0C4C337D" w:rsidR="003414F2" w:rsidRDefault="003414F2" w:rsidP="003414F2">
            <w:pPr>
              <w:jc w:val="both"/>
              <w:rPr>
                <w:rFonts w:eastAsia="Malgun Gothic"/>
                <w:lang w:eastAsia="ko-KR"/>
              </w:rPr>
            </w:pPr>
            <w:r>
              <w:rPr>
                <w:lang w:eastAsia="zh-CN"/>
              </w:rPr>
              <w:t>We think it’s t</w:t>
            </w:r>
            <w:r w:rsidRPr="00FA0E91">
              <w:rPr>
                <w:lang w:eastAsia="zh-CN"/>
              </w:rPr>
              <w:t xml:space="preserve">oo complicated to </w:t>
            </w:r>
            <w:r w:rsidRPr="0007760B">
              <w:rPr>
                <w:lang w:eastAsia="zh-CN"/>
              </w:rPr>
              <w:t>distinguish</w:t>
            </w:r>
            <w:r>
              <w:rPr>
                <w:lang w:eastAsia="zh-CN"/>
              </w:rPr>
              <w:t xml:space="preserve"> </w:t>
            </w:r>
            <w:r w:rsidRPr="00FA0E91">
              <w:rPr>
                <w:lang w:eastAsia="zh-CN"/>
              </w:rPr>
              <w:t xml:space="preserve">partial update and entirely </w:t>
            </w:r>
            <w:r>
              <w:rPr>
                <w:lang w:eastAsia="zh-CN"/>
              </w:rPr>
              <w:t>update.</w:t>
            </w:r>
          </w:p>
        </w:tc>
      </w:tr>
      <w:tr w:rsidR="00D1051D" w14:paraId="60D8EA5A" w14:textId="77777777" w:rsidTr="00E4390E">
        <w:tc>
          <w:tcPr>
            <w:tcW w:w="1980" w:type="dxa"/>
          </w:tcPr>
          <w:p w14:paraId="21156D02" w14:textId="77777777" w:rsidR="00D1051D" w:rsidRPr="005A2A8C" w:rsidRDefault="00D1051D" w:rsidP="00E4390E">
            <w:pPr>
              <w:jc w:val="both"/>
              <w:rPr>
                <w:lang w:eastAsia="zh-CN"/>
              </w:rPr>
            </w:pPr>
            <w:r>
              <w:rPr>
                <w:rFonts w:hint="eastAsia"/>
                <w:lang w:eastAsia="zh-CN"/>
              </w:rPr>
              <w:t>S</w:t>
            </w:r>
            <w:r>
              <w:rPr>
                <w:lang w:eastAsia="zh-CN"/>
              </w:rPr>
              <w:t>harp</w:t>
            </w:r>
          </w:p>
        </w:tc>
        <w:tc>
          <w:tcPr>
            <w:tcW w:w="2065" w:type="dxa"/>
          </w:tcPr>
          <w:p w14:paraId="4E03AB42" w14:textId="77777777" w:rsidR="00D1051D" w:rsidRPr="005A2A8C" w:rsidRDefault="00D1051D" w:rsidP="00E4390E">
            <w:pPr>
              <w:jc w:val="both"/>
              <w:rPr>
                <w:lang w:eastAsia="zh-CN"/>
              </w:rPr>
            </w:pPr>
            <w:r>
              <w:rPr>
                <w:rFonts w:hint="eastAsia"/>
                <w:lang w:eastAsia="zh-CN"/>
              </w:rPr>
              <w:t>N</w:t>
            </w:r>
            <w:r>
              <w:rPr>
                <w:lang w:eastAsia="zh-CN"/>
              </w:rPr>
              <w:t>ot support</w:t>
            </w:r>
          </w:p>
        </w:tc>
        <w:tc>
          <w:tcPr>
            <w:tcW w:w="5586" w:type="dxa"/>
          </w:tcPr>
          <w:p w14:paraId="7DCDF264" w14:textId="77777777" w:rsidR="00D1051D" w:rsidRPr="005A2A8C" w:rsidRDefault="00D1051D" w:rsidP="00E4390E">
            <w:pPr>
              <w:jc w:val="both"/>
              <w:rPr>
                <w:lang w:eastAsia="zh-CN"/>
              </w:rPr>
            </w:pPr>
            <w:r>
              <w:rPr>
                <w:lang w:eastAsia="zh-CN"/>
              </w:rPr>
              <w:t>Delta signalling is complex.</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14:paraId="6F62EB87" w14:textId="77777777" w:rsidR="0096038F" w:rsidRDefault="00CF5D1F">
      <w:pPr>
        <w:pStyle w:val="ae"/>
        <w:numPr>
          <w:ilvl w:val="0"/>
          <w:numId w:val="4"/>
        </w:numPr>
        <w:jc w:val="both"/>
        <w:rPr>
          <w:sz w:val="22"/>
          <w:szCs w:val="22"/>
        </w:rPr>
      </w:pPr>
      <w:r>
        <w:rPr>
          <w:sz w:val="22"/>
          <w:szCs w:val="22"/>
        </w:rPr>
        <w:t>P1: flightpath information should be forwarded from source gNB to target gNB during handover.</w:t>
      </w:r>
    </w:p>
    <w:p w14:paraId="40F27B86" w14:textId="77777777" w:rsidR="0096038F" w:rsidRDefault="00CF5D1F">
      <w:pPr>
        <w:pStyle w:val="ae"/>
        <w:numPr>
          <w:ilvl w:val="0"/>
          <w:numId w:val="4"/>
        </w:numPr>
        <w:jc w:val="both"/>
        <w:rPr>
          <w:sz w:val="22"/>
          <w:szCs w:val="22"/>
        </w:rPr>
      </w:pPr>
      <w:r>
        <w:rPr>
          <w:sz w:val="22"/>
          <w:szCs w:val="22"/>
        </w:rPr>
        <w:lastRenderedPageBreak/>
        <w:t xml:space="preserve">P2: </w:t>
      </w:r>
      <w:r>
        <w:rPr>
          <w:i/>
          <w:iCs/>
          <w:sz w:val="22"/>
          <w:szCs w:val="22"/>
        </w:rPr>
        <w:t>flightPathInfoAvailable</w:t>
      </w:r>
      <w:r>
        <w:rPr>
          <w:sz w:val="22"/>
          <w:szCs w:val="22"/>
        </w:rPr>
        <w:t xml:space="preserve"> is added for UAV UE connected to 5GC (this change is in LTE)</w:t>
      </w:r>
    </w:p>
    <w:tbl>
      <w:tblPr>
        <w:tblStyle w:val="aa"/>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ae"/>
              <w:numPr>
                <w:ilvl w:val="0"/>
                <w:numId w:val="4"/>
              </w:numPr>
              <w:jc w:val="both"/>
              <w:rPr>
                <w:b/>
                <w:bCs/>
              </w:rPr>
            </w:pPr>
            <w:r>
              <w:rPr>
                <w:b/>
                <w:bCs/>
              </w:rPr>
              <w:t>P1: flightpath information should be forwarded from source gNB to target gNB during handover.</w:t>
            </w:r>
          </w:p>
          <w:p w14:paraId="5F666D96" w14:textId="77777777" w:rsidR="0096038F" w:rsidRDefault="00CF5D1F">
            <w:pPr>
              <w:pStyle w:val="ae"/>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sidR="003029C4">
              <w:rPr>
                <w:lang w:eastAsia="zh-CN"/>
              </w:rPr>
              <w:t>he flight path information can be added in the inter-node message, so</w:t>
            </w:r>
            <w:r w:rsidR="0089479E">
              <w:rPr>
                <w:lang w:eastAsia="zh-CN"/>
              </w:rPr>
              <w:t xml:space="preserve"> maybe</w:t>
            </w:r>
            <w:r w:rsidR="003029C4">
              <w:rPr>
                <w:lang w:eastAsia="zh-CN"/>
              </w:rPr>
              <w:t xml:space="preserve"> it can be done in RAN2. </w:t>
            </w:r>
          </w:p>
          <w:p w14:paraId="1A20DAC1" w14:textId="6FE46B75" w:rsidR="003029C4" w:rsidRDefault="003029C4" w:rsidP="00A5482E">
            <w:pPr>
              <w:jc w:val="both"/>
              <w:rPr>
                <w:lang w:eastAsia="zh-CN"/>
              </w:rPr>
            </w:pPr>
            <w:r>
              <w:rPr>
                <w:lang w:eastAsia="zh-CN"/>
              </w:rPr>
              <w:t xml:space="preserve">For P2, we think it is reasonable, but it seems not in the WID. </w:t>
            </w:r>
          </w:p>
        </w:tc>
      </w:tr>
      <w:tr w:rsidR="00D0076E" w14:paraId="2F966C82" w14:textId="77777777">
        <w:tc>
          <w:tcPr>
            <w:tcW w:w="1980" w:type="dxa"/>
          </w:tcPr>
          <w:p w14:paraId="57253CAD" w14:textId="2B6C88FC"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4A95A0C6" w14:textId="7DCFFAAB" w:rsidR="00D0076E" w:rsidRDefault="00D0076E" w:rsidP="00D0076E">
            <w:pPr>
              <w:jc w:val="both"/>
              <w:rPr>
                <w:lang w:eastAsia="zh-CN"/>
              </w:rPr>
            </w:pPr>
            <w:r>
              <w:rPr>
                <w:rFonts w:eastAsia="Malgun Gothic" w:hint="eastAsia"/>
                <w:lang w:eastAsia="ko-KR"/>
              </w:rPr>
              <w:t>P</w:t>
            </w:r>
            <w:r>
              <w:rPr>
                <w:rFonts w:eastAsia="Malgun Gothic"/>
                <w:lang w:eastAsia="ko-KR"/>
              </w:rPr>
              <w:t>1 is ok</w:t>
            </w:r>
          </w:p>
        </w:tc>
        <w:tc>
          <w:tcPr>
            <w:tcW w:w="5406" w:type="dxa"/>
          </w:tcPr>
          <w:p w14:paraId="6945A34B" w14:textId="2ED06B22" w:rsidR="00D0076E" w:rsidRDefault="00D0076E" w:rsidP="00D0076E">
            <w:pPr>
              <w:jc w:val="both"/>
            </w:pPr>
            <w:r>
              <w:rPr>
                <w:rFonts w:eastAsia="Malgun Gothic"/>
                <w:lang w:eastAsia="ko-KR"/>
              </w:rPr>
              <w:t>Need to</w:t>
            </w:r>
            <w:r w:rsidRPr="00721792">
              <w:rPr>
                <w:rFonts w:eastAsia="Malgun Gothic"/>
                <w:lang w:eastAsia="ko-KR"/>
              </w:rPr>
              <w:t xml:space="preserve"> check with RAN3.</w:t>
            </w:r>
          </w:p>
        </w:tc>
      </w:tr>
      <w:tr w:rsidR="00D367A3" w14:paraId="4D3B2AF2" w14:textId="77777777">
        <w:tc>
          <w:tcPr>
            <w:tcW w:w="1980" w:type="dxa"/>
          </w:tcPr>
          <w:p w14:paraId="78169CDD" w14:textId="27039CAF" w:rsidR="00D367A3" w:rsidRDefault="00D367A3" w:rsidP="00D367A3">
            <w:pPr>
              <w:jc w:val="both"/>
              <w:rPr>
                <w:rFonts w:eastAsia="Malgun Gothic"/>
                <w:lang w:eastAsia="ko-KR"/>
              </w:rPr>
            </w:pPr>
            <w:r>
              <w:rPr>
                <w:rFonts w:hint="eastAsia"/>
                <w:lang w:eastAsia="zh-CN"/>
              </w:rPr>
              <w:t>N</w:t>
            </w:r>
            <w:r>
              <w:rPr>
                <w:lang w:eastAsia="zh-CN"/>
              </w:rPr>
              <w:t>EC</w:t>
            </w:r>
          </w:p>
        </w:tc>
        <w:tc>
          <w:tcPr>
            <w:tcW w:w="2245" w:type="dxa"/>
          </w:tcPr>
          <w:p w14:paraId="168CBECD" w14:textId="07E7D6CB" w:rsidR="00D367A3" w:rsidRDefault="00DF6126" w:rsidP="00D367A3">
            <w:pPr>
              <w:jc w:val="both"/>
              <w:rPr>
                <w:rFonts w:eastAsia="Malgun Gothic"/>
                <w:lang w:eastAsia="ko-KR"/>
              </w:rPr>
            </w:pPr>
            <w:r>
              <w:rPr>
                <w:rFonts w:hint="eastAsia"/>
                <w:lang w:eastAsia="zh-CN"/>
              </w:rPr>
              <w:t>Support</w:t>
            </w:r>
            <w:r>
              <w:rPr>
                <w:lang w:eastAsia="zh-CN"/>
              </w:rPr>
              <w:t xml:space="preserve"> </w:t>
            </w:r>
            <w:r w:rsidR="00D367A3">
              <w:rPr>
                <w:rFonts w:hint="eastAsia"/>
                <w:lang w:eastAsia="zh-CN"/>
              </w:rPr>
              <w:t>P</w:t>
            </w:r>
            <w:r w:rsidR="00D367A3">
              <w:rPr>
                <w:lang w:eastAsia="zh-CN"/>
              </w:rPr>
              <w:t>1</w:t>
            </w:r>
            <w:r w:rsidR="0021196E">
              <w:rPr>
                <w:rFonts w:hint="eastAsia"/>
                <w:lang w:eastAsia="zh-CN"/>
              </w:rPr>
              <w:t>.</w:t>
            </w:r>
          </w:p>
        </w:tc>
        <w:tc>
          <w:tcPr>
            <w:tcW w:w="5406" w:type="dxa"/>
          </w:tcPr>
          <w:p w14:paraId="30808355" w14:textId="70EF078B" w:rsidR="00D367A3" w:rsidRDefault="00D367A3" w:rsidP="00D367A3">
            <w:pPr>
              <w:jc w:val="both"/>
              <w:rPr>
                <w:rFonts w:eastAsia="Malgun Gothic"/>
                <w:lang w:eastAsia="ko-KR"/>
              </w:rPr>
            </w:pPr>
            <w:r w:rsidRPr="006533F7">
              <w:rPr>
                <w:rFonts w:eastAsia="Yu Mincho"/>
                <w:lang w:eastAsia="ja-JP"/>
              </w:rPr>
              <w:t>For the candidate cell selection by the target gNB, the flight path information will be useful. For example, if some candidate cells are overlapped, the target NB may select candidate cell(s) which is more suitable for the expected flight path (i.e.</w:t>
            </w:r>
            <w:r>
              <w:rPr>
                <w:rFonts w:eastAsia="Yu Mincho"/>
                <w:lang w:eastAsia="ja-JP"/>
              </w:rPr>
              <w:t>,</w:t>
            </w:r>
            <w:r w:rsidRPr="006533F7">
              <w:rPr>
                <w:rFonts w:eastAsia="Yu Mincho"/>
                <w:lang w:eastAsia="ja-JP"/>
              </w:rPr>
              <w:t xml:space="preserve"> way point).</w:t>
            </w:r>
            <w:r>
              <w:rPr>
                <w:rFonts w:eastAsia="Yu Mincho"/>
                <w:lang w:eastAsia="ja-JP"/>
              </w:rPr>
              <w:t xml:space="preserve"> </w:t>
            </w:r>
          </w:p>
        </w:tc>
      </w:tr>
      <w:tr w:rsidR="00D1051D" w14:paraId="3E69B0B0" w14:textId="77777777">
        <w:tc>
          <w:tcPr>
            <w:tcW w:w="1980" w:type="dxa"/>
          </w:tcPr>
          <w:p w14:paraId="23D283B2" w14:textId="781CD47B" w:rsidR="00D1051D" w:rsidRDefault="00D1051D" w:rsidP="00D1051D">
            <w:pPr>
              <w:jc w:val="both"/>
              <w:rPr>
                <w:rFonts w:hint="eastAsia"/>
                <w:lang w:eastAsia="zh-CN"/>
              </w:rPr>
            </w:pPr>
            <w:r>
              <w:rPr>
                <w:lang w:eastAsia="zh-CN"/>
              </w:rPr>
              <w:t>Sharp</w:t>
            </w:r>
          </w:p>
        </w:tc>
        <w:tc>
          <w:tcPr>
            <w:tcW w:w="2245" w:type="dxa"/>
          </w:tcPr>
          <w:p w14:paraId="5E1317A8" w14:textId="05106DCB" w:rsidR="00D1051D" w:rsidRDefault="00D1051D" w:rsidP="00D1051D">
            <w:pPr>
              <w:jc w:val="both"/>
              <w:rPr>
                <w:rFonts w:hint="eastAsia"/>
                <w:lang w:eastAsia="zh-CN"/>
              </w:rPr>
            </w:pPr>
            <w:r>
              <w:rPr>
                <w:rFonts w:hint="eastAsia"/>
                <w:lang w:eastAsia="zh-CN"/>
              </w:rPr>
              <w:t>P</w:t>
            </w:r>
            <w:r>
              <w:rPr>
                <w:lang w:eastAsia="zh-CN"/>
              </w:rPr>
              <w:t>1</w:t>
            </w:r>
          </w:p>
        </w:tc>
        <w:tc>
          <w:tcPr>
            <w:tcW w:w="5406" w:type="dxa"/>
          </w:tcPr>
          <w:p w14:paraId="1D7F79A0" w14:textId="5DA00C59" w:rsidR="00D1051D" w:rsidRPr="006533F7" w:rsidRDefault="00D1051D" w:rsidP="00D1051D">
            <w:pPr>
              <w:jc w:val="both"/>
              <w:rPr>
                <w:rFonts w:eastAsia="Yu Mincho"/>
                <w:lang w:eastAsia="ja-JP"/>
              </w:rPr>
            </w:pPr>
            <w:r>
              <w:rPr>
                <w:lang w:eastAsia="zh-CN"/>
              </w:rPr>
              <w:t>And maybe c</w:t>
            </w:r>
            <w:bookmarkStart w:id="23" w:name="_GoBack"/>
            <w:bookmarkEnd w:id="23"/>
            <w:r>
              <w:rPr>
                <w:lang w:eastAsia="zh-CN"/>
              </w:rPr>
              <w:t>heck with RAN3.</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aa"/>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lastRenderedPageBreak/>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1"/>
        <w:jc w:val="both"/>
      </w:pPr>
      <w:r>
        <w:t>3</w:t>
      </w:r>
      <w:r>
        <w:tab/>
        <w:t>Conclusion</w:t>
      </w:r>
    </w:p>
    <w:p w14:paraId="1413A020" w14:textId="77777777" w:rsidR="0096038F" w:rsidRDefault="00CF5D1F">
      <w:pPr>
        <w:jc w:val="both"/>
      </w:pPr>
      <w:bookmarkStart w:id="24" w:name="_Hlk117008622"/>
      <w:r>
        <w:t>TBD</w:t>
      </w:r>
    </w:p>
    <w:bookmarkEnd w:id="24"/>
    <w:p w14:paraId="4FF29A88" w14:textId="77777777" w:rsidR="0096038F" w:rsidRDefault="0096038F">
      <w:pPr>
        <w:jc w:val="both"/>
        <w:rPr>
          <w:b/>
          <w:bCs/>
        </w:rPr>
      </w:pPr>
    </w:p>
    <w:p w14:paraId="291F2202" w14:textId="77777777" w:rsidR="0096038F" w:rsidRDefault="00CF5D1F">
      <w:pPr>
        <w:pStyle w:val="1"/>
        <w:jc w:val="both"/>
      </w:pPr>
      <w:r>
        <w:t>References</w:t>
      </w:r>
    </w:p>
    <w:p w14:paraId="2A686EF6" w14:textId="77777777" w:rsidR="0096038F" w:rsidRDefault="00CF5D1F">
      <w:pPr>
        <w:pStyle w:val="ae"/>
        <w:numPr>
          <w:ilvl w:val="0"/>
          <w:numId w:val="6"/>
        </w:numPr>
        <w:jc w:val="both"/>
        <w:rPr>
          <w:sz w:val="22"/>
          <w:szCs w:val="22"/>
        </w:rPr>
      </w:pPr>
      <w:bookmarkStart w:id="25" w:name="_Ref123730311"/>
      <w:r>
        <w:rPr>
          <w:sz w:val="22"/>
          <w:szCs w:val="22"/>
        </w:rPr>
        <w:t>RP-223545 Revised WID: NR Support for UAV (Uncrewed Aerial Vehicles) 3GPP TSG RAN Meeting #98e Electronic Meeting, Dec 12 - 16, 2022</w:t>
      </w:r>
      <w:bookmarkEnd w:id="25"/>
    </w:p>
    <w:p w14:paraId="03758ABE" w14:textId="77777777" w:rsidR="0096038F" w:rsidRDefault="00CF5D1F">
      <w:pPr>
        <w:pStyle w:val="ae"/>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ae"/>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ae"/>
        <w:numPr>
          <w:ilvl w:val="0"/>
          <w:numId w:val="6"/>
        </w:numPr>
        <w:jc w:val="both"/>
        <w:rPr>
          <w:sz w:val="22"/>
          <w:szCs w:val="22"/>
        </w:rPr>
      </w:pPr>
      <w:r>
        <w:rPr>
          <w:sz w:val="22"/>
          <w:szCs w:val="22"/>
        </w:rPr>
        <w:t>R2-2300992</w:t>
      </w:r>
      <w:r>
        <w:rPr>
          <w:sz w:val="22"/>
          <w:szCs w:val="22"/>
        </w:rPr>
        <w:tab/>
        <w:t>“Flight path reporting”,</w:t>
      </w:r>
      <w:r>
        <w:rPr>
          <w:sz w:val="22"/>
          <w:szCs w:val="22"/>
        </w:rPr>
        <w:tab/>
        <w:t>Huawei, HiSilicon</w:t>
      </w:r>
    </w:p>
    <w:p w14:paraId="2859E85D" w14:textId="77777777" w:rsidR="0096038F" w:rsidRDefault="00CF5D1F">
      <w:pPr>
        <w:pStyle w:val="ae"/>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ae"/>
        <w:numPr>
          <w:ilvl w:val="0"/>
          <w:numId w:val="6"/>
        </w:numPr>
        <w:jc w:val="both"/>
        <w:rPr>
          <w:sz w:val="22"/>
          <w:szCs w:val="22"/>
        </w:rPr>
      </w:pPr>
      <w:r>
        <w:rPr>
          <w:sz w:val="22"/>
          <w:szCs w:val="22"/>
        </w:rPr>
        <w:t>R2-2301221</w:t>
      </w:r>
      <w:r>
        <w:rPr>
          <w:sz w:val="22"/>
          <w:szCs w:val="22"/>
        </w:rPr>
        <w:tab/>
        <w:t>“On flight path reporting”,</w:t>
      </w:r>
      <w:r>
        <w:rPr>
          <w:sz w:val="22"/>
          <w:szCs w:val="22"/>
        </w:rPr>
        <w:tab/>
        <w:t>ZTE Corporation, Sanechips</w:t>
      </w:r>
    </w:p>
    <w:p w14:paraId="13C6021C" w14:textId="77777777" w:rsidR="0096038F" w:rsidRDefault="00CF5D1F">
      <w:pPr>
        <w:pStyle w:val="ae"/>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ae"/>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ae"/>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ae"/>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ae"/>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ae"/>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ae"/>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ae"/>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ae"/>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2E94AD39" w14:textId="77777777" w:rsidR="0096038F" w:rsidRDefault="00CF5D1F">
      <w:pPr>
        <w:pStyle w:val="ae"/>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ae"/>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ae"/>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ae"/>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ae"/>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w:date="2023-03-24T17:18:00Z" w:initials="">
    <w:p w14:paraId="01AB1EDC" w14:textId="77777777" w:rsidR="0096038F" w:rsidRDefault="00CF5D1F">
      <w:pPr>
        <w:pStyle w:val="a5"/>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a5"/>
      </w:pPr>
      <w:r>
        <w:t>Added our contribution [11], which also mentions this option</w:t>
      </w:r>
    </w:p>
  </w:comment>
  <w:comment w:id="7" w:author="Ericsson" w:date="2023-03-24T17:18:00Z" w:initials="NS">
    <w:p w14:paraId="4B38494B" w14:textId="77777777" w:rsidR="0096038F" w:rsidRDefault="00CF5D1F">
      <w:pPr>
        <w:pStyle w:val="a5"/>
      </w:pPr>
      <w:r>
        <w:t>Added our contribution, which also mentions this option</w:t>
      </w:r>
    </w:p>
  </w:comment>
  <w:comment w:id="10" w:author="Lenovo (Jing)" w:date="2023-03-28T10:45:00Z" w:initials="JH">
    <w:p w14:paraId="660AF96C" w14:textId="7DB0989D" w:rsidR="0082766A" w:rsidRDefault="0082766A">
      <w:pPr>
        <w:pStyle w:val="a5"/>
      </w:pPr>
      <w:r>
        <w:rPr>
          <w:rStyle w:val="ad"/>
        </w:rPr>
        <w:annotationRef/>
      </w:r>
      <w:r>
        <w:t>Added our contribution, which also mentions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71EA1" w14:textId="77777777" w:rsidR="00DA30CF" w:rsidRDefault="00DA30CF" w:rsidP="00385D70">
      <w:pPr>
        <w:spacing w:after="0" w:line="240" w:lineRule="auto"/>
      </w:pPr>
      <w:r>
        <w:separator/>
      </w:r>
    </w:p>
  </w:endnote>
  <w:endnote w:type="continuationSeparator" w:id="0">
    <w:p w14:paraId="1D0A0B70" w14:textId="77777777" w:rsidR="00DA30CF" w:rsidRDefault="00DA30CF"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Japanese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3ED46" w14:textId="77777777" w:rsidR="00DA30CF" w:rsidRDefault="00DA30CF" w:rsidP="00385D70">
      <w:pPr>
        <w:spacing w:after="0" w:line="240" w:lineRule="auto"/>
      </w:pPr>
      <w:r>
        <w:separator/>
      </w:r>
    </w:p>
  </w:footnote>
  <w:footnote w:type="continuationSeparator" w:id="0">
    <w:p w14:paraId="140A912F" w14:textId="77777777" w:rsidR="00DA30CF" w:rsidRDefault="00DA30CF" w:rsidP="0038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7"/>
  </w:num>
  <w:num w:numId="3">
    <w:abstractNumId w:val="5"/>
  </w:num>
  <w:num w:numId="4">
    <w:abstractNumId w:val="0"/>
  </w:num>
  <w:num w:numId="5">
    <w:abstractNumId w:val="3"/>
  </w:num>
  <w:num w:numId="6">
    <w:abstractNumId w:val="1"/>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4265"/>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1DD"/>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customStyle="1" w:styleId="11">
    <w:name w:val="修订1"/>
    <w:hidden/>
    <w:uiPriority w:val="99"/>
    <w:semiHidden/>
    <w:pPr>
      <w:spacing w:after="0" w:line="240" w:lineRule="auto"/>
    </w:pPr>
    <w:rPr>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af">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964999-6C05-4823-8575-D10051B9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3878</Words>
  <Characters>22110</Characters>
  <Application>Microsoft Office Word</Application>
  <DocSecurity>0</DocSecurity>
  <Lines>184</Lines>
  <Paragraphs>51</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 - LIU Lei</cp:lastModifiedBy>
  <cp:revision>2</cp:revision>
  <dcterms:created xsi:type="dcterms:W3CDTF">2023-03-28T08:15:00Z</dcterms:created>
  <dcterms:modified xsi:type="dcterms:W3CDTF">2023-03-28T08:15:00Z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