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BE17" w14:textId="77777777" w:rsidR="0096038F" w:rsidRDefault="00CF5D1F">
      <w:pPr>
        <w:pStyle w:val="Header"/>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Header"/>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314][</w:t>
      </w:r>
      <w:proofErr w:type="gramEnd"/>
      <w:r>
        <w:rPr>
          <w:rFonts w:ascii="Arial" w:hAnsi="Arial" w:cs="Arial"/>
          <w:b/>
          <w:bCs/>
          <w:sz w:val="24"/>
        </w:rPr>
        <w:t>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Heading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w:t>
      </w:r>
      <w:proofErr w:type="gramStart"/>
      <w:r>
        <w:rPr>
          <w:sz w:val="22"/>
          <w:szCs w:val="22"/>
        </w:rPr>
        <w:t>314][</w:t>
      </w:r>
      <w:proofErr w:type="gramEnd"/>
      <w:r>
        <w:rPr>
          <w:sz w:val="22"/>
          <w:szCs w:val="22"/>
        </w:rPr>
        <w:t>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Heading1"/>
        <w:jc w:val="both"/>
      </w:pPr>
      <w:r>
        <w:t>2</w:t>
      </w:r>
      <w:r>
        <w:tab/>
        <w:t>Discussion</w:t>
      </w:r>
    </w:p>
    <w:p w14:paraId="5A021461" w14:textId="77777777" w:rsidR="0096038F" w:rsidRDefault="00CF5D1F">
      <w:pPr>
        <w:pStyle w:val="Heading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ListParagraph"/>
        <w:numPr>
          <w:ilvl w:val="0"/>
          <w:numId w:val="4"/>
        </w:numPr>
        <w:spacing w:after="60"/>
        <w:contextualSpacing w:val="0"/>
        <w:jc w:val="both"/>
        <w:rPr>
          <w:sz w:val="22"/>
          <w:szCs w:val="22"/>
        </w:rPr>
      </w:pPr>
      <w:r>
        <w:rPr>
          <w:sz w:val="22"/>
          <w:szCs w:val="22"/>
        </w:rPr>
        <w:t>Option 3: Any change compared to last reported flightpath (</w:t>
      </w:r>
      <w:proofErr w:type="gramStart"/>
      <w:r>
        <w:rPr>
          <w:sz w:val="22"/>
          <w:szCs w:val="22"/>
        </w:rPr>
        <w:t>i.e.</w:t>
      </w:r>
      <w:proofErr w:type="gramEnd"/>
      <w:r>
        <w:rPr>
          <w:sz w:val="22"/>
          <w:szCs w:val="22"/>
        </w:rPr>
        <w:t xml:space="preserve"> as long as it is difference from last reported flightpath) will trigger flight path update indication in UAI [13]</w:t>
      </w:r>
    </w:p>
    <w:p w14:paraId="3F654561" w14:textId="77777777" w:rsidR="0096038F" w:rsidRDefault="00CF5D1F">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ListParagraph"/>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4EBF91D" w14:textId="77777777" w:rsidR="0096038F" w:rsidRDefault="00CF5D1F">
            <w:pPr>
              <w:pStyle w:val="ListParagraph"/>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ListParagraph"/>
              <w:numPr>
                <w:ilvl w:val="0"/>
                <w:numId w:val="5"/>
              </w:numPr>
              <w:jc w:val="both"/>
              <w:rPr>
                <w:b/>
                <w:bCs/>
                <w:lang w:eastAsia="zh-CN"/>
              </w:rPr>
            </w:pPr>
            <w:r>
              <w:rPr>
                <w:b/>
                <w:bCs/>
                <w:lang w:eastAsia="zh-CN"/>
              </w:rPr>
              <w:t>Option 3: Any change compared to last reported flightpath (</w:t>
            </w:r>
            <w:proofErr w:type="gramStart"/>
            <w:r>
              <w:rPr>
                <w:b/>
                <w:bCs/>
                <w:lang w:eastAsia="zh-CN"/>
              </w:rPr>
              <w:t>i.e.</w:t>
            </w:r>
            <w:proofErr w:type="gramEnd"/>
            <w:r>
              <w:rPr>
                <w:b/>
                <w:bCs/>
                <w:lang w:eastAsia="zh-CN"/>
              </w:rPr>
              <w:t xml:space="preserve"> as long as it is difference from last reported flightpath) will trigger flight path update indication in UAI [13]</w:t>
            </w:r>
          </w:p>
          <w:p w14:paraId="7327E180" w14:textId="77777777" w:rsidR="0096038F" w:rsidRDefault="00CF5D1F">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 xml:space="preserve">On option 1, we think it is difficulty for network to determine what kind of update is necessary and what is not. E.g.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맑은 고딕"/>
                <w:lang w:eastAsia="ko-KR"/>
              </w:rPr>
            </w:pPr>
            <w:r>
              <w:rPr>
                <w:rFonts w:eastAsia="맑은 고딕" w:hint="eastAsia"/>
                <w:lang w:eastAsia="ko-KR"/>
              </w:rPr>
              <w:t>Samsung</w:t>
            </w:r>
          </w:p>
        </w:tc>
        <w:tc>
          <w:tcPr>
            <w:tcW w:w="2245" w:type="dxa"/>
          </w:tcPr>
          <w:p w14:paraId="043F4A23" w14:textId="1C991F84" w:rsidR="00A5482E" w:rsidRDefault="00A5482E" w:rsidP="00A5482E">
            <w:pPr>
              <w:jc w:val="both"/>
              <w:rPr>
                <w:lang w:eastAsia="zh-CN"/>
              </w:rPr>
            </w:pPr>
            <w:r>
              <w:rPr>
                <w:rFonts w:eastAsia="맑은 고딕"/>
                <w:lang w:eastAsia="ko-KR"/>
              </w:rPr>
              <w:t xml:space="preserve">Option </w:t>
            </w:r>
            <w:r>
              <w:rPr>
                <w:rFonts w:eastAsia="맑은 고딕" w:hint="eastAsia"/>
                <w:lang w:eastAsia="ko-KR"/>
              </w:rPr>
              <w:t>1, 2</w:t>
            </w:r>
          </w:p>
        </w:tc>
        <w:tc>
          <w:tcPr>
            <w:tcW w:w="5406" w:type="dxa"/>
          </w:tcPr>
          <w:p w14:paraId="395AC360" w14:textId="77777777" w:rsidR="00A5482E" w:rsidRDefault="00A5482E" w:rsidP="00A5482E">
            <w:pPr>
              <w:jc w:val="both"/>
              <w:rPr>
                <w:rFonts w:eastAsia="맑은 고딕"/>
                <w:lang w:eastAsia="ko-KR"/>
              </w:rPr>
            </w:pPr>
            <w:r>
              <w:rPr>
                <w:rFonts w:eastAsia="맑은 고딕" w:hint="eastAsia"/>
                <w:lang w:eastAsia="ko-KR"/>
              </w:rPr>
              <w:t>Support option 1</w:t>
            </w:r>
            <w:r>
              <w:rPr>
                <w:rFonts w:eastAsia="맑은 고딕"/>
                <w:lang w:eastAsia="ko-KR"/>
              </w:rPr>
              <w:t xml:space="preserve"> and 2.</w:t>
            </w:r>
            <w:r>
              <w:rPr>
                <w:rFonts w:eastAsia="맑은 고딕" w:hint="eastAsia"/>
                <w:lang w:eastAsia="ko-KR"/>
              </w:rPr>
              <w:t xml:space="preserve"> </w:t>
            </w:r>
          </w:p>
          <w:p w14:paraId="6A060B18" w14:textId="77777777" w:rsidR="00A5482E" w:rsidRDefault="00A5482E" w:rsidP="00A5482E">
            <w:pPr>
              <w:jc w:val="both"/>
              <w:rPr>
                <w:rFonts w:eastAsia="맑은 고딕"/>
                <w:lang w:eastAsia="ko-KR"/>
              </w:rPr>
            </w:pPr>
            <w:r>
              <w:rPr>
                <w:rFonts w:eastAsia="맑은 고딕" w:hint="eastAsia"/>
                <w:lang w:eastAsia="ko-KR"/>
              </w:rPr>
              <w:t xml:space="preserve">First, </w:t>
            </w:r>
            <w:r>
              <w:rPr>
                <w:rFonts w:eastAsia="맑은 고딕"/>
                <w:lang w:eastAsia="ko-KR"/>
              </w:rPr>
              <w:t>i</w:t>
            </w:r>
            <w:r>
              <w:rPr>
                <w:rFonts w:eastAsia="맑은 고딕" w:hint="eastAsia"/>
                <w:lang w:eastAsia="ko-KR"/>
              </w:rPr>
              <w:t>f</w:t>
            </w:r>
            <w:r>
              <w:rPr>
                <w:rFonts w:eastAsia="맑은 고딕"/>
                <w:lang w:eastAsia="ko-KR"/>
              </w:rPr>
              <w:t xml:space="preserve"> we leave</w:t>
            </w:r>
            <w:r>
              <w:rPr>
                <w:rFonts w:eastAsia="맑은 고딕" w:hint="eastAsia"/>
                <w:lang w:eastAsia="ko-KR"/>
              </w:rPr>
              <w:t xml:space="preserve"> the</w:t>
            </w:r>
            <w:r>
              <w:rPr>
                <w:rFonts w:eastAsia="맑은 고딕"/>
                <w:lang w:eastAsia="ko-KR"/>
              </w:rPr>
              <w:t xml:space="preserve"> triggering of</w:t>
            </w:r>
            <w:r>
              <w:rPr>
                <w:rFonts w:eastAsia="맑은 고딕" w:hint="eastAsia"/>
                <w:lang w:eastAsia="ko-KR"/>
              </w:rPr>
              <w:t xml:space="preserve"> flightpath update indication to UE imp</w:t>
            </w:r>
            <w:r>
              <w:rPr>
                <w:rFonts w:eastAsia="맑은 고딕"/>
                <w:lang w:eastAsia="ko-KR"/>
              </w:rPr>
              <w:t xml:space="preserve">lementation, it </w:t>
            </w:r>
            <w:r w:rsidRPr="00FA20DB">
              <w:rPr>
                <w:rFonts w:eastAsia="맑은 고딕"/>
                <w:lang w:eastAsia="ko-KR"/>
              </w:rPr>
              <w:t xml:space="preserve">can be triggered too frequently, which </w:t>
            </w:r>
            <w:r>
              <w:rPr>
                <w:rFonts w:eastAsia="맑은 고딕"/>
                <w:lang w:eastAsia="ko-KR"/>
              </w:rPr>
              <w:t>leads to</w:t>
            </w:r>
            <w:r w:rsidRPr="00FA20DB">
              <w:rPr>
                <w:rFonts w:eastAsia="맑은 고딕"/>
                <w:lang w:eastAsia="ko-KR"/>
              </w:rPr>
              <w:t xml:space="preserve"> unnecessary overhead on both UE and network.</w:t>
            </w:r>
            <w:r>
              <w:rPr>
                <w:rFonts w:eastAsia="맑은 고딕"/>
                <w:lang w:eastAsia="ko-KR"/>
              </w:rPr>
              <w:t xml:space="preserve"> Thus, there should be some method to prevent too frequent update.</w:t>
            </w:r>
          </w:p>
          <w:p w14:paraId="04E49407" w14:textId="77777777" w:rsidR="00A5482E" w:rsidRDefault="00A5482E" w:rsidP="00A5482E">
            <w:pPr>
              <w:jc w:val="both"/>
              <w:rPr>
                <w:rFonts w:eastAsia="맑은 고딕"/>
                <w:lang w:eastAsia="ko-KR"/>
              </w:rPr>
            </w:pPr>
            <w:r>
              <w:rPr>
                <w:rFonts w:eastAsia="맑은 고딕"/>
                <w:lang w:eastAsia="ko-KR"/>
              </w:rPr>
              <w:t>Second, f</w:t>
            </w:r>
            <w:r w:rsidRPr="00FA20DB">
              <w:rPr>
                <w:rFonts w:eastAsia="맑은 고딕"/>
                <w:lang w:eastAsia="ko-KR"/>
              </w:rPr>
              <w:t xml:space="preserve">rom the </w:t>
            </w:r>
            <w:proofErr w:type="spellStart"/>
            <w:r w:rsidRPr="00FA20DB">
              <w:rPr>
                <w:rFonts w:eastAsia="맑은 고딕"/>
                <w:lang w:eastAsia="ko-KR"/>
              </w:rPr>
              <w:t>gNB</w:t>
            </w:r>
            <w:proofErr w:type="spellEnd"/>
            <w:r w:rsidRPr="00FA20DB">
              <w:rPr>
                <w:rFonts w:eastAsia="맑은 고딕"/>
                <w:lang w:eastAsia="ko-KR"/>
              </w:rPr>
              <w:t xml:space="preserve"> perspective, the update of flight path information can be useful only when it is relevant to mobility support for that UE.</w:t>
            </w:r>
            <w:r>
              <w:rPr>
                <w:rFonts w:eastAsia="맑은 고딕"/>
                <w:lang w:eastAsia="ko-KR"/>
              </w:rPr>
              <w:t xml:space="preserve"> Thus, it seems reasonable to allow the </w:t>
            </w:r>
            <w:proofErr w:type="spellStart"/>
            <w:r>
              <w:rPr>
                <w:rFonts w:eastAsia="맑은 고딕"/>
                <w:lang w:eastAsia="ko-KR"/>
              </w:rPr>
              <w:t>gNB</w:t>
            </w:r>
            <w:proofErr w:type="spellEnd"/>
            <w:r>
              <w:rPr>
                <w:rFonts w:eastAsia="맑은 고딕"/>
                <w:lang w:eastAsia="ko-KR"/>
              </w:rPr>
              <w:t xml:space="preserve"> to configure the triggering condition (</w:t>
            </w:r>
            <w:proofErr w:type="spellStart"/>
            <w:r>
              <w:rPr>
                <w:rFonts w:eastAsia="맑은 고딕"/>
                <w:lang w:eastAsia="ko-KR"/>
              </w:rPr>
              <w:t>e.g</w:t>
            </w:r>
            <w:proofErr w:type="spellEnd"/>
            <w:r>
              <w:rPr>
                <w:rFonts w:eastAsia="맑은 고딕"/>
                <w:lang w:eastAsia="ko-KR"/>
              </w:rPr>
              <w:t>, time/distance/number thresholds) of the update indication. Thus, we support option 1.</w:t>
            </w:r>
          </w:p>
          <w:p w14:paraId="0B0BCE46" w14:textId="500F9121" w:rsidR="00A5482E" w:rsidRDefault="00A5482E" w:rsidP="00A5482E">
            <w:pPr>
              <w:jc w:val="both"/>
              <w:rPr>
                <w:lang w:eastAsia="zh-CN"/>
              </w:rPr>
            </w:pPr>
            <w:r>
              <w:rPr>
                <w:rFonts w:eastAsia="맑은 고딕"/>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맑은 고딕"/>
                <w:lang w:eastAsia="ko-KR"/>
              </w:rPr>
            </w:pPr>
            <w:r>
              <w:rPr>
                <w:rFonts w:eastAsia="맑은 고딕"/>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ListParagraph"/>
              <w:numPr>
                <w:ilvl w:val="0"/>
                <w:numId w:val="7"/>
              </w:numPr>
              <w:jc w:val="both"/>
              <w:rPr>
                <w:lang w:eastAsia="zh-CN"/>
              </w:rPr>
            </w:pPr>
            <w:r w:rsidRPr="00F43A82">
              <w:rPr>
                <w:lang w:eastAsia="zh-CN"/>
              </w:rPr>
              <w:t>delay budget report</w:t>
            </w:r>
          </w:p>
          <w:p w14:paraId="40F113C8" w14:textId="77777777" w:rsidR="00091F3E" w:rsidRDefault="00522498" w:rsidP="003816F3">
            <w:pPr>
              <w:pStyle w:val="ListParagraph"/>
              <w:numPr>
                <w:ilvl w:val="0"/>
                <w:numId w:val="7"/>
              </w:numPr>
              <w:jc w:val="both"/>
              <w:rPr>
                <w:lang w:eastAsia="zh-CN"/>
              </w:rPr>
            </w:pPr>
            <w:r w:rsidRPr="00F43A82">
              <w:t>IDC assistance information</w:t>
            </w:r>
          </w:p>
          <w:p w14:paraId="41EC306D" w14:textId="77777777" w:rsidR="00522498" w:rsidRDefault="00522498" w:rsidP="003816F3">
            <w:pPr>
              <w:pStyle w:val="ListParagraph"/>
              <w:numPr>
                <w:ilvl w:val="0"/>
                <w:numId w:val="7"/>
              </w:numPr>
              <w:jc w:val="both"/>
              <w:rPr>
                <w:lang w:eastAsia="zh-CN"/>
              </w:rPr>
            </w:pPr>
            <w:r w:rsidRPr="00F43A82">
              <w:t>preference on DRX parameters</w:t>
            </w:r>
          </w:p>
          <w:p w14:paraId="2B1C3DBA" w14:textId="77777777" w:rsidR="00522498" w:rsidRDefault="00522498" w:rsidP="003816F3">
            <w:pPr>
              <w:pStyle w:val="ListParagraph"/>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ListParagraph"/>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ListParagraph"/>
              <w:numPr>
                <w:ilvl w:val="0"/>
                <w:numId w:val="7"/>
              </w:numPr>
              <w:jc w:val="both"/>
              <w:rPr>
                <w:lang w:eastAsia="zh-CN"/>
              </w:rPr>
            </w:pPr>
            <w:r w:rsidRPr="00F43A82">
              <w:t>preference on the maximum number of MIMO layers</w:t>
            </w:r>
          </w:p>
          <w:p w14:paraId="5126E353" w14:textId="77777777" w:rsidR="00AB03F8" w:rsidRDefault="00AB03F8" w:rsidP="003816F3">
            <w:pPr>
              <w:pStyle w:val="ListParagraph"/>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ListParagraph"/>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ListParagraph"/>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ListParagraph"/>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ListParagraph"/>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ListParagraph"/>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ListParagraph"/>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ListParagraph"/>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w:t>
            </w:r>
            <w:proofErr w:type="gramStart"/>
            <w:r>
              <w:rPr>
                <w:lang w:eastAsia="zh-CN"/>
              </w:rPr>
              <w:t>So</w:t>
            </w:r>
            <w:proofErr w:type="gramEnd"/>
            <w:r>
              <w:rPr>
                <w:lang w:eastAsia="zh-CN"/>
              </w:rPr>
              <w:t xml:space="preserve">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lang w:eastAsia="zh-CN"/>
              </w:rPr>
            </w:pPr>
            <w:r>
              <w:rPr>
                <w:lang w:eastAsia="zh-CN"/>
              </w:rPr>
              <w:lastRenderedPageBreak/>
              <w:t xml:space="preserve">vivo </w:t>
            </w:r>
          </w:p>
        </w:tc>
        <w:tc>
          <w:tcPr>
            <w:tcW w:w="2245" w:type="dxa"/>
          </w:tcPr>
          <w:p w14:paraId="49D25B9D" w14:textId="3EC108F0" w:rsidR="00347168" w:rsidRDefault="00347168" w:rsidP="00347168">
            <w:pPr>
              <w:jc w:val="both"/>
              <w:rPr>
                <w:lang w:eastAsia="zh-CN"/>
              </w:rPr>
            </w:pPr>
            <w:r>
              <w:rPr>
                <w:lang w:eastAsia="zh-CN"/>
              </w:rPr>
              <w:t>Option 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sufficient to left it to UE implementation. For option 1, </w:t>
            </w:r>
            <w:r w:rsidR="0070334C">
              <w:rPr>
                <w:lang w:eastAsia="zh-CN"/>
              </w:rPr>
              <w:t xml:space="preserve">the benefit is unclear but the complexity is obvious. </w:t>
            </w:r>
          </w:p>
          <w:p w14:paraId="261170ED" w14:textId="32498B44" w:rsidR="0070334C" w:rsidRDefault="0070334C" w:rsidP="00347168">
            <w:pPr>
              <w:jc w:val="both"/>
              <w:rPr>
                <w:lang w:eastAsia="zh-CN"/>
              </w:rPr>
            </w:pPr>
            <w:r>
              <w:rPr>
                <w:lang w:eastAsia="zh-CN"/>
              </w:rPr>
              <w:t xml:space="preserve">Besides, from spec point of view, we don’t see the difference between option 3 and option 4. </w:t>
            </w:r>
          </w:p>
        </w:tc>
      </w:tr>
      <w:tr w:rsidR="00D0076E" w14:paraId="4CB6F9FA" w14:textId="77777777">
        <w:tc>
          <w:tcPr>
            <w:tcW w:w="1980" w:type="dxa"/>
          </w:tcPr>
          <w:p w14:paraId="52AF350A" w14:textId="6086A0D6" w:rsidR="00D0076E" w:rsidRDefault="00D0076E" w:rsidP="00D0076E">
            <w:pPr>
              <w:jc w:val="both"/>
              <w:rPr>
                <w:lang w:eastAsia="zh-CN"/>
              </w:rPr>
            </w:pPr>
            <w:r>
              <w:rPr>
                <w:rFonts w:eastAsia="맑은 고딕" w:hint="eastAsia"/>
                <w:lang w:eastAsia="ko-KR"/>
              </w:rPr>
              <w:t>L</w:t>
            </w:r>
            <w:r>
              <w:rPr>
                <w:rFonts w:eastAsia="맑은 고딕"/>
                <w:lang w:eastAsia="ko-KR"/>
              </w:rPr>
              <w:t>GE</w:t>
            </w:r>
          </w:p>
        </w:tc>
        <w:tc>
          <w:tcPr>
            <w:tcW w:w="2245" w:type="dxa"/>
          </w:tcPr>
          <w:p w14:paraId="2692A351" w14:textId="27D5152D" w:rsidR="00D0076E" w:rsidRDefault="00D0076E" w:rsidP="00D0076E">
            <w:pPr>
              <w:jc w:val="both"/>
              <w:rPr>
                <w:lang w:eastAsia="zh-CN"/>
              </w:rPr>
            </w:pPr>
            <w:r>
              <w:rPr>
                <w:rFonts w:eastAsia="맑은 고딕" w:hint="eastAsia"/>
                <w:lang w:eastAsia="ko-KR"/>
              </w:rPr>
              <w:t>O</w:t>
            </w:r>
            <w:r>
              <w:rPr>
                <w:rFonts w:eastAsia="맑은 고딕"/>
                <w:lang w:eastAsia="ko-KR"/>
              </w:rPr>
              <w:t>ption 4</w:t>
            </w:r>
          </w:p>
        </w:tc>
        <w:tc>
          <w:tcPr>
            <w:tcW w:w="5406" w:type="dxa"/>
          </w:tcPr>
          <w:p w14:paraId="6290165E" w14:textId="349A1440" w:rsidR="00D0076E" w:rsidRDefault="00D0076E" w:rsidP="00D0076E">
            <w:pPr>
              <w:jc w:val="both"/>
              <w:rPr>
                <w:lang w:eastAsia="zh-CN"/>
              </w:rPr>
            </w:pPr>
            <w:r>
              <w:rPr>
                <w:lang w:eastAsia="zh-CN"/>
              </w:rPr>
              <w:t xml:space="preserve">Flight path </w:t>
            </w:r>
            <w:proofErr w:type="spellStart"/>
            <w:r>
              <w:rPr>
                <w:lang w:eastAsia="zh-CN"/>
              </w:rPr>
              <w:t>indiciation</w:t>
            </w:r>
            <w:proofErr w:type="spellEnd"/>
            <w:r>
              <w:rPr>
                <w:lang w:eastAsia="zh-CN"/>
              </w:rPr>
              <w:t xml:space="preserve"> </w:t>
            </w:r>
            <w:proofErr w:type="gramStart"/>
            <w:r>
              <w:rPr>
                <w:lang w:eastAsia="zh-CN"/>
              </w:rPr>
              <w:t>mechanisms(</w:t>
            </w:r>
            <w:proofErr w:type="gramEnd"/>
            <w:r>
              <w:rPr>
                <w:lang w:eastAsia="zh-CN"/>
              </w:rPr>
              <w:t>option 1,2, and 3)</w:t>
            </w:r>
            <w:r w:rsidRPr="003451A8">
              <w:rPr>
                <w:lang w:eastAsia="zh-CN"/>
              </w:rPr>
              <w:t xml:space="preserve"> seem to be kind of optimization for invalid UE behaviours like continuous UAI</w:t>
            </w:r>
            <w:r>
              <w:rPr>
                <w:lang w:eastAsia="zh-CN"/>
              </w:rPr>
              <w:t>.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Heading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ListParagraph"/>
              <w:numPr>
                <w:ilvl w:val="0"/>
                <w:numId w:val="5"/>
              </w:numPr>
              <w:jc w:val="both"/>
              <w:rPr>
                <w:b/>
                <w:bCs/>
                <w:lang w:eastAsia="zh-CN"/>
              </w:rPr>
            </w:pPr>
            <w:r>
              <w:rPr>
                <w:b/>
                <w:bCs/>
                <w:lang w:eastAsia="zh-CN"/>
              </w:rPr>
              <w:t>Option 1: configurable by the network</w:t>
            </w:r>
          </w:p>
          <w:p w14:paraId="2FC76F37" w14:textId="77777777" w:rsidR="0096038F" w:rsidRDefault="00CF5D1F">
            <w:pPr>
              <w:pStyle w:val="ListParagraph"/>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lastRenderedPageBreak/>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맑은 고딕" w:hint="eastAsia"/>
                <w:lang w:eastAsia="ko-KR"/>
              </w:rPr>
              <w:t>Samsung</w:t>
            </w:r>
          </w:p>
        </w:tc>
        <w:tc>
          <w:tcPr>
            <w:tcW w:w="1843" w:type="dxa"/>
          </w:tcPr>
          <w:p w14:paraId="61227D6E" w14:textId="7BF9516B" w:rsidR="00A5482E" w:rsidRDefault="00A5482E" w:rsidP="00A5482E">
            <w:pPr>
              <w:jc w:val="both"/>
              <w:rPr>
                <w:lang w:eastAsia="zh-CN"/>
              </w:rPr>
            </w:pPr>
            <w:r>
              <w:rPr>
                <w:rFonts w:eastAsia="맑은 고딕" w:hint="eastAsia"/>
                <w:lang w:eastAsia="ko-KR"/>
              </w:rPr>
              <w:t>Option 1</w:t>
            </w:r>
          </w:p>
        </w:tc>
        <w:tc>
          <w:tcPr>
            <w:tcW w:w="5808" w:type="dxa"/>
          </w:tcPr>
          <w:p w14:paraId="0332C2C6" w14:textId="26B573E7" w:rsidR="00A5482E" w:rsidRDefault="00A5482E" w:rsidP="00A5482E">
            <w:pPr>
              <w:jc w:val="both"/>
              <w:rPr>
                <w:lang w:eastAsia="zh-CN"/>
              </w:rPr>
            </w:pPr>
            <w:r>
              <w:rPr>
                <w:rFonts w:eastAsia="맑은 고딕" w:hint="eastAsia"/>
                <w:lang w:eastAsia="ko-KR"/>
              </w:rPr>
              <w:t>See our comment to Question 1</w:t>
            </w:r>
            <w:r>
              <w:rPr>
                <w:rFonts w:eastAsia="맑은 고딕"/>
                <w:lang w:eastAsia="ko-KR"/>
              </w:rPr>
              <w:t xml:space="preserve"> above</w:t>
            </w:r>
            <w:r>
              <w:rPr>
                <w:rFonts w:eastAsia="맑은 고딕"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lang w:eastAsia="zh-CN"/>
              </w:rPr>
            </w:pPr>
            <w:r>
              <w:rPr>
                <w:rFonts w:hint="eastAsia"/>
                <w:lang w:eastAsia="zh-CN"/>
              </w:rPr>
              <w:t>v</w:t>
            </w:r>
            <w:r>
              <w:rPr>
                <w:lang w:eastAsia="zh-CN"/>
              </w:rPr>
              <w:t>ivo</w:t>
            </w:r>
          </w:p>
        </w:tc>
        <w:tc>
          <w:tcPr>
            <w:tcW w:w="1843" w:type="dxa"/>
          </w:tcPr>
          <w:p w14:paraId="0E39F1C5" w14:textId="7D19FE96" w:rsidR="00C5243D" w:rsidRDefault="003D6147" w:rsidP="00A5482E">
            <w:pPr>
              <w:jc w:val="both"/>
              <w:rPr>
                <w:lang w:eastAsia="zh-CN"/>
              </w:rPr>
            </w:pPr>
            <w:r>
              <w:rPr>
                <w:lang w:eastAsia="zh-CN"/>
              </w:rPr>
              <w:t>Option 1</w:t>
            </w:r>
          </w:p>
        </w:tc>
        <w:tc>
          <w:tcPr>
            <w:tcW w:w="5808" w:type="dxa"/>
          </w:tcPr>
          <w:p w14:paraId="5FFCC84A" w14:textId="77777777" w:rsidR="00C5243D" w:rsidRDefault="00C5243D" w:rsidP="00A5482E">
            <w:pPr>
              <w:jc w:val="both"/>
              <w:rPr>
                <w:lang w:eastAsia="zh-CN"/>
              </w:rPr>
            </w:pPr>
          </w:p>
        </w:tc>
      </w:tr>
      <w:tr w:rsidR="00D0076E" w14:paraId="28D9FD2F" w14:textId="77777777">
        <w:tc>
          <w:tcPr>
            <w:tcW w:w="1980" w:type="dxa"/>
          </w:tcPr>
          <w:p w14:paraId="6344A070" w14:textId="7F872538" w:rsidR="00D0076E" w:rsidRDefault="00D0076E" w:rsidP="00D0076E">
            <w:pPr>
              <w:jc w:val="both"/>
              <w:rPr>
                <w:rFonts w:hint="eastAsia"/>
                <w:lang w:eastAsia="zh-CN"/>
              </w:rPr>
            </w:pPr>
            <w:r>
              <w:rPr>
                <w:rFonts w:eastAsia="맑은 고딕" w:hint="eastAsia"/>
                <w:lang w:eastAsia="ko-KR"/>
              </w:rPr>
              <w:t>L</w:t>
            </w:r>
            <w:r>
              <w:rPr>
                <w:rFonts w:eastAsia="맑은 고딕"/>
                <w:lang w:eastAsia="ko-KR"/>
              </w:rPr>
              <w:t>GE</w:t>
            </w:r>
          </w:p>
        </w:tc>
        <w:tc>
          <w:tcPr>
            <w:tcW w:w="1843" w:type="dxa"/>
          </w:tcPr>
          <w:p w14:paraId="5ACBC1A0" w14:textId="7EABCD27" w:rsidR="00D0076E" w:rsidRDefault="00D0076E" w:rsidP="00D0076E">
            <w:pPr>
              <w:jc w:val="both"/>
              <w:rPr>
                <w:lang w:eastAsia="zh-CN"/>
              </w:rPr>
            </w:pPr>
            <w:r>
              <w:rPr>
                <w:rFonts w:eastAsia="맑은 고딕" w:hint="eastAsia"/>
                <w:lang w:eastAsia="ko-KR"/>
              </w:rPr>
              <w:t>O</w:t>
            </w:r>
            <w:r>
              <w:rPr>
                <w:rFonts w:eastAsia="맑은 고딕"/>
                <w:lang w:eastAsia="ko-KR"/>
              </w:rPr>
              <w:t xml:space="preserve">ption 1 </w:t>
            </w:r>
          </w:p>
        </w:tc>
        <w:tc>
          <w:tcPr>
            <w:tcW w:w="5808" w:type="dxa"/>
          </w:tcPr>
          <w:p w14:paraId="55D00844" w14:textId="77777777" w:rsidR="00D0076E" w:rsidRDefault="00D0076E" w:rsidP="00D0076E">
            <w:pPr>
              <w:jc w:val="both"/>
              <w:rPr>
                <w:lang w:eastAsia="zh-CN"/>
              </w:rPr>
            </w:pP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311FE4CF" w14:textId="77777777" w:rsidR="0096038F" w:rsidRDefault="00CF5D1F">
      <w:pPr>
        <w:pStyle w:val="ListParagraph"/>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ListParagraph"/>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ListParagraph"/>
        <w:numPr>
          <w:ilvl w:val="0"/>
          <w:numId w:val="4"/>
        </w:numPr>
        <w:jc w:val="both"/>
      </w:pPr>
      <w:r>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lastRenderedPageBreak/>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맑은 고딕" w:hint="eastAsia"/>
                <w:lang w:eastAsia="ko-KR"/>
              </w:rPr>
              <w:t>Samsung</w:t>
            </w:r>
          </w:p>
        </w:tc>
        <w:tc>
          <w:tcPr>
            <w:tcW w:w="2245" w:type="dxa"/>
          </w:tcPr>
          <w:p w14:paraId="63A6530B" w14:textId="73251DBD" w:rsidR="00A5482E" w:rsidRDefault="00A5482E" w:rsidP="00A5482E">
            <w:pPr>
              <w:jc w:val="both"/>
              <w:rPr>
                <w:lang w:eastAsia="zh-CN"/>
              </w:rPr>
            </w:pPr>
            <w:r>
              <w:rPr>
                <w:rFonts w:eastAsia="맑은 고딕"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 xml:space="preserve">to previous agreement </w:t>
            </w:r>
            <w:proofErr w:type="gramStart"/>
            <w:r>
              <w:rPr>
                <w:lang w:eastAsia="zh-CN"/>
              </w:rPr>
              <w:t>i.e.</w:t>
            </w:r>
            <w:proofErr w:type="gramEnd"/>
            <w:r>
              <w:rPr>
                <w:lang w:eastAsia="zh-CN"/>
              </w:rPr>
              <w:t xml:space="preserv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sidRPr="00FA20DB">
              <w:rPr>
                <w:i/>
                <w:lang w:eastAsia="zh-CN"/>
              </w:rPr>
              <w:t>flightpathInfoAvailable</w:t>
            </w:r>
            <w:proofErr w:type="spellEnd"/>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 xml:space="preserve">We think </w:t>
            </w:r>
            <w:proofErr w:type="spellStart"/>
            <w:r>
              <w:rPr>
                <w:lang w:eastAsia="zh-CN"/>
              </w:rPr>
              <w:t>gNB</w:t>
            </w:r>
            <w:proofErr w:type="spellEnd"/>
            <w:r>
              <w:rPr>
                <w:lang w:eastAsia="zh-CN"/>
              </w:rPr>
              <w:t xml:space="preserve"> can determine whether it is update flight path report by </w:t>
            </w:r>
            <w:proofErr w:type="spellStart"/>
            <w:r>
              <w:rPr>
                <w:lang w:eastAsia="zh-CN"/>
              </w:rPr>
              <w:t>gNB</w:t>
            </w:r>
            <w:proofErr w:type="spellEnd"/>
            <w:r>
              <w:rPr>
                <w:lang w:eastAsia="zh-CN"/>
              </w:rPr>
              <w:t xml:space="preserve"> implementation</w:t>
            </w:r>
          </w:p>
        </w:tc>
      </w:tr>
      <w:tr w:rsidR="006630EB" w14:paraId="59790760" w14:textId="77777777">
        <w:tc>
          <w:tcPr>
            <w:tcW w:w="1980" w:type="dxa"/>
          </w:tcPr>
          <w:p w14:paraId="1491198E" w14:textId="52D0F838" w:rsidR="006630EB" w:rsidRDefault="006630EB" w:rsidP="00A5482E">
            <w:pPr>
              <w:jc w:val="both"/>
              <w:rPr>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r w:rsidR="00D0076E" w14:paraId="0562FB1E" w14:textId="77777777">
        <w:tc>
          <w:tcPr>
            <w:tcW w:w="1980" w:type="dxa"/>
          </w:tcPr>
          <w:p w14:paraId="1550B45C" w14:textId="20A0797F" w:rsidR="00D0076E" w:rsidRDefault="00D0076E" w:rsidP="00D0076E">
            <w:pPr>
              <w:jc w:val="both"/>
              <w:rPr>
                <w:rFonts w:hint="eastAsia"/>
                <w:lang w:eastAsia="zh-CN"/>
              </w:rPr>
            </w:pPr>
            <w:r>
              <w:rPr>
                <w:rFonts w:eastAsia="맑은 고딕" w:hint="eastAsia"/>
                <w:lang w:eastAsia="ko-KR"/>
              </w:rPr>
              <w:t>L</w:t>
            </w:r>
            <w:r>
              <w:rPr>
                <w:rFonts w:eastAsia="맑은 고딕"/>
                <w:lang w:eastAsia="ko-KR"/>
              </w:rPr>
              <w:t>GE</w:t>
            </w:r>
          </w:p>
        </w:tc>
        <w:tc>
          <w:tcPr>
            <w:tcW w:w="2245" w:type="dxa"/>
          </w:tcPr>
          <w:p w14:paraId="5423DBA7" w14:textId="4761BABA" w:rsidR="00D0076E" w:rsidRDefault="00D0076E" w:rsidP="00D0076E">
            <w:pPr>
              <w:jc w:val="both"/>
              <w:rPr>
                <w:lang w:eastAsia="zh-CN"/>
              </w:rPr>
            </w:pPr>
            <w:r>
              <w:rPr>
                <w:rFonts w:eastAsia="맑은 고딕" w:hint="eastAsia"/>
                <w:lang w:eastAsia="ko-KR"/>
              </w:rPr>
              <w:t>O</w:t>
            </w:r>
            <w:r>
              <w:rPr>
                <w:rFonts w:eastAsia="맑은 고딕"/>
                <w:lang w:eastAsia="ko-KR"/>
              </w:rPr>
              <w:t>ption 1</w:t>
            </w:r>
          </w:p>
        </w:tc>
        <w:tc>
          <w:tcPr>
            <w:tcW w:w="5406" w:type="dxa"/>
          </w:tcPr>
          <w:p w14:paraId="7EAE7247" w14:textId="0B455740" w:rsidR="00D0076E" w:rsidRDefault="00D0076E" w:rsidP="00D0076E">
            <w:pPr>
              <w:jc w:val="both"/>
              <w:rPr>
                <w:lang w:eastAsia="zh-CN"/>
              </w:rPr>
            </w:pPr>
            <w:r>
              <w:rPr>
                <w:rFonts w:eastAsia="맑은 고딕"/>
                <w:lang w:eastAsia="ko-KR"/>
              </w:rPr>
              <w:t>We</w:t>
            </w:r>
            <w:r w:rsidRPr="003451A8">
              <w:rPr>
                <w:rFonts w:eastAsia="맑은 고딕"/>
                <w:lang w:eastAsia="ko-KR"/>
              </w:rPr>
              <w:t xml:space="preserve"> don't think a separate indication is necessary. Subsequent actions on the network do not depend on whether the indication is availability or update.</w:t>
            </w:r>
            <w:r>
              <w:rPr>
                <w:rFonts w:eastAsia="맑은 고딕"/>
                <w:lang w:eastAsia="ko-KR"/>
              </w:rPr>
              <w:t xml:space="preserve"> That is, t</w:t>
            </w:r>
            <w:r w:rsidRPr="00334FB0">
              <w:rPr>
                <w:rFonts w:eastAsia="맑은 고딕"/>
                <w:lang w:eastAsia="ko-KR"/>
              </w:rPr>
              <w:t>he network needs to retrieve the flight path information for whatever the indication is.</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lastRenderedPageBreak/>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5E8039FA" w14:textId="77777777" w:rsidR="0096038F" w:rsidRDefault="00CF5D1F">
      <w:pPr>
        <w:pStyle w:val="ListParagraph"/>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ListParagraph"/>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ListParagraph"/>
        <w:numPr>
          <w:ilvl w:val="0"/>
          <w:numId w:val="4"/>
        </w:numPr>
        <w:jc w:val="both"/>
        <w:rPr>
          <w:sz w:val="22"/>
          <w:szCs w:val="22"/>
        </w:rPr>
      </w:pPr>
      <w:r>
        <w:rPr>
          <w:sz w:val="22"/>
          <w:szCs w:val="22"/>
        </w:rPr>
        <w:t xml:space="preserve">Option 3: suggest a different maximum number of waypoints </w:t>
      </w:r>
    </w:p>
    <w:tbl>
      <w:tblPr>
        <w:tblStyle w:val="TableGrid"/>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ListParagraph"/>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CommentReference"/>
              </w:rPr>
              <w:commentReference w:id="10"/>
            </w:r>
            <w:r>
              <w:rPr>
                <w:b/>
                <w:bCs/>
                <w:sz w:val="22"/>
                <w:szCs w:val="22"/>
              </w:rPr>
              <w:t>]</w:t>
            </w:r>
          </w:p>
          <w:p w14:paraId="6009A8E1" w14:textId="77777777" w:rsidR="0096038F" w:rsidRDefault="00CF5D1F">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맑은 고딕"/>
                <w:lang w:eastAsia="ko-KR"/>
              </w:rPr>
            </w:pPr>
            <w:r>
              <w:rPr>
                <w:rFonts w:eastAsia="맑은 고딕"/>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proofErr w:type="spellStart"/>
            <w:r w:rsidR="006B64DE" w:rsidRPr="00D80CBF">
              <w:rPr>
                <w:rFonts w:eastAsia="맑은 고딕"/>
                <w:i/>
                <w:lang w:eastAsia="ko-KR"/>
              </w:rPr>
              <w:t>FlightPathInfoReportConfig</w:t>
            </w:r>
            <w:proofErr w:type="spellEnd"/>
            <w:r w:rsidR="006B64DE" w:rsidRPr="00D80CBF">
              <w:rPr>
                <w:rFonts w:eastAsia="맑은 고딕"/>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맑은 고딕"/>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맑은 고딕"/>
                <w:lang w:eastAsia="ko-KR"/>
              </w:rPr>
            </w:pPr>
            <w:r>
              <w:rPr>
                <w:noProof/>
                <w:lang w:val="en-US" w:eastAsia="ko-KR"/>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맑은 고딕"/>
                <w:b/>
                <w:lang w:eastAsia="ko-KR"/>
              </w:rPr>
              <w:t xml:space="preserve">We wonder know whether </w:t>
            </w:r>
            <w:r w:rsidR="00492E49" w:rsidRPr="002D3C3D">
              <w:rPr>
                <w:rFonts w:eastAsia="맑은 고딕"/>
                <w:b/>
                <w:lang w:eastAsia="ko-KR"/>
              </w:rPr>
              <w:t xml:space="preserve">the question </w:t>
            </w:r>
            <w:r w:rsidRPr="002D3C3D">
              <w:rPr>
                <w:rFonts w:eastAsia="맑은 고딕"/>
                <w:b/>
                <w:lang w:eastAsia="ko-KR"/>
              </w:rPr>
              <w:t xml:space="preserve">applies to </w:t>
            </w:r>
            <w:proofErr w:type="spellStart"/>
            <w:r w:rsidR="00492E49" w:rsidRPr="002D3C3D">
              <w:rPr>
                <w:rFonts w:eastAsia="Times New Roman"/>
                <w:b/>
                <w:i/>
                <w:iCs/>
                <w:lang w:val="en-US" w:eastAsia="en-GB"/>
              </w:rPr>
              <w:t>maxWayPointNumber</w:t>
            </w:r>
            <w:proofErr w:type="spellEnd"/>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
                <w:iCs/>
                <w:lang w:val="en-US" w:eastAsia="en-GB"/>
              </w:rPr>
              <w:t>.</w:t>
            </w:r>
          </w:p>
          <w:p w14:paraId="08BC5854" w14:textId="1AB6C9EA" w:rsidR="00637744" w:rsidRPr="002D3C3D" w:rsidRDefault="00FB5F6D" w:rsidP="00FB5F6D">
            <w:pPr>
              <w:rPr>
                <w:rFonts w:eastAsia="Times New Roman"/>
                <w:b/>
                <w:iCs/>
                <w:lang w:val="en-US" w:eastAsia="zh-CN"/>
              </w:rPr>
            </w:pPr>
            <w:r w:rsidRPr="002D3C3D">
              <w:rPr>
                <w:rFonts w:eastAsia="맑은 고딕"/>
                <w:b/>
                <w:lang w:eastAsia="ko-KR"/>
              </w:rPr>
              <w:t xml:space="preserve">If it applies to </w:t>
            </w:r>
            <w:proofErr w:type="spellStart"/>
            <w:r w:rsidRPr="002D3C3D">
              <w:rPr>
                <w:rFonts w:eastAsia="Times New Roman"/>
                <w:b/>
                <w:i/>
                <w:iCs/>
                <w:lang w:val="en-US" w:eastAsia="en-GB"/>
              </w:rPr>
              <w:t>maxWayPointNumber</w:t>
            </w:r>
            <w:proofErr w:type="spellEnd"/>
            <w:r w:rsidRPr="002D3C3D">
              <w:rPr>
                <w:rFonts w:eastAsia="맑은 고딕"/>
                <w:b/>
                <w:lang w:eastAsia="ko-KR"/>
              </w:rPr>
              <w:t>, we support option1. If it applies to</w:t>
            </w:r>
            <w:r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맑은 고딕" w:hint="eastAsia"/>
                <w:lang w:eastAsia="ko-KR"/>
              </w:rPr>
              <w:t>Samsung</w:t>
            </w:r>
          </w:p>
        </w:tc>
        <w:tc>
          <w:tcPr>
            <w:tcW w:w="1843" w:type="dxa"/>
          </w:tcPr>
          <w:p w14:paraId="68184533" w14:textId="3DB81DA8" w:rsidR="00A5482E" w:rsidRDefault="00A5482E" w:rsidP="00A5482E">
            <w:pPr>
              <w:jc w:val="both"/>
              <w:rPr>
                <w:lang w:eastAsia="zh-CN"/>
              </w:rPr>
            </w:pPr>
            <w:r>
              <w:rPr>
                <w:rFonts w:eastAsia="맑은 고딕" w:hint="eastAsia"/>
                <w:lang w:eastAsia="ko-KR"/>
              </w:rPr>
              <w:t>Option 2</w:t>
            </w:r>
          </w:p>
        </w:tc>
        <w:tc>
          <w:tcPr>
            <w:tcW w:w="5808" w:type="dxa"/>
          </w:tcPr>
          <w:p w14:paraId="0623B030" w14:textId="5B568EAC" w:rsidR="00A5482E" w:rsidRDefault="00A5482E" w:rsidP="00A5482E">
            <w:pPr>
              <w:jc w:val="both"/>
              <w:rPr>
                <w:lang w:eastAsia="zh-CN"/>
              </w:rPr>
            </w:pPr>
            <w:r>
              <w:rPr>
                <w:rFonts w:eastAsia="맑은 고딕" w:hint="eastAsia"/>
                <w:lang w:eastAsia="ko-KR"/>
              </w:rPr>
              <w:t>We prefer to keep the maximum number of waypoints as in LTE</w:t>
            </w:r>
            <w:r>
              <w:rPr>
                <w:rFonts w:eastAsia="맑은 고딕"/>
                <w:lang w:eastAsia="ko-KR"/>
              </w:rPr>
              <w:t xml:space="preserve"> (i.e., 20)</w:t>
            </w:r>
            <w:r>
              <w:rPr>
                <w:rFonts w:eastAsia="맑은 고딕"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맑은 고딕" w:hint="eastAsia"/>
                <w:lang w:eastAsia="ko-KR"/>
              </w:rPr>
              <w:t>We prefer to keep the maximum number of waypoints as in LTE</w:t>
            </w:r>
            <w:r>
              <w:rPr>
                <w:rFonts w:eastAsia="맑은 고딕"/>
                <w:lang w:eastAsia="ko-KR"/>
              </w:rPr>
              <w:t xml:space="preserve"> (i.e., 20)</w:t>
            </w:r>
            <w:r>
              <w:rPr>
                <w:rFonts w:eastAsia="맑은 고딕" w:hint="eastAsia"/>
                <w:lang w:eastAsia="ko-KR"/>
              </w:rPr>
              <w:t>.</w:t>
            </w:r>
          </w:p>
        </w:tc>
      </w:tr>
      <w:tr w:rsidR="00BF4232" w14:paraId="42135F87" w14:textId="77777777">
        <w:tc>
          <w:tcPr>
            <w:tcW w:w="1980" w:type="dxa"/>
          </w:tcPr>
          <w:p w14:paraId="381C0313" w14:textId="4A77EDBE" w:rsidR="00BF4232" w:rsidRDefault="00BF4232" w:rsidP="0082766A">
            <w:pPr>
              <w:jc w:val="both"/>
              <w:rPr>
                <w:lang w:eastAsia="zh-CN"/>
              </w:rPr>
            </w:pPr>
            <w:r>
              <w:rPr>
                <w:rFonts w:hint="eastAsia"/>
                <w:lang w:eastAsia="zh-CN"/>
              </w:rPr>
              <w:lastRenderedPageBreak/>
              <w:t>v</w:t>
            </w:r>
            <w:r>
              <w:rPr>
                <w:lang w:eastAsia="zh-CN"/>
              </w:rPr>
              <w:t>ivo</w:t>
            </w:r>
          </w:p>
        </w:tc>
        <w:tc>
          <w:tcPr>
            <w:tcW w:w="1843" w:type="dxa"/>
          </w:tcPr>
          <w:p w14:paraId="25AEB37D" w14:textId="7310D0B0" w:rsidR="00BF4232" w:rsidRDefault="00BF4232" w:rsidP="0082766A">
            <w:pPr>
              <w:jc w:val="both"/>
              <w:rPr>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lang w:eastAsia="zh-CN"/>
              </w:rPr>
            </w:pPr>
            <w:r>
              <w:rPr>
                <w:rFonts w:eastAsia="맑은 고딕"/>
                <w:lang w:eastAsia="ko-KR"/>
              </w:rPr>
              <w:t>The m</w:t>
            </w:r>
            <w:r>
              <w:rPr>
                <w:rFonts w:eastAsia="맑은 고딕" w:hint="eastAsia"/>
                <w:lang w:eastAsia="ko-KR"/>
              </w:rPr>
              <w:t xml:space="preserve">aximum number of waypoints </w:t>
            </w:r>
            <w:r w:rsidR="005D69A4">
              <w:rPr>
                <w:rFonts w:eastAsia="맑은 고딕"/>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r w:rsidR="00D0076E" w14:paraId="143D93AB" w14:textId="77777777">
        <w:tc>
          <w:tcPr>
            <w:tcW w:w="1980" w:type="dxa"/>
          </w:tcPr>
          <w:p w14:paraId="5A9FE035" w14:textId="49FCA6EE" w:rsidR="00D0076E" w:rsidRDefault="00D0076E" w:rsidP="00D0076E">
            <w:pPr>
              <w:jc w:val="both"/>
              <w:rPr>
                <w:rFonts w:hint="eastAsia"/>
                <w:lang w:eastAsia="zh-CN"/>
              </w:rPr>
            </w:pPr>
            <w:r>
              <w:rPr>
                <w:rFonts w:eastAsia="맑은 고딕" w:hint="eastAsia"/>
                <w:lang w:eastAsia="ko-KR"/>
              </w:rPr>
              <w:t>L</w:t>
            </w:r>
            <w:r>
              <w:rPr>
                <w:rFonts w:eastAsia="맑은 고딕"/>
                <w:lang w:eastAsia="ko-KR"/>
              </w:rPr>
              <w:t>GE</w:t>
            </w:r>
          </w:p>
        </w:tc>
        <w:tc>
          <w:tcPr>
            <w:tcW w:w="1843" w:type="dxa"/>
          </w:tcPr>
          <w:p w14:paraId="4269405F" w14:textId="7C9CD96A" w:rsidR="00D0076E" w:rsidRDefault="00D0076E" w:rsidP="00D0076E">
            <w:pPr>
              <w:jc w:val="both"/>
              <w:rPr>
                <w:rFonts w:hint="eastAsia"/>
                <w:lang w:eastAsia="zh-CN"/>
              </w:rPr>
            </w:pPr>
            <w:r>
              <w:rPr>
                <w:rFonts w:eastAsia="맑은 고딕" w:hint="eastAsia"/>
                <w:lang w:eastAsia="ko-KR"/>
              </w:rPr>
              <w:t>O</w:t>
            </w:r>
            <w:r>
              <w:rPr>
                <w:rFonts w:eastAsia="맑은 고딕"/>
                <w:lang w:eastAsia="ko-KR"/>
              </w:rPr>
              <w:t>ption 2</w:t>
            </w:r>
          </w:p>
        </w:tc>
        <w:tc>
          <w:tcPr>
            <w:tcW w:w="5808" w:type="dxa"/>
          </w:tcPr>
          <w:p w14:paraId="5AD764A9" w14:textId="284DB95C" w:rsidR="00D0076E" w:rsidRDefault="00D0076E" w:rsidP="00D0076E">
            <w:pPr>
              <w:jc w:val="both"/>
              <w:rPr>
                <w:rFonts w:eastAsia="맑은 고딕"/>
                <w:lang w:eastAsia="ko-KR"/>
              </w:rPr>
            </w:pPr>
            <w:r>
              <w:rPr>
                <w:rFonts w:eastAsia="맑은 고딕"/>
                <w:lang w:eastAsia="ko-KR"/>
              </w:rPr>
              <w:t>Prefer to follow LTE</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Heading2"/>
      </w:pPr>
      <w:r>
        <w:t xml:space="preserve">2.3 </w:t>
      </w:r>
      <w:r>
        <w:tab/>
        <w:t>Delta support of flight path reporting</w:t>
      </w:r>
    </w:p>
    <w:p w14:paraId="2A32894C" w14:textId="77777777" w:rsidR="0096038F" w:rsidRDefault="00CF5D1F">
      <w:pPr>
        <w:rPr>
          <w:sz w:val="22"/>
          <w:szCs w:val="22"/>
        </w:rPr>
      </w:pPr>
      <w:r>
        <w:rPr>
          <w:sz w:val="22"/>
          <w:szCs w:val="22"/>
        </w:rPr>
        <w:t xml:space="preserve">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w:t>
      </w:r>
      <w:proofErr w:type="gramStart"/>
      <w:r>
        <w:rPr>
          <w:sz w:val="22"/>
          <w:szCs w:val="22"/>
        </w:rPr>
        <w:t>at a later time</w:t>
      </w:r>
      <w:proofErr w:type="gramEnd"/>
      <w:r>
        <w:rPr>
          <w:sz w:val="22"/>
          <w:szCs w:val="22"/>
        </w:rPr>
        <w:t>.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맑은 고딕" w:hint="eastAsia"/>
                <w:lang w:eastAsia="ko-KR"/>
              </w:rPr>
              <w:t>S</w:t>
            </w:r>
            <w:r>
              <w:rPr>
                <w:rFonts w:eastAsia="맑은 고딕"/>
                <w:lang w:eastAsia="ko-KR"/>
              </w:rPr>
              <w:t>amsung</w:t>
            </w:r>
          </w:p>
        </w:tc>
        <w:tc>
          <w:tcPr>
            <w:tcW w:w="2065" w:type="dxa"/>
          </w:tcPr>
          <w:p w14:paraId="6054BBF3" w14:textId="75D1DCE7" w:rsidR="00A5482E" w:rsidRDefault="00A5482E" w:rsidP="00A5482E">
            <w:pPr>
              <w:jc w:val="both"/>
              <w:rPr>
                <w:lang w:eastAsia="zh-CN"/>
              </w:rPr>
            </w:pPr>
            <w:r>
              <w:rPr>
                <w:rFonts w:eastAsia="맑은 고딕" w:hint="eastAsia"/>
                <w:lang w:eastAsia="ko-KR"/>
              </w:rPr>
              <w:t>See</w:t>
            </w:r>
            <w:r>
              <w:rPr>
                <w:rFonts w:eastAsia="맑은 고딕"/>
                <w:lang w:eastAsia="ko-KR"/>
              </w:rPr>
              <w:t xml:space="preserve"> our</w:t>
            </w:r>
            <w:r>
              <w:rPr>
                <w:rFonts w:eastAsia="맑은 고딕" w:hint="eastAsia"/>
                <w:lang w:eastAsia="ko-KR"/>
              </w:rPr>
              <w:t xml:space="preserve"> commen</w:t>
            </w:r>
            <w:r>
              <w:rPr>
                <w:rFonts w:eastAsia="맑은 고딕"/>
                <w:lang w:eastAsia="ko-KR"/>
              </w:rPr>
              <w:t>ts</w:t>
            </w:r>
          </w:p>
        </w:tc>
        <w:tc>
          <w:tcPr>
            <w:tcW w:w="5586" w:type="dxa"/>
          </w:tcPr>
          <w:p w14:paraId="0F1491FE" w14:textId="77777777" w:rsidR="00A5482E" w:rsidRDefault="00A5482E" w:rsidP="00A5482E">
            <w:pPr>
              <w:jc w:val="both"/>
              <w:rPr>
                <w:rFonts w:eastAsia="맑은 고딕"/>
                <w:lang w:eastAsia="ko-KR"/>
              </w:rPr>
            </w:pPr>
            <w:r>
              <w:rPr>
                <w:rFonts w:eastAsia="맑은 고딕"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맑은 고딕"/>
                <w:lang w:eastAsia="ko-KR"/>
              </w:rPr>
            </w:pPr>
            <w:r>
              <w:rPr>
                <w:rFonts w:eastAsia="맑은 고딕"/>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맑은 고딕"/>
                <w:lang w:eastAsia="ko-KR"/>
              </w:rPr>
              <w:t>For examples:</w:t>
            </w:r>
            <w:r>
              <w:rPr>
                <w:rFonts w:eastAsia="맑은 고딕"/>
                <w:lang w:eastAsia="ko-KR"/>
              </w:rPr>
              <w:br/>
              <w:t>In case of ‘removing passed waypoint’, the UE can just indicate the number of waypoints to remove ‘N’. Then, the network can remove ‘N’ waypoints from the front of the previously reported list.</w:t>
            </w:r>
            <w:r>
              <w:rPr>
                <w:rFonts w:eastAsia="맑은 고딕"/>
                <w:lang w:eastAsia="ko-KR"/>
              </w:rPr>
              <w:br/>
              <w:t xml:space="preserve">In case of ‘change only in time stamp’, we can just allow the </w:t>
            </w:r>
            <w:r>
              <w:rPr>
                <w:rFonts w:eastAsia="맑은 고딕"/>
                <w:lang w:eastAsia="ko-KR"/>
              </w:rPr>
              <w:lastRenderedPageBreak/>
              <w:t>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lastRenderedPageBreak/>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lang w:eastAsia="zh-CN"/>
              </w:rPr>
            </w:pPr>
            <w:r>
              <w:rPr>
                <w:lang w:eastAsia="zh-CN"/>
              </w:rPr>
              <w:t xml:space="preserve">Agree with Rapp. </w:t>
            </w:r>
          </w:p>
        </w:tc>
      </w:tr>
      <w:tr w:rsidR="00D0076E" w14:paraId="24AA26FF" w14:textId="77777777">
        <w:tc>
          <w:tcPr>
            <w:tcW w:w="1980" w:type="dxa"/>
          </w:tcPr>
          <w:p w14:paraId="0A6F0C7B" w14:textId="727F8060" w:rsidR="00D0076E" w:rsidRDefault="00D0076E" w:rsidP="00D0076E">
            <w:pPr>
              <w:jc w:val="both"/>
              <w:rPr>
                <w:rFonts w:hint="eastAsia"/>
                <w:lang w:eastAsia="zh-CN"/>
              </w:rPr>
            </w:pPr>
            <w:r>
              <w:rPr>
                <w:rFonts w:eastAsia="맑은 고딕" w:hint="eastAsia"/>
                <w:lang w:eastAsia="ko-KR"/>
              </w:rPr>
              <w:t>L</w:t>
            </w:r>
            <w:r>
              <w:rPr>
                <w:rFonts w:eastAsia="맑은 고딕"/>
                <w:lang w:eastAsia="ko-KR"/>
              </w:rPr>
              <w:t>GE</w:t>
            </w:r>
          </w:p>
        </w:tc>
        <w:tc>
          <w:tcPr>
            <w:tcW w:w="2065" w:type="dxa"/>
          </w:tcPr>
          <w:p w14:paraId="613E8DF8" w14:textId="206CE0D5" w:rsidR="00D0076E" w:rsidRDefault="00D0076E" w:rsidP="00D0076E">
            <w:pPr>
              <w:jc w:val="both"/>
              <w:rPr>
                <w:rFonts w:hint="eastAsia"/>
                <w:lang w:eastAsia="zh-CN"/>
              </w:rPr>
            </w:pPr>
            <w:r>
              <w:rPr>
                <w:rFonts w:eastAsia="맑은 고딕" w:hint="eastAsia"/>
                <w:lang w:eastAsia="ko-KR"/>
              </w:rPr>
              <w:t>N</w:t>
            </w:r>
            <w:r>
              <w:rPr>
                <w:rFonts w:eastAsia="맑은 고딕"/>
                <w:lang w:eastAsia="ko-KR"/>
              </w:rPr>
              <w:t>ot support</w:t>
            </w:r>
          </w:p>
        </w:tc>
        <w:tc>
          <w:tcPr>
            <w:tcW w:w="5586" w:type="dxa"/>
          </w:tcPr>
          <w:p w14:paraId="37D94148" w14:textId="0BFA0BE5" w:rsidR="00D0076E" w:rsidRDefault="00D0076E" w:rsidP="00D0076E">
            <w:pPr>
              <w:jc w:val="both"/>
              <w:rPr>
                <w:lang w:eastAsia="zh-CN"/>
              </w:rPr>
            </w:pPr>
            <w:r>
              <w:rPr>
                <w:rFonts w:eastAsia="맑은 고딕"/>
                <w:lang w:eastAsia="ko-KR"/>
              </w:rPr>
              <w:t xml:space="preserve">Agree with ZTE. </w:t>
            </w:r>
            <w:r w:rsidRPr="003451A8">
              <w:rPr>
                <w:rFonts w:eastAsia="맑은 고딕"/>
                <w:lang w:eastAsia="ko-KR"/>
              </w:rPr>
              <w:t>It is</w:t>
            </w:r>
            <w:r>
              <w:rPr>
                <w:rFonts w:eastAsia="맑은 고딕"/>
                <w:lang w:eastAsia="ko-KR"/>
              </w:rPr>
              <w:t xml:space="preserve"> also</w:t>
            </w:r>
            <w:r w:rsidRPr="003451A8">
              <w:rPr>
                <w:rFonts w:eastAsia="맑은 고딕"/>
                <w:lang w:eastAsia="ko-KR"/>
              </w:rPr>
              <w:t xml:space="preserve"> more complicated to compare the delta flight path with the previous report in the network side.</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Heading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F62EB87" w14:textId="77777777" w:rsidR="0096038F" w:rsidRDefault="00CF5D1F">
      <w:pPr>
        <w:pStyle w:val="ListParagraph"/>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40F27B86" w14:textId="77777777" w:rsidR="0096038F" w:rsidRDefault="00CF5D1F">
      <w:pPr>
        <w:pStyle w:val="ListParagraph"/>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ListParagraph"/>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5F666D96" w14:textId="77777777" w:rsidR="0096038F" w:rsidRDefault="00CF5D1F">
            <w:pPr>
              <w:pStyle w:val="ListParagraph"/>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맑은 고딕" w:hint="eastAsia"/>
                <w:lang w:eastAsia="ko-KR"/>
              </w:rPr>
              <w:t>Samsung</w:t>
            </w:r>
          </w:p>
        </w:tc>
        <w:tc>
          <w:tcPr>
            <w:tcW w:w="2245" w:type="dxa"/>
          </w:tcPr>
          <w:p w14:paraId="3D2CFFE0" w14:textId="7386F7E1" w:rsidR="00A5482E" w:rsidRDefault="00A5482E" w:rsidP="00A5482E">
            <w:pPr>
              <w:jc w:val="both"/>
              <w:rPr>
                <w:lang w:eastAsia="zh-CN"/>
              </w:rPr>
            </w:pPr>
            <w:r>
              <w:rPr>
                <w:rFonts w:eastAsia="맑은 고딕" w:hint="eastAsia"/>
                <w:lang w:eastAsia="ko-KR"/>
              </w:rPr>
              <w:t>Only P1</w:t>
            </w:r>
          </w:p>
        </w:tc>
        <w:tc>
          <w:tcPr>
            <w:tcW w:w="5406" w:type="dxa"/>
          </w:tcPr>
          <w:p w14:paraId="1BE06C20" w14:textId="77777777" w:rsidR="00A5482E" w:rsidRDefault="00A5482E" w:rsidP="00A5482E">
            <w:pPr>
              <w:jc w:val="both"/>
              <w:rPr>
                <w:rFonts w:eastAsia="맑은 고딕"/>
                <w:lang w:eastAsia="ko-KR"/>
              </w:rPr>
            </w:pPr>
            <w:r>
              <w:rPr>
                <w:rFonts w:eastAsia="맑은 고딕" w:hint="eastAsia"/>
                <w:lang w:eastAsia="ko-KR"/>
              </w:rPr>
              <w:t xml:space="preserve">Support P1. Flight path information </w:t>
            </w:r>
            <w:r>
              <w:rPr>
                <w:rFonts w:eastAsia="맑은 고딕"/>
                <w:lang w:eastAsia="ko-KR"/>
              </w:rPr>
              <w:t xml:space="preserve">is likely not to change after handover. Thus, the flightpath forwarding between source </w:t>
            </w:r>
            <w:proofErr w:type="spellStart"/>
            <w:r>
              <w:rPr>
                <w:rFonts w:eastAsia="맑은 고딕"/>
                <w:lang w:eastAsia="ko-KR"/>
              </w:rPr>
              <w:t>gNB</w:t>
            </w:r>
            <w:proofErr w:type="spellEnd"/>
            <w:r>
              <w:rPr>
                <w:rFonts w:eastAsia="맑은 고딕"/>
                <w:lang w:eastAsia="ko-KR"/>
              </w:rPr>
              <w:t xml:space="preserve"> and target </w:t>
            </w:r>
            <w:proofErr w:type="spellStart"/>
            <w:r>
              <w:rPr>
                <w:rFonts w:eastAsia="맑은 고딕"/>
                <w:lang w:eastAsia="ko-KR"/>
              </w:rPr>
              <w:t>gNB</w:t>
            </w:r>
            <w:proofErr w:type="spellEnd"/>
            <w:r>
              <w:rPr>
                <w:rFonts w:eastAsia="맑은 고딕"/>
                <w:lang w:eastAsia="ko-KR"/>
              </w:rPr>
              <w:t xml:space="preserve"> is useful to help mobility optimization.</w:t>
            </w:r>
          </w:p>
          <w:p w14:paraId="02610AB2" w14:textId="0BA0C4FF" w:rsidR="00A5482E" w:rsidRDefault="00A5482E" w:rsidP="00A5482E">
            <w:pPr>
              <w:jc w:val="both"/>
              <w:rPr>
                <w:lang w:eastAsia="zh-CN"/>
              </w:rPr>
            </w:pPr>
            <w:r>
              <w:rPr>
                <w:rFonts w:eastAsia="맑은 고딕"/>
                <w:lang w:eastAsia="ko-KR"/>
              </w:rPr>
              <w:t xml:space="preserve">For P2, it seems out of scope this WI.  </w:t>
            </w:r>
            <w:r>
              <w:rPr>
                <w:rFonts w:eastAsia="맑은 고딕"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w:t>
            </w:r>
            <w:proofErr w:type="spellStart"/>
            <w:r>
              <w:t>gNB</w:t>
            </w:r>
            <w:proofErr w:type="spellEnd"/>
            <w:r>
              <w:t xml:space="preserve"> to target </w:t>
            </w:r>
            <w:proofErr w:type="spellStart"/>
            <w:r>
              <w:t>gNB</w:t>
            </w:r>
            <w:proofErr w:type="spellEnd"/>
            <w:r>
              <w:t xml:space="preserve"> during handover, the target </w:t>
            </w:r>
            <w:proofErr w:type="spellStart"/>
            <w:r>
              <w:t>gNB</w:t>
            </w:r>
            <w:proofErr w:type="spellEnd"/>
            <w:r>
              <w:t xml:space="preserve"> does not need to request flight path reporting from the UE, which can save the signalling overhead. Therefore, </w:t>
            </w:r>
            <w:r>
              <w:rPr>
                <w:lang w:eastAsia="zh-CN"/>
              </w:rPr>
              <w:t xml:space="preserve">from signalling overhead </w:t>
            </w:r>
            <w:r>
              <w:lastRenderedPageBreak/>
              <w:t>perspective, we support proposal 1. T</w:t>
            </w:r>
            <w:r w:rsidR="003029C4">
              <w:rPr>
                <w:lang w:eastAsia="zh-CN"/>
              </w:rPr>
              <w:t>he flight path information can be added in the inter-node message, so</w:t>
            </w:r>
            <w:r w:rsidR="0089479E">
              <w:rPr>
                <w:lang w:eastAsia="zh-CN"/>
              </w:rPr>
              <w:t xml:space="preserve"> maybe</w:t>
            </w:r>
            <w:r w:rsidR="003029C4">
              <w:rPr>
                <w:lang w:eastAsia="zh-CN"/>
              </w:rPr>
              <w:t xml:space="preserve"> it can be done in RAN2. </w:t>
            </w:r>
          </w:p>
          <w:p w14:paraId="1A20DAC1" w14:textId="6FE46B75" w:rsidR="003029C4" w:rsidRDefault="003029C4" w:rsidP="00A5482E">
            <w:pPr>
              <w:jc w:val="both"/>
              <w:rPr>
                <w:lang w:eastAsia="zh-CN"/>
              </w:rPr>
            </w:pPr>
            <w:r>
              <w:rPr>
                <w:lang w:eastAsia="zh-CN"/>
              </w:rPr>
              <w:t xml:space="preserve">For P2, we think it is reasonable, but it seems not in the WID. </w:t>
            </w:r>
          </w:p>
        </w:tc>
      </w:tr>
      <w:tr w:rsidR="00D0076E" w14:paraId="2F966C82" w14:textId="77777777">
        <w:tc>
          <w:tcPr>
            <w:tcW w:w="1980" w:type="dxa"/>
          </w:tcPr>
          <w:p w14:paraId="57253CAD" w14:textId="2B6C88FC" w:rsidR="00D0076E" w:rsidRDefault="00D0076E" w:rsidP="00D0076E">
            <w:pPr>
              <w:jc w:val="both"/>
              <w:rPr>
                <w:rFonts w:hint="eastAsia"/>
                <w:lang w:eastAsia="zh-CN"/>
              </w:rPr>
            </w:pPr>
            <w:r>
              <w:rPr>
                <w:rFonts w:eastAsia="맑은 고딕" w:hint="eastAsia"/>
                <w:lang w:eastAsia="ko-KR"/>
              </w:rPr>
              <w:lastRenderedPageBreak/>
              <w:t>L</w:t>
            </w:r>
            <w:r>
              <w:rPr>
                <w:rFonts w:eastAsia="맑은 고딕"/>
                <w:lang w:eastAsia="ko-KR"/>
              </w:rPr>
              <w:t>GE</w:t>
            </w:r>
          </w:p>
        </w:tc>
        <w:tc>
          <w:tcPr>
            <w:tcW w:w="2245" w:type="dxa"/>
          </w:tcPr>
          <w:p w14:paraId="4A95A0C6" w14:textId="7DCFFAAB" w:rsidR="00D0076E" w:rsidRDefault="00D0076E" w:rsidP="00D0076E">
            <w:pPr>
              <w:jc w:val="both"/>
              <w:rPr>
                <w:lang w:eastAsia="zh-CN"/>
              </w:rPr>
            </w:pPr>
            <w:r>
              <w:rPr>
                <w:rFonts w:eastAsia="맑은 고딕" w:hint="eastAsia"/>
                <w:lang w:eastAsia="ko-KR"/>
              </w:rPr>
              <w:t>P</w:t>
            </w:r>
            <w:r>
              <w:rPr>
                <w:rFonts w:eastAsia="맑은 고딕"/>
                <w:lang w:eastAsia="ko-KR"/>
              </w:rPr>
              <w:t>1 is ok</w:t>
            </w:r>
          </w:p>
        </w:tc>
        <w:tc>
          <w:tcPr>
            <w:tcW w:w="5406" w:type="dxa"/>
          </w:tcPr>
          <w:p w14:paraId="6945A34B" w14:textId="2ED06B22" w:rsidR="00D0076E" w:rsidRDefault="00D0076E" w:rsidP="00D0076E">
            <w:pPr>
              <w:jc w:val="both"/>
            </w:pPr>
            <w:r>
              <w:rPr>
                <w:rFonts w:eastAsia="맑은 고딕"/>
                <w:lang w:eastAsia="ko-KR"/>
              </w:rPr>
              <w:t>Need to</w:t>
            </w:r>
            <w:r w:rsidRPr="00721792">
              <w:rPr>
                <w:rFonts w:eastAsia="맑은 고딕"/>
                <w:lang w:eastAsia="ko-KR"/>
              </w:rPr>
              <w:t xml:space="preserve"> check with RAN3.</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Heading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Heading1"/>
        <w:jc w:val="both"/>
      </w:pPr>
      <w:r>
        <w:t>3</w:t>
      </w:r>
      <w:r>
        <w:tab/>
        <w:t>Conclusion</w:t>
      </w:r>
    </w:p>
    <w:p w14:paraId="1413A020" w14:textId="77777777" w:rsidR="0096038F" w:rsidRDefault="00CF5D1F">
      <w:pPr>
        <w:jc w:val="both"/>
      </w:pPr>
      <w:bookmarkStart w:id="23" w:name="_Hlk117008622"/>
      <w:r>
        <w:t>TBD</w:t>
      </w:r>
    </w:p>
    <w:bookmarkEnd w:id="23"/>
    <w:p w14:paraId="4FF29A88" w14:textId="77777777" w:rsidR="0096038F" w:rsidRDefault="0096038F">
      <w:pPr>
        <w:jc w:val="both"/>
        <w:rPr>
          <w:b/>
          <w:bCs/>
        </w:rPr>
      </w:pPr>
    </w:p>
    <w:p w14:paraId="291F2202" w14:textId="77777777" w:rsidR="0096038F" w:rsidRDefault="00CF5D1F">
      <w:pPr>
        <w:pStyle w:val="Heading1"/>
        <w:jc w:val="both"/>
      </w:pPr>
      <w:r>
        <w:t>References</w:t>
      </w:r>
    </w:p>
    <w:p w14:paraId="2A686EF6" w14:textId="77777777" w:rsidR="0096038F" w:rsidRDefault="00CF5D1F">
      <w:pPr>
        <w:pStyle w:val="ListParagraph"/>
        <w:numPr>
          <w:ilvl w:val="0"/>
          <w:numId w:val="6"/>
        </w:numPr>
        <w:jc w:val="both"/>
        <w:rPr>
          <w:sz w:val="22"/>
          <w:szCs w:val="22"/>
        </w:rPr>
      </w:pPr>
      <w:bookmarkStart w:id="24" w:name="_Ref123730311"/>
      <w:r>
        <w:rPr>
          <w:sz w:val="22"/>
          <w:szCs w:val="22"/>
        </w:rPr>
        <w:t>RP-223545 Revised WID: NR Support for UAV (Uncrewed Aerial Vehicles) 3GPP TSG RAN Meeting #98e Electronic Meeting, Dec 12 - 16, 2022</w:t>
      </w:r>
      <w:bookmarkEnd w:id="24"/>
    </w:p>
    <w:p w14:paraId="03758ABE" w14:textId="77777777" w:rsidR="0096038F" w:rsidRDefault="00CF5D1F">
      <w:pPr>
        <w:pStyle w:val="ListParagraph"/>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ListParagraph"/>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ListParagraph"/>
        <w:numPr>
          <w:ilvl w:val="0"/>
          <w:numId w:val="6"/>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2859E85D" w14:textId="77777777" w:rsidR="0096038F" w:rsidRDefault="00CF5D1F">
      <w:pPr>
        <w:pStyle w:val="ListParagraph"/>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ListParagraph"/>
        <w:numPr>
          <w:ilvl w:val="0"/>
          <w:numId w:val="6"/>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13C6021C" w14:textId="77777777" w:rsidR="0096038F" w:rsidRDefault="00CF5D1F">
      <w:pPr>
        <w:pStyle w:val="ListParagraph"/>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ListParagraph"/>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ListParagraph"/>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ListParagraph"/>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ListParagraph"/>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ListParagraph"/>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ListParagraph"/>
        <w:numPr>
          <w:ilvl w:val="0"/>
          <w:numId w:val="6"/>
        </w:numPr>
        <w:jc w:val="both"/>
        <w:rPr>
          <w:sz w:val="22"/>
          <w:szCs w:val="22"/>
        </w:rPr>
      </w:pPr>
      <w:r>
        <w:rPr>
          <w:sz w:val="22"/>
          <w:szCs w:val="22"/>
        </w:rPr>
        <w:lastRenderedPageBreak/>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ListParagraph"/>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ListParagraph"/>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2E94AD39" w14:textId="77777777" w:rsidR="0096038F" w:rsidRDefault="00CF5D1F">
      <w:pPr>
        <w:pStyle w:val="ListParagraph"/>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ListParagraph"/>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ListParagraph"/>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ListParagraph"/>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ListParagraph"/>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01AB1EDC" w14:textId="77777777" w:rsidR="0096038F" w:rsidRDefault="00CF5D1F">
      <w:pPr>
        <w:pStyle w:val="CommentText"/>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CommentText"/>
      </w:pPr>
      <w:r>
        <w:t>Added our contribution [11], which also mentions this option</w:t>
      </w:r>
    </w:p>
  </w:comment>
  <w:comment w:id="7" w:author="Ericsson" w:date="2023-03-24T17:18:00Z" w:initials="NS">
    <w:p w14:paraId="4B38494B" w14:textId="77777777" w:rsidR="0096038F" w:rsidRDefault="00CF5D1F">
      <w:pPr>
        <w:pStyle w:val="CommentText"/>
      </w:pPr>
      <w:r>
        <w:t>Added our contribution, which also mentions this option</w:t>
      </w:r>
    </w:p>
  </w:comment>
  <w:comment w:id="10" w:author="Lenovo (Jing)" w:date="2023-03-28T10:45:00Z" w:initials="JH">
    <w:p w14:paraId="660AF96C" w14:textId="7DB0989D" w:rsidR="0082766A" w:rsidRDefault="0082766A">
      <w:pPr>
        <w:pStyle w:val="CommentText"/>
      </w:pPr>
      <w:r>
        <w:rPr>
          <w:rStyle w:val="CommentReference"/>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590E" w14:textId="77777777" w:rsidR="002E0023" w:rsidRDefault="002E0023" w:rsidP="00385D70">
      <w:pPr>
        <w:spacing w:after="0" w:line="240" w:lineRule="auto"/>
      </w:pPr>
      <w:r>
        <w:separator/>
      </w:r>
    </w:p>
  </w:endnote>
  <w:endnote w:type="continuationSeparator" w:id="0">
    <w:p w14:paraId="124B7290" w14:textId="77777777" w:rsidR="002E0023" w:rsidRDefault="002E0023"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C777" w14:textId="77777777" w:rsidR="002E0023" w:rsidRDefault="002E0023" w:rsidP="00385D70">
      <w:pPr>
        <w:spacing w:after="0" w:line="240" w:lineRule="auto"/>
      </w:pPr>
      <w:r>
        <w:separator/>
      </w:r>
    </w:p>
  </w:footnote>
  <w:footnote w:type="continuationSeparator" w:id="0">
    <w:p w14:paraId="37F1D184" w14:textId="77777777" w:rsidR="002E0023" w:rsidRDefault="002E0023" w:rsidP="0038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2078674090">
    <w:abstractNumId w:val="4"/>
  </w:num>
  <w:num w:numId="2" w16cid:durableId="117333077">
    <w:abstractNumId w:val="7"/>
  </w:num>
  <w:num w:numId="3" w16cid:durableId="150097787">
    <w:abstractNumId w:val="5"/>
  </w:num>
  <w:num w:numId="4" w16cid:durableId="1692416345">
    <w:abstractNumId w:val="0"/>
  </w:num>
  <w:num w:numId="5" w16cid:durableId="1377389631">
    <w:abstractNumId w:val="3"/>
  </w:num>
  <w:num w:numId="6" w16cid:durableId="1204102062">
    <w:abstractNumId w:val="1"/>
  </w:num>
  <w:num w:numId="7" w16cid:durableId="1077674522">
    <w:abstractNumId w:val="6"/>
  </w:num>
  <w:num w:numId="8" w16cid:durableId="3906141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1DD"/>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1">
    <w:name w:val="修订1"/>
    <w:hidden/>
    <w:uiPriority w:val="99"/>
    <w:semiHidden/>
    <w:pPr>
      <w:spacing w:after="0" w:line="240" w:lineRule="auto"/>
    </w:pPr>
    <w:rPr>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Revision">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2F3D22F6-4F6E-4D51-8C54-E30F99292459}">
  <ds:schemaRefs>
    <ds:schemaRef ds:uri="http://schemas.openxmlformats.org/officeDocument/2006/bibliography"/>
  </ds:schemaRefs>
</ds:datastoreItem>
</file>

<file path=customXml/itemProps5.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3633</Words>
  <Characters>20710</Characters>
  <Application>Microsoft Office Word</Application>
  <DocSecurity>0</DocSecurity>
  <Lines>172</Lines>
  <Paragraphs>48</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(Soo Kim)</cp:lastModifiedBy>
  <cp:revision>3</cp:revision>
  <dcterms:created xsi:type="dcterms:W3CDTF">2023-03-28T05:31:00Z</dcterms:created>
  <dcterms:modified xsi:type="dcterms:W3CDTF">2023-03-28T05:33:00Z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