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210447A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 xml:space="preserve">LS on buffer level </w:t>
      </w:r>
      <w:proofErr w:type="gramStart"/>
      <w:r w:rsidR="00697CCF" w:rsidRPr="00697CCF">
        <w:rPr>
          <w:rFonts w:ascii="Arial" w:hAnsi="Arial" w:cs="Arial"/>
        </w:rPr>
        <w:t>threshold-based</w:t>
      </w:r>
      <w:proofErr w:type="gramEnd"/>
      <w:r w:rsidR="00697CCF" w:rsidRPr="00697CCF">
        <w:rPr>
          <w:rFonts w:ascii="Arial" w:hAnsi="Arial" w:cs="Arial"/>
        </w:rPr>
        <w:t xml:space="preserve"> </w:t>
      </w:r>
      <w:proofErr w:type="spellStart"/>
      <w:r w:rsidR="00697CCF" w:rsidRPr="00697CCF">
        <w:rPr>
          <w:rFonts w:ascii="Arial" w:hAnsi="Arial" w:cs="Arial"/>
        </w:rPr>
        <w:t>RVQoE</w:t>
      </w:r>
      <w:proofErr w:type="spellEnd"/>
      <w:r w:rsidR="00697CCF" w:rsidRPr="00697CCF">
        <w:rPr>
          <w:rFonts w:ascii="Arial" w:hAnsi="Arial" w:cs="Arial"/>
        </w:rPr>
        <w:t xml:space="preserve">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BE3B21" w:rsidRPr="00BE3B21">
        <w:rPr>
          <w:rFonts w:ascii="Arial" w:hAnsi="Arial" w:cs="Arial"/>
          <w:bCs/>
        </w:rPr>
        <w:t>NR_QoE_enh</w:t>
      </w:r>
      <w:proofErr w:type="spellEnd"/>
      <w:r w:rsidR="00BE3B21" w:rsidRPr="00BE3B21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whether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based on buffer level should be handled by APP layer or AS layer.</w:t>
      </w:r>
    </w:p>
    <w:p w14:paraId="1A10659B" w14:textId="789F13C4" w:rsidR="00D819D3" w:rsidRDefault="005C1F8A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Buffer </w:t>
      </w:r>
      <w:r w:rsidR="002444E8">
        <w:rPr>
          <w:rFonts w:ascii="Arial" w:hAnsi="Arial" w:cs="Arial"/>
          <w:lang w:eastAsia="zh-CN"/>
        </w:rPr>
        <w:t xml:space="preserve">level threshold-based triggering of </w:t>
      </w:r>
      <w:proofErr w:type="spellStart"/>
      <w:r w:rsidR="002444E8">
        <w:rPr>
          <w:rFonts w:ascii="Arial" w:hAnsi="Arial" w:cs="Arial"/>
          <w:lang w:eastAsia="zh-CN"/>
        </w:rPr>
        <w:t>RVQoE</w:t>
      </w:r>
      <w:proofErr w:type="spellEnd"/>
      <w:r w:rsidR="002444E8">
        <w:rPr>
          <w:rFonts w:ascii="Arial" w:hAnsi="Arial" w:cs="Arial"/>
          <w:lang w:eastAsia="zh-CN"/>
        </w:rPr>
        <w:t xml:space="preserve"> reporting by either APP layer or AS layer is feasible</w:t>
      </w:r>
      <w:r w:rsidR="00697CCF">
        <w:rPr>
          <w:rFonts w:ascii="Arial" w:hAnsi="Arial" w:cs="Arial"/>
          <w:lang w:eastAsia="zh-CN"/>
        </w:rPr>
        <w:t>, but RAN2 prefers APP layer triggering</w:t>
      </w:r>
      <w:r w:rsidR="002444E8">
        <w:rPr>
          <w:rFonts w:ascii="Arial" w:hAnsi="Arial" w:cs="Arial"/>
          <w:lang w:eastAsia="zh-CN"/>
        </w:rPr>
        <w:t>.</w:t>
      </w:r>
    </w:p>
    <w:p w14:paraId="7CA38A65" w14:textId="6091E781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commentRangeStart w:id="1"/>
      <w:commentRangeStart w:id="2"/>
      <w:commentRangeStart w:id="3"/>
      <w:r>
        <w:rPr>
          <w:rFonts w:ascii="Arial" w:hAnsi="Arial" w:cs="Arial"/>
          <w:lang w:eastAsia="zh-CN"/>
        </w:rPr>
        <w:t xml:space="preserve">With APP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r w:rsidR="009A36BA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to AS layer when the measured buffer level </w:t>
      </w:r>
      <w:r w:rsidR="000B0C50">
        <w:rPr>
          <w:rFonts w:ascii="Arial" w:hAnsi="Arial" w:cs="Arial"/>
          <w:lang w:eastAsia="zh-CN"/>
        </w:rPr>
        <w:t>satisfies</w:t>
      </w:r>
      <w:r w:rsidR="005C1F8A">
        <w:rPr>
          <w:rFonts w:ascii="Arial" w:hAnsi="Arial" w:cs="Arial"/>
          <w:lang w:eastAsia="zh-CN"/>
        </w:rPr>
        <w:t xml:space="preserve"> </w:t>
      </w:r>
      <w:r w:rsidR="00933FB6">
        <w:rPr>
          <w:rFonts w:ascii="Arial" w:hAnsi="Arial" w:cs="Arial"/>
          <w:lang w:eastAsia="zh-CN"/>
        </w:rPr>
        <w:t xml:space="preserve">a </w:t>
      </w:r>
      <w:r>
        <w:rPr>
          <w:rFonts w:ascii="Arial" w:hAnsi="Arial" w:cs="Arial"/>
          <w:lang w:eastAsia="zh-CN"/>
        </w:rPr>
        <w:t>buffer level threshold</w:t>
      </w:r>
      <w:commentRangeStart w:id="4"/>
      <w:r>
        <w:rPr>
          <w:rFonts w:ascii="Arial" w:hAnsi="Arial" w:cs="Arial"/>
          <w:lang w:eastAsia="zh-CN"/>
        </w:rPr>
        <w:t xml:space="preserve">, </w:t>
      </w:r>
      <w:commentRangeEnd w:id="4"/>
      <w:r w:rsidR="00306D17">
        <w:rPr>
          <w:rStyle w:val="CommentReference"/>
          <w:rFonts w:ascii="Arial" w:hAnsi="Arial"/>
        </w:rPr>
        <w:commentReference w:id="4"/>
      </w:r>
      <w:r>
        <w:rPr>
          <w:rFonts w:ascii="Arial" w:hAnsi="Arial" w:cs="Arial"/>
          <w:lang w:eastAsia="zh-CN"/>
        </w:rPr>
        <w:t xml:space="preserve">and the AS layer reports </w:t>
      </w:r>
      <w:r w:rsidR="005C1F8A">
        <w:rPr>
          <w:rFonts w:ascii="Arial" w:hAnsi="Arial" w:cs="Arial"/>
          <w:lang w:eastAsia="zh-CN"/>
        </w:rPr>
        <w:t xml:space="preserve">to </w:t>
      </w:r>
      <w:proofErr w:type="spellStart"/>
      <w:r w:rsidR="005C1F8A">
        <w:rPr>
          <w:rFonts w:ascii="Arial" w:hAnsi="Arial" w:cs="Arial"/>
          <w:lang w:eastAsia="zh-CN"/>
        </w:rPr>
        <w:t>gNB</w:t>
      </w:r>
      <w:proofErr w:type="spellEnd"/>
      <w:r w:rsidR="005C1F8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measurements received from the APP layer.</w:t>
      </w:r>
    </w:p>
    <w:p w14:paraId="4719DE24" w14:textId="12C015DE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With AS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r w:rsidR="009A36BA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to AS layer</w:t>
      </w:r>
      <w:r w:rsidR="009A36BA">
        <w:rPr>
          <w:rFonts w:ascii="Arial" w:hAnsi="Arial" w:cs="Arial"/>
          <w:lang w:eastAsia="zh-CN"/>
        </w:rPr>
        <w:t xml:space="preserve"> according to the configured reporting periodicity</w:t>
      </w:r>
      <w:r w:rsidR="00680F02">
        <w:rPr>
          <w:rFonts w:ascii="Arial" w:hAnsi="Arial" w:cs="Arial"/>
          <w:lang w:eastAsia="zh-CN"/>
        </w:rPr>
        <w:t xml:space="preserve"> </w:t>
      </w:r>
      <w:commentRangeStart w:id="5"/>
      <w:commentRangeStart w:id="6"/>
      <w:commentRangeStart w:id="7"/>
      <w:r w:rsidR="00680F02">
        <w:rPr>
          <w:rFonts w:ascii="Arial" w:hAnsi="Arial" w:cs="Arial"/>
          <w:lang w:eastAsia="zh-CN"/>
        </w:rPr>
        <w:t>(</w:t>
      </w:r>
      <w:proofErr w:type="gramStart"/>
      <w:r w:rsidR="00680F02">
        <w:rPr>
          <w:rFonts w:ascii="Arial" w:hAnsi="Arial" w:cs="Arial"/>
          <w:lang w:eastAsia="zh-CN"/>
        </w:rPr>
        <w:t>i.e.</w:t>
      </w:r>
      <w:proofErr w:type="gramEnd"/>
      <w:r w:rsidR="00680F02">
        <w:rPr>
          <w:rFonts w:ascii="Arial" w:hAnsi="Arial" w:cs="Arial"/>
          <w:lang w:eastAsia="zh-CN"/>
        </w:rPr>
        <w:t xml:space="preserve"> Rel-17 </w:t>
      </w:r>
      <w:proofErr w:type="spellStart"/>
      <w:r w:rsidR="00680F02">
        <w:rPr>
          <w:rFonts w:ascii="Arial" w:hAnsi="Arial" w:cs="Arial"/>
          <w:lang w:eastAsia="zh-CN"/>
        </w:rPr>
        <w:t>RVQoE</w:t>
      </w:r>
      <w:proofErr w:type="spellEnd"/>
      <w:r w:rsidR="00680F02">
        <w:rPr>
          <w:rFonts w:ascii="Arial" w:hAnsi="Arial" w:cs="Arial"/>
          <w:lang w:eastAsia="zh-CN"/>
        </w:rPr>
        <w:t xml:space="preserve"> reporting mechanism is reused)</w:t>
      </w:r>
      <w:commentRangeEnd w:id="5"/>
      <w:r w:rsidR="00680F02">
        <w:rPr>
          <w:rStyle w:val="CommentReference"/>
          <w:rFonts w:ascii="Arial" w:hAnsi="Arial"/>
        </w:rPr>
        <w:commentReference w:id="5"/>
      </w:r>
      <w:commentRangeEnd w:id="6"/>
      <w:r w:rsidR="00012523">
        <w:rPr>
          <w:rStyle w:val="CommentReference"/>
          <w:rFonts w:ascii="Arial" w:hAnsi="Arial"/>
        </w:rPr>
        <w:commentReference w:id="6"/>
      </w:r>
      <w:commentRangeEnd w:id="7"/>
      <w:r w:rsidR="00933FB6">
        <w:rPr>
          <w:rStyle w:val="CommentReference"/>
          <w:rFonts w:ascii="Arial" w:hAnsi="Arial"/>
        </w:rPr>
        <w:commentReference w:id="7"/>
      </w:r>
      <w:r w:rsidR="00B261DF">
        <w:rPr>
          <w:rFonts w:ascii="Arial" w:hAnsi="Arial" w:cs="Arial"/>
          <w:lang w:eastAsia="zh-CN"/>
        </w:rPr>
        <w:t xml:space="preserve">, and the AS layer reports </w:t>
      </w:r>
      <w:r w:rsidR="009A36BA">
        <w:rPr>
          <w:rFonts w:ascii="Arial" w:hAnsi="Arial" w:cs="Arial"/>
          <w:lang w:eastAsia="zh-CN"/>
        </w:rPr>
        <w:t xml:space="preserve">to </w:t>
      </w:r>
      <w:proofErr w:type="spellStart"/>
      <w:r w:rsidR="009A36BA">
        <w:rPr>
          <w:rFonts w:ascii="Arial" w:hAnsi="Arial" w:cs="Arial"/>
          <w:lang w:eastAsia="zh-CN"/>
        </w:rPr>
        <w:t>gNB</w:t>
      </w:r>
      <w:proofErr w:type="spellEnd"/>
      <w:r w:rsidR="009A36BA">
        <w:rPr>
          <w:rFonts w:ascii="Arial" w:hAnsi="Arial" w:cs="Arial"/>
          <w:lang w:eastAsia="zh-CN"/>
        </w:rPr>
        <w:t xml:space="preserve"> </w:t>
      </w:r>
      <w:r w:rsidR="00B261DF">
        <w:rPr>
          <w:rFonts w:ascii="Arial" w:hAnsi="Arial" w:cs="Arial"/>
          <w:lang w:eastAsia="zh-CN"/>
        </w:rPr>
        <w:t xml:space="preserve">the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measurements when the received buffer level measurement</w:t>
      </w:r>
      <w:r w:rsidR="008E58DC">
        <w:rPr>
          <w:rFonts w:ascii="Arial" w:hAnsi="Arial" w:cs="Arial"/>
          <w:lang w:eastAsia="zh-CN"/>
        </w:rPr>
        <w:t>s</w:t>
      </w:r>
      <w:r w:rsidR="00B261DF">
        <w:rPr>
          <w:rFonts w:ascii="Arial" w:hAnsi="Arial" w:cs="Arial"/>
          <w:lang w:eastAsia="zh-CN"/>
        </w:rPr>
        <w:t xml:space="preserve"> </w:t>
      </w:r>
      <w:r w:rsidR="000B0C50">
        <w:rPr>
          <w:rFonts w:ascii="Arial" w:hAnsi="Arial" w:cs="Arial"/>
          <w:lang w:eastAsia="zh-CN"/>
        </w:rPr>
        <w:t>satisf</w:t>
      </w:r>
      <w:r w:rsidR="000F7461">
        <w:rPr>
          <w:rFonts w:ascii="Arial" w:hAnsi="Arial" w:cs="Arial"/>
          <w:lang w:eastAsia="zh-CN"/>
        </w:rPr>
        <w:t>y</w:t>
      </w:r>
      <w:r w:rsidR="000B0C50">
        <w:rPr>
          <w:rFonts w:ascii="Arial" w:hAnsi="Arial" w:cs="Arial"/>
          <w:lang w:eastAsia="zh-CN"/>
        </w:rPr>
        <w:t xml:space="preserve"> the</w:t>
      </w:r>
      <w:r w:rsidR="00B261DF">
        <w:rPr>
          <w:rFonts w:ascii="Arial" w:hAnsi="Arial" w:cs="Arial"/>
          <w:lang w:eastAsia="zh-CN"/>
        </w:rPr>
        <w:t xml:space="preserve"> buffer level threshold</w:t>
      </w:r>
      <w:commentRangeStart w:id="8"/>
      <w:commentRangeEnd w:id="8"/>
      <w:r w:rsidR="00306D17">
        <w:rPr>
          <w:rStyle w:val="CommentReference"/>
          <w:rFonts w:ascii="Arial" w:hAnsi="Arial"/>
        </w:rPr>
        <w:commentReference w:id="8"/>
      </w:r>
      <w:r>
        <w:rPr>
          <w:rFonts w:ascii="Arial" w:hAnsi="Arial" w:cs="Arial"/>
          <w:lang w:eastAsia="zh-CN"/>
        </w:rPr>
        <w:t>.</w:t>
      </w:r>
      <w:commentRangeEnd w:id="1"/>
      <w:r w:rsidR="00697CCF">
        <w:rPr>
          <w:rStyle w:val="CommentReference"/>
          <w:rFonts w:ascii="Arial" w:hAnsi="Arial"/>
        </w:rPr>
        <w:commentReference w:id="1"/>
      </w:r>
      <w:commentRangeEnd w:id="2"/>
      <w:r w:rsidR="005C1F8A">
        <w:rPr>
          <w:rStyle w:val="CommentReference"/>
          <w:rFonts w:ascii="Arial" w:hAnsi="Arial"/>
        </w:rPr>
        <w:commentReference w:id="2"/>
      </w:r>
      <w:commentRangeEnd w:id="3"/>
      <w:r w:rsidR="00933FB6">
        <w:rPr>
          <w:rStyle w:val="CommentReference"/>
          <w:rFonts w:ascii="Arial" w:hAnsi="Arial"/>
        </w:rPr>
        <w:commentReference w:id="3"/>
      </w:r>
    </w:p>
    <w:p w14:paraId="51B22507" w14:textId="3A884BD4" w:rsidR="002444E8" w:rsidRDefault="00697CCF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commentRangeStart w:id="9"/>
      <w:commentRangeStart w:id="10"/>
      <w:commentRangeStart w:id="11"/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</w:t>
      </w:r>
      <w:r w:rsidR="009A36BA">
        <w:rPr>
          <w:rFonts w:ascii="Arial" w:hAnsi="Arial" w:cs="Arial"/>
          <w:lang w:eastAsia="zh-CN"/>
        </w:rPr>
        <w:t xml:space="preserve">to ask </w:t>
      </w:r>
      <w:r w:rsidR="00B261DF">
        <w:rPr>
          <w:rFonts w:ascii="Arial" w:hAnsi="Arial" w:cs="Arial"/>
          <w:lang w:eastAsia="zh-CN"/>
        </w:rPr>
        <w:t>SA4</w:t>
      </w:r>
      <w:r w:rsidR="00753727">
        <w:rPr>
          <w:rFonts w:ascii="Arial" w:hAnsi="Arial" w:cs="Arial"/>
          <w:lang w:eastAsia="zh-CN"/>
        </w:rPr>
        <w:t xml:space="preserve"> to confirm</w:t>
      </w:r>
      <w:r w:rsidR="00B261DF">
        <w:rPr>
          <w:rFonts w:ascii="Arial" w:hAnsi="Arial" w:cs="Arial"/>
          <w:lang w:eastAsia="zh-CN"/>
        </w:rPr>
        <w:t xml:space="preserve"> </w:t>
      </w:r>
      <w:del w:id="12" w:author="Apple" w:date="2023-03-08T10:02:00Z">
        <w:r w:rsidR="000F7461" w:rsidDel="00830E1D">
          <w:rPr>
            <w:rFonts w:ascii="Arial" w:hAnsi="Arial" w:cs="Arial"/>
            <w:lang w:eastAsia="zh-CN"/>
          </w:rPr>
          <w:delText xml:space="preserve">whether </w:delText>
        </w:r>
      </w:del>
      <w:r w:rsidR="009A36BA">
        <w:rPr>
          <w:rFonts w:ascii="Arial" w:hAnsi="Arial" w:cs="Arial"/>
          <w:lang w:eastAsia="zh-CN"/>
        </w:rPr>
        <w:t xml:space="preserve">APP layer </w:t>
      </w:r>
      <w:del w:id="13" w:author="Apple" w:date="2023-03-08T10:02:00Z">
        <w:r w:rsidR="009A36BA" w:rsidDel="00830E1D">
          <w:rPr>
            <w:rFonts w:ascii="Arial" w:hAnsi="Arial" w:cs="Arial"/>
            <w:lang w:eastAsia="zh-CN"/>
          </w:rPr>
          <w:delText xml:space="preserve">can support </w:delText>
        </w:r>
      </w:del>
      <w:r w:rsidR="00B261DF">
        <w:rPr>
          <w:rFonts w:ascii="Arial" w:hAnsi="Arial" w:cs="Arial"/>
          <w:lang w:eastAsia="zh-CN"/>
        </w:rPr>
        <w:t xml:space="preserve">triggering of buffer level </w:t>
      </w:r>
      <w:proofErr w:type="gramStart"/>
      <w:r w:rsidR="00B261DF">
        <w:rPr>
          <w:rFonts w:ascii="Arial" w:hAnsi="Arial" w:cs="Arial"/>
          <w:lang w:eastAsia="zh-CN"/>
        </w:rPr>
        <w:t>threshold-based</w:t>
      </w:r>
      <w:proofErr w:type="gramEnd"/>
      <w:r w:rsidR="00B261DF">
        <w:rPr>
          <w:rFonts w:ascii="Arial" w:hAnsi="Arial" w:cs="Arial"/>
          <w:lang w:eastAsia="zh-CN"/>
        </w:rPr>
        <w:t xml:space="preserve">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ins w:id="14" w:author="Apple" w:date="2023-03-08T10:02:00Z">
        <w:r w:rsidR="00830E1D">
          <w:rPr>
            <w:rFonts w:ascii="Arial" w:hAnsi="Arial" w:cs="Arial"/>
            <w:lang w:eastAsia="zh-CN"/>
          </w:rPr>
          <w:t xml:space="preserve"> can be supported</w:t>
        </w:r>
      </w:ins>
      <w:r w:rsidR="00B261DF">
        <w:rPr>
          <w:rFonts w:ascii="Arial" w:hAnsi="Arial" w:cs="Arial"/>
          <w:lang w:eastAsia="zh-CN"/>
        </w:rPr>
        <w:t>.</w:t>
      </w:r>
      <w:commentRangeEnd w:id="9"/>
      <w:r w:rsidR="00364B7D">
        <w:rPr>
          <w:rStyle w:val="CommentReference"/>
          <w:rFonts w:ascii="Arial" w:hAnsi="Arial"/>
        </w:rPr>
        <w:commentReference w:id="9"/>
      </w:r>
      <w:commentRangeEnd w:id="10"/>
      <w:r w:rsidR="00616794">
        <w:rPr>
          <w:rStyle w:val="CommentReference"/>
          <w:rFonts w:ascii="Arial" w:hAnsi="Arial"/>
        </w:rPr>
        <w:commentReference w:id="10"/>
      </w:r>
      <w:commentRangeEnd w:id="11"/>
      <w:r w:rsidR="00933FB6">
        <w:rPr>
          <w:rStyle w:val="CommentReference"/>
          <w:rFonts w:ascii="Arial" w:hAnsi="Arial"/>
        </w:rPr>
        <w:commentReference w:id="11"/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1F844DC1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commentRangeStart w:id="15"/>
      <w:commentRangeStart w:id="16"/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ins w:id="17" w:author="Apple" w:date="2023-03-08T10:01:00Z">
        <w:r w:rsidR="00830E1D">
          <w:rPr>
            <w:rFonts w:ascii="Arial" w:hAnsi="Arial" w:cs="Arial"/>
          </w:rPr>
          <w:t xml:space="preserve">to confirm </w:t>
        </w:r>
      </w:ins>
      <w:del w:id="18" w:author="Apple" w:date="2023-03-08T10:01:00Z">
        <w:r w:rsidR="000F7461" w:rsidDel="00830E1D">
          <w:rPr>
            <w:rFonts w:ascii="Arial" w:hAnsi="Arial" w:cs="Arial"/>
          </w:rPr>
          <w:delText>whether</w:delText>
        </w:r>
        <w:r w:rsidR="00B261DF" w:rsidDel="00830E1D">
          <w:rPr>
            <w:rFonts w:ascii="Arial" w:hAnsi="Arial" w:cs="Arial"/>
          </w:rPr>
          <w:delText xml:space="preserve"> </w:delText>
        </w:r>
      </w:del>
      <w:del w:id="19" w:author="Apple" w:date="2023-03-08T09:59:00Z">
        <w:r w:rsidR="009A36BA" w:rsidDel="00830E1D">
          <w:rPr>
            <w:rFonts w:ascii="Arial" w:hAnsi="Arial" w:cs="Arial"/>
          </w:rPr>
          <w:delText>APP layer</w:delText>
        </w:r>
      </w:del>
      <w:del w:id="20" w:author="Apple" w:date="2023-03-08T10:01:00Z">
        <w:r w:rsidR="009A36BA" w:rsidDel="00830E1D">
          <w:rPr>
            <w:rFonts w:ascii="Arial" w:hAnsi="Arial" w:cs="Arial"/>
          </w:rPr>
          <w:delText xml:space="preserve"> </w:delText>
        </w:r>
        <w:r w:rsidR="00B261DF" w:rsidDel="00830E1D">
          <w:rPr>
            <w:rFonts w:ascii="Arial" w:hAnsi="Arial" w:cs="Arial"/>
          </w:rPr>
          <w:delText xml:space="preserve">can </w:delText>
        </w:r>
        <w:r w:rsidR="009A36BA" w:rsidDel="00830E1D">
          <w:rPr>
            <w:rFonts w:ascii="Arial" w:hAnsi="Arial" w:cs="Arial"/>
          </w:rPr>
          <w:delText xml:space="preserve">support </w:delText>
        </w:r>
      </w:del>
      <w:ins w:id="21" w:author="Apple" w:date="2023-03-08T09:59:00Z">
        <w:r w:rsidR="00830E1D">
          <w:rPr>
            <w:rFonts w:ascii="Arial" w:hAnsi="Arial" w:cs="Arial"/>
          </w:rPr>
          <w:t xml:space="preserve">APP layer </w:t>
        </w:r>
      </w:ins>
      <w:r w:rsidR="00B261DF">
        <w:rPr>
          <w:rFonts w:ascii="Arial" w:hAnsi="Arial" w:cs="Arial"/>
          <w:lang w:eastAsia="zh-CN"/>
        </w:rPr>
        <w:t xml:space="preserve">triggering of buffer level </w:t>
      </w:r>
      <w:proofErr w:type="gramStart"/>
      <w:r w:rsidR="00B261DF">
        <w:rPr>
          <w:rFonts w:ascii="Arial" w:hAnsi="Arial" w:cs="Arial"/>
          <w:lang w:eastAsia="zh-CN"/>
        </w:rPr>
        <w:t>threshold-based</w:t>
      </w:r>
      <w:proofErr w:type="gramEnd"/>
      <w:r w:rsidR="00B261DF">
        <w:rPr>
          <w:rFonts w:ascii="Arial" w:hAnsi="Arial" w:cs="Arial"/>
          <w:lang w:eastAsia="zh-CN"/>
        </w:rPr>
        <w:t xml:space="preserve">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ins w:id="22" w:author="Apple" w:date="2023-03-08T10:01:00Z">
        <w:r w:rsidR="00830E1D">
          <w:rPr>
            <w:rFonts w:ascii="Arial" w:hAnsi="Arial" w:cs="Arial"/>
            <w:lang w:eastAsia="zh-CN"/>
          </w:rPr>
          <w:t xml:space="preserve"> can be supported</w:t>
        </w:r>
      </w:ins>
      <w:r w:rsidR="00CE3D16">
        <w:rPr>
          <w:rFonts w:ascii="Arial" w:hAnsi="Arial" w:cs="Arial"/>
        </w:rPr>
        <w:t>.</w:t>
      </w:r>
      <w:commentRangeEnd w:id="15"/>
      <w:r w:rsidR="00EB037E">
        <w:rPr>
          <w:rStyle w:val="CommentReference"/>
          <w:rFonts w:ascii="Arial" w:hAnsi="Arial"/>
        </w:rPr>
        <w:commentReference w:id="15"/>
      </w:r>
      <w:commentRangeEnd w:id="16"/>
      <w:r w:rsidR="00830E1D">
        <w:rPr>
          <w:rStyle w:val="CommentReference"/>
          <w:rFonts w:ascii="Arial" w:hAnsi="Arial"/>
        </w:rPr>
        <w:commentReference w:id="16"/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C3BF4AB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Incheon, KR</w:t>
      </w:r>
    </w:p>
    <w:sectPr w:rsidR="009D7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amsung (Seung-Beom)" w:date="2023-03-07T14:15:00Z" w:initials="SS">
    <w:p w14:paraId="0978D9F4" w14:textId="52A86822" w:rsidR="00306D17" w:rsidRDefault="00306D17">
      <w:pPr>
        <w:pStyle w:val="CommentText"/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>There is no</w:t>
      </w:r>
      <w:r>
        <w:rPr>
          <w:rFonts w:eastAsia="Malgun Gothic"/>
          <w:lang w:eastAsia="ko-KR"/>
        </w:rPr>
        <w:t xml:space="preserve"> agreement for whether threshold is pre-defined or configurable. Better not to specify any.</w:t>
      </w:r>
    </w:p>
  </w:comment>
  <w:comment w:id="5" w:author="Huawei (Dawid)" w:date="2023-03-06T16:26:00Z" w:initials="DK">
    <w:p w14:paraId="4D13A6D6" w14:textId="46B9D4C1" w:rsidR="00680F02" w:rsidRDefault="00680F02">
      <w:pPr>
        <w:pStyle w:val="CommentText"/>
      </w:pPr>
      <w:r>
        <w:rPr>
          <w:rStyle w:val="CommentReference"/>
        </w:rPr>
        <w:annotationRef/>
      </w:r>
      <w:r>
        <w:t>It is important to mention that with this approach there is no SA4 impact.</w:t>
      </w:r>
    </w:p>
  </w:comment>
  <w:comment w:id="6" w:author="China Unicom" w:date="2023-03-07T09:57:00Z" w:initials="CU">
    <w:p w14:paraId="08828FBB" w14:textId="3D4F700B" w:rsidR="00012523" w:rsidRPr="00012523" w:rsidRDefault="00012523">
      <w:pPr>
        <w:pStyle w:val="CommentText"/>
      </w:pPr>
      <w:r>
        <w:rPr>
          <w:rStyle w:val="CommentReference"/>
        </w:rPr>
        <w:annotationRef/>
      </w:r>
      <w:r>
        <w:t>To help SA4 make decision easily, potential SA4 impacts can be clarified in this LS for reference.</w:t>
      </w:r>
    </w:p>
  </w:comment>
  <w:comment w:id="7" w:author="Apple" w:date="2023-03-08T09:52:00Z" w:initials="MOU">
    <w:p w14:paraId="61E0368C" w14:textId="77777777" w:rsidR="00830E1D" w:rsidRDefault="00933FB6" w:rsidP="00840CC5">
      <w:r>
        <w:rPr>
          <w:rStyle w:val="CommentReference"/>
        </w:rPr>
        <w:annotationRef/>
      </w:r>
      <w:r w:rsidR="00830E1D">
        <w:rPr>
          <w:rFonts w:ascii="Arial" w:hAnsi="Arial"/>
        </w:rPr>
        <w:t>To China Unicom:</w:t>
      </w:r>
    </w:p>
    <w:p w14:paraId="71997A7D" w14:textId="77777777" w:rsidR="00830E1D" w:rsidRDefault="00830E1D" w:rsidP="00840CC5"/>
    <w:p w14:paraId="767AA666" w14:textId="77777777" w:rsidR="00830E1D" w:rsidRDefault="00830E1D" w:rsidP="00840CC5">
      <w:r>
        <w:rPr>
          <w:rFonts w:ascii="Arial" w:hAnsi="Arial"/>
        </w:rPr>
        <w:t>I think the current wordings about APP layer actions is already sufficient for SA4 to evaluate the potential impacts ? Any suggestion about how to make it more clear ?</w:t>
      </w:r>
    </w:p>
  </w:comment>
  <w:comment w:id="8" w:author="Samsung (Seung-Beom)" w:date="2023-03-07T14:15:00Z" w:initials="SS">
    <w:p w14:paraId="5EAC6A28" w14:textId="3025C732" w:rsidR="00306D17" w:rsidRDefault="00306D17">
      <w:pPr>
        <w:pStyle w:val="CommentText"/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>There is no</w:t>
      </w:r>
      <w:r>
        <w:rPr>
          <w:rFonts w:eastAsia="Malgun Gothic"/>
          <w:lang w:eastAsia="ko-KR"/>
        </w:rPr>
        <w:t xml:space="preserve"> agreement for whether threshold is pre-defined or configurable. Better not to specify any.</w:t>
      </w:r>
    </w:p>
  </w:comment>
  <w:comment w:id="1" w:author="Apple" w:date="2023-03-06T09:53:00Z" w:initials="MOU">
    <w:p w14:paraId="77BC7390" w14:textId="77777777" w:rsidR="00697CCF" w:rsidRDefault="00697CCF" w:rsidP="00C66A0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This is to capture the agreement:</w:t>
      </w:r>
    </w:p>
    <w:p w14:paraId="13AA40C5" w14:textId="77777777" w:rsidR="00697CCF" w:rsidRDefault="00697CCF" w:rsidP="00C66A07">
      <w:r>
        <w:rPr>
          <w:rFonts w:ascii="Arial" w:hAnsi="Arial"/>
          <w:color w:val="000000"/>
        </w:rPr>
        <w:t xml:space="preserve">Þ    </w:t>
      </w:r>
      <w:r>
        <w:rPr>
          <w:rFonts w:ascii="Arial" w:hAnsi="Arial"/>
          <w:b/>
          <w:bCs/>
          <w:color w:val="000000"/>
        </w:rPr>
        <w:t>Explain in the LS how RAN2 considers this would work.</w:t>
      </w:r>
    </w:p>
    <w:p w14:paraId="0DB792C4" w14:textId="77777777" w:rsidR="00697CCF" w:rsidRDefault="00697CCF" w:rsidP="00C66A07"/>
  </w:comment>
  <w:comment w:id="2" w:author="Lenovo" w:date="2023-03-06T11:31:00Z" w:initials="B">
    <w:p w14:paraId="3827AEDF" w14:textId="1351B4E7" w:rsidR="005C1F8A" w:rsidRDefault="005C1F8A">
      <w:pPr>
        <w:pStyle w:val="CommentText"/>
      </w:pPr>
      <w:r>
        <w:rPr>
          <w:rStyle w:val="CommentReference"/>
        </w:rPr>
        <w:annotationRef/>
      </w:r>
      <w:r>
        <w:t xml:space="preserve">I understood that reporting is triggered when the buffer level </w:t>
      </w:r>
      <w:r w:rsidR="000B0C50">
        <w:t>satisfies</w:t>
      </w:r>
      <w:r>
        <w:t xml:space="preserve"> the threshold. Furthermore, why “pre-determined”? I thought the threshold is given by </w:t>
      </w:r>
      <w:r>
        <w:t>gNB.</w:t>
      </w:r>
    </w:p>
  </w:comment>
  <w:comment w:id="3" w:author="Apple" w:date="2023-03-08T09:51:00Z" w:initials="MOU">
    <w:p w14:paraId="6E1394DA" w14:textId="77777777" w:rsidR="00933FB6" w:rsidRDefault="00933FB6" w:rsidP="00664462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As commented by Samsung, there is no agreement in either RAN2 or RAN3 about how the threshold is obtained, therefore it is better not to say anything about it</w:t>
      </w:r>
    </w:p>
  </w:comment>
  <w:comment w:id="9" w:author="Huawei (Dawid)" w:date="2023-03-06T16:41:00Z" w:initials="DK">
    <w:p w14:paraId="2D57C3B7" w14:textId="6D435408" w:rsidR="00364B7D" w:rsidRDefault="00364B7D">
      <w:pPr>
        <w:pStyle w:val="CommentText"/>
      </w:pPr>
      <w:r>
        <w:rPr>
          <w:rStyle w:val="CommentReference"/>
        </w:rPr>
        <w:annotationRef/>
      </w:r>
      <w:r>
        <w:t>We would like to keep the original sentence as:</w:t>
      </w:r>
    </w:p>
    <w:p w14:paraId="5C40AFE1" w14:textId="77777777" w:rsidR="00364B7D" w:rsidRDefault="00364B7D" w:rsidP="00364B7D">
      <w:pPr>
        <w:pStyle w:val="CommentText"/>
        <w:numPr>
          <w:ilvl w:val="0"/>
          <w:numId w:val="16"/>
        </w:numPr>
      </w:pPr>
      <w:r>
        <w:t>Obviously there is an impact to SA4 specifications with this new requirement.</w:t>
      </w:r>
    </w:p>
    <w:p w14:paraId="537815C3" w14:textId="77777777" w:rsidR="00364B7D" w:rsidRDefault="00364B7D" w:rsidP="00364B7D">
      <w:pPr>
        <w:pStyle w:val="CommentText"/>
        <w:numPr>
          <w:ilvl w:val="0"/>
          <w:numId w:val="16"/>
        </w:numPr>
      </w:pPr>
      <w:r>
        <w:t xml:space="preserve">RAN2 agreed to ask SA4 whether the changes can be made </w:t>
      </w:r>
      <w:r w:rsidRPr="00364B7D">
        <w:rPr>
          <w:u w:val="single"/>
        </w:rPr>
        <w:t>in Rel-18</w:t>
      </w:r>
      <w:r w:rsidR="00272E68">
        <w:t>, see the agreement:</w:t>
      </w:r>
    </w:p>
    <w:p w14:paraId="3561E5AD" w14:textId="3B426C11" w:rsidR="00272E68" w:rsidRDefault="00272E68" w:rsidP="00272E68">
      <w:pPr>
        <w:pStyle w:val="CommentText"/>
      </w:pPr>
      <w:r>
        <w:rPr>
          <w:rFonts w:cs="Arial"/>
          <w:b/>
          <w:bCs/>
        </w:rPr>
        <w:t>RAN2 will send an LS to SA4 to ask whether SA4 can make required specifications changes in Rel-18.</w:t>
      </w:r>
    </w:p>
  </w:comment>
  <w:comment w:id="10" w:author="Nokia" w:date="2023-03-07T23:13:00Z" w:initials="Nokia">
    <w:p w14:paraId="3CF588C1" w14:textId="66BCF7D9" w:rsidR="00616794" w:rsidRDefault="00616794">
      <w:pPr>
        <w:pStyle w:val="CommentText"/>
      </w:pPr>
      <w:r>
        <w:rPr>
          <w:rStyle w:val="CommentReference"/>
        </w:rPr>
        <w:annotationRef/>
      </w:r>
      <w:r w:rsidR="0035489B">
        <w:t>We prefer the version proposed by Lenovo (</w:t>
      </w:r>
      <w:r w:rsidR="00C33CCB">
        <w:t xml:space="preserve">i.e. whether APP layer can support buffer-based </w:t>
      </w:r>
      <w:r w:rsidR="00C33CCB">
        <w:t>RVQoE triggering)</w:t>
      </w:r>
      <w:r w:rsidR="0035489B">
        <w:t>.</w:t>
      </w:r>
      <w:r w:rsidR="00B7238C">
        <w:t xml:space="preserve"> We understand</w:t>
      </w:r>
      <w:r w:rsidR="00064A07">
        <w:t xml:space="preserve"> </w:t>
      </w:r>
      <w:r w:rsidR="00B7238C">
        <w:t xml:space="preserve">it </w:t>
      </w:r>
      <w:r w:rsidR="00064A07">
        <w:t>was</w:t>
      </w:r>
      <w:r w:rsidR="00B7238C">
        <w:t xml:space="preserve"> agreed </w:t>
      </w:r>
      <w:r w:rsidR="00064A07">
        <w:t xml:space="preserve">that </w:t>
      </w:r>
      <w:r w:rsidR="00B7238C">
        <w:t xml:space="preserve">RAN2 preference is </w:t>
      </w:r>
      <w:r w:rsidR="0056765A">
        <w:t xml:space="preserve">APP layer triggering. RAN2 send LS to SA4 </w:t>
      </w:r>
      <w:r w:rsidR="0056765A" w:rsidRPr="00BE3C8F">
        <w:rPr>
          <w:b/>
          <w:bCs/>
        </w:rPr>
        <w:t>whether SA4 can make the specification change in Rel-18</w:t>
      </w:r>
      <w:r w:rsidR="0056765A">
        <w:t xml:space="preserve"> </w:t>
      </w:r>
      <w:r w:rsidR="0056765A" w:rsidRPr="00BE3C8F">
        <w:rPr>
          <w:b/>
          <w:bCs/>
        </w:rPr>
        <w:t>for this preference.</w:t>
      </w:r>
    </w:p>
  </w:comment>
  <w:comment w:id="11" w:author="Apple" w:date="2023-03-08T09:55:00Z" w:initials="MOU">
    <w:p w14:paraId="2C5D5050" w14:textId="77777777" w:rsidR="00830E1D" w:rsidRDefault="00933FB6" w:rsidP="00CF5A3E">
      <w:r>
        <w:rPr>
          <w:rStyle w:val="CommentReference"/>
        </w:rPr>
        <w:annotationRef/>
      </w:r>
      <w:r w:rsidR="00830E1D">
        <w:rPr>
          <w:rFonts w:ascii="Arial" w:hAnsi="Arial"/>
        </w:rPr>
        <w:t>To reach a middle ground, I wonder if the updated text is acceptable for everyone?</w:t>
      </w:r>
    </w:p>
    <w:p w14:paraId="7DD25DBF" w14:textId="77777777" w:rsidR="00830E1D" w:rsidRDefault="00830E1D" w:rsidP="00CF5A3E"/>
  </w:comment>
  <w:comment w:id="15" w:author="Huawei (Dawid)" w:date="2023-03-06T16:42:00Z" w:initials="DK">
    <w:p w14:paraId="29020B8B" w14:textId="085EEADC" w:rsidR="00EB037E" w:rsidRDefault="00EB037E">
      <w:pPr>
        <w:pStyle w:val="CommentText"/>
      </w:pPr>
      <w:r>
        <w:rPr>
          <w:rStyle w:val="CommentReference"/>
        </w:rPr>
        <w:annotationRef/>
      </w:r>
      <w:r>
        <w:t>We would like to keep the original action description.</w:t>
      </w:r>
    </w:p>
  </w:comment>
  <w:comment w:id="16" w:author="Apple" w:date="2023-03-08T10:04:00Z" w:initials="MOU">
    <w:p w14:paraId="3B8E3EC5" w14:textId="77777777" w:rsidR="00830E1D" w:rsidRDefault="00830E1D" w:rsidP="003F1DF8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Is the updated text more acceptable as a compromise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78D9F4" w15:done="0"/>
  <w15:commentEx w15:paraId="4D13A6D6" w15:done="0"/>
  <w15:commentEx w15:paraId="08828FBB" w15:paraIdParent="4D13A6D6" w15:done="0"/>
  <w15:commentEx w15:paraId="767AA666" w15:paraIdParent="4D13A6D6" w15:done="0"/>
  <w15:commentEx w15:paraId="5EAC6A28" w15:done="0"/>
  <w15:commentEx w15:paraId="0DB792C4" w15:done="0"/>
  <w15:commentEx w15:paraId="3827AEDF" w15:paraIdParent="0DB792C4" w15:done="0"/>
  <w15:commentEx w15:paraId="6E1394DA" w15:paraIdParent="0DB792C4" w15:done="0"/>
  <w15:commentEx w15:paraId="3561E5AD" w15:done="0"/>
  <w15:commentEx w15:paraId="3CF588C1" w15:paraIdParent="3561E5AD" w15:done="0"/>
  <w15:commentEx w15:paraId="7DD25DBF" w15:paraIdParent="3561E5AD" w15:done="0"/>
  <w15:commentEx w15:paraId="29020B8B" w15:done="0"/>
  <w15:commentEx w15:paraId="3B8E3EC5" w15:paraIdParent="29020B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D971" w16cex:dateUtc="2023-03-08T09:52:00Z"/>
  <w16cex:commentExtensible w16cex:durableId="27B0368F" w16cex:dateUtc="2023-03-06T09:53:00Z"/>
  <w16cex:commentExtensible w16cex:durableId="27B04D8D" w16cex:dateUtc="2023-03-06T10:31:00Z"/>
  <w16cex:commentExtensible w16cex:durableId="27B2D916" w16cex:dateUtc="2023-03-08T09:51:00Z"/>
  <w16cex:commentExtensible w16cex:durableId="27B243AE" w16cex:dateUtc="2023-03-07T15:13:00Z"/>
  <w16cex:commentExtensible w16cex:durableId="27B2DA00" w16cex:dateUtc="2023-03-08T09:55:00Z"/>
  <w16cex:commentExtensible w16cex:durableId="27B2DC3C" w16cex:dateUtc="2023-03-08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78D9F4" w16cid:durableId="27B24307"/>
  <w16cid:commentId w16cid:paraId="4D13A6D6" w16cid:durableId="27B092CD"/>
  <w16cid:commentId w16cid:paraId="08828FBB" w16cid:durableId="27B24309"/>
  <w16cid:commentId w16cid:paraId="767AA666" w16cid:durableId="27B2D971"/>
  <w16cid:commentId w16cid:paraId="5EAC6A28" w16cid:durableId="27B2430A"/>
  <w16cid:commentId w16cid:paraId="0DB792C4" w16cid:durableId="27B0368F"/>
  <w16cid:commentId w16cid:paraId="3827AEDF" w16cid:durableId="27B04D8D"/>
  <w16cid:commentId w16cid:paraId="6E1394DA" w16cid:durableId="27B2D916"/>
  <w16cid:commentId w16cid:paraId="3561E5AD" w16cid:durableId="27B0964F"/>
  <w16cid:commentId w16cid:paraId="3CF588C1" w16cid:durableId="27B243AE"/>
  <w16cid:commentId w16cid:paraId="7DD25DBF" w16cid:durableId="27B2DA00"/>
  <w16cid:commentId w16cid:paraId="29020B8B" w16cid:durableId="27B0968A"/>
  <w16cid:commentId w16cid:paraId="3B8E3EC5" w16cid:durableId="27B2DC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FD78" w14:textId="77777777" w:rsidR="00A753D3" w:rsidRDefault="00A753D3">
      <w:r>
        <w:separator/>
      </w:r>
    </w:p>
  </w:endnote>
  <w:endnote w:type="continuationSeparator" w:id="0">
    <w:p w14:paraId="1396E5B6" w14:textId="77777777" w:rsidR="00A753D3" w:rsidRDefault="00A753D3">
      <w:r>
        <w:continuationSeparator/>
      </w:r>
    </w:p>
  </w:endnote>
  <w:endnote w:type="continuationNotice" w:id="1">
    <w:p w14:paraId="0CDEC73D" w14:textId="77777777" w:rsidR="00A753D3" w:rsidRDefault="00A75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F594" w14:textId="77777777" w:rsidR="00A753D3" w:rsidRDefault="00A753D3">
      <w:r>
        <w:separator/>
      </w:r>
    </w:p>
  </w:footnote>
  <w:footnote w:type="continuationSeparator" w:id="0">
    <w:p w14:paraId="275F4AF2" w14:textId="77777777" w:rsidR="00A753D3" w:rsidRDefault="00A753D3">
      <w:r>
        <w:continuationSeparator/>
      </w:r>
    </w:p>
  </w:footnote>
  <w:footnote w:type="continuationNotice" w:id="1">
    <w:p w14:paraId="3DB73853" w14:textId="77777777" w:rsidR="00A753D3" w:rsidRDefault="00A75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26425D2"/>
    <w:multiLevelType w:val="hybridMultilevel"/>
    <w:tmpl w:val="C7AE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157907">
    <w:abstractNumId w:val="12"/>
  </w:num>
  <w:num w:numId="2" w16cid:durableId="434635353">
    <w:abstractNumId w:val="11"/>
  </w:num>
  <w:num w:numId="3" w16cid:durableId="1649289125">
    <w:abstractNumId w:val="7"/>
  </w:num>
  <w:num w:numId="4" w16cid:durableId="2038725873">
    <w:abstractNumId w:val="1"/>
  </w:num>
  <w:num w:numId="5" w16cid:durableId="4267357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707013">
    <w:abstractNumId w:val="5"/>
  </w:num>
  <w:num w:numId="7" w16cid:durableId="558639275">
    <w:abstractNumId w:val="3"/>
  </w:num>
  <w:num w:numId="8" w16cid:durableId="6251410">
    <w:abstractNumId w:val="14"/>
  </w:num>
  <w:num w:numId="9" w16cid:durableId="1279069143">
    <w:abstractNumId w:val="10"/>
  </w:num>
  <w:num w:numId="10" w16cid:durableId="355153162">
    <w:abstractNumId w:val="9"/>
  </w:num>
  <w:num w:numId="11" w16cid:durableId="966281007">
    <w:abstractNumId w:val="6"/>
  </w:num>
  <w:num w:numId="12" w16cid:durableId="2121873468">
    <w:abstractNumId w:val="4"/>
  </w:num>
  <w:num w:numId="13" w16cid:durableId="1436948555">
    <w:abstractNumId w:val="15"/>
  </w:num>
  <w:num w:numId="14" w16cid:durableId="1865089881">
    <w:abstractNumId w:val="0"/>
  </w:num>
  <w:num w:numId="15" w16cid:durableId="1258514596">
    <w:abstractNumId w:val="2"/>
  </w:num>
  <w:num w:numId="16" w16cid:durableId="43872721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Seung-Beom)">
    <w15:presenceInfo w15:providerId="None" w15:userId="Samsung (Seung-Beom)"/>
  </w15:person>
  <w15:person w15:author="Huawei (Dawid)">
    <w15:presenceInfo w15:providerId="None" w15:userId="Huawei (Dawid)"/>
  </w15:person>
  <w15:person w15:author="China Unicom">
    <w15:presenceInfo w15:providerId="None" w15:userId="China Unicom"/>
  </w15:person>
  <w15:person w15:author="Apple">
    <w15:presenceInfo w15:providerId="None" w15:userId="Apple"/>
  </w15:person>
  <w15:person w15:author="Lenovo">
    <w15:presenceInfo w15:providerId="None" w15:userId="Lenov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0DA"/>
    <w:rsid w:val="00005965"/>
    <w:rsid w:val="00012523"/>
    <w:rsid w:val="0003565A"/>
    <w:rsid w:val="0003719B"/>
    <w:rsid w:val="00043626"/>
    <w:rsid w:val="00045511"/>
    <w:rsid w:val="00064A07"/>
    <w:rsid w:val="00086D22"/>
    <w:rsid w:val="000B0C50"/>
    <w:rsid w:val="000C6570"/>
    <w:rsid w:val="000D113A"/>
    <w:rsid w:val="000E07A7"/>
    <w:rsid w:val="000E66BA"/>
    <w:rsid w:val="000F12FD"/>
    <w:rsid w:val="000F7461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C0E0B"/>
    <w:rsid w:val="001D2108"/>
    <w:rsid w:val="00220708"/>
    <w:rsid w:val="00222A4F"/>
    <w:rsid w:val="0023731E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293A"/>
    <w:rsid w:val="00272E68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2E29AA"/>
    <w:rsid w:val="0030138D"/>
    <w:rsid w:val="0030356A"/>
    <w:rsid w:val="00306D17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00E5"/>
    <w:rsid w:val="003317E7"/>
    <w:rsid w:val="00333D91"/>
    <w:rsid w:val="003341F9"/>
    <w:rsid w:val="00335FAB"/>
    <w:rsid w:val="00343101"/>
    <w:rsid w:val="00353FB7"/>
    <w:rsid w:val="0035489B"/>
    <w:rsid w:val="003632EE"/>
    <w:rsid w:val="00364B7D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87E95"/>
    <w:rsid w:val="00490575"/>
    <w:rsid w:val="004907AD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6765A"/>
    <w:rsid w:val="0058264E"/>
    <w:rsid w:val="0058337B"/>
    <w:rsid w:val="00591547"/>
    <w:rsid w:val="005921A6"/>
    <w:rsid w:val="00594DA5"/>
    <w:rsid w:val="005C1F8A"/>
    <w:rsid w:val="005C373E"/>
    <w:rsid w:val="005C7689"/>
    <w:rsid w:val="005D1733"/>
    <w:rsid w:val="005D34AA"/>
    <w:rsid w:val="005D3735"/>
    <w:rsid w:val="005D552A"/>
    <w:rsid w:val="005D558D"/>
    <w:rsid w:val="005D5906"/>
    <w:rsid w:val="005E5DB4"/>
    <w:rsid w:val="005F0255"/>
    <w:rsid w:val="005F7506"/>
    <w:rsid w:val="005F7637"/>
    <w:rsid w:val="00600A7E"/>
    <w:rsid w:val="00616794"/>
    <w:rsid w:val="006249D2"/>
    <w:rsid w:val="00633743"/>
    <w:rsid w:val="00642CAC"/>
    <w:rsid w:val="006431E6"/>
    <w:rsid w:val="0066467A"/>
    <w:rsid w:val="00667F66"/>
    <w:rsid w:val="00672632"/>
    <w:rsid w:val="0067303B"/>
    <w:rsid w:val="006775AB"/>
    <w:rsid w:val="00680F02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53727"/>
    <w:rsid w:val="00776393"/>
    <w:rsid w:val="00776DBA"/>
    <w:rsid w:val="007822EF"/>
    <w:rsid w:val="00787EAC"/>
    <w:rsid w:val="00794AAE"/>
    <w:rsid w:val="007A671D"/>
    <w:rsid w:val="007C76D8"/>
    <w:rsid w:val="007D2491"/>
    <w:rsid w:val="007F71B2"/>
    <w:rsid w:val="00806E3A"/>
    <w:rsid w:val="00830E1D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E58DC"/>
    <w:rsid w:val="008F358E"/>
    <w:rsid w:val="008F534F"/>
    <w:rsid w:val="008F581B"/>
    <w:rsid w:val="008F621B"/>
    <w:rsid w:val="00907392"/>
    <w:rsid w:val="00916145"/>
    <w:rsid w:val="00921255"/>
    <w:rsid w:val="00923E7C"/>
    <w:rsid w:val="00930FBB"/>
    <w:rsid w:val="00933FB6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A36BA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753D3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238C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3C8F"/>
    <w:rsid w:val="00BE7CC9"/>
    <w:rsid w:val="00BF32CE"/>
    <w:rsid w:val="00C021DE"/>
    <w:rsid w:val="00C0661A"/>
    <w:rsid w:val="00C13B0A"/>
    <w:rsid w:val="00C1686C"/>
    <w:rsid w:val="00C231ED"/>
    <w:rsid w:val="00C2354D"/>
    <w:rsid w:val="00C33CCB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B037E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D73F1"/>
    <w:rsid w:val="00FD75E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TableGrid">
    <w:name w:val="Table Grid"/>
    <w:basedOn w:val="TableNormal"/>
    <w:uiPriority w:val="59"/>
    <w:rsid w:val="00C1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5AIRPNAIUNRU-859666464-13567</_dlc_DocId>
    <_dlc_DocIdUrl xmlns="71c5aaf6-e6ce-465b-b873-5148d2a4c105">
      <Url>https://nokia.sharepoint.com/sites/c5g/e2earch/_layouts/15/DocIdRedir.aspx?ID=5AIRPNAIUNRU-859666464-13567</Url>
      <Description>5AIRPNAIUNRU-859666464-13567</Description>
    </_dlc_DocIdUrl>
  </documentManagement>
</p:properties>
</file>

<file path=customXml/itemProps1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DB253-063E-468E-B565-39776548D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1643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1898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Apple</cp:lastModifiedBy>
  <cp:revision>2</cp:revision>
  <cp:lastPrinted>2002-04-23T00:10:00Z</cp:lastPrinted>
  <dcterms:created xsi:type="dcterms:W3CDTF">2023-03-08T10:06:00Z</dcterms:created>
  <dcterms:modified xsi:type="dcterms:W3CDTF">2023-03-08T10:06:00Z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afcfe628-c26f-46cf-93db-bd9dd881213c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