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210447AF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4C1AB3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C1ACF0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697CCF" w:rsidRPr="00697CCF">
        <w:rPr>
          <w:rFonts w:ascii="Arial" w:hAnsi="Arial" w:cs="Arial"/>
        </w:rPr>
        <w:t>LS on buffer level threshold-based RVQoE reporting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7CF3C29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BE3B21" w:rsidRPr="00BE3B21">
        <w:rPr>
          <w:rFonts w:ascii="Arial" w:hAnsi="Arial" w:cs="Arial"/>
          <w:bCs/>
        </w:rPr>
        <w:t>NR_QoE_enh-Core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169E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Apple</w:t>
      </w:r>
      <w:r w:rsidR="00F23FFC">
        <w:rPr>
          <w:rFonts w:ascii="Arial" w:hAnsi="Arial" w:cs="Arial"/>
          <w:bCs/>
        </w:rPr>
        <w:t xml:space="preserve"> [</w:t>
      </w:r>
      <w:r w:rsidR="00BE3B21" w:rsidRPr="00BE3B21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5EE32DC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  <w:lang w:eastAsia="zh-CN"/>
        </w:rPr>
        <w:t>SA4</w:t>
      </w:r>
    </w:p>
    <w:p w14:paraId="4EFE95BE" w14:textId="7218E1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C5A5D3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819D3">
        <w:rPr>
          <w:rFonts w:cs="Arial"/>
          <w:b w:val="0"/>
          <w:bCs/>
        </w:rPr>
        <w:t>Ping-Heng Wallace</w:t>
      </w:r>
      <w:r w:rsidR="00963381">
        <w:rPr>
          <w:rFonts w:cs="Arial"/>
          <w:b w:val="0"/>
          <w:bCs/>
        </w:rPr>
        <w:t xml:space="preserve"> </w:t>
      </w:r>
      <w:r w:rsidR="00D819D3">
        <w:rPr>
          <w:rFonts w:cs="Arial"/>
          <w:b w:val="0"/>
          <w:bCs/>
        </w:rPr>
        <w:t>Kuo</w:t>
      </w:r>
    </w:p>
    <w:p w14:paraId="2748A78E" w14:textId="0A6296A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819D3">
        <w:rPr>
          <w:rFonts w:cs="Arial"/>
          <w:b w:val="0"/>
          <w:bCs/>
          <w:lang w:val="en-US"/>
        </w:rPr>
        <w:t>pingheng_kuo@apple.com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66C75372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6209E70" w14:textId="0252A10F" w:rsidR="0031513E" w:rsidRDefault="00D819D3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has agreed to introduce buffer level threshold-based triggering of RVQoE reporting in Rel-18, and RAN2 has </w:t>
      </w:r>
      <w:r w:rsidR="00B261DF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>discussed whether triggering of RVQoE reporting based on buffer level should be handled by APP layer or AS layer.</w:t>
      </w:r>
    </w:p>
    <w:p w14:paraId="1A10659B" w14:textId="095C6676" w:rsidR="00D819D3" w:rsidRDefault="002444E8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commentRangeStart w:id="1"/>
      <w:del w:id="2" w:author="Lenovo" w:date="2023-03-06T11:30:00Z">
        <w:r w:rsidDel="005C1F8A">
          <w:rPr>
            <w:rFonts w:ascii="Arial" w:hAnsi="Arial" w:cs="Arial"/>
            <w:lang w:eastAsia="zh-CN"/>
          </w:rPr>
          <w:delText xml:space="preserve">Based on </w:delText>
        </w:r>
        <w:r w:rsidR="00B261DF" w:rsidDel="005C1F8A">
          <w:rPr>
            <w:rFonts w:ascii="Arial" w:hAnsi="Arial" w:cs="Arial"/>
            <w:lang w:eastAsia="zh-CN"/>
          </w:rPr>
          <w:delText xml:space="preserve">the </w:delText>
        </w:r>
        <w:r w:rsidDel="005C1F8A">
          <w:rPr>
            <w:rFonts w:ascii="Arial" w:hAnsi="Arial" w:cs="Arial"/>
            <w:lang w:eastAsia="zh-CN"/>
          </w:rPr>
          <w:delText>view</w:delText>
        </w:r>
        <w:r w:rsidR="00B261DF" w:rsidDel="005C1F8A">
          <w:rPr>
            <w:rFonts w:ascii="Arial" w:hAnsi="Arial" w:cs="Arial"/>
            <w:lang w:eastAsia="zh-CN"/>
          </w:rPr>
          <w:delText>s</w:delText>
        </w:r>
        <w:r w:rsidDel="005C1F8A">
          <w:rPr>
            <w:rFonts w:ascii="Arial" w:hAnsi="Arial" w:cs="Arial"/>
            <w:lang w:eastAsia="zh-CN"/>
          </w:rPr>
          <w:delText xml:space="preserve"> from majority of companies in RAN2,</w:delText>
        </w:r>
        <w:commentRangeEnd w:id="1"/>
        <w:r w:rsidR="005C1F8A" w:rsidDel="005C1F8A">
          <w:rPr>
            <w:rStyle w:val="CommentReference"/>
            <w:rFonts w:ascii="Arial" w:hAnsi="Arial"/>
          </w:rPr>
          <w:commentReference w:id="1"/>
        </w:r>
        <w:r w:rsidDel="005C1F8A">
          <w:rPr>
            <w:rFonts w:ascii="Arial" w:hAnsi="Arial" w:cs="Arial"/>
            <w:lang w:eastAsia="zh-CN"/>
          </w:rPr>
          <w:delText xml:space="preserve"> </w:delText>
        </w:r>
      </w:del>
      <w:del w:id="3" w:author="Lenovo" w:date="2023-03-06T11:29:00Z">
        <w:r w:rsidDel="005C1F8A">
          <w:rPr>
            <w:rFonts w:ascii="Arial" w:hAnsi="Arial" w:cs="Arial"/>
            <w:lang w:eastAsia="zh-CN"/>
          </w:rPr>
          <w:delText xml:space="preserve">buffer </w:delText>
        </w:r>
      </w:del>
      <w:ins w:id="4" w:author="Lenovo" w:date="2023-03-06T11:29:00Z">
        <w:r w:rsidR="005C1F8A">
          <w:rPr>
            <w:rFonts w:ascii="Arial" w:hAnsi="Arial" w:cs="Arial"/>
            <w:lang w:eastAsia="zh-CN"/>
          </w:rPr>
          <w:t>B</w:t>
        </w:r>
        <w:r w:rsidR="005C1F8A">
          <w:rPr>
            <w:rFonts w:ascii="Arial" w:hAnsi="Arial" w:cs="Arial"/>
            <w:lang w:eastAsia="zh-CN"/>
          </w:rPr>
          <w:t xml:space="preserve">uffer </w:t>
        </w:r>
      </w:ins>
      <w:r>
        <w:rPr>
          <w:rFonts w:ascii="Arial" w:hAnsi="Arial" w:cs="Arial"/>
          <w:lang w:eastAsia="zh-CN"/>
        </w:rPr>
        <w:t>level threshold-based triggering of RVQoE reporting by either APP layer or AS layer is feasible</w:t>
      </w:r>
      <w:r w:rsidR="00697CCF">
        <w:rPr>
          <w:rFonts w:ascii="Arial" w:hAnsi="Arial" w:cs="Arial"/>
          <w:lang w:eastAsia="zh-CN"/>
        </w:rPr>
        <w:t>, but RAN2 prefers APP layer triggering</w:t>
      </w:r>
      <w:r>
        <w:rPr>
          <w:rFonts w:ascii="Arial" w:hAnsi="Arial" w:cs="Arial"/>
          <w:lang w:eastAsia="zh-CN"/>
        </w:rPr>
        <w:t>.</w:t>
      </w:r>
    </w:p>
    <w:p w14:paraId="7CA38A65" w14:textId="725DBE25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commentRangeStart w:id="5"/>
      <w:commentRangeStart w:id="6"/>
      <w:r>
        <w:rPr>
          <w:rFonts w:ascii="Arial" w:hAnsi="Arial" w:cs="Arial"/>
          <w:lang w:eastAsia="zh-CN"/>
        </w:rPr>
        <w:t>With APP layer triggering, APP layer provides RVQoE measurement</w:t>
      </w:r>
      <w:ins w:id="7" w:author="Lenovo" w:date="2023-03-06T11:38:00Z">
        <w:r w:rsidR="009A36BA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to AS layer when the measured buffer level </w:t>
      </w:r>
      <w:del w:id="8" w:author="Lenovo" w:date="2023-03-06T11:34:00Z">
        <w:r w:rsidDel="005C1F8A">
          <w:rPr>
            <w:rFonts w:ascii="Arial" w:hAnsi="Arial" w:cs="Arial"/>
            <w:lang w:eastAsia="zh-CN"/>
          </w:rPr>
          <w:delText xml:space="preserve">is lower than a </w:delText>
        </w:r>
        <w:r w:rsidR="00B261DF" w:rsidDel="005C1F8A">
          <w:rPr>
            <w:rFonts w:ascii="Arial" w:hAnsi="Arial" w:cs="Arial"/>
            <w:lang w:eastAsia="zh-CN"/>
          </w:rPr>
          <w:delText>pre-determined</w:delText>
        </w:r>
      </w:del>
      <w:ins w:id="9" w:author="Lenovo" w:date="2023-03-06T11:40:00Z">
        <w:r w:rsidR="000B0C50">
          <w:rPr>
            <w:rFonts w:ascii="Arial" w:hAnsi="Arial" w:cs="Arial"/>
            <w:lang w:eastAsia="zh-CN"/>
          </w:rPr>
          <w:t>sati</w:t>
        </w:r>
      </w:ins>
      <w:ins w:id="10" w:author="Lenovo" w:date="2023-03-06T11:41:00Z">
        <w:r w:rsidR="000B0C50">
          <w:rPr>
            <w:rFonts w:ascii="Arial" w:hAnsi="Arial" w:cs="Arial"/>
            <w:lang w:eastAsia="zh-CN"/>
          </w:rPr>
          <w:t>s</w:t>
        </w:r>
      </w:ins>
      <w:ins w:id="11" w:author="Lenovo" w:date="2023-03-06T11:40:00Z">
        <w:r w:rsidR="000B0C50">
          <w:rPr>
            <w:rFonts w:ascii="Arial" w:hAnsi="Arial" w:cs="Arial"/>
            <w:lang w:eastAsia="zh-CN"/>
          </w:rPr>
          <w:t>fies</w:t>
        </w:r>
      </w:ins>
      <w:ins w:id="12" w:author="Lenovo" w:date="2023-03-06T11:34:00Z">
        <w:r w:rsidR="005C1F8A">
          <w:rPr>
            <w:rFonts w:ascii="Arial" w:hAnsi="Arial" w:cs="Arial"/>
            <w:lang w:eastAsia="zh-CN"/>
          </w:rPr>
          <w:t xml:space="preserve"> the</w:t>
        </w:r>
      </w:ins>
      <w:r w:rsidR="00B261DF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buffer level threshold</w:t>
      </w:r>
      <w:ins w:id="13" w:author="Lenovo" w:date="2023-03-06T11:34:00Z">
        <w:r w:rsidR="005C1F8A">
          <w:rPr>
            <w:rFonts w:ascii="Arial" w:hAnsi="Arial" w:cs="Arial"/>
            <w:lang w:eastAsia="zh-CN"/>
          </w:rPr>
          <w:t xml:space="preserve"> configured by gNB</w:t>
        </w:r>
      </w:ins>
      <w:r>
        <w:rPr>
          <w:rFonts w:ascii="Arial" w:hAnsi="Arial" w:cs="Arial"/>
          <w:lang w:eastAsia="zh-CN"/>
        </w:rPr>
        <w:t xml:space="preserve">, and the AS layer reports </w:t>
      </w:r>
      <w:ins w:id="14" w:author="Lenovo" w:date="2023-03-06T11:35:00Z">
        <w:r w:rsidR="005C1F8A">
          <w:rPr>
            <w:rFonts w:ascii="Arial" w:hAnsi="Arial" w:cs="Arial"/>
            <w:lang w:eastAsia="zh-CN"/>
          </w:rPr>
          <w:t xml:space="preserve">to gNB </w:t>
        </w:r>
      </w:ins>
      <w:r>
        <w:rPr>
          <w:rFonts w:ascii="Arial" w:hAnsi="Arial" w:cs="Arial"/>
          <w:lang w:eastAsia="zh-CN"/>
        </w:rPr>
        <w:t>the RVQoE measurements received from the APP layer.</w:t>
      </w:r>
    </w:p>
    <w:p w14:paraId="4719DE24" w14:textId="164DAEE5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With AS layer triggering, APP layer provides RVQoE measurement</w:t>
      </w:r>
      <w:ins w:id="15" w:author="Lenovo" w:date="2023-03-06T11:38:00Z">
        <w:r w:rsidR="009A36BA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to AS layer</w:t>
      </w:r>
      <w:ins w:id="16" w:author="Lenovo" w:date="2023-03-06T11:37:00Z">
        <w:r w:rsidR="009A36BA">
          <w:rPr>
            <w:rFonts w:ascii="Arial" w:hAnsi="Arial" w:cs="Arial"/>
            <w:lang w:eastAsia="zh-CN"/>
          </w:rPr>
          <w:t xml:space="preserve"> according to the configured reporting periodicity</w:t>
        </w:r>
      </w:ins>
      <w:r w:rsidR="00B261DF">
        <w:rPr>
          <w:rFonts w:ascii="Arial" w:hAnsi="Arial" w:cs="Arial"/>
          <w:lang w:eastAsia="zh-CN"/>
        </w:rPr>
        <w:t xml:space="preserve">, and the AS layer reports </w:t>
      </w:r>
      <w:ins w:id="17" w:author="Lenovo" w:date="2023-03-06T11:37:00Z">
        <w:r w:rsidR="009A36BA">
          <w:rPr>
            <w:rFonts w:ascii="Arial" w:hAnsi="Arial" w:cs="Arial"/>
            <w:lang w:eastAsia="zh-CN"/>
          </w:rPr>
          <w:t xml:space="preserve">to gNB </w:t>
        </w:r>
      </w:ins>
      <w:r w:rsidR="00B261DF">
        <w:rPr>
          <w:rFonts w:ascii="Arial" w:hAnsi="Arial" w:cs="Arial"/>
          <w:lang w:eastAsia="zh-CN"/>
        </w:rPr>
        <w:t>the RVQoE measurements when the received buffer level measurement</w:t>
      </w:r>
      <w:ins w:id="18" w:author="Lenovo" w:date="2023-03-06T11:45:00Z">
        <w:r w:rsidR="008E58DC">
          <w:rPr>
            <w:rFonts w:ascii="Arial" w:hAnsi="Arial" w:cs="Arial"/>
            <w:lang w:eastAsia="zh-CN"/>
          </w:rPr>
          <w:t>s</w:t>
        </w:r>
      </w:ins>
      <w:r w:rsidR="00B261DF">
        <w:rPr>
          <w:rFonts w:ascii="Arial" w:hAnsi="Arial" w:cs="Arial"/>
          <w:lang w:eastAsia="zh-CN"/>
        </w:rPr>
        <w:t xml:space="preserve"> </w:t>
      </w:r>
      <w:del w:id="19" w:author="Lenovo" w:date="2023-03-06T11:42:00Z">
        <w:r w:rsidR="00B261DF" w:rsidDel="000B0C50">
          <w:rPr>
            <w:rFonts w:ascii="Arial" w:hAnsi="Arial" w:cs="Arial"/>
            <w:lang w:eastAsia="zh-CN"/>
          </w:rPr>
          <w:delText>is lower than a pre-determined</w:delText>
        </w:r>
      </w:del>
      <w:ins w:id="20" w:author="Lenovo" w:date="2023-03-06T11:42:00Z">
        <w:r w:rsidR="000B0C50">
          <w:rPr>
            <w:rFonts w:ascii="Arial" w:hAnsi="Arial" w:cs="Arial"/>
            <w:lang w:eastAsia="zh-CN"/>
          </w:rPr>
          <w:t>satisf</w:t>
        </w:r>
      </w:ins>
      <w:ins w:id="21" w:author="Lenovo" w:date="2023-03-06T11:46:00Z">
        <w:r w:rsidR="000F7461">
          <w:rPr>
            <w:rFonts w:ascii="Arial" w:hAnsi="Arial" w:cs="Arial"/>
            <w:lang w:eastAsia="zh-CN"/>
          </w:rPr>
          <w:t>y</w:t>
        </w:r>
      </w:ins>
      <w:ins w:id="22" w:author="Lenovo" w:date="2023-03-06T11:42:00Z">
        <w:r w:rsidR="000B0C50">
          <w:rPr>
            <w:rFonts w:ascii="Arial" w:hAnsi="Arial" w:cs="Arial"/>
            <w:lang w:eastAsia="zh-CN"/>
          </w:rPr>
          <w:t xml:space="preserve"> the</w:t>
        </w:r>
      </w:ins>
      <w:r w:rsidR="00B261DF">
        <w:rPr>
          <w:rFonts w:ascii="Arial" w:hAnsi="Arial" w:cs="Arial"/>
          <w:lang w:eastAsia="zh-CN"/>
        </w:rPr>
        <w:t xml:space="preserve"> buffer level threshold</w:t>
      </w:r>
      <w:ins w:id="23" w:author="Lenovo" w:date="2023-03-06T11:42:00Z">
        <w:r w:rsidR="000B0C50" w:rsidRPr="000B0C50">
          <w:rPr>
            <w:rFonts w:ascii="Arial" w:hAnsi="Arial" w:cs="Arial"/>
            <w:lang w:eastAsia="zh-CN"/>
          </w:rPr>
          <w:t xml:space="preserve"> </w:t>
        </w:r>
        <w:r w:rsidR="000B0C50">
          <w:rPr>
            <w:rFonts w:ascii="Arial" w:hAnsi="Arial" w:cs="Arial"/>
            <w:lang w:eastAsia="zh-CN"/>
          </w:rPr>
          <w:t>configured by gNB</w:t>
        </w:r>
      </w:ins>
      <w:r>
        <w:rPr>
          <w:rFonts w:ascii="Arial" w:hAnsi="Arial" w:cs="Arial"/>
          <w:lang w:eastAsia="zh-CN"/>
        </w:rPr>
        <w:t>.</w:t>
      </w:r>
      <w:commentRangeEnd w:id="5"/>
      <w:r w:rsidR="00697CCF">
        <w:rPr>
          <w:rStyle w:val="CommentReference"/>
          <w:rFonts w:ascii="Arial" w:hAnsi="Arial"/>
        </w:rPr>
        <w:commentReference w:id="5"/>
      </w:r>
      <w:commentRangeEnd w:id="6"/>
      <w:r w:rsidR="005C1F8A">
        <w:rPr>
          <w:rStyle w:val="CommentReference"/>
          <w:rFonts w:ascii="Arial" w:hAnsi="Arial"/>
        </w:rPr>
        <w:commentReference w:id="6"/>
      </w:r>
    </w:p>
    <w:p w14:paraId="51B22507" w14:textId="680BA700" w:rsidR="002444E8" w:rsidRDefault="00697CCF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</w:t>
      </w:r>
      <w:r w:rsidR="00B261DF">
        <w:rPr>
          <w:rFonts w:ascii="Arial" w:hAnsi="Arial" w:cs="Arial"/>
          <w:lang w:eastAsia="zh-CN"/>
        </w:rPr>
        <w:t xml:space="preserve">would like </w:t>
      </w:r>
      <w:ins w:id="24" w:author="Lenovo" w:date="2023-03-06T11:38:00Z">
        <w:r w:rsidR="009A36BA">
          <w:rPr>
            <w:rFonts w:ascii="Arial" w:hAnsi="Arial" w:cs="Arial"/>
            <w:lang w:eastAsia="zh-CN"/>
          </w:rPr>
          <w:t xml:space="preserve">to ask </w:t>
        </w:r>
      </w:ins>
      <w:r w:rsidR="00B261DF">
        <w:rPr>
          <w:rFonts w:ascii="Arial" w:hAnsi="Arial" w:cs="Arial"/>
          <w:lang w:eastAsia="zh-CN"/>
        </w:rPr>
        <w:t xml:space="preserve">SA4 </w:t>
      </w:r>
      <w:del w:id="25" w:author="Lenovo" w:date="2023-03-06T11:46:00Z">
        <w:r w:rsidR="00B261DF" w:rsidDel="000F7461">
          <w:rPr>
            <w:rFonts w:ascii="Arial" w:hAnsi="Arial" w:cs="Arial"/>
            <w:lang w:eastAsia="zh-CN"/>
          </w:rPr>
          <w:delText xml:space="preserve">to confirm if </w:delText>
        </w:r>
      </w:del>
      <w:ins w:id="26" w:author="Lenovo" w:date="2023-03-06T11:46:00Z">
        <w:r w:rsidR="000F7461">
          <w:rPr>
            <w:rFonts w:ascii="Arial" w:hAnsi="Arial" w:cs="Arial"/>
            <w:lang w:eastAsia="zh-CN"/>
          </w:rPr>
          <w:t xml:space="preserve">whether </w:t>
        </w:r>
      </w:ins>
      <w:ins w:id="27" w:author="Lenovo" w:date="2023-03-06T11:39:00Z">
        <w:r w:rsidR="009A36BA">
          <w:rPr>
            <w:rFonts w:ascii="Arial" w:hAnsi="Arial" w:cs="Arial"/>
            <w:lang w:eastAsia="zh-CN"/>
          </w:rPr>
          <w:t xml:space="preserve">APP layer can support </w:t>
        </w:r>
      </w:ins>
      <w:del w:id="28" w:author="Lenovo" w:date="2023-03-06T11:39:00Z">
        <w:r w:rsidR="00B261DF" w:rsidDel="009A36BA">
          <w:rPr>
            <w:rFonts w:ascii="Arial" w:hAnsi="Arial" w:cs="Arial"/>
            <w:lang w:eastAsia="zh-CN"/>
          </w:rPr>
          <w:delText xml:space="preserve">SA4 can make required specifications changes in Rel-18 to support APP layer </w:delText>
        </w:r>
      </w:del>
      <w:r w:rsidR="00B261DF">
        <w:rPr>
          <w:rFonts w:ascii="Arial" w:hAnsi="Arial" w:cs="Arial"/>
          <w:lang w:eastAsia="zh-CN"/>
        </w:rPr>
        <w:t>triggering of buffer level threshold-based RVQoE reporting.</w:t>
      </w:r>
    </w:p>
    <w:p w14:paraId="2EA0A10A" w14:textId="77777777" w:rsidR="008D4BC0" w:rsidRP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033B0441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BE3B21">
        <w:rPr>
          <w:rFonts w:ascii="Arial" w:hAnsi="Arial" w:cs="Arial"/>
          <w:b/>
        </w:rPr>
        <w:t>SA4</w:t>
      </w:r>
      <w:r w:rsidR="00C1686C">
        <w:rPr>
          <w:rFonts w:ascii="Arial" w:hAnsi="Arial" w:cs="Arial"/>
          <w:b/>
        </w:rPr>
        <w:t xml:space="preserve"> </w:t>
      </w:r>
      <w:r w:rsidRPr="002B0726">
        <w:rPr>
          <w:rFonts w:ascii="Arial" w:hAnsi="Arial" w:cs="Arial"/>
          <w:b/>
        </w:rPr>
        <w:t>group.</w:t>
      </w:r>
    </w:p>
    <w:p w14:paraId="486AEFC3" w14:textId="4AC2A9DB" w:rsidR="00963419" w:rsidRDefault="002C6C53" w:rsidP="00CE3D16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r w:rsidRPr="002B0726">
        <w:rPr>
          <w:rFonts w:ascii="Arial" w:hAnsi="Arial" w:cs="Arial"/>
        </w:rPr>
        <w:t>RAN2 respec</w:t>
      </w:r>
      <w:r w:rsidR="00CE3D16">
        <w:rPr>
          <w:rFonts w:ascii="Arial" w:hAnsi="Arial" w:cs="Arial"/>
        </w:rPr>
        <w:t xml:space="preserve">tfully </w:t>
      </w:r>
      <w:r w:rsidRPr="002B0726">
        <w:rPr>
          <w:rFonts w:ascii="Arial" w:hAnsi="Arial" w:cs="Arial"/>
        </w:rPr>
        <w:t xml:space="preserve">asks </w:t>
      </w:r>
      <w:r w:rsidR="00C1686C">
        <w:rPr>
          <w:rFonts w:ascii="Arial" w:hAnsi="Arial" w:cs="Arial"/>
        </w:rPr>
        <w:t>SA4</w:t>
      </w:r>
      <w:r>
        <w:rPr>
          <w:rFonts w:ascii="Arial" w:hAnsi="Arial" w:cs="Arial"/>
        </w:rPr>
        <w:t xml:space="preserve"> </w:t>
      </w:r>
      <w:del w:id="29" w:author="Lenovo" w:date="2023-03-06T11:46:00Z">
        <w:r w:rsidRPr="002B0726" w:rsidDel="000F7461">
          <w:rPr>
            <w:rFonts w:ascii="Arial" w:hAnsi="Arial" w:cs="Arial"/>
          </w:rPr>
          <w:delText xml:space="preserve">to </w:delText>
        </w:r>
        <w:r w:rsidR="00B261DF" w:rsidDel="000F7461">
          <w:rPr>
            <w:rFonts w:ascii="Arial" w:hAnsi="Arial" w:cs="Arial"/>
          </w:rPr>
          <w:delText>confirm if</w:delText>
        </w:r>
      </w:del>
      <w:ins w:id="30" w:author="Lenovo" w:date="2023-03-06T11:46:00Z">
        <w:r w:rsidR="000F7461">
          <w:rPr>
            <w:rFonts w:ascii="Arial" w:hAnsi="Arial" w:cs="Arial"/>
          </w:rPr>
          <w:t>whether</w:t>
        </w:r>
      </w:ins>
      <w:r w:rsidR="00B261DF">
        <w:rPr>
          <w:rFonts w:ascii="Arial" w:hAnsi="Arial" w:cs="Arial"/>
        </w:rPr>
        <w:t xml:space="preserve"> </w:t>
      </w:r>
      <w:del w:id="31" w:author="Lenovo" w:date="2023-03-06T11:35:00Z">
        <w:r w:rsidR="00B261DF" w:rsidDel="009A36BA">
          <w:rPr>
            <w:rFonts w:ascii="Arial" w:hAnsi="Arial" w:cs="Arial"/>
          </w:rPr>
          <w:delText xml:space="preserve">SA4 </w:delText>
        </w:r>
      </w:del>
      <w:ins w:id="32" w:author="Lenovo" w:date="2023-03-06T11:35:00Z">
        <w:r w:rsidR="009A36BA">
          <w:rPr>
            <w:rFonts w:ascii="Arial" w:hAnsi="Arial" w:cs="Arial"/>
          </w:rPr>
          <w:t>APP layer</w:t>
        </w:r>
        <w:r w:rsidR="009A36BA">
          <w:rPr>
            <w:rFonts w:ascii="Arial" w:hAnsi="Arial" w:cs="Arial"/>
          </w:rPr>
          <w:t xml:space="preserve"> </w:t>
        </w:r>
      </w:ins>
      <w:r w:rsidR="00B261DF">
        <w:rPr>
          <w:rFonts w:ascii="Arial" w:hAnsi="Arial" w:cs="Arial"/>
        </w:rPr>
        <w:t xml:space="preserve">can </w:t>
      </w:r>
      <w:ins w:id="33" w:author="Lenovo" w:date="2023-03-06T11:36:00Z">
        <w:r w:rsidR="009A36BA">
          <w:rPr>
            <w:rFonts w:ascii="Arial" w:hAnsi="Arial" w:cs="Arial"/>
          </w:rPr>
          <w:t xml:space="preserve">support </w:t>
        </w:r>
      </w:ins>
      <w:del w:id="34" w:author="Lenovo" w:date="2023-03-06T11:36:00Z">
        <w:r w:rsidR="00B261DF" w:rsidDel="009A36BA">
          <w:rPr>
            <w:rFonts w:ascii="Arial" w:hAnsi="Arial" w:cs="Arial"/>
          </w:rPr>
          <w:delText xml:space="preserve">make required specification changes in Rel-18 to support </w:delText>
        </w:r>
        <w:r w:rsidR="00B261DF" w:rsidDel="009A36BA">
          <w:rPr>
            <w:rFonts w:ascii="Arial" w:hAnsi="Arial" w:cs="Arial"/>
            <w:lang w:eastAsia="zh-CN"/>
          </w:rPr>
          <w:delText xml:space="preserve">APP layer </w:delText>
        </w:r>
      </w:del>
      <w:r w:rsidR="00B261DF">
        <w:rPr>
          <w:rFonts w:ascii="Arial" w:hAnsi="Arial" w:cs="Arial"/>
          <w:lang w:eastAsia="zh-CN"/>
        </w:rPr>
        <w:t>triggering of buffer level threshold-based RVQoE reporting</w:t>
      </w:r>
      <w:r w:rsidR="00CE3D16">
        <w:rPr>
          <w:rFonts w:ascii="Arial" w:hAnsi="Arial" w:cs="Arial"/>
        </w:rPr>
        <w:t>.</w:t>
      </w:r>
    </w:p>
    <w:p w14:paraId="203714D1" w14:textId="77777777" w:rsidR="00CE3D16" w:rsidRPr="00963419" w:rsidRDefault="00CE3D16" w:rsidP="00CE3D16">
      <w:pPr>
        <w:spacing w:after="120"/>
        <w:ind w:left="993" w:hanging="993"/>
        <w:rPr>
          <w:rFonts w:ascii="Arial" w:hAnsi="Arial" w:cs="Arial"/>
          <w:b/>
        </w:rPr>
      </w:pPr>
    </w:p>
    <w:p w14:paraId="58DFE63C" w14:textId="77777777" w:rsidR="00963419" w:rsidRDefault="00963419">
      <w:pPr>
        <w:spacing w:after="120"/>
        <w:rPr>
          <w:rFonts w:ascii="Arial" w:hAnsi="Arial" w:cs="Arial"/>
          <w:b/>
        </w:rPr>
      </w:pPr>
    </w:p>
    <w:p w14:paraId="3C2472DD" w14:textId="1AA83F52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</w:t>
      </w:r>
      <w:r w:rsidR="00D5717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294AA56E" w:rsidR="009D7275" w:rsidRDefault="00963381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 , KR</w:t>
      </w:r>
    </w:p>
    <w:sectPr w:rsidR="009D72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enovo" w:date="2023-03-06T11:27:00Z" w:initials="B">
    <w:p w14:paraId="3F244FD7" w14:textId="2F6C7F00" w:rsidR="005C1F8A" w:rsidRDefault="005C1F8A">
      <w:pPr>
        <w:pStyle w:val="CommentText"/>
      </w:pPr>
      <w:r>
        <w:rPr>
          <w:rStyle w:val="CommentReference"/>
        </w:rPr>
        <w:annotationRef/>
      </w:r>
      <w:r>
        <w:t>In LS there is normally no need to indicate majority view.</w:t>
      </w:r>
    </w:p>
  </w:comment>
  <w:comment w:id="5" w:author="Apple" w:date="2023-03-06T09:53:00Z" w:initials="MOU">
    <w:p w14:paraId="77BC7390" w14:textId="77777777" w:rsidR="00697CCF" w:rsidRDefault="00697CCF" w:rsidP="00C66A0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This is to capture the agreement:</w:t>
      </w:r>
    </w:p>
    <w:p w14:paraId="13AA40C5" w14:textId="77777777" w:rsidR="00697CCF" w:rsidRDefault="00697CCF" w:rsidP="00C66A07">
      <w:r>
        <w:rPr>
          <w:rFonts w:ascii="Arial" w:hAnsi="Arial"/>
          <w:color w:val="000000"/>
        </w:rPr>
        <w:t xml:space="preserve">Þ    </w:t>
      </w:r>
      <w:r>
        <w:rPr>
          <w:rFonts w:ascii="Arial" w:hAnsi="Arial"/>
          <w:b/>
          <w:bCs/>
          <w:color w:val="000000"/>
        </w:rPr>
        <w:t>Explain in the LS how RAN2 considers this would work.</w:t>
      </w:r>
    </w:p>
    <w:p w14:paraId="0DB792C4" w14:textId="77777777" w:rsidR="00697CCF" w:rsidRDefault="00697CCF" w:rsidP="00C66A07"/>
  </w:comment>
  <w:comment w:id="6" w:author="Lenovo" w:date="2023-03-06T11:31:00Z" w:initials="B">
    <w:p w14:paraId="3827AEDF" w14:textId="1351B4E7" w:rsidR="005C1F8A" w:rsidRDefault="005C1F8A">
      <w:pPr>
        <w:pStyle w:val="CommentText"/>
      </w:pPr>
      <w:r>
        <w:rPr>
          <w:rStyle w:val="CommentReference"/>
        </w:rPr>
        <w:annotationRef/>
      </w:r>
      <w:r>
        <w:t xml:space="preserve">I understood that reporting is triggered when the buffer level </w:t>
      </w:r>
      <w:r w:rsidR="000B0C50">
        <w:t>satisfies</w:t>
      </w:r>
      <w:r>
        <w:t xml:space="preserve"> the threshold. Furthermore, why “pre-determined”? I thought the threshold is given by gNB.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244FD7" w15:done="0"/>
  <w15:commentEx w15:paraId="0DB792C4" w15:done="0"/>
  <w15:commentEx w15:paraId="3827AEDF" w15:paraIdParent="0DB792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4CBB" w16cex:dateUtc="2023-03-06T10:27:00Z"/>
  <w16cex:commentExtensible w16cex:durableId="27B0368F" w16cex:dateUtc="2023-03-06T09:53:00Z"/>
  <w16cex:commentExtensible w16cex:durableId="27B04D8D" w16cex:dateUtc="2023-03-06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244FD7" w16cid:durableId="27B04CBB"/>
  <w16cid:commentId w16cid:paraId="0DB792C4" w16cid:durableId="27B0368F"/>
  <w16cid:commentId w16cid:paraId="3827AEDF" w16cid:durableId="27B04D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EE8F" w14:textId="77777777" w:rsidR="00FD75E6" w:rsidRDefault="00FD75E6">
      <w:r>
        <w:separator/>
      </w:r>
    </w:p>
  </w:endnote>
  <w:endnote w:type="continuationSeparator" w:id="0">
    <w:p w14:paraId="047D23AF" w14:textId="77777777" w:rsidR="00FD75E6" w:rsidRDefault="00FD75E6">
      <w:r>
        <w:continuationSeparator/>
      </w:r>
    </w:p>
  </w:endnote>
  <w:endnote w:type="continuationNotice" w:id="1">
    <w:p w14:paraId="42CF170B" w14:textId="77777777" w:rsidR="00FD75E6" w:rsidRDefault="00FD7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4879" w14:textId="77777777" w:rsidR="00FD75E6" w:rsidRDefault="00FD75E6">
      <w:r>
        <w:separator/>
      </w:r>
    </w:p>
  </w:footnote>
  <w:footnote w:type="continuationSeparator" w:id="0">
    <w:p w14:paraId="68A354D4" w14:textId="77777777" w:rsidR="00FD75E6" w:rsidRDefault="00FD75E6">
      <w:r>
        <w:continuationSeparator/>
      </w:r>
    </w:p>
  </w:footnote>
  <w:footnote w:type="continuationNotice" w:id="1">
    <w:p w14:paraId="091CB7EA" w14:textId="77777777" w:rsidR="00FD75E6" w:rsidRDefault="00FD75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05E7D61"/>
    <w:multiLevelType w:val="hybridMultilevel"/>
    <w:tmpl w:val="6EDA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780079">
    <w:abstractNumId w:val="11"/>
  </w:num>
  <w:num w:numId="2" w16cid:durableId="626203453">
    <w:abstractNumId w:val="10"/>
  </w:num>
  <w:num w:numId="3" w16cid:durableId="1375276893">
    <w:abstractNumId w:val="7"/>
  </w:num>
  <w:num w:numId="4" w16cid:durableId="1157762634">
    <w:abstractNumId w:val="1"/>
  </w:num>
  <w:num w:numId="5" w16cid:durableId="14879383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720966">
    <w:abstractNumId w:val="5"/>
  </w:num>
  <w:num w:numId="7" w16cid:durableId="1563715182">
    <w:abstractNumId w:val="3"/>
  </w:num>
  <w:num w:numId="8" w16cid:durableId="1932077845">
    <w:abstractNumId w:val="13"/>
  </w:num>
  <w:num w:numId="9" w16cid:durableId="357313976">
    <w:abstractNumId w:val="9"/>
  </w:num>
  <w:num w:numId="10" w16cid:durableId="1126509411">
    <w:abstractNumId w:val="8"/>
  </w:num>
  <w:num w:numId="11" w16cid:durableId="1300837563">
    <w:abstractNumId w:val="6"/>
  </w:num>
  <w:num w:numId="12" w16cid:durableId="1120879229">
    <w:abstractNumId w:val="4"/>
  </w:num>
  <w:num w:numId="13" w16cid:durableId="772094026">
    <w:abstractNumId w:val="14"/>
  </w:num>
  <w:num w:numId="14" w16cid:durableId="588777843">
    <w:abstractNumId w:val="0"/>
  </w:num>
  <w:num w:numId="15" w16cid:durableId="88934058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0DA"/>
    <w:rsid w:val="00005965"/>
    <w:rsid w:val="0003565A"/>
    <w:rsid w:val="0003719B"/>
    <w:rsid w:val="00043626"/>
    <w:rsid w:val="00045511"/>
    <w:rsid w:val="00086D22"/>
    <w:rsid w:val="000B0C50"/>
    <w:rsid w:val="000D113A"/>
    <w:rsid w:val="000E07A7"/>
    <w:rsid w:val="000E66BA"/>
    <w:rsid w:val="000F12FD"/>
    <w:rsid w:val="000F7461"/>
    <w:rsid w:val="00100352"/>
    <w:rsid w:val="001063EA"/>
    <w:rsid w:val="001145F2"/>
    <w:rsid w:val="00126CCE"/>
    <w:rsid w:val="00146D12"/>
    <w:rsid w:val="001576BB"/>
    <w:rsid w:val="00163412"/>
    <w:rsid w:val="00177DA3"/>
    <w:rsid w:val="00191949"/>
    <w:rsid w:val="00193164"/>
    <w:rsid w:val="001A6E40"/>
    <w:rsid w:val="001A7080"/>
    <w:rsid w:val="001B008D"/>
    <w:rsid w:val="001D2108"/>
    <w:rsid w:val="00220708"/>
    <w:rsid w:val="00222A4F"/>
    <w:rsid w:val="0023731E"/>
    <w:rsid w:val="0024067D"/>
    <w:rsid w:val="002431E8"/>
    <w:rsid w:val="002444E8"/>
    <w:rsid w:val="00254238"/>
    <w:rsid w:val="00256131"/>
    <w:rsid w:val="00261C7D"/>
    <w:rsid w:val="002633C1"/>
    <w:rsid w:val="00265F7D"/>
    <w:rsid w:val="00270DF0"/>
    <w:rsid w:val="0027716B"/>
    <w:rsid w:val="00282B21"/>
    <w:rsid w:val="00282DA9"/>
    <w:rsid w:val="00283A52"/>
    <w:rsid w:val="002A0310"/>
    <w:rsid w:val="002A542F"/>
    <w:rsid w:val="002A6E4C"/>
    <w:rsid w:val="002B0726"/>
    <w:rsid w:val="002B504E"/>
    <w:rsid w:val="002C2782"/>
    <w:rsid w:val="002C6661"/>
    <w:rsid w:val="002C6C53"/>
    <w:rsid w:val="002D095E"/>
    <w:rsid w:val="002D32A5"/>
    <w:rsid w:val="0030138D"/>
    <w:rsid w:val="0030356A"/>
    <w:rsid w:val="003100EB"/>
    <w:rsid w:val="0031513E"/>
    <w:rsid w:val="00317F7C"/>
    <w:rsid w:val="00320C11"/>
    <w:rsid w:val="003212BA"/>
    <w:rsid w:val="003221D8"/>
    <w:rsid w:val="00324418"/>
    <w:rsid w:val="0032450B"/>
    <w:rsid w:val="003277A4"/>
    <w:rsid w:val="003300E5"/>
    <w:rsid w:val="003317E7"/>
    <w:rsid w:val="003341F9"/>
    <w:rsid w:val="00335FAB"/>
    <w:rsid w:val="00343101"/>
    <w:rsid w:val="00353FB7"/>
    <w:rsid w:val="003632EE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3E7515"/>
    <w:rsid w:val="004120BA"/>
    <w:rsid w:val="004147C2"/>
    <w:rsid w:val="00417F6D"/>
    <w:rsid w:val="00437F70"/>
    <w:rsid w:val="00452B0D"/>
    <w:rsid w:val="00463675"/>
    <w:rsid w:val="00487E95"/>
    <w:rsid w:val="00496D50"/>
    <w:rsid w:val="004A03EC"/>
    <w:rsid w:val="004C1AB3"/>
    <w:rsid w:val="004C6071"/>
    <w:rsid w:val="004D1605"/>
    <w:rsid w:val="004E0691"/>
    <w:rsid w:val="004E2356"/>
    <w:rsid w:val="004F3AA9"/>
    <w:rsid w:val="004F4C6A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1F8A"/>
    <w:rsid w:val="005C373E"/>
    <w:rsid w:val="005C7689"/>
    <w:rsid w:val="005D1733"/>
    <w:rsid w:val="005D34AA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004D"/>
    <w:rsid w:val="006950A3"/>
    <w:rsid w:val="00697CCF"/>
    <w:rsid w:val="006A2E30"/>
    <w:rsid w:val="006A36E9"/>
    <w:rsid w:val="006A473B"/>
    <w:rsid w:val="006A6FB2"/>
    <w:rsid w:val="006A7CAF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B74DA"/>
    <w:rsid w:val="008D1B54"/>
    <w:rsid w:val="008D4BC0"/>
    <w:rsid w:val="008D6E70"/>
    <w:rsid w:val="008E0CEF"/>
    <w:rsid w:val="008E58DC"/>
    <w:rsid w:val="008F358E"/>
    <w:rsid w:val="008F534F"/>
    <w:rsid w:val="008F581B"/>
    <w:rsid w:val="008F621B"/>
    <w:rsid w:val="00907392"/>
    <w:rsid w:val="00916145"/>
    <w:rsid w:val="00921255"/>
    <w:rsid w:val="00923E7C"/>
    <w:rsid w:val="00941A45"/>
    <w:rsid w:val="00950DE4"/>
    <w:rsid w:val="00952417"/>
    <w:rsid w:val="00955602"/>
    <w:rsid w:val="0096221E"/>
    <w:rsid w:val="00963381"/>
    <w:rsid w:val="00963419"/>
    <w:rsid w:val="009778A3"/>
    <w:rsid w:val="00977DB0"/>
    <w:rsid w:val="00984727"/>
    <w:rsid w:val="009A36BA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B3EC3"/>
    <w:rsid w:val="00AD35B0"/>
    <w:rsid w:val="00AE5661"/>
    <w:rsid w:val="00AF01CF"/>
    <w:rsid w:val="00AF3D59"/>
    <w:rsid w:val="00AF3FA4"/>
    <w:rsid w:val="00B218A7"/>
    <w:rsid w:val="00B24E30"/>
    <w:rsid w:val="00B255A7"/>
    <w:rsid w:val="00B261DF"/>
    <w:rsid w:val="00B33A9B"/>
    <w:rsid w:val="00B5187D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B397B"/>
    <w:rsid w:val="00BC2519"/>
    <w:rsid w:val="00BD604A"/>
    <w:rsid w:val="00BE1F84"/>
    <w:rsid w:val="00BE3B21"/>
    <w:rsid w:val="00BE7CC9"/>
    <w:rsid w:val="00BF32CE"/>
    <w:rsid w:val="00C021DE"/>
    <w:rsid w:val="00C0661A"/>
    <w:rsid w:val="00C13B0A"/>
    <w:rsid w:val="00C1686C"/>
    <w:rsid w:val="00C231ED"/>
    <w:rsid w:val="00C2354D"/>
    <w:rsid w:val="00C35E8B"/>
    <w:rsid w:val="00C51C0C"/>
    <w:rsid w:val="00C52AEB"/>
    <w:rsid w:val="00C53205"/>
    <w:rsid w:val="00C750D8"/>
    <w:rsid w:val="00CA0491"/>
    <w:rsid w:val="00CA13E0"/>
    <w:rsid w:val="00CB2DDF"/>
    <w:rsid w:val="00CC7915"/>
    <w:rsid w:val="00CE3D16"/>
    <w:rsid w:val="00CF669B"/>
    <w:rsid w:val="00D24338"/>
    <w:rsid w:val="00D32A81"/>
    <w:rsid w:val="00D40338"/>
    <w:rsid w:val="00D40BEF"/>
    <w:rsid w:val="00D42DF3"/>
    <w:rsid w:val="00D53B06"/>
    <w:rsid w:val="00D5717E"/>
    <w:rsid w:val="00D61133"/>
    <w:rsid w:val="00D65530"/>
    <w:rsid w:val="00D74A1C"/>
    <w:rsid w:val="00D75061"/>
    <w:rsid w:val="00D75660"/>
    <w:rsid w:val="00D819D3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D73F1"/>
    <w:rsid w:val="00FD75E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List4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6640F"/>
    <w:pPr>
      <w:ind w:left="1132" w:hanging="283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621B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1B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E07A7"/>
    <w:rPr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31513E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table" w:styleId="TableGrid">
    <w:name w:val="Table Grid"/>
    <w:basedOn w:val="TableNormal"/>
    <w:uiPriority w:val="59"/>
    <w:rsid w:val="00C16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D67FA6DB-FDD5-468F-8658-EA65FDAF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2136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Lenovo</cp:lastModifiedBy>
  <cp:revision>6</cp:revision>
  <cp:lastPrinted>2002-04-23T00:10:00Z</cp:lastPrinted>
  <dcterms:created xsi:type="dcterms:W3CDTF">2023-03-06T10:25:00Z</dcterms:created>
  <dcterms:modified xsi:type="dcterms:W3CDTF">2023-03-06T10:46:00Z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(3)AJdjpem/6e/NLDhzWPjEYs9hVgh7TSe/X2KKYq7F5L0fdsBlpQmctouIkwZ95SxQALlPa/YL
4hytNPCbO+b2AIMyqvUxNGsaXI/I8ZHQaLHk26FByk9ImiExzhBQjLY6Uc8j5FjLAGtUGeL2
He7JVjX41XbVu+0ODzEvqHkrnD5H/+OeXEq/BfWHi27Idm47vkNoMSwwljRPA6+Mzc5Njl30
pIcwCyT2eMUhpR86pb</vt:lpwstr>
  </property>
  <property fmtid="{D5CDD505-2E9C-101B-9397-08002B2CF9AE}" pid="5" name="_2015_ms_pID_7253431">
    <vt:lpwstr>8L5g3Xdb0NyA5q+tALea4dDJuQyMsC/8Jm/aKO5cP3wuFAQkSDRBvq
NX+1X7y8WlRKk1GH/X61hY/FgxvUovqIXMp1lfNoRyxyapL1mLf5M4q1Y029s/oczsgNDx2n
71wh6TjgvR61BkAuzVDuOgW01nCAeDKMyuBipLlJXhO6UoRtYBOGDC5Xc/6nosZDNhRRyDN1
bQO6iAlVvdWyDY0CGRrs6LEcgsYdh+sqpfC8</vt:lpwstr>
  </property>
  <property fmtid="{D5CDD505-2E9C-101B-9397-08002B2CF9AE}" pid="6" name="_2015_ms_pID_7253432">
    <vt:lpwstr>4w==</vt:lpwstr>
  </property>
</Properties>
</file>