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B94A55"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15pt;height:63pt;mso-width-percent:0;mso-height-percent:0;mso-width-percent:0;mso-height-percent:0" o:ole="">
                  <v:imagedata r:id="rId14" o:title=""/>
                </v:shape>
                <o:OLEObject Type="Embed" ProgID="Word.Picture.8" ShapeID="_x0000_i1025" DrawAspect="Content" ObjectID="_1739911839"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B94A55" w:rsidP="00670CF4">
            <w:pPr>
              <w:pStyle w:val="TAR"/>
            </w:pPr>
            <w:r w:rsidRPr="00DB333D">
              <w:rPr>
                <w:noProof/>
              </w:rPr>
              <w:object w:dxaOrig="2126" w:dyaOrig="1243" w14:anchorId="6D22806A">
                <v:shape id="_x0000_i1026" type="#_x0000_t75" alt="" style="width:128.25pt;height:75pt;mso-width-percent:0;mso-height-percent:0;mso-width-percent:0;mso-height-percent:0" o:ole="">
                  <v:imagedata r:id="rId16" o:title=""/>
                </v:shape>
                <o:OLEObject Type="Embed" ProgID="Word.Picture.8" ShapeID="_x0000_i1026" DrawAspect="Content" ObjectID="_1739911840"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D917AC"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w:t>
        </w:r>
        <w:commentRangeStart w:id="121"/>
        <w:r>
          <w:t xml:space="preserve">see </w:t>
        </w:r>
      </w:ins>
      <w:ins w:id="122" w:author="Benoist" w:date="2023-02-03T15:18:00Z">
        <w:r>
          <w:rPr>
            <w:lang w:eastAsia="zh-CN"/>
          </w:rPr>
          <w:t xml:space="preserve">S4-221626 </w:t>
        </w:r>
      </w:ins>
      <w:commentRangeEnd w:id="121"/>
      <w:r w:rsidR="00012EA0">
        <w:rPr>
          <w:rStyle w:val="CommentReference"/>
        </w:rPr>
        <w:commentReference w:id="121"/>
      </w:r>
      <w:ins w:id="123" w:author="Benoist" w:date="2023-02-03T15:18:00Z">
        <w:r>
          <w:rPr>
            <w:lang w:eastAsia="zh-CN"/>
          </w:rPr>
          <w:t>[16]</w:t>
        </w:r>
      </w:ins>
      <w:ins w:id="124"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 xml:space="preserve">similar performance as URLLC is expected i.e. </w:t>
      </w:r>
      <w:commentRangeStart w:id="125"/>
      <w:commentRangeStart w:id="126"/>
      <w:r w:rsidRPr="00DB333D">
        <w:rPr>
          <w:rFonts w:eastAsia="SimSun"/>
          <w:szCs w:val="22"/>
          <w:lang w:eastAsia="zh-CN"/>
        </w:rPr>
        <w:t xml:space="preserve">packet loss rate </w:t>
      </w:r>
      <w:commentRangeEnd w:id="125"/>
      <w:r w:rsidR="00012EA0">
        <w:rPr>
          <w:rStyle w:val="CommentReference"/>
        </w:rPr>
        <w:commentReference w:id="125"/>
      </w:r>
      <w:commentRangeEnd w:id="126"/>
      <w:r w:rsidR="007F41E0">
        <w:rPr>
          <w:rStyle w:val="CommentReference"/>
        </w:rPr>
        <w:commentReference w:id="126"/>
      </w:r>
      <w:r w:rsidRPr="00DB333D">
        <w:rPr>
          <w:rFonts w:eastAsia="SimSun"/>
          <w:szCs w:val="22"/>
          <w:lang w:eastAsia="zh-CN"/>
        </w:rPr>
        <w:t>should be lower than 10E-</w:t>
      </w:r>
      <w:del w:id="127" w:author="Benoist" w:date="2023-02-03T15:06:00Z">
        <w:r w:rsidRPr="00DB333D" w:rsidDel="00D0310C">
          <w:rPr>
            <w:rFonts w:eastAsia="SimSun"/>
            <w:szCs w:val="22"/>
            <w:lang w:eastAsia="zh-CN"/>
          </w:rPr>
          <w:delText xml:space="preserve">4 </w:delText>
        </w:r>
      </w:del>
      <w:ins w:id="128"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9" w:author="Benoist" w:date="2023-02-03T15:09:00Z">
        <w:r w:rsidRPr="00DB333D" w:rsidDel="00C4117F">
          <w:rPr>
            <w:lang w:eastAsia="zh-CN"/>
          </w:rPr>
          <w:delText>TR 22.842 [2]</w:delText>
        </w:r>
      </w:del>
      <w:ins w:id="130"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1" w:author="Benoist" w:date="2023-02-03T15:05:00Z"/>
          <w:i/>
          <w:iCs/>
        </w:rPr>
      </w:pPr>
      <w:del w:id="132"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lastRenderedPageBreak/>
        <w:t>5</w:t>
      </w:r>
      <w:r w:rsidRPr="00DB333D">
        <w:tab/>
        <w:t>XR Enhancements for NR</w:t>
      </w:r>
      <w:bookmarkEnd w:id="97"/>
    </w:p>
    <w:p w14:paraId="78F60297" w14:textId="621F3722" w:rsidR="00B07CC0" w:rsidRPr="00DB333D" w:rsidRDefault="00B07CC0" w:rsidP="00B07CC0">
      <w:pPr>
        <w:pStyle w:val="Heading2"/>
      </w:pPr>
      <w:bookmarkStart w:id="133" w:name="_Toc121220896"/>
      <w:r w:rsidRPr="00DB333D">
        <w:t>5.1</w:t>
      </w:r>
      <w:r w:rsidRPr="00DB333D">
        <w:tab/>
      </w:r>
      <w:r w:rsidRPr="00DB333D">
        <w:tab/>
        <w:t>XR Awareness</w:t>
      </w:r>
      <w:bookmarkEnd w:id="133"/>
    </w:p>
    <w:p w14:paraId="02CA65A6" w14:textId="27728125" w:rsidR="00501E5F" w:rsidRPr="00DB333D" w:rsidRDefault="00501E5F" w:rsidP="00D757F6">
      <w:pPr>
        <w:pStyle w:val="Heading3"/>
      </w:pPr>
      <w:bookmarkStart w:id="134" w:name="_Toc121220897"/>
      <w:r w:rsidRPr="00DB333D">
        <w:t>5.1.1</w:t>
      </w:r>
      <w:r w:rsidRPr="00DB333D">
        <w:tab/>
        <w:t>General</w:t>
      </w:r>
      <w:bookmarkEnd w:id="134"/>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5"/>
      <w:r w:rsidRPr="00A4493B">
        <w:t xml:space="preserve">Data Burst </w:t>
      </w:r>
      <w:commentRangeEnd w:id="135"/>
      <w:r w:rsidR="00404E96">
        <w:rPr>
          <w:rStyle w:val="CommentReference"/>
        </w:rPr>
        <w:commentReference w:id="135"/>
      </w:r>
      <w:r w:rsidRPr="00A4493B">
        <w:t>can be composed of multiple PDUs belonging to one or multiple PDU Sets.</w:t>
      </w:r>
      <w:ins w:id="136" w:author="Benoist" w:date="2023-02-02T18:02:00Z">
        <w:r w:rsidRPr="00A4493B">
          <w:t xml:space="preserve"> </w:t>
        </w:r>
        <w:commentRangeStart w:id="137"/>
        <w:r w:rsidRPr="00A4493B">
          <w:t>D</w:t>
        </w:r>
      </w:ins>
      <w:ins w:id="138" w:author="Benoist" w:date="2023-02-02T18:03:00Z">
        <w:r w:rsidRPr="00A4493B">
          <w:t xml:space="preserve">uring a Data Burst, </w:t>
        </w:r>
        <w:r w:rsidRPr="00A4493B">
          <w:rPr>
            <w:lang w:eastAsia="zh-CN"/>
          </w:rPr>
          <w:t>periods of data transmission inactivity should not be assumed</w:t>
        </w:r>
      </w:ins>
      <w:ins w:id="139" w:author="Benoist" w:date="2023-02-15T10:15:00Z">
        <w:r w:rsidRPr="00A4493B">
          <w:rPr>
            <w:lang w:eastAsia="zh-CN"/>
          </w:rPr>
          <w:t>.</w:t>
        </w:r>
      </w:ins>
      <w:ins w:id="140" w:author="Benoist" w:date="2023-02-02T18:03:00Z">
        <w:r w:rsidRPr="00A4493B">
          <w:rPr>
            <w:lang w:eastAsia="zh-CN"/>
          </w:rPr>
          <w:t xml:space="preserve"> </w:t>
        </w:r>
      </w:ins>
      <w:ins w:id="141" w:author="Benoist" w:date="2023-02-15T10:15:00Z">
        <w:r w:rsidRPr="00A4493B">
          <w:rPr>
            <w:lang w:eastAsia="zh-CN"/>
          </w:rPr>
          <w:t>A</w:t>
        </w:r>
      </w:ins>
      <w:ins w:id="142" w:author="Benoist" w:date="2023-02-02T18:03:00Z">
        <w:r w:rsidRPr="00A4493B">
          <w:rPr>
            <w:lang w:eastAsia="zh-CN"/>
          </w:rPr>
          <w:t xml:space="preserve">lthough the duration of Data Bursts may vary, </w:t>
        </w:r>
      </w:ins>
      <w:ins w:id="143" w:author="Benoist" w:date="2023-02-02T18:04:00Z">
        <w:r w:rsidRPr="00A4493B">
          <w:rPr>
            <w:lang w:eastAsia="zh-CN"/>
          </w:rPr>
          <w:t>it can be assumed that it stays within the same order of magnitude.</w:t>
        </w:r>
      </w:ins>
      <w:ins w:id="144" w:author="Benoist" w:date="2023-02-13T08:11:00Z">
        <w:r w:rsidRPr="00A4493B">
          <w:rPr>
            <w:lang w:eastAsia="zh-CN"/>
          </w:rPr>
          <w:t xml:space="preserve"> Also, the arrival time </w:t>
        </w:r>
      </w:ins>
      <w:ins w:id="145" w:author="Benoist" w:date="2023-02-13T08:12:00Z">
        <w:r w:rsidRPr="00A4493B">
          <w:rPr>
            <w:lang w:eastAsia="zh-CN"/>
          </w:rPr>
          <w:t>of the first packet of a data burst cannot be provided by 5GC.</w:t>
        </w:r>
      </w:ins>
      <w:commentRangeEnd w:id="137"/>
      <w:ins w:id="146" w:author="Benoist" w:date="2023-03-07T10:22:00Z">
        <w:r w:rsidR="00F864AC">
          <w:commentReference w:id="137"/>
        </w:r>
      </w:ins>
    </w:p>
    <w:p w14:paraId="26C64198" w14:textId="56FB6F27" w:rsidR="00CF4B8C" w:rsidRPr="00DB333D" w:rsidRDefault="004E260D" w:rsidP="004F1665">
      <w:r w:rsidRPr="00DB333D">
        <w:t xml:space="preserve">The following information may be provided </w:t>
      </w:r>
      <w:commentRangeStart w:id="147"/>
      <w:del w:id="148" w:author="Benoist" w:date="2023-03-07T10:10:00Z">
        <w:r w:rsidRPr="00DB333D" w:rsidDel="00076304">
          <w:delText xml:space="preserve">by the CN </w:delText>
        </w:r>
      </w:del>
      <w:commentRangeEnd w:id="147"/>
      <w:r w:rsidR="00F7100F">
        <w:commentReference w:id="147"/>
      </w:r>
      <w:r w:rsidRPr="00DB333D">
        <w:t>to RAN (see TR 23.700-60 [9])</w:t>
      </w:r>
      <w:commentRangeStart w:id="149"/>
      <w:del w:id="150"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9"/>
      <w:r w:rsidR="00D80CB5">
        <w:commentReference w:id="149"/>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51" w:author="Benoist" w:date="2023-03-09T10:56:00Z">
        <w:r w:rsidR="00F7100F" w:rsidRPr="00F7100F">
          <w:rPr>
            <w:highlight w:val="yellow"/>
            <w:rPrChange w:id="152" w:author="Benoist" w:date="2023-03-09T10:57:00Z">
              <w:rPr/>
            </w:rPrChange>
          </w:rPr>
          <w:t xml:space="preserve">per QoS </w:t>
        </w:r>
        <w:commentRangeStart w:id="153"/>
        <w:r w:rsidR="00F7100F" w:rsidRPr="00F7100F">
          <w:rPr>
            <w:highlight w:val="yellow"/>
            <w:rPrChange w:id="154" w:author="Benoist" w:date="2023-03-09T10:57:00Z">
              <w:rPr/>
            </w:rPrChange>
          </w:rPr>
          <w:t>flow</w:t>
        </w:r>
      </w:ins>
      <w:del w:id="155" w:author="Benoist" w:date="2023-03-09T10:56:00Z">
        <w:r w:rsidR="00F40A4A" w:rsidRPr="00F7100F" w:rsidDel="00F7100F">
          <w:rPr>
            <w:highlight w:val="yellow"/>
            <w:lang w:eastAsia="zh-CN"/>
            <w:rPrChange w:id="156" w:author="Benoist" w:date="2023-03-09T10:57:00Z">
              <w:rPr>
                <w:lang w:eastAsia="zh-CN"/>
              </w:rPr>
            </w:rPrChange>
          </w:rPr>
          <w:delText>for both UL and DL</w:delText>
        </w:r>
      </w:del>
      <w:ins w:id="157" w:author="Benoist" w:date="2023-03-07T10:12:00Z">
        <w:r w:rsidR="00B816AD">
          <w:rPr>
            <w:lang w:eastAsia="zh-CN"/>
          </w:rPr>
          <w:t>:</w:t>
        </w:r>
      </w:ins>
      <w:del w:id="158" w:author="Benoist" w:date="2023-03-07T10:12:00Z">
        <w:r w:rsidR="00F40A4A" w:rsidRPr="00DB333D" w:rsidDel="00B816AD">
          <w:rPr>
            <w:lang w:eastAsia="zh-CN"/>
          </w:rPr>
          <w:delText xml:space="preserve"> </w:delText>
        </w:r>
        <w:r w:rsidRPr="00DB333D" w:rsidDel="00B816AD">
          <w:rPr>
            <w:lang w:eastAsia="zh-CN"/>
          </w:rPr>
          <w:delText>provided</w:delText>
        </w:r>
      </w:del>
      <w:del w:id="159"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60" w:author="Benoist" w:date="2023-02-22T16:11:00Z">
        <w:r w:rsidR="00DA5C99" w:rsidRPr="00A84E2C" w:rsidDel="0042520E">
          <w:rPr>
            <w:lang w:eastAsia="zh-CN"/>
          </w:rPr>
          <w:delText xml:space="preserve"> (NGAP)</w:delText>
        </w:r>
      </w:del>
      <w:r w:rsidRPr="00A84E2C">
        <w:rPr>
          <w:lang w:eastAsia="zh-CN"/>
        </w:rPr>
        <w:t>:</w:t>
      </w:r>
      <w:commentRangeEnd w:id="153"/>
      <w:r w:rsidR="00984163">
        <w:rPr>
          <w:rStyle w:val="CommentReference"/>
        </w:rPr>
        <w:commentReference w:id="153"/>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61"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62" w:author="Benoist" w:date="2023-03-09T10:58:00Z"/>
        </w:rPr>
      </w:pPr>
      <w:r w:rsidRPr="00A84E2C">
        <w:t>-</w:t>
      </w:r>
      <w:r w:rsidRPr="00A84E2C">
        <w:tab/>
      </w:r>
      <w:ins w:id="163" w:author="Benoist" w:date="2023-03-09T10:58:00Z">
        <w:r w:rsidR="00F7100F" w:rsidRPr="00F7100F">
          <w:rPr>
            <w:highlight w:val="yellow"/>
            <w:rPrChange w:id="164" w:author="Benoist" w:date="2023-03-09T10:58:00Z">
              <w:rPr/>
            </w:rPrChange>
          </w:rPr>
          <w:t>DL</w:t>
        </w:r>
        <w:r w:rsidR="00F7100F">
          <w:t xml:space="preserve"> </w:t>
        </w:r>
      </w:ins>
      <w:r w:rsidRPr="00A84E2C">
        <w:t xml:space="preserve">Traffic jitter information </w:t>
      </w:r>
      <w:r w:rsidR="00E7638F" w:rsidRPr="00A84E2C">
        <w:t>(</w:t>
      </w:r>
      <w:commentRangeStart w:id="165"/>
      <w:r w:rsidR="00E7638F" w:rsidRPr="00A84E2C">
        <w:t xml:space="preserve">e.g. jitter range) </w:t>
      </w:r>
      <w:commentRangeEnd w:id="165"/>
      <w:r w:rsidR="00012EA0">
        <w:rPr>
          <w:rStyle w:val="CommentReference"/>
        </w:rPr>
        <w:commentReference w:id="165"/>
      </w:r>
      <w:r w:rsidRPr="00A84E2C">
        <w:t>associated with each periodicity of the QoS flow</w:t>
      </w:r>
      <w:ins w:id="166"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7" w:author="Benoist" w:date="2023-03-09T10:58:00Z">
        <w:r>
          <w:t>-</w:t>
        </w:r>
        <w:r>
          <w:tab/>
        </w:r>
        <w:commentRangeStart w:id="168"/>
        <w:commentRangeStart w:id="169"/>
        <w:r w:rsidRPr="00F7100F">
          <w:rPr>
            <w:highlight w:val="yellow"/>
            <w:rPrChange w:id="170" w:author="Benoist" w:date="2023-03-09T10:58:00Z">
              <w:rPr/>
            </w:rPrChange>
          </w:rPr>
          <w:t xml:space="preserve">UL traffic arrival information from the UE to cope with </w:t>
        </w:r>
      </w:ins>
      <w:ins w:id="171" w:author="Benoist" w:date="2023-03-09T11:00:00Z">
        <w:r w:rsidR="00CB3FCF">
          <w:rPr>
            <w:highlight w:val="yellow"/>
          </w:rPr>
          <w:t xml:space="preserve">e.g. </w:t>
        </w:r>
      </w:ins>
      <w:ins w:id="172" w:author="Benoist" w:date="2023-03-09T10:58:00Z">
        <w:r w:rsidRPr="00F7100F">
          <w:rPr>
            <w:highlight w:val="yellow"/>
            <w:rPrChange w:id="173" w:author="Benoist" w:date="2023-03-09T10:58:00Z">
              <w:rPr/>
            </w:rPrChange>
          </w:rPr>
          <w:t>tethering use cases (FFS).</w:t>
        </w:r>
      </w:ins>
      <w:commentRangeEnd w:id="168"/>
      <w:r w:rsidR="00012EA0">
        <w:rPr>
          <w:rStyle w:val="CommentReference"/>
        </w:rPr>
        <w:commentReference w:id="168"/>
      </w:r>
      <w:commentRangeEnd w:id="169"/>
      <w:r w:rsidR="006C7473">
        <w:rPr>
          <w:rStyle w:val="CommentReference"/>
        </w:rPr>
        <w:commentReference w:id="169"/>
      </w:r>
    </w:p>
    <w:p w14:paraId="353A375B" w14:textId="5EF85DDE" w:rsidR="00EF5B45" w:rsidRPr="00A84E2C" w:rsidDel="00A84E2C" w:rsidRDefault="00EF5B45" w:rsidP="002B3AA7">
      <w:pPr>
        <w:pStyle w:val="EditorsNote"/>
        <w:rPr>
          <w:del w:id="174" w:author="Benoist" w:date="2023-03-07T09:55:00Z"/>
          <w:i/>
          <w:iCs/>
        </w:rPr>
      </w:pPr>
      <w:del w:id="175"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76" w:author="Benoist" w:date="2023-02-02T17:32:00Z">
        <w:r w:rsidR="00096B03" w:rsidRPr="00A84E2C">
          <w:rPr>
            <w:lang w:eastAsia="zh-CN"/>
          </w:rPr>
          <w:t xml:space="preserve"> </w:t>
        </w:r>
      </w:ins>
      <w:ins w:id="177" w:author="Benoist" w:date="2023-02-02T17:45:00Z">
        <w:r w:rsidR="00096B03" w:rsidRPr="00A84E2C">
          <w:rPr>
            <w:lang w:eastAsia="zh-CN"/>
          </w:rPr>
          <w:t>of</w:t>
        </w:r>
      </w:ins>
      <w:ins w:id="178" w:author="Benoist" w:date="2023-02-02T17:32:00Z">
        <w:r w:rsidR="00096B03" w:rsidRPr="00A84E2C">
          <w:rPr>
            <w:lang w:eastAsia="zh-CN"/>
          </w:rPr>
          <w:t xml:space="preserve"> the QoS flow (i.e. </w:t>
        </w:r>
      </w:ins>
      <w:ins w:id="179" w:author="Benoist" w:date="2023-02-02T17:33:00Z">
        <w:r w:rsidR="00096B03" w:rsidRPr="00A84E2C">
          <w:rPr>
            <w:lang w:eastAsia="zh-CN"/>
          </w:rPr>
          <w:t>applicable to all PDU set</w:t>
        </w:r>
      </w:ins>
      <w:ins w:id="180" w:author="Benoist" w:date="2023-02-02T17:45:00Z">
        <w:r w:rsidR="00096B03" w:rsidRPr="00A84E2C">
          <w:rPr>
            <w:lang w:eastAsia="zh-CN"/>
          </w:rPr>
          <w:t>s</w:t>
        </w:r>
      </w:ins>
      <w:ins w:id="181" w:author="Benoist" w:date="2023-02-02T17:33:00Z">
        <w:r w:rsidR="00096B03" w:rsidRPr="00A84E2C">
          <w:rPr>
            <w:lang w:eastAsia="zh-CN"/>
          </w:rPr>
          <w:t xml:space="preserve"> of the QoS flow)</w:t>
        </w:r>
      </w:ins>
      <w:ins w:id="182" w:author="Benoist" w:date="2023-02-22T16:12:00Z">
        <w:r w:rsidR="0042520E" w:rsidRPr="00A84E2C">
          <w:rPr>
            <w:lang w:eastAsia="zh-CN"/>
          </w:rPr>
          <w:t xml:space="preserve"> </w:t>
        </w:r>
      </w:ins>
      <w:ins w:id="183" w:author="Benoist" w:date="2023-03-07T10:14:00Z">
        <w:r w:rsidR="00552514">
          <w:rPr>
            <w:lang w:eastAsia="zh-CN"/>
          </w:rPr>
          <w:t xml:space="preserve">provided </w:t>
        </w:r>
      </w:ins>
      <w:commentRangeStart w:id="184"/>
      <w:ins w:id="185" w:author="Benoist" w:date="2023-03-07T10:06:00Z">
        <w:r w:rsidR="00A439AC">
          <w:rPr>
            <w:lang w:eastAsia="zh-CN"/>
          </w:rPr>
          <w:t xml:space="preserve">by the SMF </w:t>
        </w:r>
        <w:commentRangeEnd w:id="184"/>
        <w:r w:rsidR="007130EE">
          <w:commentReference w:id="184"/>
        </w:r>
      </w:ins>
      <w:ins w:id="186"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commentRangeStart w:id="187"/>
      <w:r w:rsidRPr="00A4493B">
        <w:rPr>
          <w:rFonts w:eastAsia="DengXian"/>
          <w:lang w:eastAsia="zh-CN"/>
        </w:rPr>
        <w:t>PDU Set Error Rate</w:t>
      </w:r>
      <w:r w:rsidRPr="00A4493B">
        <w:t xml:space="preserve"> (PSER): </w:t>
      </w:r>
      <w:ins w:id="188" w:author="Benoist" w:date="2023-03-07T10:07:00Z">
        <w:r w:rsidR="00DB16B6" w:rsidRPr="000200AA">
          <w:rPr>
            <w:lang w:val="en-US" w:eastAsia="zh-CN"/>
          </w:rPr>
          <w:t>defines an upper bound for a rate of non-congestion related PDU Set losses</w:t>
        </w:r>
        <w:r w:rsidR="00DB16B6" w:rsidRPr="00A4493B" w:rsidDel="00DB16B6">
          <w:t xml:space="preserve"> </w:t>
        </w:r>
      </w:ins>
      <w:commentRangeEnd w:id="187"/>
      <w:r w:rsidR="00B349D5">
        <w:rPr>
          <w:rStyle w:val="CommentReference"/>
        </w:rPr>
        <w:commentReference w:id="187"/>
      </w:r>
      <w:del w:id="189"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90" w:author="Benoist" w:date="2023-03-09T11:02:00Z">
        <w:r w:rsidR="00CB3FCF" w:rsidRPr="00CB3FCF">
          <w:rPr>
            <w:rFonts w:eastAsia="DengXian"/>
            <w:highlight w:val="yellow"/>
            <w:rPrChange w:id="191" w:author="Benoist" w:date="2023-03-09T11:02:00Z">
              <w:rPr>
                <w:rFonts w:eastAsia="DengXian"/>
              </w:rPr>
            </w:rPrChange>
          </w:rPr>
          <w:t>o</w:t>
        </w:r>
        <w:commentRangeStart w:id="192"/>
        <w:r w:rsidR="00CB3FCF" w:rsidRPr="00CB3FCF">
          <w:rPr>
            <w:rFonts w:eastAsia="DengXian"/>
            <w:highlight w:val="yellow"/>
            <w:rPrChange w:id="193" w:author="Benoist" w:date="2023-03-09T11:02:00Z">
              <w:rPr>
                <w:rFonts w:eastAsia="DengXian"/>
              </w:rPr>
            </w:rPrChange>
          </w:rPr>
          <w:t>n</w:t>
        </w:r>
      </w:ins>
      <w:commentRangeEnd w:id="192"/>
      <w:ins w:id="194" w:author="Benoist" w:date="2023-03-09T11:10:00Z">
        <w:r w:rsidR="003536D3">
          <w:commentReference w:id="192"/>
        </w:r>
      </w:ins>
      <w:ins w:id="195" w:author="Benoist" w:date="2023-03-09T11:02:00Z">
        <w:r w:rsidR="00CB3FCF" w:rsidRPr="00CB3FCF">
          <w:rPr>
            <w:rFonts w:eastAsia="DengXian"/>
            <w:highlight w:val="yellow"/>
            <w:rPrChange w:id="196"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97"/>
      <w:ins w:id="198" w:author="Benoist" w:date="2023-03-07T10:09:00Z">
        <w:r w:rsidR="00714BDE">
          <w:rPr>
            <w:rFonts w:eastAsia="DengXian"/>
          </w:rPr>
          <w:t xml:space="preserve">, and </w:t>
        </w:r>
      </w:ins>
      <w:ins w:id="199" w:author="Benoist" w:date="2023-03-07T10:10:00Z">
        <w:r w:rsidR="00714BDE">
          <w:rPr>
            <w:rFonts w:eastAsia="DengXian"/>
          </w:rPr>
          <w:t>i</w:t>
        </w:r>
        <w:r w:rsidR="00714BDE" w:rsidRPr="000200AA">
          <w:t>f the PSER is available, the usage of PSER supersedes the usage of PER</w:t>
        </w:r>
        <w:commentRangeEnd w:id="197"/>
        <w:r w:rsidR="00714BDE">
          <w:commentReference w:id="197"/>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200" w:author="Benoist" w:date="2023-03-09T11:09:00Z">
            <w:rPr>
              <w:rFonts w:eastAsia="DengXian"/>
              <w:lang w:eastAsia="zh-CN"/>
            </w:rPr>
          </w:rPrChange>
        </w:rPr>
        <w:t xml:space="preserve">PDU Set Delay Budget (PSDB): </w:t>
      </w:r>
      <w:r w:rsidRPr="003536D3">
        <w:rPr>
          <w:highlight w:val="yellow"/>
          <w:rPrChange w:id="201" w:author="Benoist" w:date="2023-03-09T11:09:00Z">
            <w:rPr/>
          </w:rPrChange>
        </w:rPr>
        <w:t xml:space="preserve">time between reception of the first PDU </w:t>
      </w:r>
      <w:ins w:id="202" w:author="Benoist" w:date="2023-03-09T11:08:00Z">
        <w:r w:rsidR="003536D3" w:rsidRPr="003536D3">
          <w:rPr>
            <w:highlight w:val="yellow"/>
            <w:rPrChange w:id="203" w:author="Benoist" w:date="2023-03-09T11:09:00Z">
              <w:rPr/>
            </w:rPrChange>
          </w:rPr>
          <w:t xml:space="preserve">(at the </w:t>
        </w:r>
        <w:commentRangeStart w:id="204"/>
        <w:r w:rsidR="003536D3" w:rsidRPr="003536D3">
          <w:rPr>
            <w:highlight w:val="yellow"/>
            <w:rPrChange w:id="205" w:author="Benoist" w:date="2023-03-09T11:09:00Z">
              <w:rPr/>
            </w:rPrChange>
          </w:rPr>
          <w:t>U</w:t>
        </w:r>
      </w:ins>
      <w:commentRangeEnd w:id="204"/>
      <w:ins w:id="206" w:author="Benoist" w:date="2023-03-09T11:10:00Z">
        <w:r w:rsidR="003536D3">
          <w:commentReference w:id="204"/>
        </w:r>
      </w:ins>
      <w:ins w:id="207" w:author="Benoist" w:date="2023-03-09T11:08:00Z">
        <w:r w:rsidR="003536D3" w:rsidRPr="003536D3">
          <w:rPr>
            <w:highlight w:val="yellow"/>
            <w:rPrChange w:id="208" w:author="Benoist" w:date="2023-03-09T11:09:00Z">
              <w:rPr/>
            </w:rPrChange>
          </w:rPr>
          <w:t xml:space="preserve">PF in DL, at the UE in UL) </w:t>
        </w:r>
      </w:ins>
      <w:r w:rsidRPr="003536D3">
        <w:rPr>
          <w:highlight w:val="yellow"/>
          <w:rPrChange w:id="209" w:author="Benoist" w:date="2023-03-09T11:09:00Z">
            <w:rPr/>
          </w:rPrChange>
        </w:rPr>
        <w:t xml:space="preserve">and the successful </w:t>
      </w:r>
      <w:r w:rsidRPr="00EF6574">
        <w:rPr>
          <w:highlight w:val="yellow"/>
          <w:rPrChange w:id="210" w:author="Benoist" w:date="2023-03-09T11:11:00Z">
            <w:rPr/>
          </w:rPrChange>
        </w:rPr>
        <w:t xml:space="preserve">delivery of the last </w:t>
      </w:r>
      <w:r w:rsidRPr="00EF6574">
        <w:rPr>
          <w:rFonts w:eastAsia="DengXian"/>
          <w:highlight w:val="yellow"/>
          <w:lang w:eastAsia="zh-CN"/>
          <w:rPrChange w:id="211" w:author="Benoist" w:date="2023-03-09T11:11:00Z">
            <w:rPr>
              <w:rFonts w:eastAsia="DengXian"/>
              <w:lang w:eastAsia="zh-CN"/>
            </w:rPr>
          </w:rPrChange>
        </w:rPr>
        <w:t xml:space="preserve">arrived </w:t>
      </w:r>
      <w:r w:rsidRPr="00EF6574">
        <w:rPr>
          <w:highlight w:val="yellow"/>
          <w:rPrChange w:id="212" w:author="Benoist" w:date="2023-03-09T11:11:00Z">
            <w:rPr/>
          </w:rPrChange>
        </w:rPr>
        <w:t>PDU of a PDU Set (</w:t>
      </w:r>
      <w:ins w:id="213" w:author="Benoist" w:date="2023-03-09T11:09:00Z">
        <w:r w:rsidR="003536D3" w:rsidRPr="00EF6574">
          <w:rPr>
            <w:highlight w:val="yellow"/>
            <w:rPrChange w:id="214" w:author="Benoist" w:date="2023-03-09T11:11:00Z">
              <w:rPr/>
            </w:rPrChange>
          </w:rPr>
          <w:t>at the UE in DL, at the UPF in UL)</w:t>
        </w:r>
      </w:ins>
      <w:del w:id="215" w:author="Benoist" w:date="2023-03-09T11:09:00Z">
        <w:r w:rsidRPr="00EF6574" w:rsidDel="003536D3">
          <w:rPr>
            <w:highlight w:val="yellow"/>
            <w:rPrChange w:id="216" w:author="Benoist" w:date="2023-03-09T11:11:00Z">
              <w:rPr/>
            </w:rPrChange>
          </w:rPr>
          <w:delText>see TR 23.700-60 [9])</w:delText>
        </w:r>
      </w:del>
      <w:r w:rsidRPr="00EF6574">
        <w:rPr>
          <w:rFonts w:eastAsia="DengXian"/>
          <w:highlight w:val="yellow"/>
          <w:lang w:eastAsia="zh-CN"/>
          <w:rPrChange w:id="217" w:author="Benoist" w:date="2023-03-09T11:11:00Z">
            <w:rPr>
              <w:rFonts w:eastAsia="DengXian"/>
              <w:lang w:eastAsia="zh-CN"/>
            </w:rPr>
          </w:rPrChange>
        </w:rPr>
        <w:t>. PSDB is an optional parameter</w:t>
      </w:r>
      <w:ins w:id="218" w:author="Benoist" w:date="2023-03-09T11:09:00Z">
        <w:r w:rsidR="003536D3" w:rsidRPr="00EF6574">
          <w:rPr>
            <w:rFonts w:eastAsia="DengXian"/>
            <w:highlight w:val="yellow"/>
            <w:lang w:eastAsia="zh-CN"/>
            <w:rPrChange w:id="219" w:author="Benoist" w:date="2023-03-09T11:11:00Z">
              <w:rPr>
                <w:rFonts w:eastAsia="DengXian"/>
                <w:lang w:eastAsia="zh-CN"/>
              </w:rPr>
            </w:rPrChange>
          </w:rPr>
          <w:t xml:space="preserve"> </w:t>
        </w:r>
      </w:ins>
      <w:ins w:id="220" w:author="Benoist" w:date="2023-03-09T11:11:00Z">
        <w:r w:rsidR="00EF6574" w:rsidRPr="00EF6574">
          <w:rPr>
            <w:rFonts w:eastAsia="DengXian"/>
            <w:highlight w:val="yellow"/>
            <w:lang w:eastAsia="zh-CN"/>
          </w:rPr>
          <w:t xml:space="preserve">and </w:t>
        </w:r>
        <w:r w:rsidR="00EF6574" w:rsidRPr="00EF6574">
          <w:rPr>
            <w:highlight w:val="yellow"/>
            <w:lang w:val="en-US"/>
            <w:rPrChange w:id="221"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22" w:author="Benoist" w:date="2023-03-09T11:09:00Z">
        <w:r w:rsidR="003536D3" w:rsidRPr="00EF6574">
          <w:rPr>
            <w:rFonts w:eastAsia="DengXian"/>
            <w:highlight w:val="yellow"/>
            <w:lang w:eastAsia="zh-CN"/>
            <w:rPrChange w:id="223" w:author="Benoist" w:date="2023-03-09T11:11:00Z">
              <w:rPr>
                <w:rFonts w:eastAsia="DengXian"/>
                <w:lang w:eastAsia="zh-CN"/>
              </w:rPr>
            </w:rPrChange>
          </w:rPr>
          <w:t>(</w:t>
        </w:r>
        <w:r w:rsidR="003536D3" w:rsidRPr="00EF6574">
          <w:rPr>
            <w:highlight w:val="yellow"/>
            <w:rPrChange w:id="224" w:author="Benoist" w:date="2023-03-09T11:11:00Z">
              <w:rPr/>
            </w:rPrChange>
          </w:rPr>
          <w:t>see TR 23.700-60 [9])</w:t>
        </w:r>
      </w:ins>
      <w:r w:rsidRPr="00EF6574">
        <w:rPr>
          <w:rFonts w:eastAsia="DengXian"/>
          <w:highlight w:val="yellow"/>
          <w:lang w:eastAsia="zh-CN"/>
          <w:rPrChange w:id="225" w:author="Benoist" w:date="2023-03-09T11:11:00Z">
            <w:rPr>
              <w:rFonts w:eastAsia="DengXian"/>
              <w:lang w:eastAsia="zh-CN"/>
            </w:rPr>
          </w:rPrChange>
        </w:rPr>
        <w:t>.</w:t>
      </w:r>
      <w:ins w:id="226"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27" w:author="Benoist" w:date="2023-02-15T10:04:00Z">
        <w:r w:rsidRPr="00A4493B">
          <w:rPr>
            <w:lang w:eastAsia="zh-CN"/>
          </w:rPr>
          <w:t xml:space="preserve">Handling </w:t>
        </w:r>
      </w:ins>
      <w:r w:rsidRPr="00A4493B">
        <w:rPr>
          <w:lang w:eastAsia="zh-CN"/>
        </w:rPr>
        <w:t>Indication (PSI</w:t>
      </w:r>
      <w:ins w:id="228" w:author="Benoist" w:date="2023-02-15T10:04:00Z">
        <w:r w:rsidRPr="00A4493B">
          <w:rPr>
            <w:lang w:eastAsia="zh-CN"/>
          </w:rPr>
          <w:t>H</w:t>
        </w:r>
      </w:ins>
      <w:r w:rsidRPr="00A4493B">
        <w:rPr>
          <w:lang w:eastAsia="zh-CN"/>
        </w:rPr>
        <w:t>I)</w:t>
      </w:r>
      <w:ins w:id="229" w:author="Benoist" w:date="2023-03-07T10:15:00Z">
        <w:r w:rsidR="008A4A06">
          <w:rPr>
            <w:lang w:eastAsia="zh-CN"/>
          </w:rPr>
          <w:t>:</w:t>
        </w:r>
      </w:ins>
      <w:r w:rsidRPr="00A4493B">
        <w:rPr>
          <w:lang w:eastAsia="zh-CN"/>
        </w:rPr>
        <w:t xml:space="preserve"> </w:t>
      </w:r>
      <w:del w:id="230" w:author="Benoist" w:date="2023-03-07T10:15:00Z">
        <w:r w:rsidRPr="00A4493B" w:rsidDel="008A4A06">
          <w:rPr>
            <w:lang w:eastAsia="zh-CN"/>
          </w:rPr>
          <w:delText>i.e.</w:delText>
        </w:r>
      </w:del>
      <w:ins w:id="231" w:author="Benoist" w:date="2023-03-07T10:15:00Z">
        <w:r w:rsidR="008A4A06">
          <w:rPr>
            <w:lang w:eastAsia="zh-CN"/>
          </w:rPr>
          <w:t>indicates</w:t>
        </w:r>
      </w:ins>
      <w:r w:rsidRPr="00A4493B">
        <w:rPr>
          <w:lang w:eastAsia="zh-CN"/>
        </w:rPr>
        <w:t xml:space="preserve"> whether all PDUs </w:t>
      </w:r>
      <w:ins w:id="232" w:author="Benoist" w:date="2023-03-07T10:15:00Z">
        <w:r w:rsidR="0087205F">
          <w:rPr>
            <w:lang w:eastAsia="zh-CN"/>
          </w:rPr>
          <w:t xml:space="preserve">of the PDU </w:t>
        </w:r>
      </w:ins>
      <w:ins w:id="233"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34" w:author="Benoist" w:date="2023-03-07T12:04:00Z">
          <w:pPr>
            <w:pStyle w:val="B2"/>
          </w:pPr>
        </w:pPrChange>
      </w:pPr>
      <w:r w:rsidRPr="00DB333D">
        <w:t>-</w:t>
      </w:r>
      <w:r w:rsidRPr="00DB333D">
        <w:tab/>
      </w:r>
      <w:commentRangeStart w:id="235"/>
      <w:ins w:id="236" w:author="Benoist" w:date="2023-03-07T12:05:00Z">
        <w:r w:rsidR="00DB0A8B">
          <w:t>PDU Set Information and Identification</w:t>
        </w:r>
        <w:r w:rsidR="002C37B1">
          <w:t xml:space="preserve"> (</w:t>
        </w:r>
      </w:ins>
      <w:del w:id="237" w:author="Benoist" w:date="2023-03-07T12:06:00Z">
        <w:r w:rsidR="0095705B" w:rsidRPr="00DB333D" w:rsidDel="002C37B1">
          <w:delText>D</w:delText>
        </w:r>
      </w:del>
      <w:ins w:id="238"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9" w:author="Benoist" w:date="2023-03-07T12:06:00Z">
        <w:r w:rsidR="00DA5C99" w:rsidRPr="00DB333D" w:rsidDel="002C37B1">
          <w:rPr>
            <w:lang w:eastAsia="zh-CN"/>
          </w:rPr>
          <w:delText>(</w:delText>
        </w:r>
      </w:del>
      <w:ins w:id="240" w:author="Benoist" w:date="2023-03-07T12:06:00Z">
        <w:r w:rsidR="002C37B1">
          <w:rPr>
            <w:lang w:eastAsia="zh-CN"/>
          </w:rPr>
          <w:t xml:space="preserve">in </w:t>
        </w:r>
      </w:ins>
      <w:r w:rsidR="007E7D8D" w:rsidRPr="00DB333D">
        <w:rPr>
          <w:lang w:eastAsia="zh-CN"/>
        </w:rPr>
        <w:t>GTP-U header</w:t>
      </w:r>
      <w:r w:rsidRPr="00DB333D">
        <w:t>)</w:t>
      </w:r>
      <w:commentRangeEnd w:id="235"/>
      <w:r w:rsidR="00292AC0">
        <w:commentReference w:id="235"/>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41"/>
      <w:ins w:id="242" w:author="Benoist" w:date="2023-03-07T10:20:00Z">
        <w:r w:rsidR="00180883">
          <w:t xml:space="preserve"> (FFS</w:t>
        </w:r>
        <w:r w:rsidR="00F16BC9">
          <w:t>)</w:t>
        </w:r>
      </w:ins>
      <w:commentRangeEnd w:id="241"/>
      <w:ins w:id="243" w:author="Benoist" w:date="2023-03-07T10:21:00Z">
        <w:r w:rsidR="007F25CC">
          <w:commentReference w:id="241"/>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44"/>
      <w:ins w:id="245" w:author="Benoist" w:date="2023-03-07T10:18:00Z">
        <w:r w:rsidR="004204C0">
          <w:t xml:space="preserve">Indication of </w:t>
        </w:r>
        <w:commentRangeEnd w:id="244"/>
        <w:r w:rsidR="00537547">
          <w:commentReference w:id="244"/>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46" w:author="Benoist" w:date="2023-02-16T21:06:00Z">
        <w:r w:rsidR="006C3CF6" w:rsidRPr="006B35D6">
          <w:t xml:space="preserve"> (PSI)</w:t>
        </w:r>
      </w:ins>
      <w:r w:rsidR="00481242" w:rsidRPr="006B35D6">
        <w:t xml:space="preserve">: </w:t>
      </w:r>
      <w:commentRangeStart w:id="247"/>
      <w:ins w:id="248"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9" w:author="Benoist" w:date="2023-03-07T10:17:00Z">
        <w:r w:rsidR="00481242" w:rsidRPr="006B35D6" w:rsidDel="0093432F">
          <w:delText>this parameter is used to identify the importance of a PDU Set within a QoS flow</w:delText>
        </w:r>
      </w:del>
      <w:commentRangeEnd w:id="247"/>
      <w:r w:rsidR="0093432F">
        <w:commentReference w:id="247"/>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50" w:author="Benoist" w:date="2023-03-09T11:16:00Z">
          <w:pPr>
            <w:pStyle w:val="B2"/>
          </w:pPr>
        </w:pPrChange>
      </w:pPr>
      <w:r w:rsidRPr="006B35D6">
        <w:lastRenderedPageBreak/>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51" w:author="Benoist" w:date="2023-03-07T09:55:00Z"/>
          <w:i/>
          <w:iCs/>
        </w:rPr>
      </w:pPr>
      <w:commentRangeStart w:id="252"/>
      <w:del w:id="253"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52"/>
      <w:r w:rsidR="00836CCC">
        <w:rPr>
          <w:rStyle w:val="CommentReference"/>
        </w:rPr>
        <w:commentReference w:id="252"/>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54"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55" w:name="_Toc121220898"/>
      <w:r w:rsidRPr="00A4493B">
        <w:t xml:space="preserve">When </w:t>
      </w:r>
      <w:commentRangeStart w:id="256"/>
      <w:del w:id="257"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8" w:author="Benoist" w:date="2023-02-02T16:56:00Z">
        <w:r w:rsidRPr="00A4493B">
          <w:t xml:space="preserve">the </w:t>
        </w:r>
      </w:ins>
      <w:ins w:id="259" w:author="Benoist" w:date="2023-02-15T10:03:00Z">
        <w:r w:rsidRPr="00A4493B">
          <w:t>PSIHI</w:t>
        </w:r>
      </w:ins>
      <w:ins w:id="260" w:author="Benoist" w:date="2023-02-02T16:56:00Z">
        <w:r w:rsidRPr="00A4493B">
          <w:t xml:space="preserve"> </w:t>
        </w:r>
      </w:ins>
      <w:commentRangeEnd w:id="256"/>
      <w:r w:rsidR="00807C50">
        <w:rPr>
          <w:rStyle w:val="CommentReference"/>
        </w:rPr>
        <w:commentReference w:id="256"/>
      </w:r>
      <w:ins w:id="261" w:author="Benoist" w:date="2023-02-02T16:56:00Z">
        <w:r w:rsidRPr="00A4493B">
          <w:t xml:space="preserve">is set for a </w:t>
        </w:r>
      </w:ins>
      <w:ins w:id="262" w:author="Benoist" w:date="2023-03-09T11:17:00Z">
        <w:r w:rsidR="00EF6574" w:rsidRPr="00EF6574">
          <w:rPr>
            <w:highlight w:val="yellow"/>
            <w:rPrChange w:id="263" w:author="Benoist" w:date="2023-03-09T11:17:00Z">
              <w:rPr/>
            </w:rPrChange>
          </w:rPr>
          <w:t>QoS flow</w:t>
        </w:r>
      </w:ins>
      <w:r w:rsidRPr="00A4493B">
        <w:t xml:space="preserve">, as soon as </w:t>
      </w:r>
      <w:del w:id="264" w:author="Benoist" w:date="2023-02-02T16:57:00Z">
        <w:r w:rsidRPr="00A4493B" w:rsidDel="0021408D">
          <w:delText>the number of</w:delText>
        </w:r>
      </w:del>
      <w:ins w:id="265" w:author="Benoist" w:date="2023-02-02T16:57:00Z">
        <w:r w:rsidRPr="00A4493B">
          <w:t>one</w:t>
        </w:r>
      </w:ins>
      <w:r w:rsidRPr="00A4493B">
        <w:t xml:space="preserve"> PDU</w:t>
      </w:r>
      <w:del w:id="266" w:author="Benoist" w:date="2023-02-02T16:57:00Z">
        <w:r w:rsidRPr="00A4493B" w:rsidDel="0021408D">
          <w:delText>s</w:delText>
        </w:r>
      </w:del>
      <w:r w:rsidRPr="00A4493B">
        <w:t xml:space="preserve"> </w:t>
      </w:r>
      <w:ins w:id="267" w:author="Benoist" w:date="2023-03-09T11:18:00Z">
        <w:r w:rsidR="00EF6574" w:rsidRPr="00EF6574">
          <w:rPr>
            <w:highlight w:val="yellow"/>
            <w:rPrChange w:id="268" w:author="Benoist" w:date="2023-03-09T11:18:00Z">
              <w:rPr/>
            </w:rPrChange>
          </w:rPr>
          <w:t>of a PDU set</w:t>
        </w:r>
        <w:r w:rsidR="00EF6574">
          <w:t xml:space="preserve"> </w:t>
        </w:r>
      </w:ins>
      <w:ins w:id="269" w:author="Benoist" w:date="2023-02-02T16:57:00Z">
        <w:r w:rsidRPr="00A4493B">
          <w:t xml:space="preserve">is </w:t>
        </w:r>
      </w:ins>
      <w:r w:rsidRPr="00A4493B">
        <w:t>known to be lost</w:t>
      </w:r>
      <w:del w:id="270" w:author="Benoist" w:date="2023-02-02T16:57:00Z">
        <w:r w:rsidRPr="00A4493B" w:rsidDel="00AB7083">
          <w:delText xml:space="preserve"> exceeds this number</w:delText>
        </w:r>
      </w:del>
      <w:r w:rsidRPr="00A4493B">
        <w:t xml:space="preserve">, the remaining PDUs of that PDU Set </w:t>
      </w:r>
      <w:del w:id="271" w:author="Benoist" w:date="2023-02-15T10:13:00Z">
        <w:r w:rsidRPr="00A4493B" w:rsidDel="00C91E59">
          <w:delText xml:space="preserve">are </w:delText>
        </w:r>
      </w:del>
      <w:ins w:id="272"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73"/>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73"/>
      <w:r w:rsidR="00EF6574">
        <w:commentReference w:id="273"/>
      </w:r>
    </w:p>
    <w:p w14:paraId="5F573081" w14:textId="77777777" w:rsidR="00D76CF0" w:rsidRPr="00A4493B" w:rsidDel="00404C15" w:rsidRDefault="00D76CF0" w:rsidP="00D76CF0">
      <w:pPr>
        <w:pStyle w:val="EditorsNote"/>
        <w:rPr>
          <w:del w:id="274" w:author="Benoist" w:date="2023-02-02T16:54:00Z"/>
          <w:i/>
          <w:iCs/>
        </w:rPr>
      </w:pPr>
      <w:del w:id="275"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55"/>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76"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77" w:author="Benoist" w:date="2023-03-09T11:35:00Z">
          <w:pPr>
            <w:pStyle w:val="B1"/>
          </w:pPr>
        </w:pPrChange>
      </w:pPr>
      <w:ins w:id="278" w:author="Benoist" w:date="2023-03-09T11:35:00Z">
        <w:r w:rsidRPr="00B101D5">
          <w:rPr>
            <w:highlight w:val="yellow"/>
            <w:rPrChange w:id="279" w:author="Benoist" w:date="2023-03-09T11:36:00Z">
              <w:rPr/>
            </w:rPrChange>
          </w:rPr>
          <w:t>NOTE:</w:t>
        </w:r>
        <w:r w:rsidRPr="00B101D5">
          <w:rPr>
            <w:highlight w:val="yellow"/>
            <w:rPrChange w:id="280" w:author="Benoist" w:date="2023-03-09T11:36:00Z">
              <w:rPr/>
            </w:rPrChange>
          </w:rPr>
          <w:tab/>
          <w:t xml:space="preserve">The multiplexing of </w:t>
        </w:r>
        <w:commentRangeStart w:id="281"/>
        <w:r w:rsidRPr="00B101D5">
          <w:rPr>
            <w:highlight w:val="yellow"/>
            <w:rPrChange w:id="282" w:author="Benoist" w:date="2023-03-09T11:36:00Z">
              <w:rPr/>
            </w:rPrChange>
          </w:rPr>
          <w:t xml:space="preserve">several PDU sets </w:t>
        </w:r>
      </w:ins>
      <w:commentRangeEnd w:id="281"/>
      <w:r w:rsidR="008F5135">
        <w:rPr>
          <w:rStyle w:val="CommentReference"/>
        </w:rPr>
        <w:commentReference w:id="281"/>
      </w:r>
      <w:ins w:id="283" w:author="Benoist" w:date="2023-03-09T11:35:00Z">
        <w:r w:rsidRPr="00B101D5">
          <w:rPr>
            <w:highlight w:val="yellow"/>
            <w:rPrChange w:id="284" w:author="Benoist" w:date="2023-03-09T11:36:00Z">
              <w:rPr/>
            </w:rPrChange>
          </w:rPr>
          <w:t>on the sa</w:t>
        </w:r>
      </w:ins>
      <w:ins w:id="285" w:author="Benoist" w:date="2023-03-09T11:36:00Z">
        <w:r w:rsidRPr="00B101D5">
          <w:rPr>
            <w:highlight w:val="yellow"/>
            <w:rPrChange w:id="286" w:author="Benoist" w:date="2023-03-09T11:36:00Z">
              <w:rPr/>
            </w:rPrChange>
          </w:rPr>
          <w:t>me QoS flow is allowed by the CN.</w:t>
        </w:r>
      </w:ins>
    </w:p>
    <w:p w14:paraId="6B0524BE" w14:textId="0D620D54" w:rsidR="00BE2C8E" w:rsidRPr="00DB333D" w:rsidDel="00A73E1C" w:rsidRDefault="00957B97" w:rsidP="00D757F6">
      <w:pPr>
        <w:pStyle w:val="EditorsNote"/>
        <w:rPr>
          <w:del w:id="287" w:author="Benoist" w:date="2023-03-07T09:55:00Z"/>
          <w:i/>
          <w:iCs/>
        </w:rPr>
      </w:pPr>
      <w:del w:id="288"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9" w:author="Benoist" w:date="2023-03-07T10:52:00Z">
        <w:r w:rsidR="001C7F93">
          <w:t xml:space="preserve"> </w:t>
        </w:r>
      </w:ins>
      <w:ins w:id="290" w:author="Benoist" w:date="2023-03-07T11:26:00Z">
        <w:r w:rsidR="00E43BEF">
          <w:t xml:space="preserve">For the other alternatives, </w:t>
        </w:r>
      </w:ins>
      <w:ins w:id="291" w:author="Benoist" w:date="2023-03-07T10:58:00Z">
        <w:r w:rsidR="00855615">
          <w:t>providing different QoS by spli</w:t>
        </w:r>
      </w:ins>
      <w:ins w:id="292" w:author="Benoist" w:date="2023-03-07T10:59:00Z">
        <w:r w:rsidR="00855615">
          <w:t xml:space="preserve">tting </w:t>
        </w:r>
        <w:r w:rsidR="00313C44">
          <w:t>PDU</w:t>
        </w:r>
      </w:ins>
      <w:ins w:id="293" w:author="Benoist" w:date="2023-03-07T11:00:00Z">
        <w:r w:rsidR="007A0EBA">
          <w:t xml:space="preserve"> sets</w:t>
        </w:r>
      </w:ins>
      <w:ins w:id="294" w:author="Benoist" w:date="2023-03-07T10:59:00Z">
        <w:r w:rsidR="00313C44">
          <w:t xml:space="preserve"> </w:t>
        </w:r>
      </w:ins>
      <w:ins w:id="295" w:author="Benoist" w:date="2023-03-07T11:25:00Z">
        <w:r w:rsidR="00DA5EDE">
          <w:t xml:space="preserve">of one DRB </w:t>
        </w:r>
      </w:ins>
      <w:ins w:id="296" w:author="Benoist" w:date="2023-03-07T10:59:00Z">
        <w:r w:rsidR="00313C44">
          <w:t xml:space="preserve">to different RLC bearers will not be </w:t>
        </w:r>
      </w:ins>
      <w:ins w:id="297" w:author="Benoist" w:date="2023-03-07T11:00:00Z">
        <w:r w:rsidR="007A0EBA">
          <w:t>possible</w:t>
        </w:r>
      </w:ins>
      <w:ins w:id="298" w:author="Benoist" w:date="2023-03-07T11:27:00Z">
        <w:r w:rsidR="0053067A">
          <w:t xml:space="preserve"> i.e. that splitting a DRB onto multiple RLC entities will remain limited to existing cases (e.g. duplication)</w:t>
        </w:r>
      </w:ins>
      <w:ins w:id="299" w:author="Benoist" w:date="2023-03-07T10:53:00Z">
        <w:r w:rsidR="00F36123">
          <w:t>.</w:t>
        </w:r>
      </w:ins>
    </w:p>
    <w:p w14:paraId="73AC1851" w14:textId="0B49E9C9" w:rsidR="00AC0B1F" w:rsidRPr="00DB333D" w:rsidDel="00A73E1C" w:rsidRDefault="00AC0B1F" w:rsidP="002B3AA7">
      <w:pPr>
        <w:pStyle w:val="EditorsNote"/>
        <w:rPr>
          <w:del w:id="300" w:author="Benoist" w:date="2023-03-07T09:55:00Z"/>
        </w:rPr>
      </w:pPr>
      <w:del w:id="301"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302" w:author="Benoist" w:date="2023-03-07T11:20:00Z">
        <w:r w:rsidR="00F77926">
          <w:t xml:space="preserve">, </w:t>
        </w:r>
        <w:commentRangeStart w:id="303"/>
        <w:r w:rsidR="00B93BA2">
          <w:t xml:space="preserve">changes due to PDU prioritisation </w:t>
        </w:r>
      </w:ins>
      <w:commentRangeEnd w:id="303"/>
      <w:ins w:id="304" w:author="Benoist" w:date="2023-03-09T11:28:00Z">
        <w:r w:rsidR="005267B8">
          <w:commentReference w:id="303"/>
        </w:r>
      </w:ins>
      <w:ins w:id="305" w:author="Benoist" w:date="2023-03-07T11:21:00Z">
        <w:r w:rsidR="00B93BA2">
          <w:t xml:space="preserve">will not be </w:t>
        </w:r>
        <w:commentRangeStart w:id="306"/>
        <w:r w:rsidR="00B93BA2">
          <w:t>introduced</w:t>
        </w:r>
      </w:ins>
      <w:r w:rsidR="00002C90" w:rsidRPr="00DB333D">
        <w:t xml:space="preserve">, </w:t>
      </w:r>
      <w:del w:id="307" w:author="Benoist" w:date="2023-03-07T11:27:00Z">
        <w:r w:rsidR="00D461C0" w:rsidRPr="00DB333D" w:rsidDel="00972511">
          <w:delText>a</w:delText>
        </w:r>
      </w:del>
      <w:ins w:id="308" w:author="Benoist" w:date="2023-03-07T11:27:00Z">
        <w:r w:rsidR="00972511">
          <w:t>e.g.</w:t>
        </w:r>
      </w:ins>
      <w:r w:rsidR="00D461C0" w:rsidRPr="00DB333D">
        <w:t xml:space="preserve"> delay </w:t>
      </w:r>
      <w:commentRangeEnd w:id="306"/>
      <w:r w:rsidR="00A92948">
        <w:rPr>
          <w:rStyle w:val="CommentReference"/>
        </w:rPr>
        <w:commentReference w:id="306"/>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9" w:name="_Toc121220899"/>
      <w:r w:rsidRPr="00DB333D">
        <w:t>5.</w:t>
      </w:r>
      <w:r w:rsidR="00B07CC0" w:rsidRPr="00DB333D">
        <w:t>2</w:t>
      </w:r>
      <w:r w:rsidRPr="00DB333D">
        <w:tab/>
      </w:r>
      <w:r w:rsidRPr="00DB333D">
        <w:tab/>
        <w:t>Power Saving Techniques</w:t>
      </w:r>
      <w:bookmarkEnd w:id="309"/>
    </w:p>
    <w:p w14:paraId="5278B0F8" w14:textId="21EC647E" w:rsidR="00E662F2" w:rsidRPr="00DB333D" w:rsidRDefault="00E662F2" w:rsidP="00E662F2">
      <w:pPr>
        <w:pStyle w:val="Heading3"/>
      </w:pPr>
      <w:bookmarkStart w:id="310" w:name="_Toc121220900"/>
      <w:r w:rsidRPr="00DB333D">
        <w:t>5.</w:t>
      </w:r>
      <w:r w:rsidR="00B07CC0" w:rsidRPr="00DB333D">
        <w:t>2</w:t>
      </w:r>
      <w:r w:rsidRPr="00DB333D">
        <w:t>.1</w:t>
      </w:r>
      <w:r w:rsidRPr="00DB333D">
        <w:tab/>
        <w:t>Physical Layer Enhancements</w:t>
      </w:r>
      <w:bookmarkEnd w:id="310"/>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11" w:name="_Toc121220901"/>
      <w:r w:rsidRPr="00DB333D">
        <w:t>5.</w:t>
      </w:r>
      <w:r w:rsidR="00B07CC0" w:rsidRPr="00DB333D">
        <w:t>2</w:t>
      </w:r>
      <w:r w:rsidRPr="00DB333D">
        <w:t>.2</w:t>
      </w:r>
      <w:r w:rsidRPr="00DB333D">
        <w:tab/>
        <w:t>Layer 2 Enhancements</w:t>
      </w:r>
      <w:bookmarkEnd w:id="311"/>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12" w:name="_Toc121220902"/>
      <w:r w:rsidRPr="00DB333D">
        <w:t>5.</w:t>
      </w:r>
      <w:r w:rsidR="00B07CC0" w:rsidRPr="00DB333D">
        <w:t>3</w:t>
      </w:r>
      <w:r w:rsidRPr="00DB333D">
        <w:tab/>
      </w:r>
      <w:r w:rsidRPr="00DB333D">
        <w:tab/>
        <w:t>Capacity Improvements Techniques</w:t>
      </w:r>
      <w:bookmarkEnd w:id="312"/>
    </w:p>
    <w:p w14:paraId="7AF6C810" w14:textId="40F5326F" w:rsidR="00E662F2" w:rsidRPr="00DB333D" w:rsidRDefault="00E662F2" w:rsidP="00E662F2">
      <w:pPr>
        <w:pStyle w:val="Heading3"/>
      </w:pPr>
      <w:bookmarkStart w:id="313" w:name="_Toc121220903"/>
      <w:r w:rsidRPr="00DB333D">
        <w:t>5.</w:t>
      </w:r>
      <w:r w:rsidR="00B07CC0" w:rsidRPr="00DB333D">
        <w:t>3.</w:t>
      </w:r>
      <w:r w:rsidRPr="00DB333D">
        <w:t>1</w:t>
      </w:r>
      <w:r w:rsidRPr="00DB333D">
        <w:tab/>
        <w:t>Physical Layer Enhancements</w:t>
      </w:r>
      <w:bookmarkEnd w:id="313"/>
    </w:p>
    <w:p w14:paraId="15A8D96A" w14:textId="24D76F2A" w:rsidR="00983953" w:rsidRPr="00DB333D" w:rsidRDefault="00983953" w:rsidP="00983953">
      <w:r w:rsidRPr="00DB333D">
        <w:t>The following enhancements for configured grant</w:t>
      </w:r>
      <w:ins w:id="314" w:author="Benoist" w:date="2023-03-07T11:36:00Z">
        <w:r w:rsidR="00C46452">
          <w:t>-</w:t>
        </w:r>
      </w:ins>
      <w:del w:id="315"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lastRenderedPageBreak/>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16" w:name="_Toc121220904"/>
      <w:r w:rsidRPr="00DB333D">
        <w:t>5.</w:t>
      </w:r>
      <w:r w:rsidR="00B07CC0" w:rsidRPr="00DB333D">
        <w:t>3</w:t>
      </w:r>
      <w:r w:rsidRPr="00DB333D">
        <w:t>.2</w:t>
      </w:r>
      <w:r w:rsidRPr="00DB333D">
        <w:tab/>
        <w:t>Layer 2 Enhancements</w:t>
      </w:r>
      <w:bookmarkEnd w:id="316"/>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17"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8"/>
      <w:r w:rsidRPr="00DB333D">
        <w:t>Additional BSR triggering conditions to allow timely availability of buffer status information can be investigated further.</w:t>
      </w:r>
      <w:commentRangeEnd w:id="318"/>
      <w:r w:rsidR="00570617">
        <w:rPr>
          <w:rStyle w:val="CommentReference"/>
        </w:rPr>
        <w:commentReference w:id="318"/>
      </w:r>
    </w:p>
    <w:p w14:paraId="34D7B566" w14:textId="6D17B91D" w:rsidR="00DF253A" w:rsidRDefault="009E1385" w:rsidP="00027A06">
      <w:pPr>
        <w:pStyle w:val="B1"/>
        <w:rPr>
          <w:ins w:id="319"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20" w:author="Benoist" w:date="2023-03-07T11:18:00Z">
        <w:r>
          <w:t>-</w:t>
        </w:r>
        <w:r>
          <w:tab/>
        </w:r>
      </w:ins>
      <w:ins w:id="321" w:author="Benoist" w:date="2023-03-07T11:19:00Z">
        <w:r w:rsidR="00B211F7" w:rsidRPr="00B101D5">
          <w:rPr>
            <w:highlight w:val="yellow"/>
            <w:rPrChange w:id="322" w:author="Benoist" w:date="2023-03-09T11:33:00Z">
              <w:rPr/>
            </w:rPrChange>
          </w:rPr>
          <w:t>S</w:t>
        </w:r>
      </w:ins>
      <w:ins w:id="323" w:author="Benoist" w:date="2023-03-07T11:18:00Z">
        <w:r w:rsidRPr="00B101D5">
          <w:rPr>
            <w:highlight w:val="yellow"/>
            <w:rPrChange w:id="324" w:author="Benoist" w:date="2023-03-09T11:33:00Z">
              <w:rPr/>
            </w:rPrChange>
          </w:rPr>
          <w:t>ignalling of UL traffic arriv</w:t>
        </w:r>
      </w:ins>
      <w:ins w:id="325" w:author="Benoist" w:date="2023-03-07T11:19:00Z">
        <w:r w:rsidRPr="00B101D5">
          <w:rPr>
            <w:highlight w:val="yellow"/>
            <w:rPrChange w:id="326" w:author="Benoist" w:date="2023-03-09T11:33:00Z">
              <w:rPr/>
            </w:rPrChange>
          </w:rPr>
          <w:t xml:space="preserve">al information from the UE to the gNB </w:t>
        </w:r>
      </w:ins>
      <w:ins w:id="327" w:author="Benoist" w:date="2023-03-09T11:33:00Z">
        <w:r w:rsidR="00B101D5">
          <w:rPr>
            <w:highlight w:val="yellow"/>
          </w:rPr>
          <w:t xml:space="preserve">e.g. </w:t>
        </w:r>
      </w:ins>
      <w:ins w:id="328" w:author="Benoist" w:date="2023-03-09T11:32:00Z">
        <w:r w:rsidR="00B101D5" w:rsidRPr="00B101D5">
          <w:rPr>
            <w:highlight w:val="yellow"/>
            <w:rPrChange w:id="329" w:author="Benoist" w:date="2023-03-09T11:33:00Z">
              <w:rPr/>
            </w:rPrChange>
          </w:rPr>
          <w:t xml:space="preserve">to cope with </w:t>
        </w:r>
      </w:ins>
      <w:ins w:id="330" w:author="Benoist" w:date="2023-03-09T11:29:00Z">
        <w:r w:rsidR="005267B8" w:rsidRPr="00B101D5">
          <w:rPr>
            <w:highlight w:val="yellow"/>
            <w:rPrChange w:id="331" w:author="Benoist" w:date="2023-03-09T11:33:00Z">
              <w:rPr/>
            </w:rPrChange>
          </w:rPr>
          <w:t xml:space="preserve">jitter </w:t>
        </w:r>
      </w:ins>
      <w:ins w:id="332" w:author="Benoist" w:date="2023-03-09T11:32:00Z">
        <w:r w:rsidR="00B101D5" w:rsidRPr="00B101D5">
          <w:rPr>
            <w:highlight w:val="yellow"/>
            <w:rPrChange w:id="333" w:author="Benoist" w:date="2023-03-09T11:33:00Z">
              <w:rPr/>
            </w:rPrChange>
          </w:rPr>
          <w:t xml:space="preserve">in case of </w:t>
        </w:r>
      </w:ins>
      <w:ins w:id="334" w:author="Benoist" w:date="2023-03-09T11:29:00Z">
        <w:r w:rsidR="005267B8" w:rsidRPr="00B101D5">
          <w:rPr>
            <w:highlight w:val="yellow"/>
            <w:rPrChange w:id="335" w:author="Benoist" w:date="2023-03-09T11:33:00Z">
              <w:rPr/>
            </w:rPrChange>
          </w:rPr>
          <w:t xml:space="preserve">tethering </w:t>
        </w:r>
      </w:ins>
      <w:ins w:id="336" w:author="Benoist" w:date="2023-03-07T11:19:00Z">
        <w:r w:rsidR="00B211F7" w:rsidRPr="00B101D5">
          <w:rPr>
            <w:highlight w:val="yellow"/>
            <w:rPrChange w:id="337" w:author="Benoist" w:date="2023-03-09T11:33:00Z">
              <w:rPr/>
            </w:rPrChange>
          </w:rPr>
          <w:t>(FFS)</w:t>
        </w:r>
        <w:r w:rsidRPr="00B101D5">
          <w:rPr>
            <w:highlight w:val="yellow"/>
            <w:rPrChange w:id="338"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9" w:author="Benoist" w:date="2023-03-09T11:43:00Z">
        <w:r w:rsidR="00D42F81">
          <w:t xml:space="preserve"> </w:t>
        </w:r>
        <w:commentRangeStart w:id="340"/>
        <w:r w:rsidR="00D42F81" w:rsidRPr="00D42F81">
          <w:rPr>
            <w:highlight w:val="yellow"/>
            <w:rPrChange w:id="341" w:author="Benoist" w:date="2023-03-09T11:43:00Z">
              <w:rPr/>
            </w:rPrChange>
          </w:rPr>
          <w:t>according to PSDB</w:t>
        </w:r>
      </w:ins>
      <w:commentRangeEnd w:id="340"/>
      <w:r w:rsidR="00D917AC">
        <w:rPr>
          <w:rStyle w:val="CommentReference"/>
        </w:rPr>
        <w:commentReference w:id="340"/>
      </w:r>
      <w:r w:rsidRPr="00A4493B">
        <w:t xml:space="preserve">) should apply to all SDUs/PDUs belonging to the same PDU Set. </w:t>
      </w:r>
      <w:commentRangeStart w:id="342"/>
      <w:commentRangeStart w:id="343"/>
      <w:commentRangeStart w:id="344"/>
      <w:commentRangeStart w:id="345"/>
      <w:r w:rsidRPr="00A4493B">
        <w:t xml:space="preserve">Furthermore, </w:t>
      </w:r>
      <w:del w:id="346" w:author="Benoist" w:date="2023-03-09T11:38:00Z">
        <w:r w:rsidRPr="00B101D5" w:rsidDel="00B101D5">
          <w:rPr>
            <w:highlight w:val="yellow"/>
            <w:rPrChange w:id="347" w:author="Benoist" w:date="2023-03-09T11:38:00Z">
              <w:rPr/>
            </w:rPrChange>
          </w:rPr>
          <w:delText xml:space="preserve">when, </w:delText>
        </w:r>
      </w:del>
      <w:r w:rsidRPr="00B101D5">
        <w:rPr>
          <w:highlight w:val="yellow"/>
          <w:rPrChange w:id="348" w:author="Benoist" w:date="2023-03-09T11:38:00Z">
            <w:rPr/>
          </w:rPrChange>
        </w:rPr>
        <w:t>for a PDU Set</w:t>
      </w:r>
      <w:ins w:id="349" w:author="Benoist" w:date="2023-02-02T16:59:00Z">
        <w:r w:rsidRPr="00B101D5">
          <w:rPr>
            <w:highlight w:val="yellow"/>
            <w:rPrChange w:id="350" w:author="Benoist" w:date="2023-03-09T11:38:00Z">
              <w:rPr/>
            </w:rPrChange>
          </w:rPr>
          <w:t xml:space="preserve"> </w:t>
        </w:r>
      </w:ins>
      <w:ins w:id="351" w:author="Benoist" w:date="2023-03-09T11:37:00Z">
        <w:r w:rsidR="00B101D5" w:rsidRPr="00B101D5">
          <w:rPr>
            <w:highlight w:val="yellow"/>
            <w:rPrChange w:id="352" w:author="Benoist" w:date="2023-03-09T11:38:00Z">
              <w:rPr/>
            </w:rPrChange>
          </w:rPr>
          <w:t xml:space="preserve">in a QoS flow </w:t>
        </w:r>
      </w:ins>
      <w:ins w:id="353" w:author="Benoist" w:date="2023-02-02T16:59:00Z">
        <w:r w:rsidRPr="00B101D5">
          <w:rPr>
            <w:highlight w:val="yellow"/>
            <w:rPrChange w:id="354" w:author="Benoist" w:date="2023-03-09T11:38:00Z">
              <w:rPr/>
            </w:rPrChange>
          </w:rPr>
          <w:t xml:space="preserve">for which the </w:t>
        </w:r>
      </w:ins>
      <w:ins w:id="355" w:author="Benoist" w:date="2023-02-15T10:03:00Z">
        <w:r w:rsidRPr="00B101D5">
          <w:rPr>
            <w:highlight w:val="yellow"/>
            <w:rPrChange w:id="356" w:author="Benoist" w:date="2023-03-09T11:38:00Z">
              <w:rPr/>
            </w:rPrChange>
          </w:rPr>
          <w:t>PSIHI</w:t>
        </w:r>
      </w:ins>
      <w:ins w:id="357" w:author="Benoist" w:date="2023-02-02T16:59:00Z">
        <w:r w:rsidRPr="00B101D5">
          <w:rPr>
            <w:highlight w:val="yellow"/>
            <w:rPrChange w:id="358" w:author="Benoist" w:date="2023-03-09T11:38:00Z">
              <w:rPr/>
            </w:rPrChange>
          </w:rPr>
          <w:t xml:space="preserve"> is set</w:t>
        </w:r>
      </w:ins>
      <w:r w:rsidRPr="00B101D5">
        <w:rPr>
          <w:highlight w:val="yellow"/>
          <w:rPrChange w:id="359" w:author="Benoist" w:date="2023-03-09T11:38:00Z">
            <w:rPr/>
          </w:rPrChange>
        </w:rPr>
        <w:t xml:space="preserve">, </w:t>
      </w:r>
      <w:ins w:id="360" w:author="Benoist" w:date="2023-03-09T11:38:00Z">
        <w:r w:rsidR="00B101D5" w:rsidRPr="00B101D5">
          <w:rPr>
            <w:highlight w:val="yellow"/>
            <w:rPrChange w:id="361" w:author="Benoist" w:date="2023-03-09T11:38:00Z">
              <w:rPr/>
            </w:rPrChange>
          </w:rPr>
          <w:t xml:space="preserve">when </w:t>
        </w:r>
      </w:ins>
      <w:del w:id="362" w:author="Benoist" w:date="2023-02-02T17:00:00Z">
        <w:r w:rsidRPr="00B101D5" w:rsidDel="00846730">
          <w:rPr>
            <w:highlight w:val="yellow"/>
            <w:rPrChange w:id="363" w:author="Benoist" w:date="2023-03-09T11:38:00Z">
              <w:rPr/>
            </w:rPrChange>
          </w:rPr>
          <w:delText xml:space="preserve">the number of </w:delText>
        </w:r>
      </w:del>
      <w:ins w:id="364" w:author="Benoist" w:date="2023-02-02T17:00:00Z">
        <w:r w:rsidRPr="00B101D5">
          <w:rPr>
            <w:highlight w:val="yellow"/>
            <w:rPrChange w:id="365" w:author="Benoist" w:date="2023-03-09T11:38:00Z">
              <w:rPr/>
            </w:rPrChange>
          </w:rPr>
          <w:t xml:space="preserve">one </w:t>
        </w:r>
      </w:ins>
      <w:r w:rsidRPr="00B101D5">
        <w:rPr>
          <w:highlight w:val="yellow"/>
          <w:rPrChange w:id="366" w:author="Benoist" w:date="2023-03-09T11:38:00Z">
            <w:rPr/>
          </w:rPrChange>
        </w:rPr>
        <w:t>PDU</w:t>
      </w:r>
      <w:ins w:id="367" w:author="Benoist" w:date="2023-03-09T11:38:00Z">
        <w:r w:rsidR="00B101D5" w:rsidRPr="00B101D5">
          <w:rPr>
            <w:highlight w:val="yellow"/>
            <w:rPrChange w:id="368" w:author="Benoist" w:date="2023-03-09T11:38:00Z">
              <w:rPr/>
            </w:rPrChange>
          </w:rPr>
          <w:t xml:space="preserve"> </w:t>
        </w:r>
        <w:r w:rsidR="00B101D5">
          <w:rPr>
            <w:highlight w:val="yellow"/>
          </w:rPr>
          <w:t>of</w:t>
        </w:r>
        <w:r w:rsidR="00B101D5" w:rsidRPr="00B101D5">
          <w:rPr>
            <w:highlight w:val="yellow"/>
            <w:rPrChange w:id="369" w:author="Benoist" w:date="2023-03-09T11:38:00Z">
              <w:rPr/>
            </w:rPrChange>
          </w:rPr>
          <w:t xml:space="preserve"> th</w:t>
        </w:r>
        <w:r w:rsidR="00B101D5">
          <w:rPr>
            <w:highlight w:val="yellow"/>
          </w:rPr>
          <w:t>at</w:t>
        </w:r>
        <w:r w:rsidR="00B101D5" w:rsidRPr="00B101D5">
          <w:rPr>
            <w:highlight w:val="yellow"/>
            <w:rPrChange w:id="370" w:author="Benoist" w:date="2023-03-09T11:38:00Z">
              <w:rPr/>
            </w:rPrChange>
          </w:rPr>
          <w:t xml:space="preserve"> PDU set</w:t>
        </w:r>
      </w:ins>
      <w:del w:id="371" w:author="Benoist" w:date="2023-02-02T17:00:00Z">
        <w:r w:rsidRPr="00B101D5" w:rsidDel="00846730">
          <w:rPr>
            <w:highlight w:val="yellow"/>
            <w:rPrChange w:id="372" w:author="Benoist" w:date="2023-03-09T11:38:00Z">
              <w:rPr/>
            </w:rPrChange>
          </w:rPr>
          <w:delText>s</w:delText>
        </w:r>
      </w:del>
      <w:r w:rsidRPr="00A4493B">
        <w:t xml:space="preserve"> </w:t>
      </w:r>
      <w:ins w:id="373" w:author="Benoist" w:date="2023-02-02T17:00:00Z">
        <w:r w:rsidRPr="00A4493B">
          <w:t xml:space="preserve">is </w:t>
        </w:r>
      </w:ins>
      <w:r w:rsidRPr="00A4493B">
        <w:t xml:space="preserve">known to either be lost or associated to </w:t>
      </w:r>
      <w:ins w:id="374" w:author="Benoist" w:date="2023-02-02T17:00:00Z">
        <w:r w:rsidRPr="00A4493B">
          <w:t xml:space="preserve">a </w:t>
        </w:r>
      </w:ins>
      <w:r w:rsidRPr="00A4493B">
        <w:t>discarded SDU</w:t>
      </w:r>
      <w:del w:id="375"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42"/>
      <w:r w:rsidR="00570617">
        <w:rPr>
          <w:rStyle w:val="CommentReference"/>
        </w:rPr>
        <w:commentReference w:id="342"/>
      </w:r>
      <w:commentRangeEnd w:id="343"/>
      <w:r w:rsidR="007E1EEE">
        <w:rPr>
          <w:rStyle w:val="CommentReference"/>
        </w:rPr>
        <w:commentReference w:id="343"/>
      </w:r>
      <w:commentRangeEnd w:id="344"/>
      <w:r w:rsidR="007F41E0">
        <w:rPr>
          <w:rStyle w:val="CommentReference"/>
        </w:rPr>
        <w:commentReference w:id="344"/>
      </w:r>
      <w:commentRangeEnd w:id="345"/>
      <w:r w:rsidR="00DD48A6">
        <w:rPr>
          <w:rStyle w:val="CommentReference"/>
        </w:rPr>
        <w:commentReference w:id="345"/>
      </w:r>
    </w:p>
    <w:p w14:paraId="200788EB" w14:textId="77777777" w:rsidR="00193808" w:rsidRPr="00A4493B" w:rsidDel="00BD56C5" w:rsidRDefault="00193808" w:rsidP="00193808">
      <w:pPr>
        <w:pStyle w:val="EditorsNote"/>
        <w:rPr>
          <w:del w:id="376" w:author="Benoist" w:date="2023-02-08T10:24:00Z"/>
          <w:i/>
          <w:iCs/>
        </w:rPr>
      </w:pPr>
      <w:del w:id="377"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78" w:author="Benoist" w:date="2023-03-09T11:44:00Z"/>
        </w:rPr>
      </w:pPr>
      <w:del w:id="379" w:author="Benoist" w:date="2023-03-09T11:44:00Z">
        <w:r w:rsidRPr="00A4493B" w:rsidDel="00D42F81">
          <w:delText>NOTE:</w:delText>
        </w:r>
      </w:del>
      <w:del w:id="380" w:author="Benoist" w:date="2023-02-02T17:01:00Z">
        <w:r w:rsidRPr="00A4493B" w:rsidDel="009870D1">
          <w:delText xml:space="preserve"> this </w:delText>
        </w:r>
      </w:del>
      <w:del w:id="381"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82" w:author="Benoist" w:date="2023-03-07T11:30:00Z"/>
        </w:rPr>
      </w:pPr>
      <w:ins w:id="383" w:author="Benoist" w:date="2023-03-07T11:30:00Z">
        <w:r>
          <w:t xml:space="preserve">In case of congestion, </w:t>
        </w:r>
        <w:r w:rsidR="00D814EC">
          <w:t xml:space="preserve">the PSI may be used </w:t>
        </w:r>
      </w:ins>
      <w:ins w:id="384" w:author="Benoist" w:date="2023-03-09T11:45:00Z">
        <w:r w:rsidR="00D42F81">
          <w:t xml:space="preserve">for </w:t>
        </w:r>
        <w:r w:rsidR="00D42F81" w:rsidRPr="00D42F81">
          <w:rPr>
            <w:highlight w:val="yellow"/>
            <w:rPrChange w:id="385" w:author="Benoist" w:date="2023-03-09T11:45:00Z">
              <w:rPr/>
            </w:rPrChange>
          </w:rPr>
          <w:t>PDU set discarding</w:t>
        </w:r>
      </w:ins>
      <w:ins w:id="386" w:author="Benoist" w:date="2023-03-07T11:33:00Z">
        <w:r w:rsidR="00460C8B">
          <w:t xml:space="preserve"> (see </w:t>
        </w:r>
        <w:r w:rsidR="006B790C">
          <w:t xml:space="preserve">subclause </w:t>
        </w:r>
        <w:r w:rsidR="00460C8B">
          <w:t>5.1.1)</w:t>
        </w:r>
      </w:ins>
      <w:ins w:id="387" w:author="Benoist" w:date="2023-03-09T11:46:00Z">
        <w:r w:rsidR="00D42F81">
          <w:t xml:space="preserve"> </w:t>
        </w:r>
        <w:r w:rsidR="00D42F81" w:rsidRPr="00D42F81">
          <w:rPr>
            <w:highlight w:val="yellow"/>
            <w:rPrChange w:id="388" w:author="Benoist" w:date="2023-03-09T11:47:00Z">
              <w:rPr/>
            </w:rPrChange>
          </w:rPr>
          <w:t>and</w:t>
        </w:r>
      </w:ins>
      <w:ins w:id="389" w:author="Benoist" w:date="2023-03-09T11:47:00Z">
        <w:r w:rsidR="00D42F81" w:rsidRPr="00D42F81">
          <w:rPr>
            <w:highlight w:val="yellow"/>
            <w:rPrChange w:id="390" w:author="Benoist" w:date="2023-03-09T11:47:00Z">
              <w:rPr/>
            </w:rPrChange>
          </w:rPr>
          <w:t xml:space="preserve"> in uplink</w:t>
        </w:r>
      </w:ins>
      <w:ins w:id="391" w:author="Benoist" w:date="2023-03-07T11:32:00Z">
        <w:r w:rsidR="00566367" w:rsidRPr="00D42F81">
          <w:rPr>
            <w:highlight w:val="yellow"/>
            <w:rPrChange w:id="392" w:author="Benoist" w:date="2023-03-09T11:47:00Z">
              <w:rPr/>
            </w:rPrChange>
          </w:rPr>
          <w:t xml:space="preserve">, </w:t>
        </w:r>
      </w:ins>
      <w:ins w:id="393" w:author="Benoist" w:date="2023-03-09T11:47:00Z">
        <w:r w:rsidR="00D42F81" w:rsidRPr="00D42F81">
          <w:rPr>
            <w:highlight w:val="yellow"/>
            <w:rPrChange w:id="394" w:author="Benoist" w:date="2023-03-09T11:47:00Z">
              <w:rPr/>
            </w:rPrChange>
          </w:rPr>
          <w:t xml:space="preserve">a </w:t>
        </w:r>
      </w:ins>
      <w:ins w:id="395" w:author="Benoist" w:date="2023-03-09T11:48:00Z">
        <w:r w:rsidR="00D42F81">
          <w:rPr>
            <w:highlight w:val="yellow"/>
          </w:rPr>
          <w:t xml:space="preserve">PDU set </w:t>
        </w:r>
      </w:ins>
      <w:ins w:id="396" w:author="Benoist" w:date="2023-03-09T11:47:00Z">
        <w:r w:rsidR="00D42F81" w:rsidRPr="00D42F81">
          <w:rPr>
            <w:highlight w:val="yellow"/>
            <w:rPrChange w:id="397" w:author="Benoist" w:date="2023-03-09T11:47:00Z">
              <w:rPr/>
            </w:rPrChange>
          </w:rPr>
          <w:t>discard</w:t>
        </w:r>
      </w:ins>
      <w:ins w:id="398" w:author="Benoist" w:date="2023-03-07T11:34:00Z">
        <w:r w:rsidR="00406E15" w:rsidRPr="00D42F81">
          <w:rPr>
            <w:highlight w:val="yellow"/>
            <w:rPrChange w:id="399" w:author="Benoist" w:date="2023-03-09T11:47:00Z">
              <w:rPr/>
            </w:rPrChange>
          </w:rPr>
          <w:t xml:space="preserve"> mechanism </w:t>
        </w:r>
      </w:ins>
      <w:ins w:id="400" w:author="Benoist" w:date="2023-03-09T11:47:00Z">
        <w:r w:rsidR="00D42F81" w:rsidRPr="00D42F81">
          <w:rPr>
            <w:highlight w:val="yellow"/>
            <w:rPrChange w:id="401"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402"/>
      <w:commentRangeStart w:id="403"/>
      <w:commentRangeStart w:id="404"/>
      <w:r w:rsidR="00494AB4" w:rsidRPr="00DB333D">
        <w:t>the usage of Semi-Persistent scheduling is not foreseen to bring any benefits.</w:t>
      </w:r>
      <w:commentRangeEnd w:id="402"/>
      <w:r w:rsidR="00570617">
        <w:rPr>
          <w:rStyle w:val="CommentReference"/>
        </w:rPr>
        <w:commentReference w:id="402"/>
      </w:r>
      <w:commentRangeEnd w:id="403"/>
      <w:r w:rsidR="00012EA0">
        <w:rPr>
          <w:rStyle w:val="CommentReference"/>
        </w:rPr>
        <w:commentReference w:id="403"/>
      </w:r>
      <w:commentRangeEnd w:id="404"/>
      <w:r w:rsidR="007F41E0">
        <w:rPr>
          <w:rStyle w:val="CommentReference"/>
        </w:rPr>
        <w:commentReference w:id="404"/>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05" w:name="_Toc121220905"/>
      <w:r w:rsidRPr="00DB333D">
        <w:t>6</w:t>
      </w:r>
      <w:r w:rsidR="0005208C" w:rsidRPr="00DB333D">
        <w:tab/>
        <w:t>Conclusions</w:t>
      </w:r>
      <w:bookmarkEnd w:id="405"/>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406" w:author="Benoist" w:date="2023-03-09T11:50:00Z"/>
          <w:highlight w:val="yellow"/>
          <w:rPrChange w:id="407" w:author="Benoist" w:date="2023-03-09T11:57:00Z">
            <w:rPr>
              <w:ins w:id="408" w:author="Benoist" w:date="2023-03-09T11:50:00Z"/>
            </w:rPr>
          </w:rPrChange>
        </w:rPr>
      </w:pPr>
      <w:r w:rsidRPr="007D30F5">
        <w:rPr>
          <w:highlight w:val="yellow"/>
          <w:rPrChange w:id="409" w:author="Benoist" w:date="2023-03-09T11:57:00Z">
            <w:rPr/>
          </w:rPrChange>
        </w:rPr>
        <w:t>-</w:t>
      </w:r>
      <w:r w:rsidRPr="007D30F5">
        <w:rPr>
          <w:highlight w:val="yellow"/>
          <w:rPrChange w:id="410" w:author="Benoist" w:date="2023-03-09T11:57:00Z">
            <w:rPr/>
          </w:rPrChange>
        </w:rPr>
        <w:tab/>
      </w:r>
      <w:ins w:id="411" w:author="Benoist" w:date="2023-03-09T11:56:00Z">
        <w:r w:rsidR="007D30F5" w:rsidRPr="007D30F5">
          <w:rPr>
            <w:highlight w:val="yellow"/>
            <w:rPrChange w:id="412" w:author="Benoist" w:date="2023-03-09T11:57:00Z">
              <w:rPr/>
            </w:rPrChange>
          </w:rPr>
          <w:t>P</w:t>
        </w:r>
      </w:ins>
      <w:del w:id="413" w:author="Benoist" w:date="2023-03-09T11:50:00Z">
        <w:r w:rsidRPr="007D30F5" w:rsidDel="00D42F81">
          <w:rPr>
            <w:highlight w:val="yellow"/>
            <w:rPrChange w:id="414" w:author="Benoist" w:date="2023-03-09T11:57:00Z">
              <w:rPr/>
            </w:rPrChange>
          </w:rPr>
          <w:delText>P</w:delText>
        </w:r>
      </w:del>
      <w:r w:rsidRPr="007D30F5">
        <w:rPr>
          <w:highlight w:val="yellow"/>
          <w:rPrChange w:id="415" w:author="Benoist" w:date="2023-03-09T11:57:00Z">
            <w:rPr/>
          </w:rPrChange>
        </w:rPr>
        <w:t xml:space="preserve">rovisioning </w:t>
      </w:r>
      <w:ins w:id="416" w:author="Benoist" w:date="2023-03-09T11:56:00Z">
        <w:r w:rsidR="007D30F5" w:rsidRPr="007D30F5">
          <w:rPr>
            <w:highlight w:val="yellow"/>
            <w:rPrChange w:id="417" w:author="Benoist" w:date="2023-03-09T11:57:00Z">
              <w:rPr/>
            </w:rPrChange>
          </w:rPr>
          <w:t xml:space="preserve">by CN </w:t>
        </w:r>
      </w:ins>
      <w:r w:rsidRPr="007D30F5">
        <w:rPr>
          <w:highlight w:val="yellow"/>
          <w:rPrChange w:id="418" w:author="Benoist" w:date="2023-03-09T11:57:00Z">
            <w:rPr/>
          </w:rPrChange>
        </w:rPr>
        <w:t xml:space="preserve">of </w:t>
      </w:r>
      <w:ins w:id="419" w:author="Benoist" w:date="2023-03-09T11:54:00Z">
        <w:r w:rsidR="007D30F5" w:rsidRPr="007D30F5">
          <w:rPr>
            <w:highlight w:val="yellow"/>
            <w:rPrChange w:id="420" w:author="Benoist" w:date="2023-03-09T11:57:00Z">
              <w:rPr/>
            </w:rPrChange>
          </w:rPr>
          <w:t xml:space="preserve">semi-static information </w:t>
        </w:r>
      </w:ins>
      <w:ins w:id="421" w:author="Benoist" w:date="2023-03-09T11:57:00Z">
        <w:r w:rsidR="007D30F5" w:rsidRPr="007D30F5">
          <w:rPr>
            <w:highlight w:val="yellow"/>
            <w:rPrChange w:id="422" w:author="Benoist" w:date="2023-03-09T11:57:00Z">
              <w:rPr/>
            </w:rPrChange>
          </w:rPr>
          <w:t xml:space="preserve">per QoS flow </w:t>
        </w:r>
      </w:ins>
      <w:ins w:id="423" w:author="Benoist" w:date="2023-03-09T11:55:00Z">
        <w:r w:rsidR="007D30F5" w:rsidRPr="007D30F5">
          <w:rPr>
            <w:highlight w:val="yellow"/>
            <w:rPrChange w:id="424" w:author="Benoist" w:date="2023-03-09T11:57:00Z">
              <w:rPr/>
            </w:rPrChange>
          </w:rPr>
          <w:t xml:space="preserve">and dynamic information </w:t>
        </w:r>
      </w:ins>
      <w:ins w:id="425" w:author="Benoist" w:date="2023-03-09T11:57:00Z">
        <w:r w:rsidR="007D30F5" w:rsidRPr="007D30F5">
          <w:rPr>
            <w:highlight w:val="yellow"/>
            <w:rPrChange w:id="426" w:author="Benoist" w:date="2023-03-09T11:57:00Z">
              <w:rPr/>
            </w:rPrChange>
          </w:rPr>
          <w:t xml:space="preserve">per PDU set </w:t>
        </w:r>
      </w:ins>
      <w:ins w:id="427" w:author="Benoist" w:date="2023-03-09T11:55:00Z">
        <w:r w:rsidR="007D30F5" w:rsidRPr="007D30F5">
          <w:rPr>
            <w:highlight w:val="yellow"/>
            <w:rPrChange w:id="428" w:author="Benoist" w:date="2023-03-09T11:57:00Z">
              <w:rPr/>
            </w:rPrChange>
          </w:rPr>
          <w:t>(e.g. PDU set QoS parameters and PDU Set informa</w:t>
        </w:r>
      </w:ins>
      <w:ins w:id="429" w:author="Benoist" w:date="2023-03-09T11:56:00Z">
        <w:r w:rsidR="007D30F5" w:rsidRPr="007D30F5">
          <w:rPr>
            <w:highlight w:val="yellow"/>
            <w:rPrChange w:id="430" w:author="Benoist" w:date="2023-03-09T11:57:00Z">
              <w:rPr/>
            </w:rPrChange>
          </w:rPr>
          <w:t xml:space="preserve">tion and Identification, </w:t>
        </w:r>
      </w:ins>
      <w:del w:id="431" w:author="Benoist" w:date="2023-03-07T12:09:00Z">
        <w:r w:rsidRPr="007D30F5" w:rsidDel="0078502E">
          <w:rPr>
            <w:highlight w:val="yellow"/>
            <w:rPrChange w:id="432" w:author="Benoist" w:date="2023-03-09T11:57:00Z">
              <w:rPr/>
            </w:rPrChange>
          </w:rPr>
          <w:delText xml:space="preserve">XR traffic information </w:delText>
        </w:r>
      </w:del>
      <w:del w:id="433" w:author="Benoist" w:date="2023-03-07T12:00:00Z">
        <w:r w:rsidRPr="007D30F5" w:rsidDel="00287BF5">
          <w:rPr>
            <w:highlight w:val="yellow"/>
            <w:rPrChange w:id="434" w:author="Benoist" w:date="2023-03-09T11:57:00Z">
              <w:rPr/>
            </w:rPrChange>
          </w:rPr>
          <w:delText xml:space="preserve">from CN </w:delText>
        </w:r>
      </w:del>
      <w:del w:id="435" w:author="Benoist" w:date="2023-03-09T11:56:00Z">
        <w:r w:rsidRPr="007D30F5" w:rsidDel="007D30F5">
          <w:rPr>
            <w:highlight w:val="yellow"/>
            <w:rPrChange w:id="436" w:author="Benoist" w:date="2023-03-09T11:57:00Z">
              <w:rPr/>
            </w:rPrChange>
          </w:rPr>
          <w:delText xml:space="preserve">to RAN </w:delText>
        </w:r>
      </w:del>
      <w:r w:rsidRPr="007D30F5">
        <w:rPr>
          <w:highlight w:val="yellow"/>
          <w:rPrChange w:id="437" w:author="Benoist" w:date="2023-03-09T11:57:00Z">
            <w:rPr/>
          </w:rPrChange>
        </w:rPr>
        <w:t>as per TR 23.700-60 [9]</w:t>
      </w:r>
      <w:ins w:id="438" w:author="Benoist" w:date="2023-03-09T11:57:00Z">
        <w:r w:rsidR="007D30F5" w:rsidRPr="007D30F5">
          <w:rPr>
            <w:highlight w:val="yellow"/>
            <w:rPrChange w:id="439" w:author="Benoist" w:date="2023-03-09T11:57:00Z">
              <w:rPr/>
            </w:rPrChange>
          </w:rPr>
          <w:t>)</w:t>
        </w:r>
      </w:ins>
      <w:ins w:id="440" w:author="QC-Linhai" w:date="2023-03-09T00:33:00Z">
        <w:r w:rsidR="00570617">
          <w:rPr>
            <w:highlight w:val="yellow"/>
          </w:rPr>
          <w:t xml:space="preserve"> </w:t>
        </w:r>
        <w:commentRangeStart w:id="441"/>
        <w:r w:rsidR="00570617">
          <w:rPr>
            <w:highlight w:val="yellow"/>
          </w:rPr>
          <w:t>and data burst</w:t>
        </w:r>
        <w:commentRangeEnd w:id="441"/>
        <w:r w:rsidR="00570617">
          <w:rPr>
            <w:rStyle w:val="CommentReference"/>
          </w:rPr>
          <w:commentReference w:id="441"/>
        </w:r>
      </w:ins>
      <w:ins w:id="442" w:author="Benoist" w:date="2023-03-09T11:50:00Z">
        <w:r w:rsidR="00D42F81" w:rsidRPr="007D30F5">
          <w:rPr>
            <w:highlight w:val="yellow"/>
            <w:rPrChange w:id="443" w:author="Benoist" w:date="2023-03-09T11:57:00Z">
              <w:rPr/>
            </w:rPrChange>
          </w:rPr>
          <w:t>;</w:t>
        </w:r>
      </w:ins>
    </w:p>
    <w:p w14:paraId="04090025" w14:textId="5289A7A5" w:rsidR="00432C8F" w:rsidRPr="00DB333D" w:rsidRDefault="007D30F5" w:rsidP="007D30F5">
      <w:pPr>
        <w:pStyle w:val="B2"/>
      </w:pPr>
      <w:commentRangeStart w:id="444"/>
      <w:commentRangeStart w:id="445"/>
      <w:commentRangeStart w:id="446"/>
      <w:commentRangeStart w:id="447"/>
      <w:ins w:id="448" w:author="Benoist" w:date="2023-03-09T11:59:00Z">
        <w:r>
          <w:rPr>
            <w:highlight w:val="yellow"/>
          </w:rPr>
          <w:t>-</w:t>
        </w:r>
        <w:r>
          <w:rPr>
            <w:highlight w:val="yellow"/>
          </w:rPr>
          <w:tab/>
          <w:t xml:space="preserve">Provisioning by UE of </w:t>
        </w:r>
      </w:ins>
      <w:ins w:id="449" w:author="Benoist" w:date="2023-03-09T12:01:00Z">
        <w:r>
          <w:rPr>
            <w:highlight w:val="yellow"/>
          </w:rPr>
          <w:t xml:space="preserve">PDU sets, bursts (if applicable) and </w:t>
        </w:r>
      </w:ins>
      <w:ins w:id="450" w:author="Benoist" w:date="2023-03-09T11:59:00Z">
        <w:r>
          <w:rPr>
            <w:highlight w:val="yellow"/>
          </w:rPr>
          <w:t>PSI</w:t>
        </w:r>
      </w:ins>
      <w:ins w:id="451" w:author="Benoist" w:date="2023-03-09T12:01:00Z">
        <w:r>
          <w:rPr>
            <w:highlight w:val="yellow"/>
          </w:rPr>
          <w:t xml:space="preserve">, as well as </w:t>
        </w:r>
      </w:ins>
      <w:ins w:id="452" w:author="Benoist" w:date="2023-03-09T11:57:00Z">
        <w:r w:rsidRPr="007D30F5">
          <w:rPr>
            <w:highlight w:val="yellow"/>
          </w:rPr>
          <w:t>UL traffic arrival information (FFS)</w:t>
        </w:r>
      </w:ins>
      <w:ins w:id="453" w:author="Benoist" w:date="2023-03-09T11:58:00Z">
        <w:r>
          <w:t>.</w:t>
        </w:r>
      </w:ins>
      <w:del w:id="454" w:author="Benoist" w:date="2023-03-09T11:58:00Z">
        <w:r w:rsidR="004A414B" w:rsidRPr="00DB333D" w:rsidDel="007D30F5">
          <w:delText>.</w:delText>
        </w:r>
      </w:del>
      <w:commentRangeEnd w:id="444"/>
      <w:r w:rsidR="007E1EEE">
        <w:rPr>
          <w:rStyle w:val="CommentReference"/>
        </w:rPr>
        <w:commentReference w:id="444"/>
      </w:r>
      <w:commentRangeEnd w:id="445"/>
      <w:r w:rsidR="007F41E0">
        <w:rPr>
          <w:rStyle w:val="CommentReference"/>
        </w:rPr>
        <w:commentReference w:id="445"/>
      </w:r>
      <w:commentRangeEnd w:id="446"/>
      <w:r w:rsidR="007A7873">
        <w:rPr>
          <w:rStyle w:val="CommentReference"/>
        </w:rPr>
        <w:commentReference w:id="446"/>
      </w:r>
      <w:commentRangeEnd w:id="447"/>
      <w:r w:rsidR="00E85537">
        <w:rPr>
          <w:rStyle w:val="CommentReference"/>
        </w:rPr>
        <w:commentReference w:id="447"/>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lastRenderedPageBreak/>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55" w:author="Benoist" w:date="2023-03-09T11:58:00Z"/>
        </w:rPr>
      </w:pPr>
      <w:commentRangeStart w:id="456"/>
      <w:commentRangeStart w:id="457"/>
      <w:commentRangeStart w:id="458"/>
      <w:commentRangeStart w:id="459"/>
      <w:commentRangeStart w:id="460"/>
      <w:del w:id="461"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62" w:author="Benoist" w:date="2023-03-09T11:58:00Z">
        <w:r w:rsidR="007D30F5">
          <w:t xml:space="preserve"> </w:t>
        </w:r>
        <w:r w:rsidR="007D30F5" w:rsidRPr="00E25CEF">
          <w:rPr>
            <w:highlight w:val="yellow"/>
            <w:rPrChange w:id="463" w:author="Benoist" w:date="2023-03-09T12:02:00Z">
              <w:rPr/>
            </w:rPrChange>
          </w:rPr>
          <w:t>based on PSI and PSDB</w:t>
        </w:r>
      </w:ins>
      <w:r w:rsidRPr="00DB333D">
        <w:t>.</w:t>
      </w:r>
      <w:commentRangeEnd w:id="456"/>
      <w:r w:rsidR="00D30602">
        <w:rPr>
          <w:rStyle w:val="CommentReference"/>
        </w:rPr>
        <w:commentReference w:id="456"/>
      </w:r>
      <w:commentRangeEnd w:id="457"/>
      <w:commentRangeEnd w:id="459"/>
      <w:r w:rsidR="004A0FA5">
        <w:rPr>
          <w:rStyle w:val="CommentReference"/>
        </w:rPr>
        <w:commentReference w:id="459"/>
      </w:r>
      <w:r w:rsidR="00B904A0">
        <w:rPr>
          <w:rStyle w:val="CommentReference"/>
        </w:rPr>
        <w:commentReference w:id="457"/>
      </w:r>
      <w:commentRangeEnd w:id="458"/>
      <w:r w:rsidR="007A7873">
        <w:rPr>
          <w:rStyle w:val="CommentReference"/>
        </w:rPr>
        <w:commentReference w:id="458"/>
      </w:r>
      <w:commentRangeEnd w:id="460"/>
      <w:r w:rsidR="00DA69D5">
        <w:rPr>
          <w:rStyle w:val="CommentReference"/>
        </w:rPr>
        <w:commentReference w:id="460"/>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65" w:name="_Toc121220906"/>
      <w:r w:rsidRPr="00DB333D">
        <w:lastRenderedPageBreak/>
        <w:t xml:space="preserve">Annex </w:t>
      </w:r>
      <w:r w:rsidR="00397833" w:rsidRPr="00DB333D">
        <w:t>A</w:t>
      </w:r>
      <w:r w:rsidRPr="00DB333D">
        <w:t>:</w:t>
      </w:r>
      <w:r w:rsidRPr="00DB333D">
        <w:br/>
      </w:r>
      <w:r w:rsidR="0005208C" w:rsidRPr="00DB333D">
        <w:t>Evaluation Methodology</w:t>
      </w:r>
      <w:bookmarkEnd w:id="465"/>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66" w:name="_Toc121220907"/>
      <w:r w:rsidRPr="00DB333D">
        <w:lastRenderedPageBreak/>
        <w:t>Annex B:</w:t>
      </w:r>
      <w:r w:rsidRPr="00DB333D">
        <w:br/>
        <w:t>Evaluation Studies</w:t>
      </w:r>
      <w:bookmarkEnd w:id="466"/>
    </w:p>
    <w:p w14:paraId="51C865D3" w14:textId="77777777" w:rsidR="005C2B07" w:rsidRPr="00DB333D" w:rsidRDefault="005C2B07" w:rsidP="005C2B07">
      <w:pPr>
        <w:pStyle w:val="Heading2"/>
        <w:rPr>
          <w:lang w:eastAsia="zh-CN"/>
        </w:rPr>
      </w:pPr>
      <w:bookmarkStart w:id="467" w:name="_Toc88990440"/>
      <w:bookmarkStart w:id="468" w:name="_Toc92217279"/>
      <w:bookmarkStart w:id="469" w:name="_Toc121220908"/>
      <w:r w:rsidRPr="00DB333D">
        <w:rPr>
          <w:lang w:eastAsia="zh-CN"/>
        </w:rPr>
        <w:t>B.1</w:t>
      </w:r>
      <w:r w:rsidRPr="00DB333D">
        <w:rPr>
          <w:lang w:eastAsia="zh-CN"/>
        </w:rPr>
        <w:tab/>
      </w:r>
      <w:bookmarkEnd w:id="467"/>
      <w:bookmarkEnd w:id="468"/>
      <w:r w:rsidRPr="00DB333D">
        <w:rPr>
          <w:lang w:eastAsia="zh-CN"/>
        </w:rPr>
        <w:t>Capacity performance evaluation results</w:t>
      </w:r>
      <w:bookmarkEnd w:id="469"/>
    </w:p>
    <w:p w14:paraId="0FF73662" w14:textId="77777777" w:rsidR="005C2B07" w:rsidRPr="00DB333D" w:rsidRDefault="005C2B07" w:rsidP="005C2B07">
      <w:pPr>
        <w:pStyle w:val="Heading3"/>
        <w:rPr>
          <w:lang w:eastAsia="zh-CN"/>
        </w:rPr>
      </w:pPr>
      <w:bookmarkStart w:id="470" w:name="_Toc121220909"/>
      <w:r w:rsidRPr="00DB333D">
        <w:rPr>
          <w:lang w:eastAsia="zh-CN"/>
        </w:rPr>
        <w:t>B.1.1</w:t>
      </w:r>
      <w:r w:rsidRPr="00DB333D">
        <w:rPr>
          <w:lang w:eastAsia="zh-CN"/>
        </w:rPr>
        <w:tab/>
        <w:t xml:space="preserve"> Multi-PDSCH scheduling by a single DCI</w:t>
      </w:r>
      <w:bookmarkEnd w:id="470"/>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D917AC">
        <w:trPr>
          <w:trHeight w:val="20"/>
          <w:jc w:val="center"/>
        </w:trPr>
        <w:tc>
          <w:tcPr>
            <w:tcW w:w="443" w:type="pct"/>
            <w:shd w:val="clear" w:color="auto" w:fill="E7E6E6" w:themeFill="background2"/>
            <w:vAlign w:val="center"/>
          </w:tcPr>
          <w:p w14:paraId="2CCAC681" w14:textId="77777777" w:rsidR="005C2B07" w:rsidRPr="00DB333D" w:rsidRDefault="005C2B07" w:rsidP="00D917AC">
            <w:pPr>
              <w:pStyle w:val="TAH"/>
            </w:pPr>
            <w:r w:rsidRPr="00DB333D">
              <w:t>Source</w:t>
            </w:r>
          </w:p>
        </w:tc>
        <w:tc>
          <w:tcPr>
            <w:tcW w:w="521" w:type="pct"/>
            <w:shd w:val="clear" w:color="000000" w:fill="E7E6E6"/>
            <w:vAlign w:val="center"/>
          </w:tcPr>
          <w:p w14:paraId="7A2DFDE7" w14:textId="77777777" w:rsidR="005C2B07" w:rsidRPr="00DB333D" w:rsidRDefault="005C2B07" w:rsidP="00D917AC">
            <w:pPr>
              <w:pStyle w:val="TAH"/>
            </w:pPr>
            <w:r w:rsidRPr="00DB333D">
              <w:t>Tdoc Source</w:t>
            </w:r>
          </w:p>
        </w:tc>
        <w:tc>
          <w:tcPr>
            <w:tcW w:w="505" w:type="pct"/>
            <w:shd w:val="clear" w:color="000000" w:fill="E7E6E6"/>
            <w:vAlign w:val="center"/>
          </w:tcPr>
          <w:p w14:paraId="51728C37" w14:textId="77777777" w:rsidR="005C2B07" w:rsidRPr="00DB333D" w:rsidRDefault="005C2B07" w:rsidP="00D917AC">
            <w:pPr>
              <w:pStyle w:val="TAH"/>
            </w:pPr>
            <w:r w:rsidRPr="00DB333D">
              <w:t>Scheme</w:t>
            </w:r>
          </w:p>
          <w:p w14:paraId="3279F937" w14:textId="77777777" w:rsidR="005C2B07" w:rsidRPr="00DB333D" w:rsidRDefault="005C2B07" w:rsidP="00D917AC">
            <w:pPr>
              <w:pStyle w:val="TAH"/>
            </w:pPr>
          </w:p>
        </w:tc>
        <w:tc>
          <w:tcPr>
            <w:tcW w:w="368" w:type="pct"/>
            <w:shd w:val="clear" w:color="000000" w:fill="E7E6E6"/>
            <w:vAlign w:val="center"/>
          </w:tcPr>
          <w:p w14:paraId="0C5A87A7" w14:textId="77777777" w:rsidR="005C2B07" w:rsidRPr="00DB333D" w:rsidRDefault="005C2B07" w:rsidP="00D917AC">
            <w:pPr>
              <w:pStyle w:val="TAH"/>
            </w:pPr>
            <w:r w:rsidRPr="00DB333D">
              <w:t>TDD format</w:t>
            </w:r>
          </w:p>
        </w:tc>
        <w:tc>
          <w:tcPr>
            <w:tcW w:w="476" w:type="pct"/>
            <w:shd w:val="clear" w:color="000000" w:fill="E7E6E6"/>
            <w:vAlign w:val="center"/>
          </w:tcPr>
          <w:p w14:paraId="0812CEE3" w14:textId="77777777" w:rsidR="005C2B07" w:rsidRPr="00DB333D" w:rsidRDefault="005C2B07" w:rsidP="00D917AC">
            <w:pPr>
              <w:pStyle w:val="TAH"/>
            </w:pPr>
            <w:r w:rsidRPr="00DB333D">
              <w:t>SU/MU-MIMO</w:t>
            </w:r>
          </w:p>
        </w:tc>
        <w:tc>
          <w:tcPr>
            <w:tcW w:w="468" w:type="pct"/>
            <w:shd w:val="clear" w:color="000000" w:fill="E7E6E6"/>
            <w:vAlign w:val="center"/>
          </w:tcPr>
          <w:p w14:paraId="54979D4D" w14:textId="77777777" w:rsidR="005C2B07" w:rsidRPr="00DB333D" w:rsidRDefault="005C2B07" w:rsidP="00D917AC">
            <w:pPr>
              <w:pStyle w:val="TAH"/>
            </w:pPr>
            <w:r w:rsidRPr="00DB333D">
              <w:t>Data rate (Mbps)</w:t>
            </w:r>
          </w:p>
        </w:tc>
        <w:tc>
          <w:tcPr>
            <w:tcW w:w="325" w:type="pct"/>
            <w:shd w:val="clear" w:color="000000" w:fill="E7E6E6"/>
            <w:vAlign w:val="center"/>
          </w:tcPr>
          <w:p w14:paraId="577A6DB6" w14:textId="77777777" w:rsidR="005C2B07" w:rsidRPr="00DB333D" w:rsidRDefault="005C2B07" w:rsidP="00D917AC">
            <w:pPr>
              <w:pStyle w:val="TAH"/>
            </w:pPr>
            <w:r w:rsidRPr="00DB333D">
              <w:t>PDB (ms)</w:t>
            </w:r>
          </w:p>
        </w:tc>
        <w:tc>
          <w:tcPr>
            <w:tcW w:w="379" w:type="pct"/>
            <w:shd w:val="clear" w:color="000000" w:fill="E7E6E6"/>
            <w:vAlign w:val="center"/>
          </w:tcPr>
          <w:p w14:paraId="0ECFB7B0" w14:textId="77777777" w:rsidR="005C2B07" w:rsidRPr="00DB333D" w:rsidRDefault="005C2B07" w:rsidP="00D917AC">
            <w:pPr>
              <w:pStyle w:val="TAH"/>
            </w:pPr>
            <w:r w:rsidRPr="00DB333D">
              <w:t>Capacity (UEs/cell)</w:t>
            </w:r>
          </w:p>
        </w:tc>
        <w:tc>
          <w:tcPr>
            <w:tcW w:w="539" w:type="pct"/>
            <w:shd w:val="clear" w:color="000000" w:fill="E7E6E6"/>
            <w:vAlign w:val="center"/>
          </w:tcPr>
          <w:p w14:paraId="51C682E0" w14:textId="77777777" w:rsidR="005C2B07" w:rsidRPr="00DB333D" w:rsidRDefault="005C2B07" w:rsidP="00D917AC">
            <w:pPr>
              <w:pStyle w:val="TAH"/>
            </w:pPr>
            <w:r w:rsidRPr="00DB333D">
              <w:t>C1=floor (Capacity)</w:t>
            </w:r>
          </w:p>
        </w:tc>
        <w:tc>
          <w:tcPr>
            <w:tcW w:w="562" w:type="pct"/>
            <w:shd w:val="clear" w:color="000000" w:fill="E7E6E6"/>
            <w:vAlign w:val="center"/>
          </w:tcPr>
          <w:p w14:paraId="47979E18" w14:textId="77777777" w:rsidR="005C2B07" w:rsidRPr="00DB333D" w:rsidRDefault="005C2B07" w:rsidP="00D917A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D917AC">
            <w:pPr>
              <w:pStyle w:val="TAH"/>
            </w:pPr>
            <w:r w:rsidRPr="00DB333D">
              <w:t>Notes</w:t>
            </w:r>
          </w:p>
        </w:tc>
      </w:tr>
      <w:tr w:rsidR="005C2B07" w:rsidRPr="00DB333D" w14:paraId="432FDC50" w14:textId="77777777" w:rsidTr="00D917A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D917A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D917A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D917A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D917A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D917A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D917A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D917A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D917A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D917A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D917A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D917A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D917A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D917A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D917A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D917A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D917A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D917A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D917A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D917A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D917A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D917A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D917A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D917A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D917A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D917A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D917AC">
        <w:trPr>
          <w:trHeight w:val="20"/>
          <w:jc w:val="center"/>
        </w:trPr>
        <w:tc>
          <w:tcPr>
            <w:tcW w:w="443" w:type="pct"/>
            <w:shd w:val="clear" w:color="auto" w:fill="E7E6E6" w:themeFill="background2"/>
            <w:vAlign w:val="center"/>
          </w:tcPr>
          <w:p w14:paraId="3A7BE53D" w14:textId="77777777" w:rsidR="005C2B07" w:rsidRPr="00DB333D" w:rsidRDefault="005C2B07" w:rsidP="00D917AC">
            <w:pPr>
              <w:pStyle w:val="TAH"/>
            </w:pPr>
            <w:r w:rsidRPr="00DB333D">
              <w:t>Source</w:t>
            </w:r>
          </w:p>
        </w:tc>
        <w:tc>
          <w:tcPr>
            <w:tcW w:w="521" w:type="pct"/>
            <w:shd w:val="clear" w:color="000000" w:fill="E7E6E6"/>
            <w:vAlign w:val="center"/>
          </w:tcPr>
          <w:p w14:paraId="3E1636CB" w14:textId="77777777" w:rsidR="005C2B07" w:rsidRPr="00DB333D" w:rsidRDefault="005C2B07" w:rsidP="00D917AC">
            <w:pPr>
              <w:pStyle w:val="TAH"/>
            </w:pPr>
            <w:r w:rsidRPr="00DB333D">
              <w:t>Tdoc Source</w:t>
            </w:r>
          </w:p>
        </w:tc>
        <w:tc>
          <w:tcPr>
            <w:tcW w:w="505" w:type="pct"/>
            <w:shd w:val="clear" w:color="000000" w:fill="E7E6E6"/>
            <w:vAlign w:val="center"/>
          </w:tcPr>
          <w:p w14:paraId="7540D738" w14:textId="77777777" w:rsidR="005C2B07" w:rsidRPr="00DB333D" w:rsidRDefault="005C2B07" w:rsidP="00D917AC">
            <w:pPr>
              <w:pStyle w:val="TAH"/>
            </w:pPr>
            <w:r w:rsidRPr="00DB333D">
              <w:t>Scheme</w:t>
            </w:r>
          </w:p>
          <w:p w14:paraId="538D7880" w14:textId="77777777" w:rsidR="005C2B07" w:rsidRPr="00DB333D" w:rsidRDefault="005C2B07" w:rsidP="00D917AC">
            <w:pPr>
              <w:pStyle w:val="TAH"/>
            </w:pPr>
          </w:p>
        </w:tc>
        <w:tc>
          <w:tcPr>
            <w:tcW w:w="368" w:type="pct"/>
            <w:shd w:val="clear" w:color="000000" w:fill="E7E6E6"/>
            <w:vAlign w:val="center"/>
          </w:tcPr>
          <w:p w14:paraId="7554BBC3" w14:textId="77777777" w:rsidR="005C2B07" w:rsidRPr="00DB333D" w:rsidRDefault="005C2B07" w:rsidP="00D917AC">
            <w:pPr>
              <w:pStyle w:val="TAH"/>
            </w:pPr>
            <w:r w:rsidRPr="00DB333D">
              <w:t>TDD format</w:t>
            </w:r>
          </w:p>
        </w:tc>
        <w:tc>
          <w:tcPr>
            <w:tcW w:w="476" w:type="pct"/>
            <w:shd w:val="clear" w:color="000000" w:fill="E7E6E6"/>
            <w:vAlign w:val="center"/>
          </w:tcPr>
          <w:p w14:paraId="4EB40BF2" w14:textId="77777777" w:rsidR="005C2B07" w:rsidRPr="00DB333D" w:rsidRDefault="005C2B07" w:rsidP="00D917AC">
            <w:pPr>
              <w:pStyle w:val="TAH"/>
            </w:pPr>
            <w:r w:rsidRPr="00DB333D">
              <w:t>SU/MU-MIMO</w:t>
            </w:r>
          </w:p>
        </w:tc>
        <w:tc>
          <w:tcPr>
            <w:tcW w:w="468" w:type="pct"/>
            <w:shd w:val="clear" w:color="000000" w:fill="E7E6E6"/>
            <w:vAlign w:val="center"/>
          </w:tcPr>
          <w:p w14:paraId="6C3B102A" w14:textId="77777777" w:rsidR="005C2B07" w:rsidRPr="00DB333D" w:rsidRDefault="005C2B07" w:rsidP="00D917AC">
            <w:pPr>
              <w:pStyle w:val="TAH"/>
            </w:pPr>
            <w:r w:rsidRPr="00DB333D">
              <w:t>Data rate (Mbps)</w:t>
            </w:r>
          </w:p>
        </w:tc>
        <w:tc>
          <w:tcPr>
            <w:tcW w:w="325" w:type="pct"/>
            <w:shd w:val="clear" w:color="000000" w:fill="E7E6E6"/>
            <w:vAlign w:val="center"/>
          </w:tcPr>
          <w:p w14:paraId="30E7FF83" w14:textId="77777777" w:rsidR="005C2B07" w:rsidRPr="00DB333D" w:rsidRDefault="005C2B07" w:rsidP="00D917AC">
            <w:pPr>
              <w:pStyle w:val="TAH"/>
            </w:pPr>
            <w:r w:rsidRPr="00DB333D">
              <w:t>PDB (ms)</w:t>
            </w:r>
          </w:p>
        </w:tc>
        <w:tc>
          <w:tcPr>
            <w:tcW w:w="379" w:type="pct"/>
            <w:shd w:val="clear" w:color="000000" w:fill="E7E6E6"/>
            <w:vAlign w:val="center"/>
          </w:tcPr>
          <w:p w14:paraId="4F421FED" w14:textId="77777777" w:rsidR="005C2B07" w:rsidRPr="00DB333D" w:rsidRDefault="005C2B07" w:rsidP="00D917AC">
            <w:pPr>
              <w:pStyle w:val="TAH"/>
            </w:pPr>
            <w:r w:rsidRPr="00DB333D">
              <w:t>Capacity (UEs/cell)</w:t>
            </w:r>
          </w:p>
        </w:tc>
        <w:tc>
          <w:tcPr>
            <w:tcW w:w="539" w:type="pct"/>
            <w:shd w:val="clear" w:color="000000" w:fill="E7E6E6"/>
            <w:vAlign w:val="center"/>
          </w:tcPr>
          <w:p w14:paraId="36CFB10C" w14:textId="77777777" w:rsidR="005C2B07" w:rsidRPr="00DB333D" w:rsidRDefault="005C2B07" w:rsidP="00D917AC">
            <w:pPr>
              <w:pStyle w:val="TAH"/>
            </w:pPr>
            <w:r w:rsidRPr="00DB333D">
              <w:t>C1=floor (Capacity)</w:t>
            </w:r>
          </w:p>
        </w:tc>
        <w:tc>
          <w:tcPr>
            <w:tcW w:w="562" w:type="pct"/>
            <w:shd w:val="clear" w:color="000000" w:fill="E7E6E6"/>
            <w:vAlign w:val="center"/>
          </w:tcPr>
          <w:p w14:paraId="58C7ED0E" w14:textId="77777777" w:rsidR="005C2B07" w:rsidRPr="00DB333D" w:rsidRDefault="005C2B07" w:rsidP="00D917A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D917AC">
            <w:pPr>
              <w:pStyle w:val="TAH"/>
            </w:pPr>
            <w:r w:rsidRPr="00DB333D">
              <w:t>Notes</w:t>
            </w:r>
          </w:p>
        </w:tc>
      </w:tr>
      <w:tr w:rsidR="005C2B07" w:rsidRPr="00DB333D" w14:paraId="1793DE5E" w14:textId="77777777" w:rsidTr="00D917A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D917A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D917A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D917A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D917A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D917A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D917A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D917AC">
        <w:trPr>
          <w:trHeight w:val="20"/>
          <w:jc w:val="center"/>
        </w:trPr>
        <w:tc>
          <w:tcPr>
            <w:tcW w:w="443" w:type="pct"/>
            <w:shd w:val="clear" w:color="auto" w:fill="E7E6E6" w:themeFill="background2"/>
            <w:vAlign w:val="center"/>
          </w:tcPr>
          <w:p w14:paraId="064CDB97" w14:textId="77777777" w:rsidR="005C2B07" w:rsidRPr="00DB333D" w:rsidRDefault="005C2B07" w:rsidP="00D917AC">
            <w:pPr>
              <w:pStyle w:val="TAH"/>
            </w:pPr>
            <w:r w:rsidRPr="00DB333D">
              <w:t>Source</w:t>
            </w:r>
          </w:p>
        </w:tc>
        <w:tc>
          <w:tcPr>
            <w:tcW w:w="521" w:type="pct"/>
            <w:shd w:val="clear" w:color="000000" w:fill="E7E6E6"/>
            <w:vAlign w:val="center"/>
          </w:tcPr>
          <w:p w14:paraId="4D90ED25" w14:textId="77777777" w:rsidR="005C2B07" w:rsidRPr="00DB333D" w:rsidRDefault="005C2B07" w:rsidP="00D917AC">
            <w:pPr>
              <w:pStyle w:val="TAH"/>
            </w:pPr>
            <w:r w:rsidRPr="00DB333D">
              <w:t>Tdoc Source</w:t>
            </w:r>
          </w:p>
        </w:tc>
        <w:tc>
          <w:tcPr>
            <w:tcW w:w="505" w:type="pct"/>
            <w:shd w:val="clear" w:color="000000" w:fill="E7E6E6"/>
            <w:vAlign w:val="center"/>
          </w:tcPr>
          <w:p w14:paraId="4BE6949C" w14:textId="77777777" w:rsidR="005C2B07" w:rsidRPr="00DB333D" w:rsidRDefault="005C2B07" w:rsidP="00D917AC">
            <w:pPr>
              <w:pStyle w:val="TAH"/>
            </w:pPr>
            <w:r w:rsidRPr="00DB333D">
              <w:t>Scheme</w:t>
            </w:r>
          </w:p>
          <w:p w14:paraId="67DFFB49" w14:textId="77777777" w:rsidR="005C2B07" w:rsidRPr="00DB333D" w:rsidRDefault="005C2B07" w:rsidP="00D917AC">
            <w:pPr>
              <w:pStyle w:val="TAH"/>
            </w:pPr>
          </w:p>
        </w:tc>
        <w:tc>
          <w:tcPr>
            <w:tcW w:w="368" w:type="pct"/>
            <w:shd w:val="clear" w:color="000000" w:fill="E7E6E6"/>
            <w:vAlign w:val="center"/>
          </w:tcPr>
          <w:p w14:paraId="16B81ED3" w14:textId="77777777" w:rsidR="005C2B07" w:rsidRPr="00DB333D" w:rsidRDefault="005C2B07" w:rsidP="00D917AC">
            <w:pPr>
              <w:pStyle w:val="TAH"/>
            </w:pPr>
            <w:r w:rsidRPr="00DB333D">
              <w:t>TDD format</w:t>
            </w:r>
          </w:p>
        </w:tc>
        <w:tc>
          <w:tcPr>
            <w:tcW w:w="476" w:type="pct"/>
            <w:shd w:val="clear" w:color="000000" w:fill="E7E6E6"/>
            <w:vAlign w:val="center"/>
          </w:tcPr>
          <w:p w14:paraId="30834F6F" w14:textId="77777777" w:rsidR="005C2B07" w:rsidRPr="00DB333D" w:rsidRDefault="005C2B07" w:rsidP="00D917AC">
            <w:pPr>
              <w:pStyle w:val="TAH"/>
            </w:pPr>
            <w:r w:rsidRPr="00DB333D">
              <w:t>SU/MU-MIMO</w:t>
            </w:r>
          </w:p>
        </w:tc>
        <w:tc>
          <w:tcPr>
            <w:tcW w:w="468" w:type="pct"/>
            <w:shd w:val="clear" w:color="000000" w:fill="E7E6E6"/>
            <w:vAlign w:val="center"/>
          </w:tcPr>
          <w:p w14:paraId="388B1371" w14:textId="77777777" w:rsidR="005C2B07" w:rsidRPr="00DB333D" w:rsidRDefault="005C2B07" w:rsidP="00D917AC">
            <w:pPr>
              <w:pStyle w:val="TAH"/>
            </w:pPr>
            <w:r w:rsidRPr="00DB333D">
              <w:t>Data rate (Mbps)</w:t>
            </w:r>
          </w:p>
        </w:tc>
        <w:tc>
          <w:tcPr>
            <w:tcW w:w="325" w:type="pct"/>
            <w:shd w:val="clear" w:color="000000" w:fill="E7E6E6"/>
            <w:vAlign w:val="center"/>
          </w:tcPr>
          <w:p w14:paraId="4A759FC8" w14:textId="77777777" w:rsidR="005C2B07" w:rsidRPr="00DB333D" w:rsidRDefault="005C2B07" w:rsidP="00D917AC">
            <w:pPr>
              <w:pStyle w:val="TAH"/>
            </w:pPr>
            <w:r w:rsidRPr="00DB333D">
              <w:t>PDB (ms)</w:t>
            </w:r>
          </w:p>
        </w:tc>
        <w:tc>
          <w:tcPr>
            <w:tcW w:w="379" w:type="pct"/>
            <w:shd w:val="clear" w:color="000000" w:fill="E7E6E6"/>
            <w:vAlign w:val="center"/>
          </w:tcPr>
          <w:p w14:paraId="1D7F8B4F" w14:textId="77777777" w:rsidR="005C2B07" w:rsidRPr="00DB333D" w:rsidRDefault="005C2B07" w:rsidP="00D917AC">
            <w:pPr>
              <w:pStyle w:val="TAH"/>
            </w:pPr>
            <w:r w:rsidRPr="00DB333D">
              <w:t>Capacity (UEs/cell)</w:t>
            </w:r>
          </w:p>
        </w:tc>
        <w:tc>
          <w:tcPr>
            <w:tcW w:w="539" w:type="pct"/>
            <w:shd w:val="clear" w:color="000000" w:fill="E7E6E6"/>
            <w:vAlign w:val="center"/>
          </w:tcPr>
          <w:p w14:paraId="41100C66" w14:textId="77777777" w:rsidR="005C2B07" w:rsidRPr="00DB333D" w:rsidRDefault="005C2B07" w:rsidP="00D917AC">
            <w:pPr>
              <w:pStyle w:val="TAH"/>
            </w:pPr>
            <w:r w:rsidRPr="00DB333D">
              <w:t>C1=floor (Capacity)</w:t>
            </w:r>
          </w:p>
        </w:tc>
        <w:tc>
          <w:tcPr>
            <w:tcW w:w="562" w:type="pct"/>
            <w:shd w:val="clear" w:color="000000" w:fill="E7E6E6"/>
            <w:vAlign w:val="center"/>
          </w:tcPr>
          <w:p w14:paraId="1FB86F76" w14:textId="77777777" w:rsidR="005C2B07" w:rsidRPr="00DB333D" w:rsidRDefault="005C2B07" w:rsidP="00D917A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D917AC">
            <w:pPr>
              <w:pStyle w:val="TAH"/>
            </w:pPr>
            <w:r w:rsidRPr="00DB333D">
              <w:t>Notes</w:t>
            </w:r>
          </w:p>
        </w:tc>
      </w:tr>
      <w:tr w:rsidR="005C2B07" w:rsidRPr="00DB333D" w14:paraId="720E28F3" w14:textId="77777777" w:rsidTr="00D917AC">
        <w:trPr>
          <w:trHeight w:val="283"/>
          <w:jc w:val="center"/>
        </w:trPr>
        <w:tc>
          <w:tcPr>
            <w:tcW w:w="443" w:type="pct"/>
            <w:shd w:val="clear" w:color="auto" w:fill="auto"/>
            <w:noWrap/>
            <w:vAlign w:val="center"/>
          </w:tcPr>
          <w:p w14:paraId="4341144E" w14:textId="77777777" w:rsidR="005C2B07" w:rsidRPr="00DB333D" w:rsidRDefault="005C2B07" w:rsidP="00D917AC">
            <w:pPr>
              <w:pStyle w:val="TAC"/>
            </w:pPr>
            <w:r w:rsidRPr="00DB333D">
              <w:t>Source [ZTE]</w:t>
            </w:r>
          </w:p>
        </w:tc>
        <w:tc>
          <w:tcPr>
            <w:tcW w:w="521" w:type="pct"/>
            <w:shd w:val="clear" w:color="auto" w:fill="auto"/>
            <w:noWrap/>
            <w:vAlign w:val="center"/>
          </w:tcPr>
          <w:p w14:paraId="32B4C81B" w14:textId="77777777" w:rsidR="005C2B07" w:rsidRPr="00DB333D" w:rsidRDefault="005C2B07" w:rsidP="00D917A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D917AC">
            <w:pPr>
              <w:pStyle w:val="TAC"/>
            </w:pPr>
            <w:r w:rsidRPr="00DB333D">
              <w:t>1.1**</w:t>
            </w:r>
          </w:p>
        </w:tc>
        <w:tc>
          <w:tcPr>
            <w:tcW w:w="368" w:type="pct"/>
            <w:shd w:val="clear" w:color="auto" w:fill="auto"/>
            <w:vAlign w:val="center"/>
          </w:tcPr>
          <w:p w14:paraId="724D260F" w14:textId="77777777" w:rsidR="005C2B07" w:rsidRPr="00DB333D" w:rsidRDefault="005C2B07"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D917A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D917AC">
            <w:pPr>
              <w:pStyle w:val="TAC"/>
            </w:pPr>
            <w:r w:rsidRPr="00DB333D">
              <w:t>30</w:t>
            </w:r>
          </w:p>
        </w:tc>
        <w:tc>
          <w:tcPr>
            <w:tcW w:w="325" w:type="pct"/>
            <w:shd w:val="clear" w:color="auto" w:fill="auto"/>
            <w:vAlign w:val="center"/>
          </w:tcPr>
          <w:p w14:paraId="3D65951D" w14:textId="77777777" w:rsidR="005C2B07" w:rsidRPr="00DB333D" w:rsidRDefault="005C2B07" w:rsidP="00D917AC">
            <w:pPr>
              <w:pStyle w:val="TAC"/>
            </w:pPr>
            <w:r w:rsidRPr="00DB333D">
              <w:t>10</w:t>
            </w:r>
          </w:p>
        </w:tc>
        <w:tc>
          <w:tcPr>
            <w:tcW w:w="379" w:type="pct"/>
            <w:shd w:val="clear" w:color="auto" w:fill="auto"/>
            <w:vAlign w:val="center"/>
          </w:tcPr>
          <w:p w14:paraId="7D165804" w14:textId="77777777" w:rsidR="005C2B07" w:rsidRPr="00DB333D" w:rsidRDefault="005C2B07" w:rsidP="00D917AC">
            <w:pPr>
              <w:pStyle w:val="TAC"/>
            </w:pPr>
            <w:r w:rsidRPr="00DB333D">
              <w:t>8.8</w:t>
            </w:r>
          </w:p>
        </w:tc>
        <w:tc>
          <w:tcPr>
            <w:tcW w:w="539" w:type="pct"/>
            <w:shd w:val="clear" w:color="auto" w:fill="auto"/>
            <w:vAlign w:val="center"/>
          </w:tcPr>
          <w:p w14:paraId="5D3B9387" w14:textId="77777777" w:rsidR="005C2B07" w:rsidRPr="00DB333D" w:rsidRDefault="005C2B07" w:rsidP="00D917AC">
            <w:pPr>
              <w:pStyle w:val="TAC"/>
            </w:pPr>
            <w:r w:rsidRPr="00DB333D">
              <w:t>8</w:t>
            </w:r>
          </w:p>
        </w:tc>
        <w:tc>
          <w:tcPr>
            <w:tcW w:w="562" w:type="pct"/>
            <w:shd w:val="clear" w:color="auto" w:fill="auto"/>
            <w:vAlign w:val="center"/>
          </w:tcPr>
          <w:p w14:paraId="51978878" w14:textId="77777777" w:rsidR="005C2B07" w:rsidRPr="00DB333D" w:rsidRDefault="005C2B07" w:rsidP="00D917AC">
            <w:pPr>
              <w:pStyle w:val="TAC"/>
            </w:pPr>
            <w:r w:rsidRPr="00DB333D">
              <w:t>97%</w:t>
            </w:r>
          </w:p>
        </w:tc>
        <w:tc>
          <w:tcPr>
            <w:tcW w:w="414" w:type="pct"/>
            <w:shd w:val="clear" w:color="auto" w:fill="auto"/>
            <w:noWrap/>
            <w:vAlign w:val="center"/>
          </w:tcPr>
          <w:p w14:paraId="3D5B490C"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D917AC">
        <w:trPr>
          <w:trHeight w:val="283"/>
          <w:jc w:val="center"/>
        </w:trPr>
        <w:tc>
          <w:tcPr>
            <w:tcW w:w="443" w:type="pct"/>
            <w:shd w:val="clear" w:color="auto" w:fill="auto"/>
            <w:noWrap/>
            <w:vAlign w:val="center"/>
          </w:tcPr>
          <w:p w14:paraId="2445D915" w14:textId="77777777" w:rsidR="005C2B07" w:rsidRPr="00DB333D" w:rsidRDefault="005C2B07" w:rsidP="00D917AC">
            <w:pPr>
              <w:pStyle w:val="TAC"/>
            </w:pPr>
            <w:r w:rsidRPr="00DB333D">
              <w:t>Source [ZTE]</w:t>
            </w:r>
          </w:p>
        </w:tc>
        <w:tc>
          <w:tcPr>
            <w:tcW w:w="521" w:type="pct"/>
            <w:shd w:val="clear" w:color="auto" w:fill="auto"/>
            <w:noWrap/>
            <w:vAlign w:val="center"/>
          </w:tcPr>
          <w:p w14:paraId="26A5B633" w14:textId="77777777" w:rsidR="005C2B07" w:rsidRPr="00DB333D" w:rsidRDefault="005C2B07" w:rsidP="00D917A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D917AC">
            <w:pPr>
              <w:pStyle w:val="TAC"/>
            </w:pPr>
            <w:r w:rsidRPr="00DB333D">
              <w:t>1.7**</w:t>
            </w:r>
          </w:p>
        </w:tc>
        <w:tc>
          <w:tcPr>
            <w:tcW w:w="368" w:type="pct"/>
            <w:shd w:val="clear" w:color="auto" w:fill="auto"/>
            <w:vAlign w:val="center"/>
          </w:tcPr>
          <w:p w14:paraId="724DDB43" w14:textId="77777777" w:rsidR="005C2B07" w:rsidRPr="00DB333D" w:rsidRDefault="005C2B07"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D917A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D917AC">
            <w:pPr>
              <w:pStyle w:val="TAC"/>
            </w:pPr>
            <w:r w:rsidRPr="00DB333D">
              <w:t>30</w:t>
            </w:r>
          </w:p>
        </w:tc>
        <w:tc>
          <w:tcPr>
            <w:tcW w:w="325" w:type="pct"/>
            <w:shd w:val="clear" w:color="auto" w:fill="auto"/>
            <w:vAlign w:val="center"/>
          </w:tcPr>
          <w:p w14:paraId="0D1831E6" w14:textId="77777777" w:rsidR="005C2B07" w:rsidRPr="00DB333D" w:rsidRDefault="005C2B07" w:rsidP="00D917AC">
            <w:pPr>
              <w:pStyle w:val="TAC"/>
            </w:pPr>
            <w:r w:rsidRPr="00DB333D">
              <w:t>10</w:t>
            </w:r>
          </w:p>
        </w:tc>
        <w:tc>
          <w:tcPr>
            <w:tcW w:w="379" w:type="pct"/>
            <w:shd w:val="clear" w:color="auto" w:fill="auto"/>
            <w:vAlign w:val="center"/>
          </w:tcPr>
          <w:p w14:paraId="743F09B6" w14:textId="77777777" w:rsidR="005C2B07" w:rsidRPr="00DB333D" w:rsidRDefault="005C2B07" w:rsidP="00D917AC">
            <w:pPr>
              <w:pStyle w:val="TAC"/>
            </w:pPr>
            <w:r w:rsidRPr="00DB333D">
              <w:t>7.6</w:t>
            </w:r>
          </w:p>
        </w:tc>
        <w:tc>
          <w:tcPr>
            <w:tcW w:w="539" w:type="pct"/>
            <w:shd w:val="clear" w:color="auto" w:fill="auto"/>
            <w:vAlign w:val="center"/>
          </w:tcPr>
          <w:p w14:paraId="31647E0F" w14:textId="77777777" w:rsidR="005C2B07" w:rsidRPr="00DB333D" w:rsidRDefault="005C2B07" w:rsidP="00D917AC">
            <w:pPr>
              <w:pStyle w:val="TAC"/>
            </w:pPr>
            <w:r w:rsidRPr="00DB333D">
              <w:t>7</w:t>
            </w:r>
          </w:p>
        </w:tc>
        <w:tc>
          <w:tcPr>
            <w:tcW w:w="562" w:type="pct"/>
            <w:shd w:val="clear" w:color="auto" w:fill="auto"/>
            <w:vAlign w:val="center"/>
          </w:tcPr>
          <w:p w14:paraId="7744D180" w14:textId="77777777" w:rsidR="005C2B07" w:rsidRPr="00DB333D" w:rsidRDefault="005C2B07" w:rsidP="00D917AC">
            <w:pPr>
              <w:pStyle w:val="TAC"/>
            </w:pPr>
            <w:r w:rsidRPr="00DB333D">
              <w:t>96%</w:t>
            </w:r>
          </w:p>
        </w:tc>
        <w:tc>
          <w:tcPr>
            <w:tcW w:w="414" w:type="pct"/>
            <w:shd w:val="clear" w:color="auto" w:fill="auto"/>
            <w:noWrap/>
            <w:vAlign w:val="center"/>
          </w:tcPr>
          <w:p w14:paraId="2626035A" w14:textId="77777777" w:rsidR="005C2B07" w:rsidRPr="00DB333D" w:rsidRDefault="005C2B07" w:rsidP="00D917A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D917A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71" w:name="_Toc121220910"/>
      <w:r w:rsidRPr="00DB333D">
        <w:rPr>
          <w:lang w:eastAsia="zh-CN"/>
        </w:rPr>
        <w:t>B.1.2</w:t>
      </w:r>
      <w:r w:rsidRPr="00DB333D">
        <w:rPr>
          <w:lang w:eastAsia="zh-CN"/>
        </w:rPr>
        <w:tab/>
        <w:t>Cooperative MIMO via DL interference probing based on SRS enhancement</w:t>
      </w:r>
      <w:bookmarkEnd w:id="471"/>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D917AC">
        <w:trPr>
          <w:trHeight w:val="20"/>
          <w:jc w:val="center"/>
        </w:trPr>
        <w:tc>
          <w:tcPr>
            <w:tcW w:w="443" w:type="pct"/>
            <w:shd w:val="clear" w:color="auto" w:fill="E7E6E6" w:themeFill="background2"/>
            <w:vAlign w:val="center"/>
          </w:tcPr>
          <w:p w14:paraId="001A00B0" w14:textId="77777777" w:rsidR="005C2B07" w:rsidRPr="00DB333D" w:rsidRDefault="005C2B07" w:rsidP="00D917AC">
            <w:pPr>
              <w:pStyle w:val="TAH"/>
            </w:pPr>
            <w:r w:rsidRPr="00DB333D">
              <w:t>Source</w:t>
            </w:r>
          </w:p>
        </w:tc>
        <w:tc>
          <w:tcPr>
            <w:tcW w:w="521" w:type="pct"/>
            <w:shd w:val="clear" w:color="000000" w:fill="E7E6E6"/>
            <w:vAlign w:val="center"/>
          </w:tcPr>
          <w:p w14:paraId="0098FDEA" w14:textId="77777777" w:rsidR="005C2B07" w:rsidRPr="00DB333D" w:rsidRDefault="005C2B07" w:rsidP="00D917AC">
            <w:pPr>
              <w:pStyle w:val="TAH"/>
            </w:pPr>
            <w:r w:rsidRPr="00DB333D">
              <w:t>Tdoc Source</w:t>
            </w:r>
          </w:p>
        </w:tc>
        <w:tc>
          <w:tcPr>
            <w:tcW w:w="505" w:type="pct"/>
            <w:shd w:val="clear" w:color="000000" w:fill="E7E6E6"/>
            <w:vAlign w:val="center"/>
          </w:tcPr>
          <w:p w14:paraId="0851A04D" w14:textId="77777777" w:rsidR="005C2B07" w:rsidRPr="00DB333D" w:rsidRDefault="005C2B07" w:rsidP="00D917AC">
            <w:pPr>
              <w:pStyle w:val="TAH"/>
            </w:pPr>
            <w:r w:rsidRPr="00DB333D">
              <w:t>Scheme</w:t>
            </w:r>
          </w:p>
          <w:p w14:paraId="3E7F64DB" w14:textId="77777777" w:rsidR="005C2B07" w:rsidRPr="00DB333D" w:rsidRDefault="005C2B07" w:rsidP="00D917AC">
            <w:pPr>
              <w:pStyle w:val="TAH"/>
            </w:pPr>
          </w:p>
        </w:tc>
        <w:tc>
          <w:tcPr>
            <w:tcW w:w="368" w:type="pct"/>
            <w:shd w:val="clear" w:color="000000" w:fill="E7E6E6"/>
            <w:vAlign w:val="center"/>
          </w:tcPr>
          <w:p w14:paraId="384CEB2B" w14:textId="77777777" w:rsidR="005C2B07" w:rsidRPr="00DB333D" w:rsidRDefault="005C2B07" w:rsidP="00D917AC">
            <w:pPr>
              <w:pStyle w:val="TAH"/>
            </w:pPr>
            <w:r w:rsidRPr="00DB333D">
              <w:t>TDD format</w:t>
            </w:r>
          </w:p>
        </w:tc>
        <w:tc>
          <w:tcPr>
            <w:tcW w:w="476" w:type="pct"/>
            <w:shd w:val="clear" w:color="000000" w:fill="E7E6E6"/>
            <w:vAlign w:val="center"/>
          </w:tcPr>
          <w:p w14:paraId="79E6A0A4" w14:textId="77777777" w:rsidR="005C2B07" w:rsidRPr="00DB333D" w:rsidRDefault="005C2B07" w:rsidP="00D917AC">
            <w:pPr>
              <w:pStyle w:val="TAH"/>
            </w:pPr>
            <w:r w:rsidRPr="00DB333D">
              <w:t>SU/MU-MIMO</w:t>
            </w:r>
          </w:p>
        </w:tc>
        <w:tc>
          <w:tcPr>
            <w:tcW w:w="468" w:type="pct"/>
            <w:shd w:val="clear" w:color="000000" w:fill="E7E6E6"/>
            <w:vAlign w:val="center"/>
          </w:tcPr>
          <w:p w14:paraId="1FADB37C" w14:textId="77777777" w:rsidR="005C2B07" w:rsidRPr="00DB333D" w:rsidRDefault="005C2B07" w:rsidP="00D917AC">
            <w:pPr>
              <w:pStyle w:val="TAH"/>
            </w:pPr>
            <w:r w:rsidRPr="00DB333D">
              <w:t>Data rate (Mbps)</w:t>
            </w:r>
          </w:p>
        </w:tc>
        <w:tc>
          <w:tcPr>
            <w:tcW w:w="325" w:type="pct"/>
            <w:shd w:val="clear" w:color="000000" w:fill="E7E6E6"/>
            <w:vAlign w:val="center"/>
          </w:tcPr>
          <w:p w14:paraId="65CB51EB" w14:textId="77777777" w:rsidR="005C2B07" w:rsidRPr="00DB333D" w:rsidRDefault="005C2B07" w:rsidP="00D917AC">
            <w:pPr>
              <w:pStyle w:val="TAH"/>
            </w:pPr>
            <w:r w:rsidRPr="00DB333D">
              <w:t>PDB (ms)</w:t>
            </w:r>
          </w:p>
        </w:tc>
        <w:tc>
          <w:tcPr>
            <w:tcW w:w="379" w:type="pct"/>
            <w:shd w:val="clear" w:color="000000" w:fill="E7E6E6"/>
            <w:vAlign w:val="center"/>
          </w:tcPr>
          <w:p w14:paraId="44129537" w14:textId="77777777" w:rsidR="005C2B07" w:rsidRPr="00DB333D" w:rsidRDefault="005C2B07" w:rsidP="00D917AC">
            <w:pPr>
              <w:pStyle w:val="TAH"/>
            </w:pPr>
            <w:r w:rsidRPr="00DB333D">
              <w:t>Capacity (UEs/cell)</w:t>
            </w:r>
          </w:p>
        </w:tc>
        <w:tc>
          <w:tcPr>
            <w:tcW w:w="539" w:type="pct"/>
            <w:shd w:val="clear" w:color="000000" w:fill="E7E6E6"/>
            <w:vAlign w:val="center"/>
          </w:tcPr>
          <w:p w14:paraId="17F32797" w14:textId="77777777" w:rsidR="005C2B07" w:rsidRPr="00DB333D" w:rsidRDefault="005C2B07" w:rsidP="00D917AC">
            <w:pPr>
              <w:pStyle w:val="TAH"/>
            </w:pPr>
            <w:r w:rsidRPr="00DB333D">
              <w:t>C1=floor (Capacity)</w:t>
            </w:r>
          </w:p>
        </w:tc>
        <w:tc>
          <w:tcPr>
            <w:tcW w:w="562" w:type="pct"/>
            <w:shd w:val="clear" w:color="000000" w:fill="E7E6E6"/>
            <w:vAlign w:val="center"/>
          </w:tcPr>
          <w:p w14:paraId="66427FB4" w14:textId="77777777" w:rsidR="005C2B07" w:rsidRPr="00DB333D" w:rsidRDefault="005C2B07" w:rsidP="00D917A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D917AC">
            <w:pPr>
              <w:pStyle w:val="TAH"/>
            </w:pPr>
            <w:r w:rsidRPr="00DB333D">
              <w:t>Notes</w:t>
            </w:r>
          </w:p>
        </w:tc>
      </w:tr>
      <w:tr w:rsidR="005C2B07" w:rsidRPr="00DB333D" w14:paraId="5406FD56" w14:textId="77777777" w:rsidTr="00D917AC">
        <w:trPr>
          <w:trHeight w:val="283"/>
          <w:jc w:val="center"/>
        </w:trPr>
        <w:tc>
          <w:tcPr>
            <w:tcW w:w="443" w:type="pct"/>
            <w:vMerge w:val="restart"/>
            <w:shd w:val="clear" w:color="auto" w:fill="auto"/>
            <w:noWrap/>
            <w:vAlign w:val="center"/>
          </w:tcPr>
          <w:p w14:paraId="4880B146" w14:textId="77777777" w:rsidR="005C2B07" w:rsidRPr="00DB333D" w:rsidRDefault="005C2B07" w:rsidP="00D917A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D917A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D917A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D917A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D917A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D917A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D917A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D917AC">
        <w:trPr>
          <w:trHeight w:val="283"/>
          <w:jc w:val="center"/>
        </w:trPr>
        <w:tc>
          <w:tcPr>
            <w:tcW w:w="443" w:type="pct"/>
            <w:vMerge/>
            <w:shd w:val="clear" w:color="auto" w:fill="auto"/>
            <w:noWrap/>
            <w:vAlign w:val="center"/>
          </w:tcPr>
          <w:p w14:paraId="2B319F1D" w14:textId="77777777" w:rsidR="005C2B07" w:rsidRPr="00DB333D" w:rsidRDefault="005C2B07" w:rsidP="00D917AC">
            <w:pPr>
              <w:pStyle w:val="TAC"/>
            </w:pPr>
          </w:p>
        </w:tc>
        <w:tc>
          <w:tcPr>
            <w:tcW w:w="521" w:type="pct"/>
            <w:vMerge/>
            <w:shd w:val="clear" w:color="auto" w:fill="auto"/>
            <w:noWrap/>
            <w:vAlign w:val="center"/>
          </w:tcPr>
          <w:p w14:paraId="29B1F154" w14:textId="77777777" w:rsidR="005C2B07" w:rsidRPr="00DB333D" w:rsidRDefault="005C2B07" w:rsidP="00D917AC">
            <w:pPr>
              <w:pStyle w:val="TAC"/>
            </w:pPr>
          </w:p>
        </w:tc>
        <w:tc>
          <w:tcPr>
            <w:tcW w:w="505" w:type="pct"/>
            <w:vMerge/>
            <w:shd w:val="clear" w:color="auto" w:fill="auto"/>
            <w:vAlign w:val="center"/>
          </w:tcPr>
          <w:p w14:paraId="2A83FC88"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D917A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D917A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D917A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D917AC">
            <w:pPr>
              <w:pStyle w:val="TAC"/>
              <w:rPr>
                <w:rFonts w:eastAsiaTheme="minorEastAsia"/>
                <w:lang w:eastAsia="zh-CN"/>
              </w:rPr>
            </w:pPr>
          </w:p>
        </w:tc>
      </w:tr>
      <w:tr w:rsidR="005C2B07" w:rsidRPr="00DB333D" w14:paraId="5B661533" w14:textId="77777777" w:rsidTr="00D917AC">
        <w:trPr>
          <w:trHeight w:val="283"/>
          <w:jc w:val="center"/>
        </w:trPr>
        <w:tc>
          <w:tcPr>
            <w:tcW w:w="443" w:type="pct"/>
            <w:vMerge w:val="restart"/>
            <w:shd w:val="clear" w:color="auto" w:fill="auto"/>
            <w:noWrap/>
            <w:vAlign w:val="center"/>
          </w:tcPr>
          <w:p w14:paraId="505D2CFC" w14:textId="77777777" w:rsidR="005C2B07" w:rsidRPr="00DB333D" w:rsidRDefault="005C2B07" w:rsidP="00D917A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D917A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D917A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D917A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D917A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D917A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D917A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D917AC">
        <w:trPr>
          <w:trHeight w:val="283"/>
          <w:jc w:val="center"/>
        </w:trPr>
        <w:tc>
          <w:tcPr>
            <w:tcW w:w="443" w:type="pct"/>
            <w:vMerge/>
            <w:shd w:val="clear" w:color="auto" w:fill="auto"/>
            <w:noWrap/>
            <w:vAlign w:val="center"/>
          </w:tcPr>
          <w:p w14:paraId="76483D42" w14:textId="77777777" w:rsidR="005C2B07" w:rsidRPr="00DB333D" w:rsidRDefault="005C2B07" w:rsidP="00D917AC">
            <w:pPr>
              <w:pStyle w:val="TAC"/>
            </w:pPr>
          </w:p>
        </w:tc>
        <w:tc>
          <w:tcPr>
            <w:tcW w:w="521" w:type="pct"/>
            <w:vMerge/>
            <w:shd w:val="clear" w:color="auto" w:fill="auto"/>
            <w:noWrap/>
            <w:vAlign w:val="center"/>
          </w:tcPr>
          <w:p w14:paraId="4C631738" w14:textId="77777777" w:rsidR="005C2B07" w:rsidRPr="00DB333D" w:rsidRDefault="005C2B07" w:rsidP="00D917AC">
            <w:pPr>
              <w:pStyle w:val="TAC"/>
            </w:pPr>
          </w:p>
        </w:tc>
        <w:tc>
          <w:tcPr>
            <w:tcW w:w="505" w:type="pct"/>
            <w:vMerge/>
            <w:shd w:val="clear" w:color="auto" w:fill="auto"/>
            <w:vAlign w:val="center"/>
          </w:tcPr>
          <w:p w14:paraId="107E9E22"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D917A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D917A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D917A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D917AC">
            <w:pPr>
              <w:pStyle w:val="TAC"/>
              <w:rPr>
                <w:rFonts w:eastAsiaTheme="minorEastAsia"/>
                <w:lang w:eastAsia="zh-CN"/>
              </w:rPr>
            </w:pPr>
          </w:p>
        </w:tc>
      </w:tr>
      <w:tr w:rsidR="005C2B07" w:rsidRPr="00DB333D" w14:paraId="3BA032CA" w14:textId="77777777" w:rsidTr="00D917AC">
        <w:trPr>
          <w:trHeight w:val="283"/>
          <w:jc w:val="center"/>
        </w:trPr>
        <w:tc>
          <w:tcPr>
            <w:tcW w:w="443" w:type="pct"/>
            <w:vMerge w:val="restart"/>
            <w:shd w:val="clear" w:color="auto" w:fill="auto"/>
            <w:noWrap/>
            <w:vAlign w:val="center"/>
          </w:tcPr>
          <w:p w14:paraId="741CAE84" w14:textId="77777777" w:rsidR="005C2B07" w:rsidRPr="00DB333D" w:rsidRDefault="005C2B07" w:rsidP="00D917A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D917A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D917A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D917A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D917A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D917A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D917A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D917AC">
        <w:trPr>
          <w:trHeight w:val="283"/>
          <w:jc w:val="center"/>
        </w:trPr>
        <w:tc>
          <w:tcPr>
            <w:tcW w:w="443" w:type="pct"/>
            <w:vMerge/>
            <w:shd w:val="clear" w:color="auto" w:fill="auto"/>
            <w:noWrap/>
            <w:vAlign w:val="center"/>
          </w:tcPr>
          <w:p w14:paraId="0BC93EBC" w14:textId="77777777" w:rsidR="005C2B07" w:rsidRPr="00DB333D" w:rsidRDefault="005C2B07" w:rsidP="00D917AC">
            <w:pPr>
              <w:pStyle w:val="TAC"/>
            </w:pPr>
          </w:p>
        </w:tc>
        <w:tc>
          <w:tcPr>
            <w:tcW w:w="521" w:type="pct"/>
            <w:vMerge/>
            <w:shd w:val="clear" w:color="auto" w:fill="auto"/>
            <w:noWrap/>
            <w:vAlign w:val="center"/>
          </w:tcPr>
          <w:p w14:paraId="4278737C" w14:textId="77777777" w:rsidR="005C2B07" w:rsidRPr="00DB333D" w:rsidRDefault="005C2B07" w:rsidP="00D917AC">
            <w:pPr>
              <w:pStyle w:val="TAC"/>
            </w:pPr>
          </w:p>
        </w:tc>
        <w:tc>
          <w:tcPr>
            <w:tcW w:w="505" w:type="pct"/>
            <w:vMerge/>
            <w:shd w:val="clear" w:color="auto" w:fill="auto"/>
            <w:vAlign w:val="center"/>
          </w:tcPr>
          <w:p w14:paraId="21F336F0"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D917A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D917A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D917A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D917A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D917AC">
            <w:pPr>
              <w:pStyle w:val="TAC"/>
              <w:rPr>
                <w:rFonts w:eastAsiaTheme="minorEastAsia"/>
                <w:lang w:eastAsia="zh-CN"/>
              </w:rPr>
            </w:pPr>
          </w:p>
        </w:tc>
      </w:tr>
      <w:tr w:rsidR="005C2B07" w:rsidRPr="00DB333D" w14:paraId="580496B2" w14:textId="77777777" w:rsidTr="00D917AC">
        <w:trPr>
          <w:trHeight w:val="283"/>
          <w:jc w:val="center"/>
        </w:trPr>
        <w:tc>
          <w:tcPr>
            <w:tcW w:w="443" w:type="pct"/>
            <w:vMerge w:val="restart"/>
            <w:shd w:val="clear" w:color="auto" w:fill="auto"/>
            <w:noWrap/>
            <w:vAlign w:val="center"/>
          </w:tcPr>
          <w:p w14:paraId="0E21BC08" w14:textId="77777777" w:rsidR="005C2B07" w:rsidRPr="00DB333D" w:rsidRDefault="005C2B07" w:rsidP="00D917A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D917A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D917A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D917A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D917A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D917A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D917A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D917AC">
        <w:trPr>
          <w:trHeight w:val="283"/>
          <w:jc w:val="center"/>
        </w:trPr>
        <w:tc>
          <w:tcPr>
            <w:tcW w:w="443" w:type="pct"/>
            <w:vMerge/>
            <w:shd w:val="clear" w:color="auto" w:fill="auto"/>
            <w:noWrap/>
            <w:vAlign w:val="center"/>
          </w:tcPr>
          <w:p w14:paraId="43160BC6" w14:textId="77777777" w:rsidR="005C2B07" w:rsidRPr="00DB333D" w:rsidRDefault="005C2B07" w:rsidP="00D917A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D917A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D917A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D917A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D917A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D917A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D917AC">
            <w:pPr>
              <w:pStyle w:val="TAC"/>
              <w:rPr>
                <w:rFonts w:eastAsiaTheme="minorEastAsia"/>
                <w:lang w:eastAsia="zh-CN"/>
              </w:rPr>
            </w:pPr>
          </w:p>
        </w:tc>
      </w:tr>
      <w:tr w:rsidR="005C2B07" w:rsidRPr="00DB333D" w14:paraId="4387A53F" w14:textId="77777777" w:rsidTr="00D917AC">
        <w:trPr>
          <w:trHeight w:val="283"/>
          <w:jc w:val="center"/>
        </w:trPr>
        <w:tc>
          <w:tcPr>
            <w:tcW w:w="443" w:type="pct"/>
            <w:vMerge w:val="restart"/>
            <w:shd w:val="clear" w:color="auto" w:fill="auto"/>
            <w:noWrap/>
            <w:vAlign w:val="center"/>
          </w:tcPr>
          <w:p w14:paraId="6A4C84F5" w14:textId="77777777" w:rsidR="005C2B07" w:rsidRPr="00DB333D" w:rsidRDefault="005C2B07" w:rsidP="00D917A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D917A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D917A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D917A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D917A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D917AC">
            <w:pPr>
              <w:pStyle w:val="TAC"/>
            </w:pPr>
            <w:r w:rsidRPr="00DB333D">
              <w:t>8</w:t>
            </w:r>
          </w:p>
        </w:tc>
        <w:tc>
          <w:tcPr>
            <w:tcW w:w="539" w:type="pct"/>
            <w:shd w:val="clear" w:color="auto" w:fill="auto"/>
            <w:vAlign w:val="center"/>
          </w:tcPr>
          <w:p w14:paraId="6311F7E2" w14:textId="77777777" w:rsidR="005C2B07" w:rsidRPr="00DB333D" w:rsidRDefault="005C2B07" w:rsidP="00D917AC">
            <w:pPr>
              <w:pStyle w:val="TAC"/>
            </w:pPr>
            <w:r w:rsidRPr="00DB333D">
              <w:t>8</w:t>
            </w:r>
          </w:p>
        </w:tc>
        <w:tc>
          <w:tcPr>
            <w:tcW w:w="562" w:type="pct"/>
            <w:shd w:val="clear" w:color="auto" w:fill="auto"/>
            <w:vAlign w:val="center"/>
          </w:tcPr>
          <w:p w14:paraId="435F8765" w14:textId="77777777" w:rsidR="005C2B07" w:rsidRPr="00DB333D" w:rsidRDefault="005C2B07" w:rsidP="00D917A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D917AC">
        <w:trPr>
          <w:trHeight w:val="283"/>
          <w:jc w:val="center"/>
        </w:trPr>
        <w:tc>
          <w:tcPr>
            <w:tcW w:w="443" w:type="pct"/>
            <w:vMerge/>
            <w:shd w:val="clear" w:color="auto" w:fill="auto"/>
            <w:noWrap/>
            <w:vAlign w:val="center"/>
          </w:tcPr>
          <w:p w14:paraId="45DB49AA" w14:textId="77777777" w:rsidR="005C2B07" w:rsidRPr="00DB333D" w:rsidRDefault="005C2B07" w:rsidP="00D917AC">
            <w:pPr>
              <w:pStyle w:val="TAC"/>
            </w:pPr>
          </w:p>
        </w:tc>
        <w:tc>
          <w:tcPr>
            <w:tcW w:w="521" w:type="pct"/>
            <w:vMerge/>
            <w:shd w:val="clear" w:color="auto" w:fill="auto"/>
            <w:noWrap/>
            <w:vAlign w:val="center"/>
          </w:tcPr>
          <w:p w14:paraId="08A5C831" w14:textId="77777777" w:rsidR="005C2B07" w:rsidRPr="00DB333D" w:rsidRDefault="005C2B07" w:rsidP="00D917AC">
            <w:pPr>
              <w:pStyle w:val="TAC"/>
            </w:pPr>
          </w:p>
        </w:tc>
        <w:tc>
          <w:tcPr>
            <w:tcW w:w="505" w:type="pct"/>
            <w:vMerge/>
            <w:shd w:val="clear" w:color="auto" w:fill="auto"/>
            <w:vAlign w:val="center"/>
          </w:tcPr>
          <w:p w14:paraId="5AFDB393"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D917AC">
            <w:pPr>
              <w:pStyle w:val="TAC"/>
            </w:pPr>
            <w:r w:rsidRPr="00DB333D">
              <w:t>12.7</w:t>
            </w:r>
          </w:p>
        </w:tc>
        <w:tc>
          <w:tcPr>
            <w:tcW w:w="539" w:type="pct"/>
            <w:shd w:val="clear" w:color="auto" w:fill="auto"/>
            <w:vAlign w:val="center"/>
          </w:tcPr>
          <w:p w14:paraId="547C1AAB" w14:textId="77777777" w:rsidR="005C2B07" w:rsidRPr="00DB333D" w:rsidRDefault="005C2B07" w:rsidP="00D917AC">
            <w:pPr>
              <w:pStyle w:val="TAC"/>
            </w:pPr>
            <w:r w:rsidRPr="00DB333D">
              <w:t>12</w:t>
            </w:r>
          </w:p>
        </w:tc>
        <w:tc>
          <w:tcPr>
            <w:tcW w:w="562" w:type="pct"/>
            <w:shd w:val="clear" w:color="auto" w:fill="auto"/>
            <w:vAlign w:val="center"/>
          </w:tcPr>
          <w:p w14:paraId="3817E8F7" w14:textId="77777777" w:rsidR="005C2B07" w:rsidRPr="00DB333D" w:rsidRDefault="005C2B07" w:rsidP="00D917AC">
            <w:pPr>
              <w:pStyle w:val="TAC"/>
            </w:pPr>
            <w:r w:rsidRPr="00DB333D">
              <w:t>96%</w:t>
            </w:r>
          </w:p>
        </w:tc>
        <w:tc>
          <w:tcPr>
            <w:tcW w:w="414" w:type="pct"/>
            <w:vMerge/>
            <w:shd w:val="clear" w:color="auto" w:fill="auto"/>
            <w:noWrap/>
            <w:vAlign w:val="center"/>
          </w:tcPr>
          <w:p w14:paraId="08511337" w14:textId="77777777" w:rsidR="005C2B07" w:rsidRPr="00DB333D" w:rsidRDefault="005C2B07" w:rsidP="00D917AC">
            <w:pPr>
              <w:pStyle w:val="TAC"/>
              <w:rPr>
                <w:rFonts w:eastAsiaTheme="minorEastAsia"/>
                <w:lang w:eastAsia="zh-CN"/>
              </w:rPr>
            </w:pPr>
          </w:p>
        </w:tc>
      </w:tr>
      <w:tr w:rsidR="005C2B07" w:rsidRPr="00DB333D" w14:paraId="2C187FBA" w14:textId="77777777" w:rsidTr="00D917AC">
        <w:trPr>
          <w:trHeight w:val="283"/>
          <w:jc w:val="center"/>
        </w:trPr>
        <w:tc>
          <w:tcPr>
            <w:tcW w:w="443" w:type="pct"/>
            <w:vMerge w:val="restart"/>
            <w:shd w:val="clear" w:color="auto" w:fill="auto"/>
            <w:noWrap/>
            <w:vAlign w:val="center"/>
          </w:tcPr>
          <w:p w14:paraId="1ED27F4C" w14:textId="77777777" w:rsidR="005C2B07" w:rsidRPr="00DB333D" w:rsidRDefault="005C2B07" w:rsidP="00D917A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D917A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D917A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D917A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D917A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D917AC">
            <w:pPr>
              <w:pStyle w:val="TAC"/>
            </w:pPr>
            <w:r w:rsidRPr="00DB333D">
              <w:t>13.1</w:t>
            </w:r>
          </w:p>
        </w:tc>
        <w:tc>
          <w:tcPr>
            <w:tcW w:w="539" w:type="pct"/>
            <w:shd w:val="clear" w:color="auto" w:fill="auto"/>
            <w:vAlign w:val="center"/>
          </w:tcPr>
          <w:p w14:paraId="6367851A" w14:textId="77777777" w:rsidR="005C2B07" w:rsidRPr="00DB333D" w:rsidRDefault="005C2B07" w:rsidP="00D917AC">
            <w:pPr>
              <w:pStyle w:val="TAC"/>
            </w:pPr>
            <w:r w:rsidRPr="00DB333D">
              <w:t>13</w:t>
            </w:r>
          </w:p>
        </w:tc>
        <w:tc>
          <w:tcPr>
            <w:tcW w:w="562" w:type="pct"/>
            <w:shd w:val="clear" w:color="auto" w:fill="auto"/>
            <w:vAlign w:val="center"/>
          </w:tcPr>
          <w:p w14:paraId="156A34ED" w14:textId="77777777" w:rsidR="005C2B07" w:rsidRPr="00DB333D" w:rsidRDefault="005C2B07" w:rsidP="00D917A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D917AC">
        <w:trPr>
          <w:trHeight w:val="283"/>
          <w:jc w:val="center"/>
        </w:trPr>
        <w:tc>
          <w:tcPr>
            <w:tcW w:w="443" w:type="pct"/>
            <w:vMerge/>
            <w:shd w:val="clear" w:color="auto" w:fill="auto"/>
            <w:noWrap/>
            <w:vAlign w:val="center"/>
          </w:tcPr>
          <w:p w14:paraId="42E8C82E" w14:textId="77777777" w:rsidR="005C2B07" w:rsidRPr="00DB333D" w:rsidRDefault="005C2B07" w:rsidP="00D917AC">
            <w:pPr>
              <w:pStyle w:val="TAC"/>
            </w:pPr>
          </w:p>
        </w:tc>
        <w:tc>
          <w:tcPr>
            <w:tcW w:w="521" w:type="pct"/>
            <w:vMerge/>
            <w:shd w:val="clear" w:color="auto" w:fill="auto"/>
            <w:noWrap/>
            <w:vAlign w:val="center"/>
          </w:tcPr>
          <w:p w14:paraId="77545CBB" w14:textId="77777777" w:rsidR="005C2B07" w:rsidRPr="00DB333D" w:rsidRDefault="005C2B07" w:rsidP="00D917AC">
            <w:pPr>
              <w:pStyle w:val="TAC"/>
            </w:pPr>
          </w:p>
        </w:tc>
        <w:tc>
          <w:tcPr>
            <w:tcW w:w="505" w:type="pct"/>
            <w:vMerge/>
            <w:shd w:val="clear" w:color="auto" w:fill="auto"/>
            <w:vAlign w:val="center"/>
          </w:tcPr>
          <w:p w14:paraId="7A7671D5"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D917AC">
            <w:pPr>
              <w:pStyle w:val="TAC"/>
            </w:pPr>
            <w:r w:rsidRPr="00DB333D">
              <w:t>16.9</w:t>
            </w:r>
          </w:p>
        </w:tc>
        <w:tc>
          <w:tcPr>
            <w:tcW w:w="539" w:type="pct"/>
            <w:shd w:val="clear" w:color="auto" w:fill="auto"/>
            <w:vAlign w:val="center"/>
          </w:tcPr>
          <w:p w14:paraId="7103B752" w14:textId="77777777" w:rsidR="005C2B07" w:rsidRPr="00DB333D" w:rsidRDefault="005C2B07" w:rsidP="00D917AC">
            <w:pPr>
              <w:pStyle w:val="TAC"/>
            </w:pPr>
            <w:r w:rsidRPr="00DB333D">
              <w:t>16</w:t>
            </w:r>
          </w:p>
        </w:tc>
        <w:tc>
          <w:tcPr>
            <w:tcW w:w="562" w:type="pct"/>
            <w:shd w:val="clear" w:color="auto" w:fill="auto"/>
            <w:vAlign w:val="center"/>
          </w:tcPr>
          <w:p w14:paraId="369CA6A5" w14:textId="77777777" w:rsidR="005C2B07" w:rsidRPr="00DB333D" w:rsidRDefault="005C2B07" w:rsidP="00D917AC">
            <w:pPr>
              <w:pStyle w:val="TAC"/>
            </w:pPr>
            <w:r w:rsidRPr="00DB333D">
              <w:t>95%</w:t>
            </w:r>
          </w:p>
        </w:tc>
        <w:tc>
          <w:tcPr>
            <w:tcW w:w="414" w:type="pct"/>
            <w:vMerge/>
            <w:shd w:val="clear" w:color="auto" w:fill="auto"/>
            <w:noWrap/>
            <w:vAlign w:val="center"/>
          </w:tcPr>
          <w:p w14:paraId="32B1EA79" w14:textId="77777777" w:rsidR="005C2B07" w:rsidRPr="00DB333D" w:rsidRDefault="005C2B07" w:rsidP="00D917AC">
            <w:pPr>
              <w:pStyle w:val="TAC"/>
              <w:rPr>
                <w:rFonts w:eastAsiaTheme="minorEastAsia"/>
                <w:lang w:eastAsia="zh-CN"/>
              </w:rPr>
            </w:pPr>
          </w:p>
        </w:tc>
      </w:tr>
      <w:tr w:rsidR="005C2B07" w:rsidRPr="00DB333D" w14:paraId="0AA840A8" w14:textId="77777777" w:rsidTr="00D917AC">
        <w:trPr>
          <w:trHeight w:val="283"/>
          <w:jc w:val="center"/>
        </w:trPr>
        <w:tc>
          <w:tcPr>
            <w:tcW w:w="443" w:type="pct"/>
            <w:vMerge w:val="restart"/>
            <w:shd w:val="clear" w:color="auto" w:fill="auto"/>
            <w:noWrap/>
            <w:vAlign w:val="center"/>
          </w:tcPr>
          <w:p w14:paraId="4B4F7639" w14:textId="77777777" w:rsidR="005C2B07" w:rsidRPr="00DB333D" w:rsidRDefault="005C2B07" w:rsidP="00D917A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D917A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D917A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D917A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D917A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D917AC">
            <w:pPr>
              <w:pStyle w:val="TAC"/>
            </w:pPr>
            <w:r w:rsidRPr="00DB333D">
              <w:t>13.7</w:t>
            </w:r>
          </w:p>
        </w:tc>
        <w:tc>
          <w:tcPr>
            <w:tcW w:w="539" w:type="pct"/>
            <w:shd w:val="clear" w:color="auto" w:fill="auto"/>
            <w:vAlign w:val="center"/>
          </w:tcPr>
          <w:p w14:paraId="1C9E96E0" w14:textId="77777777" w:rsidR="005C2B07" w:rsidRPr="00DB333D" w:rsidRDefault="005C2B07" w:rsidP="00D917AC">
            <w:pPr>
              <w:pStyle w:val="TAC"/>
            </w:pPr>
            <w:r w:rsidRPr="00DB333D">
              <w:t>13</w:t>
            </w:r>
          </w:p>
        </w:tc>
        <w:tc>
          <w:tcPr>
            <w:tcW w:w="562" w:type="pct"/>
            <w:shd w:val="clear" w:color="auto" w:fill="auto"/>
            <w:vAlign w:val="center"/>
          </w:tcPr>
          <w:p w14:paraId="0B0ECEC5" w14:textId="77777777" w:rsidR="005C2B07" w:rsidRPr="00DB333D" w:rsidRDefault="005C2B07" w:rsidP="00D917A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D917AC">
        <w:trPr>
          <w:trHeight w:val="283"/>
          <w:jc w:val="center"/>
        </w:trPr>
        <w:tc>
          <w:tcPr>
            <w:tcW w:w="443" w:type="pct"/>
            <w:vMerge/>
            <w:shd w:val="clear" w:color="auto" w:fill="auto"/>
            <w:noWrap/>
            <w:vAlign w:val="center"/>
          </w:tcPr>
          <w:p w14:paraId="73C52A18" w14:textId="77777777" w:rsidR="005C2B07" w:rsidRPr="00DB333D" w:rsidRDefault="005C2B07" w:rsidP="00D917AC">
            <w:pPr>
              <w:pStyle w:val="TAC"/>
            </w:pPr>
          </w:p>
        </w:tc>
        <w:tc>
          <w:tcPr>
            <w:tcW w:w="521" w:type="pct"/>
            <w:vMerge/>
            <w:shd w:val="clear" w:color="auto" w:fill="auto"/>
            <w:noWrap/>
            <w:vAlign w:val="center"/>
          </w:tcPr>
          <w:p w14:paraId="6DECDC58" w14:textId="77777777" w:rsidR="005C2B07" w:rsidRPr="00DB333D" w:rsidRDefault="005C2B07" w:rsidP="00D917AC">
            <w:pPr>
              <w:pStyle w:val="TAC"/>
            </w:pPr>
          </w:p>
        </w:tc>
        <w:tc>
          <w:tcPr>
            <w:tcW w:w="505" w:type="pct"/>
            <w:vMerge/>
            <w:shd w:val="clear" w:color="auto" w:fill="auto"/>
            <w:vAlign w:val="center"/>
          </w:tcPr>
          <w:p w14:paraId="32CDFF1A"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D917A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D917AC">
            <w:pPr>
              <w:pStyle w:val="TAC"/>
            </w:pPr>
            <w:r w:rsidRPr="00DB333D">
              <w:t>21.5</w:t>
            </w:r>
          </w:p>
        </w:tc>
        <w:tc>
          <w:tcPr>
            <w:tcW w:w="539" w:type="pct"/>
            <w:shd w:val="clear" w:color="auto" w:fill="auto"/>
            <w:vAlign w:val="center"/>
          </w:tcPr>
          <w:p w14:paraId="08A68F86" w14:textId="77777777" w:rsidR="005C2B07" w:rsidRPr="00DB333D" w:rsidRDefault="005C2B07" w:rsidP="00D917AC">
            <w:pPr>
              <w:pStyle w:val="TAC"/>
            </w:pPr>
            <w:r w:rsidRPr="00DB333D">
              <w:t>21</w:t>
            </w:r>
          </w:p>
        </w:tc>
        <w:tc>
          <w:tcPr>
            <w:tcW w:w="562" w:type="pct"/>
            <w:shd w:val="clear" w:color="auto" w:fill="auto"/>
            <w:vAlign w:val="center"/>
          </w:tcPr>
          <w:p w14:paraId="78DCBB01" w14:textId="77777777" w:rsidR="005C2B07" w:rsidRPr="00DB333D" w:rsidRDefault="005C2B07" w:rsidP="00D917AC">
            <w:pPr>
              <w:pStyle w:val="TAC"/>
            </w:pPr>
            <w:r w:rsidRPr="00DB333D">
              <w:t>93%</w:t>
            </w:r>
          </w:p>
        </w:tc>
        <w:tc>
          <w:tcPr>
            <w:tcW w:w="414" w:type="pct"/>
            <w:vMerge/>
            <w:shd w:val="clear" w:color="auto" w:fill="auto"/>
            <w:noWrap/>
            <w:vAlign w:val="center"/>
          </w:tcPr>
          <w:p w14:paraId="46FEFF76" w14:textId="77777777" w:rsidR="005C2B07" w:rsidRPr="00DB333D" w:rsidRDefault="005C2B07" w:rsidP="00D917AC">
            <w:pPr>
              <w:pStyle w:val="TAC"/>
              <w:rPr>
                <w:rFonts w:eastAsiaTheme="minorEastAsia"/>
                <w:lang w:eastAsia="zh-CN"/>
              </w:rPr>
            </w:pPr>
          </w:p>
        </w:tc>
      </w:tr>
      <w:tr w:rsidR="005C2B07" w:rsidRPr="00DB333D" w14:paraId="6CD846C1" w14:textId="77777777" w:rsidTr="00D917AC">
        <w:trPr>
          <w:trHeight w:val="283"/>
          <w:jc w:val="center"/>
        </w:trPr>
        <w:tc>
          <w:tcPr>
            <w:tcW w:w="443" w:type="pct"/>
            <w:vMerge w:val="restart"/>
            <w:shd w:val="clear" w:color="auto" w:fill="auto"/>
            <w:noWrap/>
            <w:vAlign w:val="center"/>
          </w:tcPr>
          <w:p w14:paraId="401382FA" w14:textId="77777777" w:rsidR="005C2B07" w:rsidRPr="00DB333D" w:rsidRDefault="005C2B07" w:rsidP="00D917A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D917A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D917A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D917A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D917A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D917A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D917AC">
            <w:pPr>
              <w:pStyle w:val="TAC"/>
            </w:pPr>
            <w:r w:rsidRPr="00DB333D">
              <w:t>19.9</w:t>
            </w:r>
          </w:p>
        </w:tc>
        <w:tc>
          <w:tcPr>
            <w:tcW w:w="539" w:type="pct"/>
            <w:shd w:val="clear" w:color="auto" w:fill="auto"/>
            <w:vAlign w:val="center"/>
          </w:tcPr>
          <w:p w14:paraId="6C40D5E7" w14:textId="77777777" w:rsidR="005C2B07" w:rsidRPr="00DB333D" w:rsidRDefault="005C2B07" w:rsidP="00D917AC">
            <w:pPr>
              <w:pStyle w:val="TAC"/>
            </w:pPr>
            <w:r w:rsidRPr="00DB333D">
              <w:t>19</w:t>
            </w:r>
          </w:p>
        </w:tc>
        <w:tc>
          <w:tcPr>
            <w:tcW w:w="562" w:type="pct"/>
            <w:shd w:val="clear" w:color="auto" w:fill="auto"/>
            <w:vAlign w:val="center"/>
          </w:tcPr>
          <w:p w14:paraId="0E5ADE74" w14:textId="77777777" w:rsidR="005C2B07" w:rsidRPr="00DB333D" w:rsidRDefault="005C2B07" w:rsidP="00D917A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D917A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D917AC">
        <w:trPr>
          <w:trHeight w:val="283"/>
          <w:jc w:val="center"/>
        </w:trPr>
        <w:tc>
          <w:tcPr>
            <w:tcW w:w="443" w:type="pct"/>
            <w:vMerge/>
            <w:shd w:val="clear" w:color="auto" w:fill="auto"/>
            <w:noWrap/>
            <w:vAlign w:val="center"/>
          </w:tcPr>
          <w:p w14:paraId="401F40B1" w14:textId="77777777" w:rsidR="005C2B07" w:rsidRPr="00DB333D" w:rsidRDefault="005C2B07" w:rsidP="00D917AC">
            <w:pPr>
              <w:pStyle w:val="TAC"/>
            </w:pPr>
          </w:p>
        </w:tc>
        <w:tc>
          <w:tcPr>
            <w:tcW w:w="521" w:type="pct"/>
            <w:vMerge/>
            <w:shd w:val="clear" w:color="auto" w:fill="auto"/>
            <w:noWrap/>
            <w:vAlign w:val="center"/>
          </w:tcPr>
          <w:p w14:paraId="0A019368" w14:textId="77777777" w:rsidR="005C2B07" w:rsidRPr="00DB333D" w:rsidRDefault="005C2B07" w:rsidP="00D917AC">
            <w:pPr>
              <w:pStyle w:val="TAC"/>
            </w:pPr>
          </w:p>
        </w:tc>
        <w:tc>
          <w:tcPr>
            <w:tcW w:w="505" w:type="pct"/>
            <w:vMerge/>
            <w:shd w:val="clear" w:color="auto" w:fill="auto"/>
            <w:vAlign w:val="center"/>
          </w:tcPr>
          <w:p w14:paraId="7980ACBB" w14:textId="77777777" w:rsidR="005C2B07" w:rsidRPr="00DB333D" w:rsidRDefault="005C2B07" w:rsidP="00D917A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D917A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D917A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D917A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D917A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D917AC">
            <w:pPr>
              <w:pStyle w:val="TAC"/>
            </w:pPr>
            <w:r w:rsidRPr="00DB333D">
              <w:t>25.6</w:t>
            </w:r>
          </w:p>
        </w:tc>
        <w:tc>
          <w:tcPr>
            <w:tcW w:w="539" w:type="pct"/>
            <w:shd w:val="clear" w:color="auto" w:fill="auto"/>
            <w:vAlign w:val="center"/>
          </w:tcPr>
          <w:p w14:paraId="30B585CE" w14:textId="77777777" w:rsidR="005C2B07" w:rsidRPr="00DB333D" w:rsidRDefault="005C2B07" w:rsidP="00D917AC">
            <w:pPr>
              <w:pStyle w:val="TAC"/>
            </w:pPr>
            <w:r w:rsidRPr="00DB333D">
              <w:t>25</w:t>
            </w:r>
          </w:p>
        </w:tc>
        <w:tc>
          <w:tcPr>
            <w:tcW w:w="562" w:type="pct"/>
            <w:shd w:val="clear" w:color="auto" w:fill="auto"/>
            <w:vAlign w:val="center"/>
          </w:tcPr>
          <w:p w14:paraId="3EDAFCA3" w14:textId="77777777" w:rsidR="005C2B07" w:rsidRPr="00DB333D" w:rsidRDefault="005C2B07" w:rsidP="00D917AC">
            <w:pPr>
              <w:pStyle w:val="TAC"/>
            </w:pPr>
            <w:r w:rsidRPr="00DB333D">
              <w:t>93%</w:t>
            </w:r>
          </w:p>
        </w:tc>
        <w:tc>
          <w:tcPr>
            <w:tcW w:w="414" w:type="pct"/>
            <w:vMerge/>
            <w:shd w:val="clear" w:color="auto" w:fill="auto"/>
            <w:noWrap/>
            <w:vAlign w:val="center"/>
          </w:tcPr>
          <w:p w14:paraId="721ADA05" w14:textId="77777777" w:rsidR="005C2B07" w:rsidRPr="00DB333D" w:rsidRDefault="005C2B07" w:rsidP="00D917AC">
            <w:pPr>
              <w:pStyle w:val="TAC"/>
              <w:rPr>
                <w:rFonts w:eastAsiaTheme="minorEastAsia"/>
                <w:lang w:eastAsia="zh-CN"/>
              </w:rPr>
            </w:pPr>
          </w:p>
        </w:tc>
      </w:tr>
      <w:tr w:rsidR="005C2B07" w:rsidRPr="00DB333D" w14:paraId="54DC4D9A" w14:textId="77777777" w:rsidTr="00D917AC">
        <w:trPr>
          <w:trHeight w:val="283"/>
          <w:jc w:val="center"/>
        </w:trPr>
        <w:tc>
          <w:tcPr>
            <w:tcW w:w="5000" w:type="pct"/>
            <w:gridSpan w:val="11"/>
            <w:shd w:val="clear" w:color="auto" w:fill="auto"/>
            <w:noWrap/>
          </w:tcPr>
          <w:p w14:paraId="07BC10C7" w14:textId="77777777" w:rsidR="005C2B07" w:rsidRPr="00DB333D" w:rsidRDefault="005C2B07" w:rsidP="00D917A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D917AC">
        <w:trPr>
          <w:trHeight w:val="20"/>
          <w:jc w:val="center"/>
        </w:trPr>
        <w:tc>
          <w:tcPr>
            <w:tcW w:w="443" w:type="pct"/>
            <w:shd w:val="clear" w:color="auto" w:fill="E7E6E6" w:themeFill="background2"/>
            <w:vAlign w:val="center"/>
          </w:tcPr>
          <w:p w14:paraId="275DAA59" w14:textId="77777777" w:rsidR="005C2B07" w:rsidRPr="00DB333D" w:rsidRDefault="005C2B07" w:rsidP="00D917A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D917A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D917AC">
            <w:pPr>
              <w:pStyle w:val="TAH"/>
              <w:keepNext w:val="0"/>
            </w:pPr>
            <w:r w:rsidRPr="00DB333D">
              <w:t>Scheme</w:t>
            </w:r>
          </w:p>
          <w:p w14:paraId="1E8AA7A6" w14:textId="77777777" w:rsidR="005C2B07" w:rsidRPr="00DB333D" w:rsidRDefault="005C2B07" w:rsidP="00D917AC">
            <w:pPr>
              <w:pStyle w:val="TAH"/>
              <w:keepNext w:val="0"/>
            </w:pPr>
          </w:p>
        </w:tc>
        <w:tc>
          <w:tcPr>
            <w:tcW w:w="368" w:type="pct"/>
            <w:shd w:val="clear" w:color="000000" w:fill="E7E6E6"/>
            <w:vAlign w:val="center"/>
          </w:tcPr>
          <w:p w14:paraId="484E60F3" w14:textId="77777777" w:rsidR="005C2B07" w:rsidRPr="00DB333D" w:rsidRDefault="005C2B07" w:rsidP="00D917A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D917A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D917A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D917A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D917A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D917A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D917A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D917AC">
            <w:pPr>
              <w:pStyle w:val="TAH"/>
              <w:keepNext w:val="0"/>
            </w:pPr>
            <w:r w:rsidRPr="00DB333D">
              <w:t>Notes</w:t>
            </w:r>
          </w:p>
        </w:tc>
      </w:tr>
      <w:tr w:rsidR="005C2B07" w:rsidRPr="00DB333D" w14:paraId="1FDBD97C" w14:textId="77777777" w:rsidTr="00D917AC">
        <w:trPr>
          <w:trHeight w:val="305"/>
          <w:jc w:val="center"/>
        </w:trPr>
        <w:tc>
          <w:tcPr>
            <w:tcW w:w="443" w:type="pct"/>
            <w:vMerge w:val="restart"/>
            <w:shd w:val="clear" w:color="auto" w:fill="auto"/>
            <w:noWrap/>
            <w:vAlign w:val="center"/>
          </w:tcPr>
          <w:p w14:paraId="2C1B6879" w14:textId="77777777" w:rsidR="005C2B07" w:rsidRPr="00DB333D" w:rsidRDefault="005C2B07" w:rsidP="00D917A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D917A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D917AC">
        <w:trPr>
          <w:trHeight w:val="306"/>
          <w:jc w:val="center"/>
        </w:trPr>
        <w:tc>
          <w:tcPr>
            <w:tcW w:w="443" w:type="pct"/>
            <w:vMerge/>
            <w:shd w:val="clear" w:color="auto" w:fill="auto"/>
            <w:noWrap/>
            <w:vAlign w:val="center"/>
          </w:tcPr>
          <w:p w14:paraId="50333E91" w14:textId="77777777" w:rsidR="005C2B07" w:rsidRPr="00DB333D" w:rsidRDefault="005C2B07" w:rsidP="00D917AC">
            <w:pPr>
              <w:pStyle w:val="TAC"/>
              <w:keepNext w:val="0"/>
            </w:pPr>
          </w:p>
        </w:tc>
        <w:tc>
          <w:tcPr>
            <w:tcW w:w="521" w:type="pct"/>
            <w:vMerge/>
            <w:shd w:val="clear" w:color="auto" w:fill="auto"/>
            <w:noWrap/>
            <w:vAlign w:val="center"/>
          </w:tcPr>
          <w:p w14:paraId="58F41651" w14:textId="77777777" w:rsidR="005C2B07" w:rsidRPr="00DB333D" w:rsidRDefault="005C2B07" w:rsidP="00D917AC">
            <w:pPr>
              <w:pStyle w:val="TAC"/>
              <w:keepNext w:val="0"/>
            </w:pPr>
          </w:p>
        </w:tc>
        <w:tc>
          <w:tcPr>
            <w:tcW w:w="505" w:type="pct"/>
            <w:vMerge/>
            <w:shd w:val="clear" w:color="auto" w:fill="auto"/>
            <w:vAlign w:val="center"/>
          </w:tcPr>
          <w:p w14:paraId="270912DE"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D917AC">
            <w:pPr>
              <w:pStyle w:val="TAC"/>
              <w:keepNext w:val="0"/>
              <w:rPr>
                <w:rFonts w:eastAsiaTheme="minorEastAsia"/>
                <w:lang w:eastAsia="zh-CN"/>
              </w:rPr>
            </w:pPr>
          </w:p>
        </w:tc>
      </w:tr>
      <w:tr w:rsidR="005C2B07" w:rsidRPr="00DB333D" w14:paraId="6A610D34" w14:textId="77777777" w:rsidTr="00D917AC">
        <w:trPr>
          <w:trHeight w:val="305"/>
          <w:jc w:val="center"/>
        </w:trPr>
        <w:tc>
          <w:tcPr>
            <w:tcW w:w="443" w:type="pct"/>
            <w:vMerge w:val="restart"/>
            <w:shd w:val="clear" w:color="auto" w:fill="auto"/>
            <w:noWrap/>
            <w:vAlign w:val="center"/>
          </w:tcPr>
          <w:p w14:paraId="6D755A5D" w14:textId="77777777" w:rsidR="005C2B07" w:rsidRPr="00DB333D" w:rsidRDefault="005C2B07" w:rsidP="00D917A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D917A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D917AC">
        <w:trPr>
          <w:trHeight w:val="306"/>
          <w:jc w:val="center"/>
        </w:trPr>
        <w:tc>
          <w:tcPr>
            <w:tcW w:w="443" w:type="pct"/>
            <w:vMerge/>
            <w:shd w:val="clear" w:color="auto" w:fill="auto"/>
            <w:noWrap/>
            <w:vAlign w:val="center"/>
          </w:tcPr>
          <w:p w14:paraId="28448033" w14:textId="77777777" w:rsidR="005C2B07" w:rsidRPr="00DB333D" w:rsidRDefault="005C2B07" w:rsidP="00D917AC">
            <w:pPr>
              <w:pStyle w:val="TAC"/>
              <w:keepNext w:val="0"/>
            </w:pPr>
          </w:p>
        </w:tc>
        <w:tc>
          <w:tcPr>
            <w:tcW w:w="521" w:type="pct"/>
            <w:vMerge/>
            <w:shd w:val="clear" w:color="auto" w:fill="auto"/>
            <w:noWrap/>
            <w:vAlign w:val="center"/>
          </w:tcPr>
          <w:p w14:paraId="66F6E51D" w14:textId="77777777" w:rsidR="005C2B07" w:rsidRPr="00DB333D" w:rsidRDefault="005C2B07" w:rsidP="00D917AC">
            <w:pPr>
              <w:pStyle w:val="TAC"/>
              <w:keepNext w:val="0"/>
            </w:pPr>
          </w:p>
        </w:tc>
        <w:tc>
          <w:tcPr>
            <w:tcW w:w="505" w:type="pct"/>
            <w:vMerge/>
            <w:shd w:val="clear" w:color="auto" w:fill="auto"/>
            <w:vAlign w:val="center"/>
          </w:tcPr>
          <w:p w14:paraId="28C07968"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D917AC">
            <w:pPr>
              <w:pStyle w:val="TAC"/>
              <w:keepNext w:val="0"/>
              <w:rPr>
                <w:rFonts w:eastAsiaTheme="minorEastAsia"/>
                <w:lang w:eastAsia="zh-CN"/>
              </w:rPr>
            </w:pPr>
          </w:p>
        </w:tc>
      </w:tr>
      <w:tr w:rsidR="005C2B07" w:rsidRPr="00DB333D" w14:paraId="49EE65ED" w14:textId="77777777" w:rsidTr="00D917AC">
        <w:trPr>
          <w:trHeight w:val="305"/>
          <w:jc w:val="center"/>
        </w:trPr>
        <w:tc>
          <w:tcPr>
            <w:tcW w:w="443" w:type="pct"/>
            <w:vMerge w:val="restart"/>
            <w:shd w:val="clear" w:color="auto" w:fill="auto"/>
            <w:noWrap/>
            <w:vAlign w:val="center"/>
          </w:tcPr>
          <w:p w14:paraId="112E7BD6" w14:textId="77777777" w:rsidR="005C2B07" w:rsidRPr="00DB333D" w:rsidRDefault="005C2B07" w:rsidP="00D917A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D917A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D917AC">
        <w:trPr>
          <w:trHeight w:val="306"/>
          <w:jc w:val="center"/>
        </w:trPr>
        <w:tc>
          <w:tcPr>
            <w:tcW w:w="443" w:type="pct"/>
            <w:vMerge/>
            <w:shd w:val="clear" w:color="auto" w:fill="auto"/>
            <w:noWrap/>
            <w:vAlign w:val="center"/>
          </w:tcPr>
          <w:p w14:paraId="59C91B13" w14:textId="77777777" w:rsidR="005C2B07" w:rsidRPr="00DB333D" w:rsidRDefault="005C2B07" w:rsidP="00D917AC">
            <w:pPr>
              <w:pStyle w:val="TAC"/>
              <w:keepNext w:val="0"/>
            </w:pPr>
          </w:p>
        </w:tc>
        <w:tc>
          <w:tcPr>
            <w:tcW w:w="521" w:type="pct"/>
            <w:vMerge/>
            <w:shd w:val="clear" w:color="auto" w:fill="auto"/>
            <w:noWrap/>
            <w:vAlign w:val="center"/>
          </w:tcPr>
          <w:p w14:paraId="132089E9" w14:textId="77777777" w:rsidR="005C2B07" w:rsidRPr="00DB333D" w:rsidRDefault="005C2B07" w:rsidP="00D917AC">
            <w:pPr>
              <w:pStyle w:val="TAC"/>
              <w:keepNext w:val="0"/>
            </w:pPr>
          </w:p>
        </w:tc>
        <w:tc>
          <w:tcPr>
            <w:tcW w:w="505" w:type="pct"/>
            <w:vMerge/>
            <w:shd w:val="clear" w:color="auto" w:fill="auto"/>
            <w:vAlign w:val="center"/>
          </w:tcPr>
          <w:p w14:paraId="62577999"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D917A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D917A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D917A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D917A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D917AC">
            <w:pPr>
              <w:pStyle w:val="TAC"/>
              <w:keepNext w:val="0"/>
              <w:rPr>
                <w:rFonts w:eastAsiaTheme="minorEastAsia"/>
                <w:lang w:eastAsia="zh-CN"/>
              </w:rPr>
            </w:pPr>
          </w:p>
        </w:tc>
      </w:tr>
      <w:tr w:rsidR="005C2B07" w:rsidRPr="00DB333D" w14:paraId="2DE201D9" w14:textId="77777777" w:rsidTr="00D917AC">
        <w:trPr>
          <w:trHeight w:val="305"/>
          <w:jc w:val="center"/>
        </w:trPr>
        <w:tc>
          <w:tcPr>
            <w:tcW w:w="443" w:type="pct"/>
            <w:vMerge w:val="restart"/>
            <w:shd w:val="clear" w:color="auto" w:fill="auto"/>
            <w:noWrap/>
            <w:vAlign w:val="center"/>
          </w:tcPr>
          <w:p w14:paraId="1925AD66" w14:textId="77777777" w:rsidR="005C2B07" w:rsidRPr="00DB333D" w:rsidRDefault="005C2B07" w:rsidP="00D917A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D917A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D917AC">
        <w:trPr>
          <w:trHeight w:val="306"/>
          <w:jc w:val="center"/>
        </w:trPr>
        <w:tc>
          <w:tcPr>
            <w:tcW w:w="443" w:type="pct"/>
            <w:vMerge/>
            <w:shd w:val="clear" w:color="auto" w:fill="auto"/>
            <w:noWrap/>
            <w:vAlign w:val="center"/>
          </w:tcPr>
          <w:p w14:paraId="526D9F7F" w14:textId="77777777" w:rsidR="005C2B07" w:rsidRPr="00DB333D" w:rsidRDefault="005C2B07" w:rsidP="00D917AC">
            <w:pPr>
              <w:pStyle w:val="TAC"/>
              <w:keepNext w:val="0"/>
            </w:pPr>
          </w:p>
        </w:tc>
        <w:tc>
          <w:tcPr>
            <w:tcW w:w="521" w:type="pct"/>
            <w:vMerge/>
            <w:shd w:val="clear" w:color="auto" w:fill="auto"/>
            <w:noWrap/>
            <w:vAlign w:val="center"/>
          </w:tcPr>
          <w:p w14:paraId="528CB7C8" w14:textId="77777777" w:rsidR="005C2B07" w:rsidRPr="00DB333D" w:rsidRDefault="005C2B07" w:rsidP="00D917AC">
            <w:pPr>
              <w:pStyle w:val="TAC"/>
              <w:keepNext w:val="0"/>
            </w:pPr>
          </w:p>
        </w:tc>
        <w:tc>
          <w:tcPr>
            <w:tcW w:w="505" w:type="pct"/>
            <w:vMerge/>
            <w:shd w:val="clear" w:color="auto" w:fill="auto"/>
            <w:vAlign w:val="center"/>
          </w:tcPr>
          <w:p w14:paraId="7B735C07"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D917A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D917A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D917A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D917A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D917AC">
            <w:pPr>
              <w:pStyle w:val="TAC"/>
              <w:keepNext w:val="0"/>
              <w:rPr>
                <w:rFonts w:eastAsiaTheme="minorEastAsia"/>
                <w:lang w:eastAsia="zh-CN"/>
              </w:rPr>
            </w:pPr>
          </w:p>
        </w:tc>
      </w:tr>
      <w:tr w:rsidR="005C2B07" w:rsidRPr="00DB333D" w14:paraId="6774B380" w14:textId="77777777" w:rsidTr="00D917AC">
        <w:trPr>
          <w:trHeight w:val="305"/>
          <w:jc w:val="center"/>
        </w:trPr>
        <w:tc>
          <w:tcPr>
            <w:tcW w:w="443" w:type="pct"/>
            <w:vMerge w:val="restart"/>
            <w:shd w:val="clear" w:color="auto" w:fill="auto"/>
            <w:noWrap/>
            <w:vAlign w:val="center"/>
          </w:tcPr>
          <w:p w14:paraId="72CF141D" w14:textId="77777777" w:rsidR="005C2B07" w:rsidRPr="00DB333D" w:rsidRDefault="005C2B07" w:rsidP="00D917A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D917A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D917A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D917A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D917AC">
            <w:pPr>
              <w:pStyle w:val="TAC"/>
              <w:keepNext w:val="0"/>
            </w:pPr>
            <w:r w:rsidRPr="00DB333D">
              <w:t>5.2</w:t>
            </w:r>
          </w:p>
        </w:tc>
        <w:tc>
          <w:tcPr>
            <w:tcW w:w="539" w:type="pct"/>
            <w:shd w:val="clear" w:color="auto" w:fill="auto"/>
            <w:vAlign w:val="center"/>
          </w:tcPr>
          <w:p w14:paraId="53A6230C" w14:textId="77777777" w:rsidR="005C2B07" w:rsidRPr="00DB333D" w:rsidRDefault="005C2B07" w:rsidP="00D917AC">
            <w:pPr>
              <w:pStyle w:val="TAC"/>
              <w:keepNext w:val="0"/>
            </w:pPr>
            <w:r w:rsidRPr="00DB333D">
              <w:t>5</w:t>
            </w:r>
          </w:p>
        </w:tc>
        <w:tc>
          <w:tcPr>
            <w:tcW w:w="562" w:type="pct"/>
            <w:shd w:val="clear" w:color="auto" w:fill="auto"/>
            <w:vAlign w:val="center"/>
          </w:tcPr>
          <w:p w14:paraId="279B67C4" w14:textId="77777777" w:rsidR="005C2B07" w:rsidRPr="00DB333D" w:rsidRDefault="005C2B07" w:rsidP="00D917A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D917AC">
        <w:trPr>
          <w:trHeight w:val="306"/>
          <w:jc w:val="center"/>
        </w:trPr>
        <w:tc>
          <w:tcPr>
            <w:tcW w:w="443" w:type="pct"/>
            <w:vMerge/>
            <w:shd w:val="clear" w:color="auto" w:fill="auto"/>
            <w:noWrap/>
            <w:vAlign w:val="center"/>
          </w:tcPr>
          <w:p w14:paraId="03171231" w14:textId="77777777" w:rsidR="005C2B07" w:rsidRPr="00DB333D" w:rsidRDefault="005C2B07" w:rsidP="00D917AC">
            <w:pPr>
              <w:pStyle w:val="TAC"/>
              <w:keepNext w:val="0"/>
            </w:pPr>
          </w:p>
        </w:tc>
        <w:tc>
          <w:tcPr>
            <w:tcW w:w="521" w:type="pct"/>
            <w:vMerge/>
            <w:shd w:val="clear" w:color="auto" w:fill="auto"/>
            <w:noWrap/>
            <w:vAlign w:val="center"/>
          </w:tcPr>
          <w:p w14:paraId="2721895D" w14:textId="77777777" w:rsidR="005C2B07" w:rsidRPr="00DB333D" w:rsidRDefault="005C2B07" w:rsidP="00D917AC">
            <w:pPr>
              <w:pStyle w:val="TAC"/>
              <w:keepNext w:val="0"/>
            </w:pPr>
          </w:p>
        </w:tc>
        <w:tc>
          <w:tcPr>
            <w:tcW w:w="505" w:type="pct"/>
            <w:vMerge/>
            <w:shd w:val="clear" w:color="auto" w:fill="auto"/>
            <w:vAlign w:val="center"/>
          </w:tcPr>
          <w:p w14:paraId="4C9F8B08"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D917AC">
            <w:pPr>
              <w:pStyle w:val="TAC"/>
              <w:keepNext w:val="0"/>
            </w:pPr>
            <w:r w:rsidRPr="00DB333D">
              <w:t>6.8</w:t>
            </w:r>
          </w:p>
        </w:tc>
        <w:tc>
          <w:tcPr>
            <w:tcW w:w="539" w:type="pct"/>
            <w:shd w:val="clear" w:color="auto" w:fill="auto"/>
            <w:vAlign w:val="center"/>
          </w:tcPr>
          <w:p w14:paraId="23282ABC" w14:textId="77777777" w:rsidR="005C2B07" w:rsidRPr="00DB333D" w:rsidRDefault="005C2B07" w:rsidP="00D917AC">
            <w:pPr>
              <w:pStyle w:val="TAC"/>
              <w:keepNext w:val="0"/>
            </w:pPr>
            <w:r w:rsidRPr="00DB333D">
              <w:t>6</w:t>
            </w:r>
          </w:p>
        </w:tc>
        <w:tc>
          <w:tcPr>
            <w:tcW w:w="562" w:type="pct"/>
            <w:shd w:val="clear" w:color="auto" w:fill="auto"/>
            <w:vAlign w:val="center"/>
          </w:tcPr>
          <w:p w14:paraId="56FC43A4" w14:textId="77777777" w:rsidR="005C2B07" w:rsidRPr="00DB333D" w:rsidRDefault="005C2B07" w:rsidP="00D917A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D917AC">
            <w:pPr>
              <w:pStyle w:val="TAC"/>
              <w:keepNext w:val="0"/>
              <w:rPr>
                <w:rFonts w:eastAsiaTheme="minorEastAsia"/>
                <w:lang w:eastAsia="zh-CN"/>
              </w:rPr>
            </w:pPr>
          </w:p>
        </w:tc>
      </w:tr>
      <w:tr w:rsidR="005C2B07" w:rsidRPr="00DB333D" w14:paraId="509D95DA" w14:textId="77777777" w:rsidTr="00D917AC">
        <w:trPr>
          <w:trHeight w:val="305"/>
          <w:jc w:val="center"/>
        </w:trPr>
        <w:tc>
          <w:tcPr>
            <w:tcW w:w="443" w:type="pct"/>
            <w:vMerge w:val="restart"/>
            <w:shd w:val="clear" w:color="auto" w:fill="auto"/>
            <w:noWrap/>
            <w:vAlign w:val="center"/>
          </w:tcPr>
          <w:p w14:paraId="746C301D" w14:textId="77777777" w:rsidR="005C2B07" w:rsidRPr="00DB333D" w:rsidRDefault="005C2B07" w:rsidP="00D917A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D917A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D917A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D917A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D917AC">
            <w:pPr>
              <w:pStyle w:val="TAC"/>
              <w:keepNext w:val="0"/>
            </w:pPr>
            <w:r w:rsidRPr="00DB333D">
              <w:t>6.6</w:t>
            </w:r>
          </w:p>
        </w:tc>
        <w:tc>
          <w:tcPr>
            <w:tcW w:w="539" w:type="pct"/>
            <w:shd w:val="clear" w:color="auto" w:fill="auto"/>
            <w:vAlign w:val="center"/>
          </w:tcPr>
          <w:p w14:paraId="20AC9D70" w14:textId="77777777" w:rsidR="005C2B07" w:rsidRPr="00DB333D" w:rsidRDefault="005C2B07" w:rsidP="00D917AC">
            <w:pPr>
              <w:pStyle w:val="TAC"/>
              <w:keepNext w:val="0"/>
            </w:pPr>
            <w:r w:rsidRPr="00DB333D">
              <w:t>6</w:t>
            </w:r>
          </w:p>
        </w:tc>
        <w:tc>
          <w:tcPr>
            <w:tcW w:w="562" w:type="pct"/>
            <w:shd w:val="clear" w:color="auto" w:fill="auto"/>
            <w:vAlign w:val="center"/>
          </w:tcPr>
          <w:p w14:paraId="192089F6" w14:textId="77777777" w:rsidR="005C2B07" w:rsidRPr="00DB333D" w:rsidRDefault="005C2B07" w:rsidP="00D917A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D917AC">
        <w:trPr>
          <w:trHeight w:val="306"/>
          <w:jc w:val="center"/>
        </w:trPr>
        <w:tc>
          <w:tcPr>
            <w:tcW w:w="443" w:type="pct"/>
            <w:vMerge/>
            <w:shd w:val="clear" w:color="auto" w:fill="auto"/>
            <w:noWrap/>
            <w:vAlign w:val="center"/>
          </w:tcPr>
          <w:p w14:paraId="488AB266" w14:textId="77777777" w:rsidR="005C2B07" w:rsidRPr="00DB333D" w:rsidRDefault="005C2B07" w:rsidP="00D917AC">
            <w:pPr>
              <w:pStyle w:val="TAC"/>
              <w:keepNext w:val="0"/>
            </w:pPr>
          </w:p>
        </w:tc>
        <w:tc>
          <w:tcPr>
            <w:tcW w:w="521" w:type="pct"/>
            <w:vMerge/>
            <w:shd w:val="clear" w:color="auto" w:fill="auto"/>
            <w:noWrap/>
            <w:vAlign w:val="center"/>
          </w:tcPr>
          <w:p w14:paraId="0BEAC39B" w14:textId="77777777" w:rsidR="005C2B07" w:rsidRPr="00DB333D" w:rsidRDefault="005C2B07" w:rsidP="00D917AC">
            <w:pPr>
              <w:pStyle w:val="TAC"/>
              <w:keepNext w:val="0"/>
            </w:pPr>
          </w:p>
        </w:tc>
        <w:tc>
          <w:tcPr>
            <w:tcW w:w="505" w:type="pct"/>
            <w:vMerge/>
            <w:shd w:val="clear" w:color="auto" w:fill="auto"/>
            <w:vAlign w:val="center"/>
          </w:tcPr>
          <w:p w14:paraId="485ECEE6"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D917AC">
            <w:pPr>
              <w:pStyle w:val="TAC"/>
              <w:keepNext w:val="0"/>
            </w:pPr>
            <w:r w:rsidRPr="00DB333D">
              <w:t>9.4</w:t>
            </w:r>
          </w:p>
        </w:tc>
        <w:tc>
          <w:tcPr>
            <w:tcW w:w="539" w:type="pct"/>
            <w:shd w:val="clear" w:color="auto" w:fill="auto"/>
            <w:vAlign w:val="center"/>
          </w:tcPr>
          <w:p w14:paraId="0D55E4BB" w14:textId="77777777" w:rsidR="005C2B07" w:rsidRPr="00DB333D" w:rsidRDefault="005C2B07" w:rsidP="00D917AC">
            <w:pPr>
              <w:pStyle w:val="TAC"/>
              <w:keepNext w:val="0"/>
            </w:pPr>
            <w:r w:rsidRPr="00DB333D">
              <w:t>9</w:t>
            </w:r>
          </w:p>
        </w:tc>
        <w:tc>
          <w:tcPr>
            <w:tcW w:w="562" w:type="pct"/>
            <w:shd w:val="clear" w:color="auto" w:fill="auto"/>
            <w:vAlign w:val="center"/>
          </w:tcPr>
          <w:p w14:paraId="33348984" w14:textId="77777777" w:rsidR="005C2B07" w:rsidRPr="00DB333D" w:rsidRDefault="005C2B07" w:rsidP="00D917A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D917AC">
            <w:pPr>
              <w:pStyle w:val="TAC"/>
              <w:keepNext w:val="0"/>
              <w:rPr>
                <w:rFonts w:eastAsiaTheme="minorEastAsia"/>
                <w:lang w:eastAsia="zh-CN"/>
              </w:rPr>
            </w:pPr>
          </w:p>
        </w:tc>
      </w:tr>
      <w:tr w:rsidR="005C2B07" w:rsidRPr="00DB333D" w14:paraId="75B682CF" w14:textId="77777777" w:rsidTr="00D917AC">
        <w:trPr>
          <w:trHeight w:val="305"/>
          <w:jc w:val="center"/>
        </w:trPr>
        <w:tc>
          <w:tcPr>
            <w:tcW w:w="443" w:type="pct"/>
            <w:vMerge w:val="restart"/>
            <w:shd w:val="clear" w:color="auto" w:fill="auto"/>
            <w:noWrap/>
            <w:vAlign w:val="center"/>
          </w:tcPr>
          <w:p w14:paraId="32B8BC1C" w14:textId="77777777" w:rsidR="005C2B07" w:rsidRPr="00DB333D" w:rsidRDefault="005C2B07" w:rsidP="00D917A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D917A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D917A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D917A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D917AC">
            <w:pPr>
              <w:pStyle w:val="TAC"/>
              <w:keepNext w:val="0"/>
            </w:pPr>
            <w:r w:rsidRPr="00DB333D">
              <w:t>8.8</w:t>
            </w:r>
          </w:p>
        </w:tc>
        <w:tc>
          <w:tcPr>
            <w:tcW w:w="539" w:type="pct"/>
            <w:shd w:val="clear" w:color="auto" w:fill="auto"/>
            <w:vAlign w:val="center"/>
          </w:tcPr>
          <w:p w14:paraId="7DCAD78D" w14:textId="77777777" w:rsidR="005C2B07" w:rsidRPr="00DB333D" w:rsidRDefault="005C2B07" w:rsidP="00D917AC">
            <w:pPr>
              <w:pStyle w:val="TAC"/>
              <w:keepNext w:val="0"/>
            </w:pPr>
            <w:r w:rsidRPr="00DB333D">
              <w:t>8</w:t>
            </w:r>
          </w:p>
        </w:tc>
        <w:tc>
          <w:tcPr>
            <w:tcW w:w="562" w:type="pct"/>
            <w:shd w:val="clear" w:color="auto" w:fill="auto"/>
            <w:vAlign w:val="center"/>
          </w:tcPr>
          <w:p w14:paraId="69BC438A" w14:textId="77777777" w:rsidR="005C2B07" w:rsidRPr="00DB333D" w:rsidRDefault="005C2B07" w:rsidP="00D917A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D917AC">
        <w:trPr>
          <w:trHeight w:val="306"/>
          <w:jc w:val="center"/>
        </w:trPr>
        <w:tc>
          <w:tcPr>
            <w:tcW w:w="443" w:type="pct"/>
            <w:vMerge/>
            <w:shd w:val="clear" w:color="auto" w:fill="auto"/>
            <w:noWrap/>
            <w:vAlign w:val="center"/>
          </w:tcPr>
          <w:p w14:paraId="75C528EC" w14:textId="77777777" w:rsidR="005C2B07" w:rsidRPr="00DB333D" w:rsidRDefault="005C2B07" w:rsidP="00D917AC">
            <w:pPr>
              <w:pStyle w:val="TAC"/>
              <w:keepNext w:val="0"/>
            </w:pPr>
          </w:p>
        </w:tc>
        <w:tc>
          <w:tcPr>
            <w:tcW w:w="521" w:type="pct"/>
            <w:vMerge/>
            <w:shd w:val="clear" w:color="auto" w:fill="auto"/>
            <w:noWrap/>
            <w:vAlign w:val="center"/>
          </w:tcPr>
          <w:p w14:paraId="27BFCAF7" w14:textId="77777777" w:rsidR="005C2B07" w:rsidRPr="00DB333D" w:rsidRDefault="005C2B07" w:rsidP="00D917AC">
            <w:pPr>
              <w:pStyle w:val="TAC"/>
              <w:keepNext w:val="0"/>
            </w:pPr>
          </w:p>
        </w:tc>
        <w:tc>
          <w:tcPr>
            <w:tcW w:w="505" w:type="pct"/>
            <w:vMerge/>
            <w:shd w:val="clear" w:color="auto" w:fill="auto"/>
            <w:vAlign w:val="center"/>
          </w:tcPr>
          <w:p w14:paraId="03DA287F"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D917A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D917AC">
            <w:pPr>
              <w:pStyle w:val="TAC"/>
              <w:keepNext w:val="0"/>
            </w:pPr>
            <w:r w:rsidRPr="00DB333D">
              <w:t>11.4</w:t>
            </w:r>
          </w:p>
        </w:tc>
        <w:tc>
          <w:tcPr>
            <w:tcW w:w="539" w:type="pct"/>
            <w:shd w:val="clear" w:color="auto" w:fill="auto"/>
            <w:vAlign w:val="center"/>
          </w:tcPr>
          <w:p w14:paraId="29ACADEF" w14:textId="77777777" w:rsidR="005C2B07" w:rsidRPr="00DB333D" w:rsidRDefault="005C2B07" w:rsidP="00D917AC">
            <w:pPr>
              <w:pStyle w:val="TAC"/>
              <w:keepNext w:val="0"/>
            </w:pPr>
            <w:r w:rsidRPr="00DB333D">
              <w:t>11</w:t>
            </w:r>
          </w:p>
        </w:tc>
        <w:tc>
          <w:tcPr>
            <w:tcW w:w="562" w:type="pct"/>
            <w:shd w:val="clear" w:color="auto" w:fill="auto"/>
            <w:vAlign w:val="center"/>
          </w:tcPr>
          <w:p w14:paraId="60996611" w14:textId="77777777" w:rsidR="005C2B07" w:rsidRPr="00DB333D" w:rsidRDefault="005C2B07" w:rsidP="00D917A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D917AC">
            <w:pPr>
              <w:pStyle w:val="TAC"/>
              <w:keepNext w:val="0"/>
              <w:rPr>
                <w:rFonts w:eastAsiaTheme="minorEastAsia"/>
                <w:lang w:eastAsia="zh-CN"/>
              </w:rPr>
            </w:pPr>
          </w:p>
        </w:tc>
      </w:tr>
      <w:tr w:rsidR="005C2B07" w:rsidRPr="00DB333D" w14:paraId="5DEF4DC2" w14:textId="77777777" w:rsidTr="00D917AC">
        <w:trPr>
          <w:trHeight w:val="305"/>
          <w:jc w:val="center"/>
        </w:trPr>
        <w:tc>
          <w:tcPr>
            <w:tcW w:w="443" w:type="pct"/>
            <w:vMerge w:val="restart"/>
            <w:shd w:val="clear" w:color="auto" w:fill="auto"/>
            <w:noWrap/>
            <w:vAlign w:val="center"/>
          </w:tcPr>
          <w:p w14:paraId="0E67DDFB" w14:textId="77777777" w:rsidR="005C2B07" w:rsidRPr="00DB333D" w:rsidRDefault="005C2B07" w:rsidP="00D917A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D917A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D917A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D917A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D917AC">
            <w:pPr>
              <w:pStyle w:val="TAC"/>
              <w:keepNext w:val="0"/>
            </w:pPr>
            <w:r w:rsidRPr="00DB333D">
              <w:t>10.4</w:t>
            </w:r>
          </w:p>
        </w:tc>
        <w:tc>
          <w:tcPr>
            <w:tcW w:w="539" w:type="pct"/>
            <w:shd w:val="clear" w:color="auto" w:fill="auto"/>
            <w:vAlign w:val="center"/>
          </w:tcPr>
          <w:p w14:paraId="2A9A8303" w14:textId="77777777" w:rsidR="005C2B07" w:rsidRPr="00DB333D" w:rsidRDefault="005C2B07" w:rsidP="00D917AC">
            <w:pPr>
              <w:pStyle w:val="TAC"/>
              <w:keepNext w:val="0"/>
            </w:pPr>
            <w:r w:rsidRPr="00DB333D">
              <w:t>10</w:t>
            </w:r>
          </w:p>
        </w:tc>
        <w:tc>
          <w:tcPr>
            <w:tcW w:w="562" w:type="pct"/>
            <w:shd w:val="clear" w:color="auto" w:fill="auto"/>
            <w:vAlign w:val="center"/>
          </w:tcPr>
          <w:p w14:paraId="04A0CD4E" w14:textId="77777777" w:rsidR="005C2B07" w:rsidRPr="00DB333D" w:rsidRDefault="005C2B07" w:rsidP="00D917A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D917A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D917AC">
        <w:trPr>
          <w:trHeight w:val="306"/>
          <w:jc w:val="center"/>
        </w:trPr>
        <w:tc>
          <w:tcPr>
            <w:tcW w:w="443" w:type="pct"/>
            <w:vMerge/>
            <w:shd w:val="clear" w:color="auto" w:fill="auto"/>
            <w:noWrap/>
            <w:vAlign w:val="center"/>
          </w:tcPr>
          <w:p w14:paraId="40870203" w14:textId="77777777" w:rsidR="005C2B07" w:rsidRPr="00DB333D" w:rsidRDefault="005C2B07" w:rsidP="00D917AC">
            <w:pPr>
              <w:pStyle w:val="TAC"/>
              <w:keepNext w:val="0"/>
            </w:pPr>
          </w:p>
        </w:tc>
        <w:tc>
          <w:tcPr>
            <w:tcW w:w="521" w:type="pct"/>
            <w:vMerge/>
            <w:shd w:val="clear" w:color="auto" w:fill="auto"/>
            <w:noWrap/>
            <w:vAlign w:val="center"/>
          </w:tcPr>
          <w:p w14:paraId="16651492" w14:textId="77777777" w:rsidR="005C2B07" w:rsidRPr="00DB333D" w:rsidRDefault="005C2B07" w:rsidP="00D917AC">
            <w:pPr>
              <w:pStyle w:val="TAC"/>
              <w:keepNext w:val="0"/>
            </w:pPr>
          </w:p>
        </w:tc>
        <w:tc>
          <w:tcPr>
            <w:tcW w:w="505" w:type="pct"/>
            <w:vMerge/>
            <w:shd w:val="clear" w:color="auto" w:fill="auto"/>
            <w:vAlign w:val="center"/>
          </w:tcPr>
          <w:p w14:paraId="3ED2D299" w14:textId="77777777" w:rsidR="005C2B07" w:rsidRPr="00DB333D" w:rsidRDefault="005C2B07" w:rsidP="00D917A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D917A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D917A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D917A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D917A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D917AC">
            <w:pPr>
              <w:pStyle w:val="TAC"/>
              <w:keepNext w:val="0"/>
            </w:pPr>
            <w:r w:rsidRPr="00DB333D">
              <w:t>13.3</w:t>
            </w:r>
          </w:p>
        </w:tc>
        <w:tc>
          <w:tcPr>
            <w:tcW w:w="539" w:type="pct"/>
            <w:shd w:val="clear" w:color="auto" w:fill="auto"/>
            <w:vAlign w:val="center"/>
          </w:tcPr>
          <w:p w14:paraId="4F8220EF" w14:textId="77777777" w:rsidR="005C2B07" w:rsidRPr="00DB333D" w:rsidRDefault="005C2B07" w:rsidP="00D917AC">
            <w:pPr>
              <w:pStyle w:val="TAC"/>
              <w:keepNext w:val="0"/>
            </w:pPr>
            <w:r w:rsidRPr="00DB333D">
              <w:t>13</w:t>
            </w:r>
          </w:p>
        </w:tc>
        <w:tc>
          <w:tcPr>
            <w:tcW w:w="562" w:type="pct"/>
            <w:shd w:val="clear" w:color="auto" w:fill="auto"/>
            <w:vAlign w:val="center"/>
          </w:tcPr>
          <w:p w14:paraId="4E364F4F" w14:textId="77777777" w:rsidR="005C2B07" w:rsidRPr="00DB333D" w:rsidRDefault="005C2B07" w:rsidP="00D917A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D917AC">
            <w:pPr>
              <w:pStyle w:val="TAC"/>
              <w:keepNext w:val="0"/>
              <w:rPr>
                <w:rFonts w:eastAsiaTheme="minorEastAsia"/>
                <w:lang w:eastAsia="zh-CN"/>
              </w:rPr>
            </w:pPr>
          </w:p>
        </w:tc>
      </w:tr>
      <w:tr w:rsidR="005C2B07" w:rsidRPr="00DB333D" w14:paraId="07E5D25E" w14:textId="77777777" w:rsidTr="00D917A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72" w:name="_Toc121220911"/>
      <w:r w:rsidRPr="00DB333D">
        <w:rPr>
          <w:lang w:eastAsia="zh-CN"/>
        </w:rPr>
        <w:t>B.1.3</w:t>
      </w:r>
      <w:r w:rsidRPr="00DB333D">
        <w:rPr>
          <w:lang w:eastAsia="zh-CN"/>
        </w:rPr>
        <w:tab/>
        <w:t>Enhanced CQI for CBG-based transmissions</w:t>
      </w:r>
      <w:bookmarkEnd w:id="472"/>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73" w:name="_Ref87982898"/>
      <w:r w:rsidRPr="00DB333D">
        <w:t>Table</w:t>
      </w:r>
      <w:bookmarkEnd w:id="473"/>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D917AC">
        <w:trPr>
          <w:trHeight w:val="20"/>
          <w:jc w:val="center"/>
        </w:trPr>
        <w:tc>
          <w:tcPr>
            <w:tcW w:w="443" w:type="pct"/>
            <w:shd w:val="clear" w:color="auto" w:fill="E7E6E6" w:themeFill="background2"/>
            <w:vAlign w:val="center"/>
          </w:tcPr>
          <w:p w14:paraId="72CD0C28" w14:textId="77777777" w:rsidR="00C91919" w:rsidRPr="00DB333D" w:rsidRDefault="00C91919" w:rsidP="00D917AC">
            <w:pPr>
              <w:pStyle w:val="TAH"/>
            </w:pPr>
            <w:r w:rsidRPr="00DB333D">
              <w:t>Source</w:t>
            </w:r>
          </w:p>
        </w:tc>
        <w:tc>
          <w:tcPr>
            <w:tcW w:w="521" w:type="pct"/>
            <w:shd w:val="clear" w:color="000000" w:fill="E7E6E6"/>
            <w:vAlign w:val="center"/>
          </w:tcPr>
          <w:p w14:paraId="3F584FDF" w14:textId="77777777" w:rsidR="00C91919" w:rsidRPr="00DB333D" w:rsidRDefault="00C91919" w:rsidP="00D917AC">
            <w:pPr>
              <w:pStyle w:val="TAH"/>
            </w:pPr>
            <w:r w:rsidRPr="00DB333D">
              <w:t>Tdoc Source</w:t>
            </w:r>
          </w:p>
        </w:tc>
        <w:tc>
          <w:tcPr>
            <w:tcW w:w="505" w:type="pct"/>
            <w:shd w:val="clear" w:color="000000" w:fill="E7E6E6"/>
            <w:vAlign w:val="center"/>
          </w:tcPr>
          <w:p w14:paraId="39FCE2DF" w14:textId="77777777" w:rsidR="00C91919" w:rsidRPr="00DB333D" w:rsidRDefault="00C91919" w:rsidP="00D917AC">
            <w:pPr>
              <w:pStyle w:val="TAH"/>
            </w:pPr>
            <w:r w:rsidRPr="00DB333D">
              <w:t>Scheme</w:t>
            </w:r>
          </w:p>
          <w:p w14:paraId="35985C14" w14:textId="77777777" w:rsidR="00C91919" w:rsidRPr="00DB333D" w:rsidRDefault="00C91919" w:rsidP="00D917AC">
            <w:pPr>
              <w:pStyle w:val="TAH"/>
            </w:pPr>
          </w:p>
        </w:tc>
        <w:tc>
          <w:tcPr>
            <w:tcW w:w="368" w:type="pct"/>
            <w:shd w:val="clear" w:color="000000" w:fill="E7E6E6"/>
            <w:vAlign w:val="center"/>
          </w:tcPr>
          <w:p w14:paraId="311147A7" w14:textId="77777777" w:rsidR="00C91919" w:rsidRPr="00DB333D" w:rsidRDefault="00C91919" w:rsidP="00D917AC">
            <w:pPr>
              <w:pStyle w:val="TAH"/>
            </w:pPr>
            <w:r w:rsidRPr="00DB333D">
              <w:t>TDD format</w:t>
            </w:r>
          </w:p>
        </w:tc>
        <w:tc>
          <w:tcPr>
            <w:tcW w:w="476" w:type="pct"/>
            <w:shd w:val="clear" w:color="000000" w:fill="E7E6E6"/>
            <w:vAlign w:val="center"/>
          </w:tcPr>
          <w:p w14:paraId="7EF6AA14" w14:textId="77777777" w:rsidR="00C91919" w:rsidRPr="00DB333D" w:rsidRDefault="00C91919" w:rsidP="00D917AC">
            <w:pPr>
              <w:pStyle w:val="TAH"/>
            </w:pPr>
            <w:r w:rsidRPr="00DB333D">
              <w:t>SU/MU-MIMO</w:t>
            </w:r>
          </w:p>
        </w:tc>
        <w:tc>
          <w:tcPr>
            <w:tcW w:w="468" w:type="pct"/>
            <w:shd w:val="clear" w:color="000000" w:fill="E7E6E6"/>
            <w:vAlign w:val="center"/>
          </w:tcPr>
          <w:p w14:paraId="57E7CE5B" w14:textId="77777777" w:rsidR="00C91919" w:rsidRPr="00DB333D" w:rsidRDefault="00C91919" w:rsidP="00D917AC">
            <w:pPr>
              <w:pStyle w:val="TAH"/>
            </w:pPr>
            <w:r w:rsidRPr="00DB333D">
              <w:t>Data rate (Mbps)</w:t>
            </w:r>
          </w:p>
        </w:tc>
        <w:tc>
          <w:tcPr>
            <w:tcW w:w="325" w:type="pct"/>
            <w:shd w:val="clear" w:color="000000" w:fill="E7E6E6"/>
            <w:vAlign w:val="center"/>
          </w:tcPr>
          <w:p w14:paraId="72E45418" w14:textId="77777777" w:rsidR="00C91919" w:rsidRPr="00DB333D" w:rsidRDefault="00C91919" w:rsidP="00D917AC">
            <w:pPr>
              <w:pStyle w:val="TAH"/>
            </w:pPr>
            <w:r w:rsidRPr="00DB333D">
              <w:t>PDB (ms)</w:t>
            </w:r>
          </w:p>
        </w:tc>
        <w:tc>
          <w:tcPr>
            <w:tcW w:w="379" w:type="pct"/>
            <w:shd w:val="clear" w:color="000000" w:fill="E7E6E6"/>
            <w:vAlign w:val="center"/>
          </w:tcPr>
          <w:p w14:paraId="3C7B1128" w14:textId="77777777" w:rsidR="00C91919" w:rsidRPr="00DB333D" w:rsidRDefault="00C91919" w:rsidP="00D917AC">
            <w:pPr>
              <w:pStyle w:val="TAH"/>
            </w:pPr>
            <w:r w:rsidRPr="00DB333D">
              <w:t>Capacity (UEs/cell)</w:t>
            </w:r>
          </w:p>
        </w:tc>
        <w:tc>
          <w:tcPr>
            <w:tcW w:w="539" w:type="pct"/>
            <w:shd w:val="clear" w:color="000000" w:fill="E7E6E6"/>
            <w:vAlign w:val="center"/>
          </w:tcPr>
          <w:p w14:paraId="584E0FDC" w14:textId="77777777" w:rsidR="00C91919" w:rsidRPr="00DB333D" w:rsidRDefault="00C91919" w:rsidP="00D917AC">
            <w:pPr>
              <w:pStyle w:val="TAH"/>
            </w:pPr>
            <w:r w:rsidRPr="00DB333D">
              <w:t>C1=floor (Capacity)</w:t>
            </w:r>
          </w:p>
        </w:tc>
        <w:tc>
          <w:tcPr>
            <w:tcW w:w="562" w:type="pct"/>
            <w:shd w:val="clear" w:color="000000" w:fill="E7E6E6"/>
            <w:vAlign w:val="center"/>
          </w:tcPr>
          <w:p w14:paraId="45C34D14" w14:textId="77777777" w:rsidR="00C91919" w:rsidRPr="00DB333D" w:rsidRDefault="00C91919" w:rsidP="00D917A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D917AC">
            <w:pPr>
              <w:pStyle w:val="TAH"/>
            </w:pPr>
            <w:r w:rsidRPr="00DB333D">
              <w:t>Notes</w:t>
            </w:r>
          </w:p>
        </w:tc>
      </w:tr>
      <w:tr w:rsidR="00C91919" w:rsidRPr="00DB333D" w14:paraId="40D30D08" w14:textId="77777777" w:rsidTr="00D917AC">
        <w:trPr>
          <w:trHeight w:val="283"/>
          <w:jc w:val="center"/>
        </w:trPr>
        <w:tc>
          <w:tcPr>
            <w:tcW w:w="443" w:type="pct"/>
            <w:vMerge w:val="restart"/>
            <w:shd w:val="clear" w:color="auto" w:fill="auto"/>
            <w:noWrap/>
            <w:vAlign w:val="center"/>
          </w:tcPr>
          <w:p w14:paraId="7F85B1EA" w14:textId="77777777" w:rsidR="00C91919" w:rsidRPr="00DB333D" w:rsidRDefault="00C91919" w:rsidP="00D917A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D917A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D917A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D917A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D917A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D917A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D917A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D917A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D917A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D917AC">
        <w:trPr>
          <w:trHeight w:val="283"/>
          <w:jc w:val="center"/>
        </w:trPr>
        <w:tc>
          <w:tcPr>
            <w:tcW w:w="443" w:type="pct"/>
            <w:vMerge/>
            <w:shd w:val="clear" w:color="auto" w:fill="auto"/>
            <w:noWrap/>
            <w:vAlign w:val="center"/>
          </w:tcPr>
          <w:p w14:paraId="7BA7C957" w14:textId="77777777" w:rsidR="00C91919" w:rsidRPr="00DB333D" w:rsidRDefault="00C91919" w:rsidP="00D917A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D917A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D917A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D917A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D917A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D917A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D917A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D917A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D917A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D917AC">
            <w:pPr>
              <w:pStyle w:val="TAC"/>
              <w:rPr>
                <w:rFonts w:eastAsiaTheme="minorEastAsia"/>
                <w:lang w:eastAsia="zh-CN"/>
              </w:rPr>
            </w:pPr>
          </w:p>
        </w:tc>
      </w:tr>
      <w:tr w:rsidR="00C91919" w:rsidRPr="00DB333D" w14:paraId="24C8B366" w14:textId="77777777" w:rsidTr="00D917AC">
        <w:trPr>
          <w:trHeight w:val="283"/>
          <w:jc w:val="center"/>
        </w:trPr>
        <w:tc>
          <w:tcPr>
            <w:tcW w:w="443" w:type="pct"/>
            <w:vMerge w:val="restart"/>
            <w:shd w:val="clear" w:color="auto" w:fill="auto"/>
            <w:noWrap/>
            <w:vAlign w:val="center"/>
          </w:tcPr>
          <w:p w14:paraId="121BAF62" w14:textId="77777777" w:rsidR="00C91919" w:rsidRPr="00DB333D" w:rsidRDefault="00C91919" w:rsidP="00D917A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D917A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D917A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D917A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D917A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D917A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D917A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D917A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D917A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D917AC">
        <w:trPr>
          <w:trHeight w:val="283"/>
          <w:jc w:val="center"/>
        </w:trPr>
        <w:tc>
          <w:tcPr>
            <w:tcW w:w="443" w:type="pct"/>
            <w:vMerge/>
            <w:shd w:val="clear" w:color="auto" w:fill="auto"/>
            <w:noWrap/>
            <w:vAlign w:val="center"/>
          </w:tcPr>
          <w:p w14:paraId="42971CEE" w14:textId="77777777" w:rsidR="00C91919" w:rsidRPr="00DB333D" w:rsidRDefault="00C91919" w:rsidP="00D917A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D917A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D917A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D917A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D917A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D917A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D917A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D917A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D917A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D917AC">
            <w:pPr>
              <w:pStyle w:val="TAC"/>
              <w:rPr>
                <w:rFonts w:eastAsiaTheme="minorEastAsia"/>
                <w:lang w:eastAsia="zh-CN"/>
              </w:rPr>
            </w:pPr>
          </w:p>
        </w:tc>
      </w:tr>
      <w:tr w:rsidR="00C91919" w:rsidRPr="00DB333D" w14:paraId="43BA9220" w14:textId="77777777" w:rsidTr="00D917AC">
        <w:trPr>
          <w:trHeight w:val="171"/>
          <w:jc w:val="center"/>
        </w:trPr>
        <w:tc>
          <w:tcPr>
            <w:tcW w:w="443" w:type="pct"/>
            <w:vMerge w:val="restart"/>
            <w:shd w:val="clear" w:color="auto" w:fill="auto"/>
            <w:noWrap/>
            <w:vAlign w:val="center"/>
          </w:tcPr>
          <w:p w14:paraId="7BC3DF55" w14:textId="77777777" w:rsidR="00C91919" w:rsidRPr="00DB333D" w:rsidRDefault="00C91919" w:rsidP="00D917A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D917A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D917A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D917A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D917A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D917A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D917A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D917A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D917A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D917AC">
        <w:trPr>
          <w:trHeight w:val="170"/>
          <w:jc w:val="center"/>
        </w:trPr>
        <w:tc>
          <w:tcPr>
            <w:tcW w:w="443" w:type="pct"/>
            <w:vMerge/>
            <w:shd w:val="clear" w:color="auto" w:fill="auto"/>
            <w:noWrap/>
            <w:vAlign w:val="center"/>
          </w:tcPr>
          <w:p w14:paraId="67849ED4" w14:textId="77777777" w:rsidR="00C91919" w:rsidRPr="00DB333D" w:rsidRDefault="00C91919" w:rsidP="00D917AC">
            <w:pPr>
              <w:pStyle w:val="TAC"/>
            </w:pPr>
          </w:p>
        </w:tc>
        <w:tc>
          <w:tcPr>
            <w:tcW w:w="521" w:type="pct"/>
            <w:vMerge/>
            <w:shd w:val="clear" w:color="auto" w:fill="auto"/>
            <w:noWrap/>
            <w:vAlign w:val="center"/>
          </w:tcPr>
          <w:p w14:paraId="65CE169C" w14:textId="77777777" w:rsidR="00C91919" w:rsidRPr="00DB333D" w:rsidRDefault="00C91919" w:rsidP="00D917AC">
            <w:pPr>
              <w:pStyle w:val="TAC"/>
            </w:pPr>
          </w:p>
        </w:tc>
        <w:tc>
          <w:tcPr>
            <w:tcW w:w="505" w:type="pct"/>
            <w:vMerge/>
            <w:shd w:val="clear" w:color="auto" w:fill="auto"/>
            <w:vAlign w:val="center"/>
          </w:tcPr>
          <w:p w14:paraId="2E465895" w14:textId="77777777" w:rsidR="00C91919" w:rsidRPr="00DB333D" w:rsidRDefault="00C91919" w:rsidP="00D917A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D917AC">
            <w:pPr>
              <w:pStyle w:val="TAC"/>
            </w:pPr>
          </w:p>
        </w:tc>
        <w:tc>
          <w:tcPr>
            <w:tcW w:w="476" w:type="pct"/>
            <w:vMerge/>
            <w:shd w:val="clear" w:color="auto" w:fill="auto"/>
            <w:vAlign w:val="center"/>
          </w:tcPr>
          <w:p w14:paraId="1925ABF0" w14:textId="77777777" w:rsidR="00C91919" w:rsidRPr="00DB333D" w:rsidRDefault="00C91919" w:rsidP="00D917A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D917A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D917A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D917A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D917AC">
            <w:pPr>
              <w:pStyle w:val="TAC"/>
            </w:pPr>
            <w:r w:rsidRPr="00DB333D">
              <w:t>99%</w:t>
            </w:r>
          </w:p>
        </w:tc>
        <w:tc>
          <w:tcPr>
            <w:tcW w:w="414" w:type="pct"/>
            <w:vMerge/>
            <w:shd w:val="clear" w:color="auto" w:fill="auto"/>
            <w:noWrap/>
            <w:vAlign w:val="center"/>
          </w:tcPr>
          <w:p w14:paraId="05C0E828" w14:textId="77777777" w:rsidR="00C91919" w:rsidRPr="00DB333D" w:rsidRDefault="00C91919" w:rsidP="00D917AC">
            <w:pPr>
              <w:pStyle w:val="TAC"/>
              <w:rPr>
                <w:rFonts w:eastAsiaTheme="minorEastAsia"/>
                <w:lang w:eastAsia="zh-CN"/>
              </w:rPr>
            </w:pPr>
          </w:p>
        </w:tc>
      </w:tr>
      <w:tr w:rsidR="00C91919" w:rsidRPr="00DB333D" w14:paraId="798ED6A1" w14:textId="77777777" w:rsidTr="00D917AC">
        <w:trPr>
          <w:trHeight w:val="171"/>
          <w:jc w:val="center"/>
        </w:trPr>
        <w:tc>
          <w:tcPr>
            <w:tcW w:w="443" w:type="pct"/>
            <w:vMerge w:val="restart"/>
            <w:shd w:val="clear" w:color="auto" w:fill="auto"/>
            <w:noWrap/>
            <w:vAlign w:val="center"/>
          </w:tcPr>
          <w:p w14:paraId="3F01F066" w14:textId="77777777" w:rsidR="00C91919" w:rsidRPr="00DB333D" w:rsidRDefault="00C91919" w:rsidP="00D917A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D917A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D917A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D917A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D917A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D917A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D917A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D917A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D917A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D917AC">
        <w:trPr>
          <w:trHeight w:val="170"/>
          <w:jc w:val="center"/>
        </w:trPr>
        <w:tc>
          <w:tcPr>
            <w:tcW w:w="443" w:type="pct"/>
            <w:vMerge/>
            <w:shd w:val="clear" w:color="auto" w:fill="auto"/>
            <w:noWrap/>
            <w:vAlign w:val="center"/>
          </w:tcPr>
          <w:p w14:paraId="77CCD5B2" w14:textId="77777777" w:rsidR="00C91919" w:rsidRPr="00DB333D" w:rsidRDefault="00C91919" w:rsidP="00D917AC">
            <w:pPr>
              <w:pStyle w:val="TAC"/>
            </w:pPr>
          </w:p>
        </w:tc>
        <w:tc>
          <w:tcPr>
            <w:tcW w:w="521" w:type="pct"/>
            <w:vMerge/>
            <w:shd w:val="clear" w:color="auto" w:fill="auto"/>
            <w:noWrap/>
            <w:vAlign w:val="center"/>
          </w:tcPr>
          <w:p w14:paraId="082F0D92" w14:textId="77777777" w:rsidR="00C91919" w:rsidRPr="00DB333D" w:rsidRDefault="00C91919" w:rsidP="00D917AC">
            <w:pPr>
              <w:pStyle w:val="TAC"/>
            </w:pPr>
          </w:p>
        </w:tc>
        <w:tc>
          <w:tcPr>
            <w:tcW w:w="505" w:type="pct"/>
            <w:vMerge/>
            <w:shd w:val="clear" w:color="auto" w:fill="auto"/>
            <w:vAlign w:val="center"/>
          </w:tcPr>
          <w:p w14:paraId="10284FEA" w14:textId="77777777" w:rsidR="00C91919" w:rsidRPr="00DB333D" w:rsidRDefault="00C91919" w:rsidP="00D917A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D917AC">
            <w:pPr>
              <w:pStyle w:val="TAC"/>
            </w:pPr>
          </w:p>
        </w:tc>
        <w:tc>
          <w:tcPr>
            <w:tcW w:w="476" w:type="pct"/>
            <w:vMerge/>
            <w:shd w:val="clear" w:color="auto" w:fill="auto"/>
            <w:vAlign w:val="center"/>
          </w:tcPr>
          <w:p w14:paraId="78FD1A03" w14:textId="77777777" w:rsidR="00C91919" w:rsidRPr="00DB333D" w:rsidRDefault="00C91919" w:rsidP="00D917A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D917A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D917A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D917A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D917AC">
            <w:pPr>
              <w:pStyle w:val="TAC"/>
            </w:pPr>
            <w:r w:rsidRPr="00DB333D">
              <w:t>100%</w:t>
            </w:r>
          </w:p>
        </w:tc>
        <w:tc>
          <w:tcPr>
            <w:tcW w:w="414" w:type="pct"/>
            <w:vMerge/>
            <w:shd w:val="clear" w:color="auto" w:fill="auto"/>
            <w:noWrap/>
            <w:vAlign w:val="center"/>
          </w:tcPr>
          <w:p w14:paraId="6252B83E" w14:textId="77777777" w:rsidR="00C91919" w:rsidRPr="00DB333D" w:rsidRDefault="00C91919" w:rsidP="00D917AC">
            <w:pPr>
              <w:pStyle w:val="TAC"/>
              <w:rPr>
                <w:rFonts w:eastAsiaTheme="minorEastAsia"/>
                <w:lang w:eastAsia="zh-CN"/>
              </w:rPr>
            </w:pPr>
          </w:p>
        </w:tc>
      </w:tr>
      <w:tr w:rsidR="00C91919" w:rsidRPr="00DB333D" w14:paraId="67AF9250" w14:textId="77777777" w:rsidTr="00D917AC">
        <w:trPr>
          <w:trHeight w:val="283"/>
          <w:jc w:val="center"/>
        </w:trPr>
        <w:tc>
          <w:tcPr>
            <w:tcW w:w="443" w:type="pct"/>
            <w:vMerge w:val="restart"/>
            <w:shd w:val="clear" w:color="auto" w:fill="auto"/>
            <w:noWrap/>
            <w:vAlign w:val="center"/>
          </w:tcPr>
          <w:p w14:paraId="4DB1CF1F" w14:textId="77777777" w:rsidR="00C91919" w:rsidRPr="00DB333D" w:rsidRDefault="00C91919" w:rsidP="00D917A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D917A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D917A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D917A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D917A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D917A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D917A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D917A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D917A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D917AC">
        <w:trPr>
          <w:trHeight w:val="283"/>
          <w:jc w:val="center"/>
        </w:trPr>
        <w:tc>
          <w:tcPr>
            <w:tcW w:w="443" w:type="pct"/>
            <w:vMerge/>
            <w:shd w:val="clear" w:color="auto" w:fill="auto"/>
            <w:noWrap/>
            <w:vAlign w:val="center"/>
          </w:tcPr>
          <w:p w14:paraId="558CED1D" w14:textId="77777777" w:rsidR="00C91919" w:rsidRPr="00DB333D" w:rsidRDefault="00C91919" w:rsidP="00D917A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D917A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D917A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D917A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D917A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D917A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D917A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D917A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D917A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D917AC">
            <w:pPr>
              <w:pStyle w:val="TAC"/>
              <w:rPr>
                <w:rFonts w:eastAsiaTheme="minorEastAsia"/>
                <w:lang w:eastAsia="zh-CN"/>
              </w:rPr>
            </w:pPr>
          </w:p>
        </w:tc>
      </w:tr>
      <w:tr w:rsidR="00C91919" w:rsidRPr="00DB333D" w14:paraId="09F425E2" w14:textId="77777777" w:rsidTr="00D917AC">
        <w:trPr>
          <w:trHeight w:val="283"/>
          <w:jc w:val="center"/>
        </w:trPr>
        <w:tc>
          <w:tcPr>
            <w:tcW w:w="443" w:type="pct"/>
            <w:vMerge w:val="restart"/>
            <w:shd w:val="clear" w:color="auto" w:fill="auto"/>
            <w:noWrap/>
            <w:vAlign w:val="center"/>
          </w:tcPr>
          <w:p w14:paraId="15518251" w14:textId="77777777" w:rsidR="00C91919" w:rsidRPr="00DB333D" w:rsidRDefault="00C91919" w:rsidP="00D917A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D917A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D917AC">
            <w:pPr>
              <w:pStyle w:val="TAC"/>
            </w:pPr>
            <w:r w:rsidRPr="00DB333D">
              <w:t>3.1</w:t>
            </w:r>
          </w:p>
        </w:tc>
        <w:tc>
          <w:tcPr>
            <w:tcW w:w="368" w:type="pct"/>
            <w:vMerge w:val="restart"/>
            <w:shd w:val="clear" w:color="auto" w:fill="auto"/>
            <w:vAlign w:val="center"/>
          </w:tcPr>
          <w:p w14:paraId="708DA558" w14:textId="77777777" w:rsidR="00C91919" w:rsidRPr="00DB333D" w:rsidRDefault="00C91919" w:rsidP="00D917A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D917A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D917A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D917A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D917AC">
            <w:pPr>
              <w:pStyle w:val="TAC"/>
            </w:pPr>
            <w:r w:rsidRPr="00DB333D">
              <w:t>3.35</w:t>
            </w:r>
          </w:p>
        </w:tc>
        <w:tc>
          <w:tcPr>
            <w:tcW w:w="539" w:type="pct"/>
            <w:shd w:val="clear" w:color="auto" w:fill="auto"/>
            <w:vAlign w:val="center"/>
          </w:tcPr>
          <w:p w14:paraId="737B69C3" w14:textId="77777777" w:rsidR="00C91919" w:rsidRPr="00DB333D" w:rsidRDefault="00C91919" w:rsidP="00D917AC">
            <w:pPr>
              <w:pStyle w:val="TAC"/>
            </w:pPr>
            <w:r w:rsidRPr="00DB333D">
              <w:t>3</w:t>
            </w:r>
          </w:p>
        </w:tc>
        <w:tc>
          <w:tcPr>
            <w:tcW w:w="562" w:type="pct"/>
            <w:shd w:val="clear" w:color="auto" w:fill="auto"/>
            <w:vAlign w:val="center"/>
          </w:tcPr>
          <w:p w14:paraId="60955BA5" w14:textId="77777777" w:rsidR="00C91919" w:rsidRPr="00DB333D" w:rsidRDefault="00C91919" w:rsidP="00D917A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D917A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D917AC">
        <w:trPr>
          <w:trHeight w:val="283"/>
          <w:jc w:val="center"/>
        </w:trPr>
        <w:tc>
          <w:tcPr>
            <w:tcW w:w="443" w:type="pct"/>
            <w:vMerge/>
            <w:shd w:val="clear" w:color="auto" w:fill="auto"/>
            <w:noWrap/>
            <w:vAlign w:val="center"/>
          </w:tcPr>
          <w:p w14:paraId="765E0D37" w14:textId="77777777" w:rsidR="00C91919" w:rsidRPr="00DB333D" w:rsidRDefault="00C91919" w:rsidP="00D917AC">
            <w:pPr>
              <w:pStyle w:val="TAC"/>
            </w:pPr>
          </w:p>
        </w:tc>
        <w:tc>
          <w:tcPr>
            <w:tcW w:w="521" w:type="pct"/>
            <w:vMerge/>
            <w:shd w:val="clear" w:color="auto" w:fill="auto"/>
            <w:noWrap/>
            <w:vAlign w:val="center"/>
          </w:tcPr>
          <w:p w14:paraId="112DE714" w14:textId="77777777" w:rsidR="00C91919" w:rsidRPr="00DB333D" w:rsidRDefault="00C91919" w:rsidP="00D917AC">
            <w:pPr>
              <w:pStyle w:val="TAC"/>
            </w:pPr>
          </w:p>
        </w:tc>
        <w:tc>
          <w:tcPr>
            <w:tcW w:w="505" w:type="pct"/>
            <w:vMerge/>
            <w:shd w:val="clear" w:color="auto" w:fill="auto"/>
            <w:vAlign w:val="center"/>
          </w:tcPr>
          <w:p w14:paraId="2906938E" w14:textId="77777777" w:rsidR="00C91919" w:rsidRPr="00DB333D" w:rsidRDefault="00C91919" w:rsidP="00D917AC">
            <w:pPr>
              <w:pStyle w:val="TAC"/>
            </w:pPr>
          </w:p>
        </w:tc>
        <w:tc>
          <w:tcPr>
            <w:tcW w:w="368" w:type="pct"/>
            <w:vMerge/>
            <w:shd w:val="clear" w:color="auto" w:fill="auto"/>
            <w:vAlign w:val="center"/>
          </w:tcPr>
          <w:p w14:paraId="7C576548" w14:textId="77777777" w:rsidR="00C91919" w:rsidRPr="00DB333D" w:rsidRDefault="00C91919" w:rsidP="00D917AC">
            <w:pPr>
              <w:pStyle w:val="TAC"/>
            </w:pPr>
          </w:p>
        </w:tc>
        <w:tc>
          <w:tcPr>
            <w:tcW w:w="476" w:type="pct"/>
            <w:vMerge/>
            <w:shd w:val="clear" w:color="auto" w:fill="auto"/>
            <w:vAlign w:val="center"/>
          </w:tcPr>
          <w:p w14:paraId="3FD56BEC" w14:textId="77777777" w:rsidR="00C91919" w:rsidRPr="00DB333D" w:rsidRDefault="00C91919" w:rsidP="00D917AC">
            <w:pPr>
              <w:pStyle w:val="TAC"/>
            </w:pPr>
          </w:p>
        </w:tc>
        <w:tc>
          <w:tcPr>
            <w:tcW w:w="468" w:type="pct"/>
            <w:vMerge/>
            <w:shd w:val="clear" w:color="auto" w:fill="auto"/>
            <w:vAlign w:val="center"/>
          </w:tcPr>
          <w:p w14:paraId="799A24CE" w14:textId="77777777" w:rsidR="00C91919" w:rsidRPr="00DB333D" w:rsidRDefault="00C91919" w:rsidP="00D917AC">
            <w:pPr>
              <w:pStyle w:val="TAC"/>
            </w:pPr>
          </w:p>
        </w:tc>
        <w:tc>
          <w:tcPr>
            <w:tcW w:w="325" w:type="pct"/>
            <w:shd w:val="clear" w:color="auto" w:fill="auto"/>
            <w:vAlign w:val="center"/>
          </w:tcPr>
          <w:p w14:paraId="2982FE81" w14:textId="77777777" w:rsidR="00C91919" w:rsidRPr="00DB333D" w:rsidRDefault="00C91919" w:rsidP="00D917A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D917AC">
            <w:pPr>
              <w:pStyle w:val="TAC"/>
            </w:pPr>
            <w:r w:rsidRPr="00DB333D">
              <w:t>4.18</w:t>
            </w:r>
          </w:p>
        </w:tc>
        <w:tc>
          <w:tcPr>
            <w:tcW w:w="539" w:type="pct"/>
            <w:shd w:val="clear" w:color="auto" w:fill="auto"/>
            <w:vAlign w:val="center"/>
          </w:tcPr>
          <w:p w14:paraId="099F0B00" w14:textId="77777777" w:rsidR="00C91919" w:rsidRPr="00DB333D" w:rsidRDefault="00C91919" w:rsidP="00D917AC">
            <w:pPr>
              <w:pStyle w:val="TAC"/>
            </w:pPr>
            <w:r w:rsidRPr="00DB333D">
              <w:t>4</w:t>
            </w:r>
          </w:p>
        </w:tc>
        <w:tc>
          <w:tcPr>
            <w:tcW w:w="562" w:type="pct"/>
            <w:shd w:val="clear" w:color="auto" w:fill="auto"/>
            <w:vAlign w:val="center"/>
          </w:tcPr>
          <w:p w14:paraId="3575B9D2" w14:textId="77777777" w:rsidR="00C91919" w:rsidRPr="00DB333D" w:rsidRDefault="00C91919" w:rsidP="00D917AC">
            <w:pPr>
              <w:pStyle w:val="TAC"/>
            </w:pPr>
            <w:r w:rsidRPr="00DB333D">
              <w:t>94%</w:t>
            </w:r>
          </w:p>
        </w:tc>
        <w:tc>
          <w:tcPr>
            <w:tcW w:w="414" w:type="pct"/>
            <w:vMerge/>
            <w:shd w:val="clear" w:color="auto" w:fill="auto"/>
            <w:noWrap/>
            <w:vAlign w:val="center"/>
          </w:tcPr>
          <w:p w14:paraId="00667753" w14:textId="77777777" w:rsidR="00C91919" w:rsidRPr="00DB333D" w:rsidRDefault="00C91919" w:rsidP="00D917AC">
            <w:pPr>
              <w:pStyle w:val="TAC"/>
              <w:rPr>
                <w:rFonts w:eastAsiaTheme="minorEastAsia"/>
                <w:lang w:eastAsia="zh-CN"/>
              </w:rPr>
            </w:pPr>
          </w:p>
        </w:tc>
      </w:tr>
      <w:tr w:rsidR="00C91919" w:rsidRPr="00DB333D" w14:paraId="0AE7D0D0" w14:textId="77777777" w:rsidTr="00D917AC">
        <w:trPr>
          <w:trHeight w:val="283"/>
          <w:jc w:val="center"/>
        </w:trPr>
        <w:tc>
          <w:tcPr>
            <w:tcW w:w="5000" w:type="pct"/>
            <w:gridSpan w:val="11"/>
            <w:shd w:val="clear" w:color="auto" w:fill="auto"/>
            <w:noWrap/>
          </w:tcPr>
          <w:p w14:paraId="6AADBBDA" w14:textId="77777777" w:rsidR="00C91919" w:rsidRPr="00DB333D" w:rsidRDefault="00C91919" w:rsidP="00D917A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D917A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D917A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D917A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74" w:name="_Hlk118197253"/>
      <w:r w:rsidRPr="00DB333D">
        <w:t>For FR1, InH, DL, with 100MHz bandwidth for VR/AR single-stream traffic model, 30Mbps, 10ms PDB, 60 FPS, with SU-MIMO and 32TxRU</w:t>
      </w:r>
      <w:bookmarkEnd w:id="474"/>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75" w:name="_Toc121220912"/>
      <w:r w:rsidRPr="00DB333D">
        <w:rPr>
          <w:lang w:eastAsia="zh-CN"/>
        </w:rPr>
        <w:lastRenderedPageBreak/>
        <w:t>B.1.4</w:t>
      </w:r>
      <w:r w:rsidRPr="00DB333D">
        <w:rPr>
          <w:lang w:eastAsia="zh-CN"/>
        </w:rPr>
        <w:tab/>
        <w:t>Enhanced CQI based on DMRS</w:t>
      </w:r>
      <w:bookmarkEnd w:id="475"/>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D917AC">
        <w:trPr>
          <w:trHeight w:val="20"/>
          <w:jc w:val="center"/>
        </w:trPr>
        <w:tc>
          <w:tcPr>
            <w:tcW w:w="443" w:type="pct"/>
            <w:shd w:val="clear" w:color="auto" w:fill="E7E6E6" w:themeFill="background2"/>
            <w:vAlign w:val="center"/>
          </w:tcPr>
          <w:p w14:paraId="6AD630AF" w14:textId="77777777" w:rsidR="00C91919" w:rsidRPr="00DB333D" w:rsidRDefault="00C91919" w:rsidP="00D917A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D917A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D917AC">
            <w:pPr>
              <w:pStyle w:val="TAH"/>
              <w:keepNext w:val="0"/>
            </w:pPr>
            <w:r w:rsidRPr="00DB333D">
              <w:t>Scheme</w:t>
            </w:r>
          </w:p>
          <w:p w14:paraId="3D8863EA" w14:textId="77777777" w:rsidR="00C91919" w:rsidRPr="00DB333D" w:rsidRDefault="00C91919" w:rsidP="00D917AC">
            <w:pPr>
              <w:pStyle w:val="TAH"/>
              <w:keepNext w:val="0"/>
            </w:pPr>
          </w:p>
        </w:tc>
        <w:tc>
          <w:tcPr>
            <w:tcW w:w="515" w:type="pct"/>
            <w:shd w:val="clear" w:color="000000" w:fill="E7E6E6"/>
            <w:vAlign w:val="center"/>
          </w:tcPr>
          <w:p w14:paraId="346DE632" w14:textId="77777777" w:rsidR="00C91919" w:rsidRPr="00DB333D" w:rsidRDefault="00C91919" w:rsidP="00D917A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D917A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D917A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D917A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D917A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D917A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D917A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D917AC">
            <w:pPr>
              <w:pStyle w:val="TAH"/>
              <w:keepNext w:val="0"/>
            </w:pPr>
            <w:r w:rsidRPr="00DB333D">
              <w:t>Notes</w:t>
            </w:r>
          </w:p>
        </w:tc>
      </w:tr>
      <w:tr w:rsidR="00C91919" w:rsidRPr="00DB333D" w14:paraId="3E93F18C" w14:textId="77777777" w:rsidTr="00D917AC">
        <w:trPr>
          <w:trHeight w:val="305"/>
          <w:jc w:val="center"/>
        </w:trPr>
        <w:tc>
          <w:tcPr>
            <w:tcW w:w="443" w:type="pct"/>
            <w:vMerge w:val="restart"/>
            <w:shd w:val="clear" w:color="auto" w:fill="auto"/>
            <w:noWrap/>
            <w:vAlign w:val="center"/>
          </w:tcPr>
          <w:p w14:paraId="08D2875D"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D917A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D917A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D917A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D917AC">
        <w:trPr>
          <w:trHeight w:val="306"/>
          <w:jc w:val="center"/>
        </w:trPr>
        <w:tc>
          <w:tcPr>
            <w:tcW w:w="443" w:type="pct"/>
            <w:vMerge/>
            <w:shd w:val="clear" w:color="auto" w:fill="auto"/>
            <w:noWrap/>
            <w:vAlign w:val="center"/>
          </w:tcPr>
          <w:p w14:paraId="4CA65004" w14:textId="77777777" w:rsidR="00C91919" w:rsidRPr="00DB333D" w:rsidRDefault="00C91919" w:rsidP="00D917AC">
            <w:pPr>
              <w:pStyle w:val="TAC"/>
              <w:keepNext w:val="0"/>
            </w:pPr>
          </w:p>
        </w:tc>
        <w:tc>
          <w:tcPr>
            <w:tcW w:w="521" w:type="pct"/>
            <w:vMerge/>
            <w:shd w:val="clear" w:color="auto" w:fill="auto"/>
            <w:noWrap/>
            <w:vAlign w:val="center"/>
          </w:tcPr>
          <w:p w14:paraId="23588039"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D917A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D917A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D917A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D917AC">
            <w:pPr>
              <w:pStyle w:val="TAC"/>
              <w:keepNext w:val="0"/>
              <w:rPr>
                <w:rFonts w:eastAsiaTheme="minorEastAsia"/>
                <w:lang w:eastAsia="zh-CN"/>
              </w:rPr>
            </w:pPr>
          </w:p>
        </w:tc>
      </w:tr>
      <w:tr w:rsidR="00C91919" w:rsidRPr="00DB333D" w14:paraId="5318F231" w14:textId="77777777" w:rsidTr="00D917AC">
        <w:trPr>
          <w:trHeight w:val="305"/>
          <w:jc w:val="center"/>
        </w:trPr>
        <w:tc>
          <w:tcPr>
            <w:tcW w:w="443" w:type="pct"/>
            <w:vMerge w:val="restart"/>
            <w:shd w:val="clear" w:color="auto" w:fill="auto"/>
            <w:noWrap/>
            <w:vAlign w:val="center"/>
          </w:tcPr>
          <w:p w14:paraId="7179682E"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D917A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D917A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D917A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D917AC">
        <w:trPr>
          <w:trHeight w:val="306"/>
          <w:jc w:val="center"/>
        </w:trPr>
        <w:tc>
          <w:tcPr>
            <w:tcW w:w="443" w:type="pct"/>
            <w:vMerge/>
            <w:shd w:val="clear" w:color="auto" w:fill="auto"/>
            <w:noWrap/>
            <w:vAlign w:val="center"/>
          </w:tcPr>
          <w:p w14:paraId="7F103663" w14:textId="77777777" w:rsidR="00C91919" w:rsidRPr="00DB333D" w:rsidRDefault="00C91919" w:rsidP="00D917AC">
            <w:pPr>
              <w:pStyle w:val="TAC"/>
              <w:keepNext w:val="0"/>
            </w:pPr>
          </w:p>
        </w:tc>
        <w:tc>
          <w:tcPr>
            <w:tcW w:w="521" w:type="pct"/>
            <w:vMerge/>
            <w:shd w:val="clear" w:color="auto" w:fill="auto"/>
            <w:noWrap/>
            <w:vAlign w:val="center"/>
          </w:tcPr>
          <w:p w14:paraId="2C036615"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D917A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D917A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D917A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D917AC">
            <w:pPr>
              <w:pStyle w:val="TAC"/>
              <w:keepNext w:val="0"/>
              <w:rPr>
                <w:rFonts w:eastAsiaTheme="minorEastAsia"/>
                <w:lang w:eastAsia="zh-CN"/>
              </w:rPr>
            </w:pPr>
          </w:p>
        </w:tc>
      </w:tr>
      <w:tr w:rsidR="00C91919" w:rsidRPr="00DB333D" w14:paraId="3E5E2E78" w14:textId="77777777" w:rsidTr="00D917AC">
        <w:trPr>
          <w:trHeight w:val="305"/>
          <w:jc w:val="center"/>
        </w:trPr>
        <w:tc>
          <w:tcPr>
            <w:tcW w:w="443" w:type="pct"/>
            <w:vMerge w:val="restart"/>
            <w:shd w:val="clear" w:color="auto" w:fill="auto"/>
            <w:noWrap/>
            <w:vAlign w:val="center"/>
          </w:tcPr>
          <w:p w14:paraId="0DC96CED"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D917A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D917A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D917A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D917AC">
        <w:trPr>
          <w:trHeight w:val="306"/>
          <w:jc w:val="center"/>
        </w:trPr>
        <w:tc>
          <w:tcPr>
            <w:tcW w:w="443" w:type="pct"/>
            <w:vMerge/>
            <w:shd w:val="clear" w:color="auto" w:fill="auto"/>
            <w:noWrap/>
            <w:vAlign w:val="center"/>
          </w:tcPr>
          <w:p w14:paraId="3E298956" w14:textId="77777777" w:rsidR="00C91919" w:rsidRPr="00DB333D" w:rsidRDefault="00C91919" w:rsidP="00D917AC">
            <w:pPr>
              <w:pStyle w:val="TAC"/>
              <w:keepNext w:val="0"/>
            </w:pPr>
          </w:p>
        </w:tc>
        <w:tc>
          <w:tcPr>
            <w:tcW w:w="521" w:type="pct"/>
            <w:vMerge/>
            <w:shd w:val="clear" w:color="auto" w:fill="auto"/>
            <w:noWrap/>
            <w:vAlign w:val="center"/>
          </w:tcPr>
          <w:p w14:paraId="5A86769E"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D917A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D917A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D917A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D917AC">
            <w:pPr>
              <w:pStyle w:val="TAC"/>
              <w:keepNext w:val="0"/>
              <w:rPr>
                <w:rFonts w:eastAsiaTheme="minorEastAsia"/>
                <w:lang w:eastAsia="zh-CN"/>
              </w:rPr>
            </w:pPr>
          </w:p>
        </w:tc>
      </w:tr>
      <w:tr w:rsidR="00C91919" w:rsidRPr="00DB333D" w14:paraId="7C04568C" w14:textId="77777777" w:rsidTr="00D917AC">
        <w:trPr>
          <w:trHeight w:val="305"/>
          <w:jc w:val="center"/>
        </w:trPr>
        <w:tc>
          <w:tcPr>
            <w:tcW w:w="443" w:type="pct"/>
            <w:vMerge w:val="restart"/>
            <w:shd w:val="clear" w:color="auto" w:fill="auto"/>
            <w:noWrap/>
            <w:vAlign w:val="center"/>
          </w:tcPr>
          <w:p w14:paraId="3DD0A06E"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D917A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D917A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D917A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D917AC">
        <w:trPr>
          <w:trHeight w:val="306"/>
          <w:jc w:val="center"/>
        </w:trPr>
        <w:tc>
          <w:tcPr>
            <w:tcW w:w="443" w:type="pct"/>
            <w:vMerge/>
            <w:shd w:val="clear" w:color="auto" w:fill="auto"/>
            <w:noWrap/>
            <w:vAlign w:val="center"/>
          </w:tcPr>
          <w:p w14:paraId="4D793324" w14:textId="77777777" w:rsidR="00C91919" w:rsidRPr="00DB333D" w:rsidRDefault="00C91919" w:rsidP="00D917AC">
            <w:pPr>
              <w:pStyle w:val="TAC"/>
              <w:keepNext w:val="0"/>
            </w:pPr>
          </w:p>
        </w:tc>
        <w:tc>
          <w:tcPr>
            <w:tcW w:w="521" w:type="pct"/>
            <w:vMerge/>
            <w:shd w:val="clear" w:color="auto" w:fill="auto"/>
            <w:noWrap/>
            <w:vAlign w:val="center"/>
          </w:tcPr>
          <w:p w14:paraId="3DABD6B4"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D917A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D917A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D917A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D917AC">
            <w:pPr>
              <w:pStyle w:val="TAC"/>
              <w:keepNext w:val="0"/>
              <w:rPr>
                <w:rFonts w:eastAsiaTheme="minorEastAsia"/>
                <w:lang w:eastAsia="zh-CN"/>
              </w:rPr>
            </w:pPr>
          </w:p>
        </w:tc>
      </w:tr>
      <w:tr w:rsidR="00C91919" w:rsidRPr="00DB333D" w14:paraId="64B23BBE" w14:textId="77777777" w:rsidTr="00D917AC">
        <w:trPr>
          <w:trHeight w:val="305"/>
          <w:jc w:val="center"/>
        </w:trPr>
        <w:tc>
          <w:tcPr>
            <w:tcW w:w="443" w:type="pct"/>
            <w:vMerge w:val="restart"/>
            <w:shd w:val="clear" w:color="auto" w:fill="auto"/>
            <w:noWrap/>
            <w:vAlign w:val="center"/>
          </w:tcPr>
          <w:p w14:paraId="6DE55675"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D917A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D917A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D917A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D917AC">
        <w:trPr>
          <w:trHeight w:val="306"/>
          <w:jc w:val="center"/>
        </w:trPr>
        <w:tc>
          <w:tcPr>
            <w:tcW w:w="443" w:type="pct"/>
            <w:vMerge/>
            <w:shd w:val="clear" w:color="auto" w:fill="auto"/>
            <w:noWrap/>
            <w:vAlign w:val="center"/>
          </w:tcPr>
          <w:p w14:paraId="24AAE3A8" w14:textId="77777777" w:rsidR="00C91919" w:rsidRPr="00DB333D" w:rsidRDefault="00C91919" w:rsidP="00D917AC">
            <w:pPr>
              <w:pStyle w:val="TAC"/>
              <w:keepNext w:val="0"/>
            </w:pPr>
          </w:p>
        </w:tc>
        <w:tc>
          <w:tcPr>
            <w:tcW w:w="521" w:type="pct"/>
            <w:vMerge/>
            <w:shd w:val="clear" w:color="auto" w:fill="auto"/>
            <w:noWrap/>
            <w:vAlign w:val="center"/>
          </w:tcPr>
          <w:p w14:paraId="4AEC72A1"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D917A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D917A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D917A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D917AC">
            <w:pPr>
              <w:pStyle w:val="TAC"/>
              <w:keepNext w:val="0"/>
              <w:rPr>
                <w:rFonts w:eastAsiaTheme="minorEastAsia"/>
                <w:lang w:eastAsia="zh-CN"/>
              </w:rPr>
            </w:pPr>
          </w:p>
        </w:tc>
      </w:tr>
      <w:tr w:rsidR="00C91919" w:rsidRPr="00DB333D" w14:paraId="077682F7" w14:textId="77777777" w:rsidTr="00D917AC">
        <w:trPr>
          <w:trHeight w:val="305"/>
          <w:jc w:val="center"/>
        </w:trPr>
        <w:tc>
          <w:tcPr>
            <w:tcW w:w="443" w:type="pct"/>
            <w:vMerge w:val="restart"/>
            <w:shd w:val="clear" w:color="auto" w:fill="auto"/>
            <w:noWrap/>
            <w:vAlign w:val="center"/>
          </w:tcPr>
          <w:p w14:paraId="26BA61CA"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D917A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D917A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D917A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D917AC">
        <w:trPr>
          <w:trHeight w:val="306"/>
          <w:jc w:val="center"/>
        </w:trPr>
        <w:tc>
          <w:tcPr>
            <w:tcW w:w="443" w:type="pct"/>
            <w:vMerge/>
            <w:shd w:val="clear" w:color="auto" w:fill="auto"/>
            <w:noWrap/>
            <w:vAlign w:val="center"/>
          </w:tcPr>
          <w:p w14:paraId="688AFED7" w14:textId="77777777" w:rsidR="00C91919" w:rsidRPr="00DB333D" w:rsidRDefault="00C91919" w:rsidP="00D917AC">
            <w:pPr>
              <w:pStyle w:val="TAC"/>
              <w:keepNext w:val="0"/>
            </w:pPr>
          </w:p>
        </w:tc>
        <w:tc>
          <w:tcPr>
            <w:tcW w:w="521" w:type="pct"/>
            <w:vMerge/>
            <w:shd w:val="clear" w:color="auto" w:fill="auto"/>
            <w:noWrap/>
            <w:vAlign w:val="center"/>
          </w:tcPr>
          <w:p w14:paraId="375F7864"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D917A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D917A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D917A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D917AC">
            <w:pPr>
              <w:pStyle w:val="TAC"/>
              <w:keepNext w:val="0"/>
              <w:rPr>
                <w:rFonts w:eastAsiaTheme="minorEastAsia"/>
                <w:lang w:eastAsia="zh-CN"/>
              </w:rPr>
            </w:pPr>
          </w:p>
        </w:tc>
      </w:tr>
      <w:tr w:rsidR="00C91919" w:rsidRPr="00DB333D" w14:paraId="3CE3A2AE" w14:textId="77777777" w:rsidTr="00D917AC">
        <w:trPr>
          <w:trHeight w:val="305"/>
          <w:jc w:val="center"/>
        </w:trPr>
        <w:tc>
          <w:tcPr>
            <w:tcW w:w="443" w:type="pct"/>
            <w:vMerge w:val="restart"/>
            <w:shd w:val="clear" w:color="auto" w:fill="auto"/>
            <w:noWrap/>
            <w:vAlign w:val="center"/>
          </w:tcPr>
          <w:p w14:paraId="4508F5EB" w14:textId="77777777" w:rsidR="00C91919" w:rsidRPr="00DB333D" w:rsidRDefault="00C91919" w:rsidP="00D917A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D917A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D917A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D917A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D917A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D917A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D917AC">
            <w:pPr>
              <w:pStyle w:val="TAC"/>
              <w:keepNext w:val="0"/>
            </w:pPr>
            <w:r w:rsidRPr="00DB333D">
              <w:t>10</w:t>
            </w:r>
          </w:p>
        </w:tc>
        <w:tc>
          <w:tcPr>
            <w:tcW w:w="379" w:type="pct"/>
            <w:shd w:val="clear" w:color="auto" w:fill="auto"/>
            <w:vAlign w:val="center"/>
          </w:tcPr>
          <w:p w14:paraId="3DD827CC" w14:textId="77777777" w:rsidR="00C91919" w:rsidRPr="00DB333D" w:rsidRDefault="00C91919" w:rsidP="00D917A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D917A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D917A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D917AC">
        <w:trPr>
          <w:trHeight w:val="306"/>
          <w:jc w:val="center"/>
        </w:trPr>
        <w:tc>
          <w:tcPr>
            <w:tcW w:w="443" w:type="pct"/>
            <w:vMerge/>
            <w:shd w:val="clear" w:color="auto" w:fill="auto"/>
            <w:noWrap/>
            <w:vAlign w:val="center"/>
          </w:tcPr>
          <w:p w14:paraId="03E4B55F" w14:textId="77777777" w:rsidR="00C91919" w:rsidRPr="00DB333D" w:rsidRDefault="00C91919" w:rsidP="00D917AC">
            <w:pPr>
              <w:pStyle w:val="TAC"/>
              <w:keepNext w:val="0"/>
            </w:pPr>
          </w:p>
        </w:tc>
        <w:tc>
          <w:tcPr>
            <w:tcW w:w="521" w:type="pct"/>
            <w:vMerge/>
            <w:shd w:val="clear" w:color="auto" w:fill="auto"/>
            <w:noWrap/>
            <w:vAlign w:val="center"/>
          </w:tcPr>
          <w:p w14:paraId="780EADEA" w14:textId="77777777" w:rsidR="00C91919" w:rsidRPr="00DB333D" w:rsidRDefault="00C91919" w:rsidP="00D917AC">
            <w:pPr>
              <w:pStyle w:val="TAC"/>
              <w:keepNext w:val="0"/>
            </w:pPr>
          </w:p>
        </w:tc>
        <w:tc>
          <w:tcPr>
            <w:tcW w:w="358" w:type="pct"/>
            <w:vMerge/>
            <w:shd w:val="clear" w:color="auto" w:fill="auto"/>
            <w:vAlign w:val="center"/>
          </w:tcPr>
          <w:p w14:paraId="6632D0E2" w14:textId="77777777" w:rsidR="00C91919" w:rsidRPr="00DB333D" w:rsidRDefault="00C91919" w:rsidP="00D917AC">
            <w:pPr>
              <w:pStyle w:val="TAC"/>
              <w:keepNext w:val="0"/>
            </w:pPr>
          </w:p>
        </w:tc>
        <w:tc>
          <w:tcPr>
            <w:tcW w:w="515" w:type="pct"/>
            <w:vMerge/>
            <w:shd w:val="clear" w:color="auto" w:fill="auto"/>
            <w:vAlign w:val="center"/>
          </w:tcPr>
          <w:p w14:paraId="46845713"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D917AC">
            <w:pPr>
              <w:pStyle w:val="TAC"/>
              <w:keepNext w:val="0"/>
            </w:pPr>
            <w:r w:rsidRPr="00DB333D">
              <w:t>15</w:t>
            </w:r>
          </w:p>
        </w:tc>
        <w:tc>
          <w:tcPr>
            <w:tcW w:w="379" w:type="pct"/>
            <w:shd w:val="clear" w:color="auto" w:fill="auto"/>
            <w:vAlign w:val="center"/>
          </w:tcPr>
          <w:p w14:paraId="34CEF1FD" w14:textId="77777777" w:rsidR="00C91919" w:rsidRPr="00DB333D" w:rsidRDefault="00C91919" w:rsidP="00D917A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D917A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D917A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D917AC">
            <w:pPr>
              <w:pStyle w:val="TAC"/>
              <w:keepNext w:val="0"/>
              <w:rPr>
                <w:rFonts w:eastAsiaTheme="minorEastAsia"/>
                <w:lang w:eastAsia="zh-CN"/>
              </w:rPr>
            </w:pPr>
          </w:p>
        </w:tc>
      </w:tr>
      <w:tr w:rsidR="00C91919" w:rsidRPr="00DB333D" w14:paraId="28368BBE" w14:textId="77777777" w:rsidTr="00D917AC">
        <w:trPr>
          <w:trHeight w:val="305"/>
          <w:jc w:val="center"/>
        </w:trPr>
        <w:tc>
          <w:tcPr>
            <w:tcW w:w="443" w:type="pct"/>
            <w:vMerge w:val="restart"/>
            <w:shd w:val="clear" w:color="auto" w:fill="auto"/>
            <w:noWrap/>
            <w:vAlign w:val="center"/>
          </w:tcPr>
          <w:p w14:paraId="2B695DAF" w14:textId="77777777" w:rsidR="00C91919" w:rsidRPr="00DB333D" w:rsidRDefault="00C91919" w:rsidP="00D917A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D917A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D917A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D917A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D917A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D917A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D917AC">
            <w:pPr>
              <w:pStyle w:val="TAC"/>
              <w:keepNext w:val="0"/>
            </w:pPr>
            <w:r w:rsidRPr="00DB333D">
              <w:t>10</w:t>
            </w:r>
          </w:p>
        </w:tc>
        <w:tc>
          <w:tcPr>
            <w:tcW w:w="379" w:type="pct"/>
            <w:shd w:val="clear" w:color="auto" w:fill="auto"/>
            <w:vAlign w:val="center"/>
          </w:tcPr>
          <w:p w14:paraId="1A0CC333" w14:textId="77777777" w:rsidR="00C91919" w:rsidRPr="00DB333D" w:rsidRDefault="00C91919" w:rsidP="00D917A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D917A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D917A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D917AC">
        <w:trPr>
          <w:trHeight w:val="306"/>
          <w:jc w:val="center"/>
        </w:trPr>
        <w:tc>
          <w:tcPr>
            <w:tcW w:w="443" w:type="pct"/>
            <w:vMerge/>
            <w:shd w:val="clear" w:color="auto" w:fill="auto"/>
            <w:noWrap/>
            <w:vAlign w:val="center"/>
          </w:tcPr>
          <w:p w14:paraId="4F9BB697" w14:textId="77777777" w:rsidR="00C91919" w:rsidRPr="00DB333D" w:rsidRDefault="00C91919" w:rsidP="00D917AC">
            <w:pPr>
              <w:pStyle w:val="TAC"/>
              <w:keepNext w:val="0"/>
            </w:pPr>
          </w:p>
        </w:tc>
        <w:tc>
          <w:tcPr>
            <w:tcW w:w="521" w:type="pct"/>
            <w:vMerge/>
            <w:shd w:val="clear" w:color="auto" w:fill="auto"/>
            <w:noWrap/>
            <w:vAlign w:val="center"/>
          </w:tcPr>
          <w:p w14:paraId="23B88C09" w14:textId="77777777" w:rsidR="00C91919" w:rsidRPr="00DB333D" w:rsidRDefault="00C91919" w:rsidP="00D917AC">
            <w:pPr>
              <w:pStyle w:val="TAC"/>
              <w:keepNext w:val="0"/>
            </w:pPr>
          </w:p>
        </w:tc>
        <w:tc>
          <w:tcPr>
            <w:tcW w:w="358" w:type="pct"/>
            <w:vMerge/>
            <w:shd w:val="clear" w:color="auto" w:fill="auto"/>
            <w:vAlign w:val="center"/>
          </w:tcPr>
          <w:p w14:paraId="79E0EC30" w14:textId="77777777" w:rsidR="00C91919" w:rsidRPr="00DB333D" w:rsidRDefault="00C91919" w:rsidP="00D917AC">
            <w:pPr>
              <w:pStyle w:val="TAC"/>
              <w:keepNext w:val="0"/>
            </w:pPr>
          </w:p>
        </w:tc>
        <w:tc>
          <w:tcPr>
            <w:tcW w:w="515" w:type="pct"/>
            <w:vMerge/>
            <w:shd w:val="clear" w:color="auto" w:fill="auto"/>
            <w:vAlign w:val="center"/>
          </w:tcPr>
          <w:p w14:paraId="44D1F31C"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D917AC">
            <w:pPr>
              <w:pStyle w:val="TAC"/>
              <w:keepNext w:val="0"/>
            </w:pPr>
            <w:r w:rsidRPr="00DB333D">
              <w:t>15</w:t>
            </w:r>
          </w:p>
        </w:tc>
        <w:tc>
          <w:tcPr>
            <w:tcW w:w="379" w:type="pct"/>
            <w:shd w:val="clear" w:color="auto" w:fill="auto"/>
            <w:vAlign w:val="center"/>
          </w:tcPr>
          <w:p w14:paraId="10B1B787" w14:textId="77777777" w:rsidR="00C91919" w:rsidRPr="00DB333D" w:rsidRDefault="00C91919" w:rsidP="00D917A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D917A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D917A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D917AC">
            <w:pPr>
              <w:pStyle w:val="TAC"/>
              <w:keepNext w:val="0"/>
              <w:rPr>
                <w:rFonts w:eastAsiaTheme="minorEastAsia"/>
                <w:lang w:eastAsia="zh-CN"/>
              </w:rPr>
            </w:pPr>
          </w:p>
        </w:tc>
      </w:tr>
      <w:tr w:rsidR="00C91919" w:rsidRPr="00DB333D" w14:paraId="2010616D" w14:textId="77777777" w:rsidTr="00D917AC">
        <w:trPr>
          <w:trHeight w:val="305"/>
          <w:jc w:val="center"/>
        </w:trPr>
        <w:tc>
          <w:tcPr>
            <w:tcW w:w="443" w:type="pct"/>
            <w:vMerge w:val="restart"/>
            <w:shd w:val="clear" w:color="auto" w:fill="auto"/>
            <w:noWrap/>
            <w:vAlign w:val="center"/>
          </w:tcPr>
          <w:p w14:paraId="1C720C76" w14:textId="77777777" w:rsidR="00C91919" w:rsidRPr="00DB333D" w:rsidRDefault="00C91919" w:rsidP="00D917A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D917A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D917A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D917A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D917A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D917A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D917AC">
            <w:pPr>
              <w:pStyle w:val="TAC"/>
              <w:keepNext w:val="0"/>
            </w:pPr>
            <w:r w:rsidRPr="00DB333D">
              <w:t>10</w:t>
            </w:r>
          </w:p>
        </w:tc>
        <w:tc>
          <w:tcPr>
            <w:tcW w:w="379" w:type="pct"/>
            <w:shd w:val="clear" w:color="auto" w:fill="auto"/>
            <w:vAlign w:val="center"/>
          </w:tcPr>
          <w:p w14:paraId="152B8460" w14:textId="77777777" w:rsidR="00C91919" w:rsidRPr="00DB333D" w:rsidRDefault="00C91919" w:rsidP="00D917A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D917A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D917A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D917AC">
        <w:trPr>
          <w:trHeight w:val="306"/>
          <w:jc w:val="center"/>
        </w:trPr>
        <w:tc>
          <w:tcPr>
            <w:tcW w:w="443" w:type="pct"/>
            <w:vMerge/>
            <w:shd w:val="clear" w:color="auto" w:fill="auto"/>
            <w:noWrap/>
            <w:vAlign w:val="center"/>
          </w:tcPr>
          <w:p w14:paraId="2F764E2B" w14:textId="77777777" w:rsidR="00C91919" w:rsidRPr="00DB333D" w:rsidRDefault="00C91919" w:rsidP="00D917AC">
            <w:pPr>
              <w:pStyle w:val="TAC"/>
              <w:keepNext w:val="0"/>
            </w:pPr>
          </w:p>
        </w:tc>
        <w:tc>
          <w:tcPr>
            <w:tcW w:w="521" w:type="pct"/>
            <w:vMerge/>
            <w:shd w:val="clear" w:color="auto" w:fill="auto"/>
            <w:noWrap/>
            <w:vAlign w:val="center"/>
          </w:tcPr>
          <w:p w14:paraId="68A18A9B" w14:textId="77777777" w:rsidR="00C91919" w:rsidRPr="00DB333D" w:rsidRDefault="00C91919" w:rsidP="00D917AC">
            <w:pPr>
              <w:pStyle w:val="TAC"/>
              <w:keepNext w:val="0"/>
            </w:pPr>
          </w:p>
        </w:tc>
        <w:tc>
          <w:tcPr>
            <w:tcW w:w="358" w:type="pct"/>
            <w:vMerge/>
            <w:shd w:val="clear" w:color="auto" w:fill="auto"/>
            <w:vAlign w:val="center"/>
          </w:tcPr>
          <w:p w14:paraId="184F44FC" w14:textId="77777777" w:rsidR="00C91919" w:rsidRPr="00DB333D" w:rsidRDefault="00C91919" w:rsidP="00D917AC">
            <w:pPr>
              <w:pStyle w:val="TAC"/>
              <w:keepNext w:val="0"/>
            </w:pPr>
          </w:p>
        </w:tc>
        <w:tc>
          <w:tcPr>
            <w:tcW w:w="515" w:type="pct"/>
            <w:vMerge/>
            <w:shd w:val="clear" w:color="auto" w:fill="auto"/>
            <w:vAlign w:val="center"/>
          </w:tcPr>
          <w:p w14:paraId="341647DF"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D917AC">
            <w:pPr>
              <w:pStyle w:val="TAC"/>
              <w:keepNext w:val="0"/>
            </w:pPr>
            <w:r w:rsidRPr="00DB333D">
              <w:t>15</w:t>
            </w:r>
          </w:p>
        </w:tc>
        <w:tc>
          <w:tcPr>
            <w:tcW w:w="379" w:type="pct"/>
            <w:shd w:val="clear" w:color="auto" w:fill="auto"/>
            <w:vAlign w:val="center"/>
          </w:tcPr>
          <w:p w14:paraId="7D60BDA8" w14:textId="77777777" w:rsidR="00C91919" w:rsidRPr="00DB333D" w:rsidRDefault="00C91919" w:rsidP="00D917A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D917A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D917A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D917AC">
            <w:pPr>
              <w:pStyle w:val="TAC"/>
              <w:keepNext w:val="0"/>
              <w:rPr>
                <w:rFonts w:eastAsiaTheme="minorEastAsia"/>
                <w:lang w:eastAsia="zh-CN"/>
              </w:rPr>
            </w:pPr>
          </w:p>
        </w:tc>
      </w:tr>
      <w:tr w:rsidR="00C91919" w:rsidRPr="00DB333D" w14:paraId="13A208BE" w14:textId="77777777" w:rsidTr="00D917A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D917AC">
        <w:trPr>
          <w:trHeight w:val="20"/>
          <w:jc w:val="center"/>
        </w:trPr>
        <w:tc>
          <w:tcPr>
            <w:tcW w:w="443" w:type="pct"/>
            <w:shd w:val="clear" w:color="auto" w:fill="E7E6E6" w:themeFill="background2"/>
            <w:vAlign w:val="center"/>
          </w:tcPr>
          <w:p w14:paraId="0613E689" w14:textId="77777777" w:rsidR="00C91919" w:rsidRPr="00DB333D" w:rsidRDefault="00C91919" w:rsidP="00D917A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D917A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D917AC">
            <w:pPr>
              <w:pStyle w:val="TAH"/>
              <w:keepNext w:val="0"/>
            </w:pPr>
            <w:r w:rsidRPr="00DB333D">
              <w:t>Scheme</w:t>
            </w:r>
          </w:p>
          <w:p w14:paraId="11DDBB13" w14:textId="77777777" w:rsidR="00C91919" w:rsidRPr="00DB333D" w:rsidRDefault="00C91919" w:rsidP="00D917AC">
            <w:pPr>
              <w:pStyle w:val="TAH"/>
              <w:keepNext w:val="0"/>
            </w:pPr>
          </w:p>
        </w:tc>
        <w:tc>
          <w:tcPr>
            <w:tcW w:w="515" w:type="pct"/>
            <w:shd w:val="clear" w:color="000000" w:fill="E7E6E6"/>
            <w:vAlign w:val="center"/>
          </w:tcPr>
          <w:p w14:paraId="025E8CC4" w14:textId="77777777" w:rsidR="00C91919" w:rsidRPr="00DB333D" w:rsidRDefault="00C91919" w:rsidP="00D917A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D917A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D917A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D917A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D917A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D917A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D917A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D917AC">
            <w:pPr>
              <w:pStyle w:val="TAH"/>
              <w:keepNext w:val="0"/>
            </w:pPr>
            <w:r w:rsidRPr="00DB333D">
              <w:t>Notes</w:t>
            </w:r>
          </w:p>
        </w:tc>
      </w:tr>
      <w:tr w:rsidR="00C91919" w:rsidRPr="00DB333D" w14:paraId="221CCA86" w14:textId="77777777" w:rsidTr="00D917AC">
        <w:trPr>
          <w:trHeight w:val="305"/>
          <w:jc w:val="center"/>
        </w:trPr>
        <w:tc>
          <w:tcPr>
            <w:tcW w:w="443" w:type="pct"/>
            <w:vMerge w:val="restart"/>
            <w:shd w:val="clear" w:color="auto" w:fill="auto"/>
            <w:noWrap/>
            <w:vAlign w:val="center"/>
          </w:tcPr>
          <w:p w14:paraId="52ED397A"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D917A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D917A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D917A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D917AC">
        <w:trPr>
          <w:trHeight w:val="306"/>
          <w:jc w:val="center"/>
        </w:trPr>
        <w:tc>
          <w:tcPr>
            <w:tcW w:w="443" w:type="pct"/>
            <w:vMerge/>
            <w:shd w:val="clear" w:color="auto" w:fill="auto"/>
            <w:noWrap/>
            <w:vAlign w:val="center"/>
          </w:tcPr>
          <w:p w14:paraId="45923F83" w14:textId="77777777" w:rsidR="00C91919" w:rsidRPr="00DB333D" w:rsidRDefault="00C91919" w:rsidP="00D917AC">
            <w:pPr>
              <w:pStyle w:val="TAC"/>
              <w:keepNext w:val="0"/>
            </w:pPr>
          </w:p>
        </w:tc>
        <w:tc>
          <w:tcPr>
            <w:tcW w:w="521" w:type="pct"/>
            <w:vMerge/>
            <w:shd w:val="clear" w:color="auto" w:fill="auto"/>
            <w:noWrap/>
            <w:vAlign w:val="center"/>
          </w:tcPr>
          <w:p w14:paraId="169B4D59"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D917A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D917A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D917A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D917AC">
            <w:pPr>
              <w:pStyle w:val="TAC"/>
              <w:keepNext w:val="0"/>
              <w:rPr>
                <w:rFonts w:eastAsiaTheme="minorEastAsia"/>
                <w:lang w:eastAsia="zh-CN"/>
              </w:rPr>
            </w:pPr>
          </w:p>
        </w:tc>
      </w:tr>
      <w:tr w:rsidR="00C91919" w:rsidRPr="00DB333D" w14:paraId="70D72FA3" w14:textId="77777777" w:rsidTr="00D917AC">
        <w:trPr>
          <w:trHeight w:val="305"/>
          <w:jc w:val="center"/>
        </w:trPr>
        <w:tc>
          <w:tcPr>
            <w:tcW w:w="443" w:type="pct"/>
            <w:vMerge w:val="restart"/>
            <w:shd w:val="clear" w:color="auto" w:fill="auto"/>
            <w:noWrap/>
            <w:vAlign w:val="center"/>
          </w:tcPr>
          <w:p w14:paraId="5D3156E9"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D917A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D917A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D917A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D917AC">
        <w:trPr>
          <w:trHeight w:val="306"/>
          <w:jc w:val="center"/>
        </w:trPr>
        <w:tc>
          <w:tcPr>
            <w:tcW w:w="443" w:type="pct"/>
            <w:vMerge/>
            <w:shd w:val="clear" w:color="auto" w:fill="auto"/>
            <w:noWrap/>
            <w:vAlign w:val="center"/>
          </w:tcPr>
          <w:p w14:paraId="0A4B7B1A" w14:textId="77777777" w:rsidR="00C91919" w:rsidRPr="00DB333D" w:rsidRDefault="00C91919" w:rsidP="00D917AC">
            <w:pPr>
              <w:pStyle w:val="TAC"/>
              <w:keepNext w:val="0"/>
            </w:pPr>
          </w:p>
        </w:tc>
        <w:tc>
          <w:tcPr>
            <w:tcW w:w="521" w:type="pct"/>
            <w:vMerge/>
            <w:shd w:val="clear" w:color="auto" w:fill="auto"/>
            <w:noWrap/>
            <w:vAlign w:val="center"/>
          </w:tcPr>
          <w:p w14:paraId="0CBE43BB"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D917A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D917A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D917A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D917AC">
            <w:pPr>
              <w:pStyle w:val="TAC"/>
              <w:keepNext w:val="0"/>
              <w:rPr>
                <w:rFonts w:eastAsiaTheme="minorEastAsia"/>
                <w:lang w:eastAsia="zh-CN"/>
              </w:rPr>
            </w:pPr>
          </w:p>
        </w:tc>
      </w:tr>
      <w:tr w:rsidR="00C91919" w:rsidRPr="00DB333D" w14:paraId="19E28480" w14:textId="77777777" w:rsidTr="00D917AC">
        <w:trPr>
          <w:trHeight w:val="305"/>
          <w:jc w:val="center"/>
        </w:trPr>
        <w:tc>
          <w:tcPr>
            <w:tcW w:w="443" w:type="pct"/>
            <w:vMerge w:val="restart"/>
            <w:shd w:val="clear" w:color="auto" w:fill="auto"/>
            <w:noWrap/>
            <w:vAlign w:val="center"/>
          </w:tcPr>
          <w:p w14:paraId="23BECFB6"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D917A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D917A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D917A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D917AC">
        <w:trPr>
          <w:trHeight w:val="306"/>
          <w:jc w:val="center"/>
        </w:trPr>
        <w:tc>
          <w:tcPr>
            <w:tcW w:w="443" w:type="pct"/>
            <w:vMerge/>
            <w:shd w:val="clear" w:color="auto" w:fill="auto"/>
            <w:noWrap/>
            <w:vAlign w:val="center"/>
          </w:tcPr>
          <w:p w14:paraId="2201EF4E" w14:textId="77777777" w:rsidR="00C91919" w:rsidRPr="00DB333D" w:rsidRDefault="00C91919" w:rsidP="00D917AC">
            <w:pPr>
              <w:pStyle w:val="TAC"/>
              <w:keepNext w:val="0"/>
            </w:pPr>
          </w:p>
        </w:tc>
        <w:tc>
          <w:tcPr>
            <w:tcW w:w="521" w:type="pct"/>
            <w:vMerge/>
            <w:shd w:val="clear" w:color="auto" w:fill="auto"/>
            <w:noWrap/>
            <w:vAlign w:val="center"/>
          </w:tcPr>
          <w:p w14:paraId="3F463DC8"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D917A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D917A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D917A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D917AC">
            <w:pPr>
              <w:pStyle w:val="TAC"/>
              <w:keepNext w:val="0"/>
              <w:rPr>
                <w:rFonts w:eastAsiaTheme="minorEastAsia"/>
                <w:lang w:eastAsia="zh-CN"/>
              </w:rPr>
            </w:pPr>
          </w:p>
        </w:tc>
      </w:tr>
      <w:tr w:rsidR="00C91919" w:rsidRPr="00DB333D" w14:paraId="0D333ABF" w14:textId="77777777" w:rsidTr="00D917AC">
        <w:trPr>
          <w:trHeight w:val="305"/>
          <w:jc w:val="center"/>
        </w:trPr>
        <w:tc>
          <w:tcPr>
            <w:tcW w:w="443" w:type="pct"/>
            <w:vMerge w:val="restart"/>
            <w:shd w:val="clear" w:color="auto" w:fill="auto"/>
            <w:noWrap/>
            <w:vAlign w:val="center"/>
          </w:tcPr>
          <w:p w14:paraId="3062F9EC"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D917A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D917A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D917A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D917AC">
        <w:trPr>
          <w:trHeight w:val="306"/>
          <w:jc w:val="center"/>
        </w:trPr>
        <w:tc>
          <w:tcPr>
            <w:tcW w:w="443" w:type="pct"/>
            <w:vMerge/>
            <w:shd w:val="clear" w:color="auto" w:fill="auto"/>
            <w:noWrap/>
            <w:vAlign w:val="center"/>
          </w:tcPr>
          <w:p w14:paraId="01617C05" w14:textId="77777777" w:rsidR="00C91919" w:rsidRPr="00DB333D" w:rsidRDefault="00C91919" w:rsidP="00D917AC">
            <w:pPr>
              <w:pStyle w:val="TAC"/>
              <w:keepNext w:val="0"/>
            </w:pPr>
          </w:p>
        </w:tc>
        <w:tc>
          <w:tcPr>
            <w:tcW w:w="521" w:type="pct"/>
            <w:vMerge/>
            <w:shd w:val="clear" w:color="auto" w:fill="auto"/>
            <w:noWrap/>
            <w:vAlign w:val="center"/>
          </w:tcPr>
          <w:p w14:paraId="13DF7C00"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D917A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D917A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D917A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D917AC">
            <w:pPr>
              <w:pStyle w:val="TAC"/>
              <w:keepNext w:val="0"/>
              <w:rPr>
                <w:rFonts w:eastAsiaTheme="minorEastAsia"/>
                <w:lang w:eastAsia="zh-CN"/>
              </w:rPr>
            </w:pPr>
          </w:p>
        </w:tc>
      </w:tr>
      <w:tr w:rsidR="00C91919" w:rsidRPr="00DB333D" w14:paraId="448ACAF7" w14:textId="77777777" w:rsidTr="00D917AC">
        <w:trPr>
          <w:trHeight w:val="305"/>
          <w:jc w:val="center"/>
        </w:trPr>
        <w:tc>
          <w:tcPr>
            <w:tcW w:w="443" w:type="pct"/>
            <w:vMerge w:val="restart"/>
            <w:shd w:val="clear" w:color="auto" w:fill="auto"/>
            <w:noWrap/>
            <w:vAlign w:val="center"/>
          </w:tcPr>
          <w:p w14:paraId="1B3D40D4"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D917A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D917A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D917A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D917AC">
        <w:trPr>
          <w:trHeight w:val="306"/>
          <w:jc w:val="center"/>
        </w:trPr>
        <w:tc>
          <w:tcPr>
            <w:tcW w:w="443" w:type="pct"/>
            <w:vMerge/>
            <w:shd w:val="clear" w:color="auto" w:fill="auto"/>
            <w:noWrap/>
            <w:vAlign w:val="center"/>
          </w:tcPr>
          <w:p w14:paraId="1B994C16" w14:textId="77777777" w:rsidR="00C91919" w:rsidRPr="00DB333D" w:rsidRDefault="00C91919" w:rsidP="00D917AC">
            <w:pPr>
              <w:pStyle w:val="TAC"/>
              <w:keepNext w:val="0"/>
            </w:pPr>
          </w:p>
        </w:tc>
        <w:tc>
          <w:tcPr>
            <w:tcW w:w="521" w:type="pct"/>
            <w:vMerge/>
            <w:shd w:val="clear" w:color="auto" w:fill="auto"/>
            <w:noWrap/>
            <w:vAlign w:val="center"/>
          </w:tcPr>
          <w:p w14:paraId="6308A01D"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D917A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D917A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D917A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D917AC">
            <w:pPr>
              <w:pStyle w:val="TAC"/>
              <w:keepNext w:val="0"/>
              <w:rPr>
                <w:rFonts w:eastAsiaTheme="minorEastAsia"/>
                <w:lang w:eastAsia="zh-CN"/>
              </w:rPr>
            </w:pPr>
          </w:p>
        </w:tc>
      </w:tr>
      <w:tr w:rsidR="00C91919" w:rsidRPr="00DB333D" w14:paraId="162F1DBC" w14:textId="77777777" w:rsidTr="00D917AC">
        <w:trPr>
          <w:trHeight w:val="305"/>
          <w:jc w:val="center"/>
        </w:trPr>
        <w:tc>
          <w:tcPr>
            <w:tcW w:w="443" w:type="pct"/>
            <w:vMerge w:val="restart"/>
            <w:shd w:val="clear" w:color="auto" w:fill="auto"/>
            <w:noWrap/>
            <w:vAlign w:val="center"/>
          </w:tcPr>
          <w:p w14:paraId="7790C519" w14:textId="77777777" w:rsidR="00C91919" w:rsidRPr="00DB333D" w:rsidRDefault="00C91919" w:rsidP="00D917A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D917A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D917A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D917A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D917AC">
        <w:trPr>
          <w:trHeight w:val="306"/>
          <w:jc w:val="center"/>
        </w:trPr>
        <w:tc>
          <w:tcPr>
            <w:tcW w:w="443" w:type="pct"/>
            <w:vMerge/>
            <w:shd w:val="clear" w:color="auto" w:fill="auto"/>
            <w:noWrap/>
            <w:vAlign w:val="center"/>
          </w:tcPr>
          <w:p w14:paraId="28947ECE" w14:textId="77777777" w:rsidR="00C91919" w:rsidRPr="00DB333D" w:rsidRDefault="00C91919" w:rsidP="00D917AC">
            <w:pPr>
              <w:pStyle w:val="TAC"/>
              <w:keepNext w:val="0"/>
            </w:pPr>
          </w:p>
        </w:tc>
        <w:tc>
          <w:tcPr>
            <w:tcW w:w="521" w:type="pct"/>
            <w:vMerge/>
            <w:shd w:val="clear" w:color="auto" w:fill="auto"/>
            <w:noWrap/>
            <w:vAlign w:val="center"/>
          </w:tcPr>
          <w:p w14:paraId="63D15F94" w14:textId="77777777" w:rsidR="00C91919" w:rsidRPr="00DB333D" w:rsidRDefault="00C91919" w:rsidP="00D917A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D917A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D917A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D917A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D917A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D917AC">
            <w:pPr>
              <w:pStyle w:val="TAC"/>
              <w:keepNext w:val="0"/>
              <w:rPr>
                <w:rFonts w:eastAsiaTheme="minorEastAsia"/>
                <w:lang w:eastAsia="zh-CN"/>
              </w:rPr>
            </w:pPr>
          </w:p>
        </w:tc>
      </w:tr>
      <w:tr w:rsidR="00C91919" w:rsidRPr="00DB333D" w14:paraId="39D5C2A2" w14:textId="77777777" w:rsidTr="00D917AC">
        <w:trPr>
          <w:trHeight w:val="305"/>
          <w:jc w:val="center"/>
        </w:trPr>
        <w:tc>
          <w:tcPr>
            <w:tcW w:w="443" w:type="pct"/>
            <w:vMerge w:val="restart"/>
            <w:shd w:val="clear" w:color="auto" w:fill="auto"/>
            <w:noWrap/>
            <w:vAlign w:val="center"/>
          </w:tcPr>
          <w:p w14:paraId="54230F35" w14:textId="77777777" w:rsidR="00C91919" w:rsidRPr="00DB333D" w:rsidRDefault="00C91919" w:rsidP="00D917A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D917A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D917A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D917A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D917A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D917A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D917AC">
            <w:pPr>
              <w:pStyle w:val="TAC"/>
              <w:keepNext w:val="0"/>
            </w:pPr>
            <w:r w:rsidRPr="00DB333D">
              <w:t>10</w:t>
            </w:r>
          </w:p>
        </w:tc>
        <w:tc>
          <w:tcPr>
            <w:tcW w:w="379" w:type="pct"/>
            <w:shd w:val="clear" w:color="auto" w:fill="auto"/>
            <w:vAlign w:val="center"/>
          </w:tcPr>
          <w:p w14:paraId="3931975B" w14:textId="77777777" w:rsidR="00C91919" w:rsidRPr="00DB333D" w:rsidRDefault="00C91919" w:rsidP="00D917A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D917A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D917A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D917AC">
        <w:trPr>
          <w:trHeight w:val="306"/>
          <w:jc w:val="center"/>
        </w:trPr>
        <w:tc>
          <w:tcPr>
            <w:tcW w:w="443" w:type="pct"/>
            <w:vMerge/>
            <w:shd w:val="clear" w:color="auto" w:fill="auto"/>
            <w:noWrap/>
            <w:vAlign w:val="center"/>
          </w:tcPr>
          <w:p w14:paraId="58988A48" w14:textId="77777777" w:rsidR="00C91919" w:rsidRPr="00DB333D" w:rsidRDefault="00C91919" w:rsidP="00D917AC">
            <w:pPr>
              <w:pStyle w:val="TAC"/>
              <w:keepNext w:val="0"/>
            </w:pPr>
          </w:p>
        </w:tc>
        <w:tc>
          <w:tcPr>
            <w:tcW w:w="521" w:type="pct"/>
            <w:vMerge/>
            <w:shd w:val="clear" w:color="auto" w:fill="auto"/>
            <w:noWrap/>
            <w:vAlign w:val="center"/>
          </w:tcPr>
          <w:p w14:paraId="6EFDC64B" w14:textId="77777777" w:rsidR="00C91919" w:rsidRPr="00DB333D" w:rsidRDefault="00C91919" w:rsidP="00D917AC">
            <w:pPr>
              <w:pStyle w:val="TAC"/>
              <w:keepNext w:val="0"/>
            </w:pPr>
          </w:p>
        </w:tc>
        <w:tc>
          <w:tcPr>
            <w:tcW w:w="358" w:type="pct"/>
            <w:vMerge/>
            <w:shd w:val="clear" w:color="auto" w:fill="auto"/>
            <w:vAlign w:val="center"/>
          </w:tcPr>
          <w:p w14:paraId="18AD18CB" w14:textId="77777777" w:rsidR="00C91919" w:rsidRPr="00DB333D" w:rsidRDefault="00C91919" w:rsidP="00D917AC">
            <w:pPr>
              <w:pStyle w:val="TAC"/>
              <w:keepNext w:val="0"/>
            </w:pPr>
          </w:p>
        </w:tc>
        <w:tc>
          <w:tcPr>
            <w:tcW w:w="515" w:type="pct"/>
            <w:vMerge/>
            <w:shd w:val="clear" w:color="auto" w:fill="auto"/>
            <w:vAlign w:val="center"/>
          </w:tcPr>
          <w:p w14:paraId="439CECCD"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D917AC">
            <w:pPr>
              <w:pStyle w:val="TAC"/>
              <w:keepNext w:val="0"/>
            </w:pPr>
            <w:r w:rsidRPr="00DB333D">
              <w:t>15</w:t>
            </w:r>
          </w:p>
        </w:tc>
        <w:tc>
          <w:tcPr>
            <w:tcW w:w="379" w:type="pct"/>
            <w:shd w:val="clear" w:color="auto" w:fill="auto"/>
            <w:vAlign w:val="center"/>
          </w:tcPr>
          <w:p w14:paraId="3E8D1D73" w14:textId="77777777" w:rsidR="00C91919" w:rsidRPr="00DB333D" w:rsidRDefault="00C91919" w:rsidP="00D917A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D917A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D917A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D917AC">
            <w:pPr>
              <w:pStyle w:val="TAC"/>
              <w:keepNext w:val="0"/>
              <w:rPr>
                <w:rFonts w:eastAsiaTheme="minorEastAsia"/>
                <w:lang w:eastAsia="zh-CN"/>
              </w:rPr>
            </w:pPr>
          </w:p>
        </w:tc>
      </w:tr>
      <w:tr w:rsidR="00C91919" w:rsidRPr="00DB333D" w14:paraId="0D4A170E" w14:textId="77777777" w:rsidTr="00D917AC">
        <w:trPr>
          <w:trHeight w:val="315"/>
          <w:jc w:val="center"/>
        </w:trPr>
        <w:tc>
          <w:tcPr>
            <w:tcW w:w="443" w:type="pct"/>
            <w:vMerge w:val="restart"/>
            <w:shd w:val="clear" w:color="auto" w:fill="auto"/>
            <w:noWrap/>
            <w:vAlign w:val="center"/>
          </w:tcPr>
          <w:p w14:paraId="4E122701" w14:textId="77777777" w:rsidR="00C91919" w:rsidRPr="00DB333D" w:rsidRDefault="00C91919" w:rsidP="00D917A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D917A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D917A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D917A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D917A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D917A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D917AC">
            <w:pPr>
              <w:pStyle w:val="TAC"/>
              <w:keepNext w:val="0"/>
            </w:pPr>
            <w:r w:rsidRPr="00DB333D">
              <w:t>10</w:t>
            </w:r>
          </w:p>
        </w:tc>
        <w:tc>
          <w:tcPr>
            <w:tcW w:w="379" w:type="pct"/>
            <w:shd w:val="clear" w:color="auto" w:fill="auto"/>
            <w:vAlign w:val="center"/>
          </w:tcPr>
          <w:p w14:paraId="2DD1E68D" w14:textId="77777777" w:rsidR="00C91919" w:rsidRPr="00DB333D" w:rsidRDefault="00C91919" w:rsidP="00D917A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D917A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D917A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D917AC">
        <w:trPr>
          <w:trHeight w:val="173"/>
          <w:jc w:val="center"/>
        </w:trPr>
        <w:tc>
          <w:tcPr>
            <w:tcW w:w="443" w:type="pct"/>
            <w:vMerge/>
            <w:shd w:val="clear" w:color="auto" w:fill="auto"/>
            <w:noWrap/>
            <w:vAlign w:val="center"/>
          </w:tcPr>
          <w:p w14:paraId="6E632623" w14:textId="77777777" w:rsidR="00C91919" w:rsidRPr="00DB333D" w:rsidRDefault="00C91919" w:rsidP="00D917AC">
            <w:pPr>
              <w:pStyle w:val="TAC"/>
              <w:keepNext w:val="0"/>
            </w:pPr>
          </w:p>
        </w:tc>
        <w:tc>
          <w:tcPr>
            <w:tcW w:w="521" w:type="pct"/>
            <w:vMerge/>
            <w:shd w:val="clear" w:color="auto" w:fill="auto"/>
            <w:noWrap/>
            <w:vAlign w:val="center"/>
          </w:tcPr>
          <w:p w14:paraId="6CBAF370" w14:textId="77777777" w:rsidR="00C91919" w:rsidRPr="00DB333D" w:rsidRDefault="00C91919" w:rsidP="00D917AC">
            <w:pPr>
              <w:pStyle w:val="TAC"/>
              <w:keepNext w:val="0"/>
            </w:pPr>
          </w:p>
        </w:tc>
        <w:tc>
          <w:tcPr>
            <w:tcW w:w="358" w:type="pct"/>
            <w:vMerge/>
            <w:shd w:val="clear" w:color="auto" w:fill="auto"/>
            <w:vAlign w:val="center"/>
          </w:tcPr>
          <w:p w14:paraId="5B1A1116" w14:textId="77777777" w:rsidR="00C91919" w:rsidRPr="00DB333D" w:rsidRDefault="00C91919" w:rsidP="00D917AC">
            <w:pPr>
              <w:pStyle w:val="TAC"/>
              <w:keepNext w:val="0"/>
            </w:pPr>
          </w:p>
        </w:tc>
        <w:tc>
          <w:tcPr>
            <w:tcW w:w="515" w:type="pct"/>
            <w:vMerge/>
            <w:shd w:val="clear" w:color="auto" w:fill="auto"/>
            <w:vAlign w:val="center"/>
          </w:tcPr>
          <w:p w14:paraId="120E6D82"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D917AC">
            <w:pPr>
              <w:pStyle w:val="TAC"/>
              <w:keepNext w:val="0"/>
            </w:pPr>
            <w:r w:rsidRPr="00DB333D">
              <w:t>15</w:t>
            </w:r>
          </w:p>
        </w:tc>
        <w:tc>
          <w:tcPr>
            <w:tcW w:w="379" w:type="pct"/>
            <w:shd w:val="clear" w:color="auto" w:fill="auto"/>
            <w:vAlign w:val="center"/>
          </w:tcPr>
          <w:p w14:paraId="162520F5" w14:textId="77777777" w:rsidR="00C91919" w:rsidRPr="00DB333D" w:rsidRDefault="00C91919" w:rsidP="00D917A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D917A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D917A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D917AC">
            <w:pPr>
              <w:pStyle w:val="TAC"/>
              <w:keepNext w:val="0"/>
              <w:rPr>
                <w:rFonts w:eastAsiaTheme="minorEastAsia"/>
                <w:lang w:eastAsia="zh-CN"/>
              </w:rPr>
            </w:pPr>
          </w:p>
        </w:tc>
      </w:tr>
      <w:tr w:rsidR="00C91919" w:rsidRPr="00DB333D" w14:paraId="0216A79C" w14:textId="77777777" w:rsidTr="00D917AC">
        <w:trPr>
          <w:trHeight w:val="88"/>
          <w:jc w:val="center"/>
        </w:trPr>
        <w:tc>
          <w:tcPr>
            <w:tcW w:w="443" w:type="pct"/>
            <w:vMerge w:val="restart"/>
            <w:shd w:val="clear" w:color="auto" w:fill="auto"/>
            <w:noWrap/>
            <w:vAlign w:val="center"/>
          </w:tcPr>
          <w:p w14:paraId="79DAA58F" w14:textId="77777777" w:rsidR="00C91919" w:rsidRPr="00DB333D" w:rsidRDefault="00C91919" w:rsidP="00D917A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D917A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D917A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D917AC">
            <w:pPr>
              <w:pStyle w:val="TAC"/>
              <w:keepNext w:val="0"/>
            </w:pPr>
            <w:r w:rsidRPr="00DB333D">
              <w:t>10</w:t>
            </w:r>
          </w:p>
        </w:tc>
        <w:tc>
          <w:tcPr>
            <w:tcW w:w="379" w:type="pct"/>
            <w:shd w:val="clear" w:color="auto" w:fill="auto"/>
            <w:vAlign w:val="center"/>
          </w:tcPr>
          <w:p w14:paraId="291E4B86" w14:textId="77777777" w:rsidR="00C91919" w:rsidRPr="00DB333D" w:rsidRDefault="00C91919" w:rsidP="00D917A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D917A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D917A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D917A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D917AC">
        <w:trPr>
          <w:trHeight w:val="87"/>
          <w:jc w:val="center"/>
        </w:trPr>
        <w:tc>
          <w:tcPr>
            <w:tcW w:w="443" w:type="pct"/>
            <w:vMerge/>
            <w:shd w:val="clear" w:color="auto" w:fill="auto"/>
            <w:noWrap/>
            <w:vAlign w:val="center"/>
          </w:tcPr>
          <w:p w14:paraId="3A28B149" w14:textId="77777777" w:rsidR="00C91919" w:rsidRPr="00DB333D" w:rsidRDefault="00C91919" w:rsidP="00D917AC">
            <w:pPr>
              <w:pStyle w:val="TAC"/>
              <w:keepNext w:val="0"/>
            </w:pPr>
          </w:p>
        </w:tc>
        <w:tc>
          <w:tcPr>
            <w:tcW w:w="521" w:type="pct"/>
            <w:vMerge/>
            <w:shd w:val="clear" w:color="auto" w:fill="auto"/>
            <w:noWrap/>
            <w:vAlign w:val="center"/>
          </w:tcPr>
          <w:p w14:paraId="46261E67" w14:textId="77777777" w:rsidR="00C91919" w:rsidRPr="00DB333D" w:rsidRDefault="00C91919" w:rsidP="00D917AC">
            <w:pPr>
              <w:pStyle w:val="TAC"/>
              <w:keepNext w:val="0"/>
            </w:pPr>
          </w:p>
        </w:tc>
        <w:tc>
          <w:tcPr>
            <w:tcW w:w="358" w:type="pct"/>
            <w:vMerge/>
            <w:shd w:val="clear" w:color="auto" w:fill="auto"/>
            <w:vAlign w:val="center"/>
          </w:tcPr>
          <w:p w14:paraId="3F6940F1" w14:textId="77777777" w:rsidR="00C91919" w:rsidRPr="00DB333D" w:rsidRDefault="00C91919" w:rsidP="00D917AC">
            <w:pPr>
              <w:pStyle w:val="TAC"/>
              <w:keepNext w:val="0"/>
            </w:pPr>
          </w:p>
        </w:tc>
        <w:tc>
          <w:tcPr>
            <w:tcW w:w="515" w:type="pct"/>
            <w:vMerge/>
            <w:shd w:val="clear" w:color="auto" w:fill="auto"/>
            <w:vAlign w:val="center"/>
          </w:tcPr>
          <w:p w14:paraId="43ED2A21" w14:textId="77777777" w:rsidR="00C91919" w:rsidRPr="00DB333D" w:rsidRDefault="00C91919" w:rsidP="00D917A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D917A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D917A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D917AC">
            <w:pPr>
              <w:pStyle w:val="TAC"/>
              <w:keepNext w:val="0"/>
            </w:pPr>
            <w:r w:rsidRPr="00DB333D">
              <w:t>15</w:t>
            </w:r>
          </w:p>
        </w:tc>
        <w:tc>
          <w:tcPr>
            <w:tcW w:w="379" w:type="pct"/>
            <w:shd w:val="clear" w:color="auto" w:fill="auto"/>
            <w:vAlign w:val="center"/>
          </w:tcPr>
          <w:p w14:paraId="6F92DB06" w14:textId="77777777" w:rsidR="00C91919" w:rsidRPr="00DB333D" w:rsidRDefault="00C91919" w:rsidP="00D917A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D917A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D917A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D917AC">
            <w:pPr>
              <w:pStyle w:val="TAC"/>
              <w:keepNext w:val="0"/>
              <w:rPr>
                <w:rFonts w:eastAsiaTheme="minorEastAsia"/>
                <w:lang w:eastAsia="zh-CN"/>
              </w:rPr>
            </w:pPr>
          </w:p>
        </w:tc>
      </w:tr>
      <w:tr w:rsidR="00C91919" w:rsidRPr="00DB333D" w14:paraId="62230188" w14:textId="77777777" w:rsidTr="00D917A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76" w:name="_Toc121220913"/>
      <w:r w:rsidRPr="00DB333D">
        <w:rPr>
          <w:lang w:eastAsia="zh-CN"/>
        </w:rPr>
        <w:t>B.1.5</w:t>
      </w:r>
      <w:r w:rsidRPr="00DB333D">
        <w:rPr>
          <w:lang w:eastAsia="zh-CN"/>
        </w:rPr>
        <w:tab/>
        <w:t>Soft HARQ-ACK enhancements</w:t>
      </w:r>
      <w:bookmarkEnd w:id="476"/>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D917AC">
        <w:trPr>
          <w:trHeight w:val="20"/>
          <w:jc w:val="center"/>
        </w:trPr>
        <w:tc>
          <w:tcPr>
            <w:tcW w:w="443" w:type="pct"/>
            <w:shd w:val="clear" w:color="auto" w:fill="E7E6E6" w:themeFill="background2"/>
            <w:vAlign w:val="center"/>
          </w:tcPr>
          <w:p w14:paraId="17CF3EE9" w14:textId="77777777" w:rsidR="00583B20" w:rsidRPr="00DB333D" w:rsidRDefault="00583B20" w:rsidP="00D917A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D917A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D917AC">
            <w:pPr>
              <w:pStyle w:val="TAH"/>
              <w:keepNext w:val="0"/>
            </w:pPr>
            <w:r w:rsidRPr="00DB333D">
              <w:t>Scheme</w:t>
            </w:r>
          </w:p>
          <w:p w14:paraId="5BB801BE" w14:textId="77777777" w:rsidR="00583B20" w:rsidRPr="00DB333D" w:rsidRDefault="00583B20" w:rsidP="00D917AC">
            <w:pPr>
              <w:pStyle w:val="TAH"/>
              <w:keepNext w:val="0"/>
            </w:pPr>
          </w:p>
        </w:tc>
        <w:tc>
          <w:tcPr>
            <w:tcW w:w="368" w:type="pct"/>
            <w:shd w:val="clear" w:color="000000" w:fill="E7E6E6"/>
            <w:vAlign w:val="center"/>
          </w:tcPr>
          <w:p w14:paraId="3D27C55E" w14:textId="77777777" w:rsidR="00583B20" w:rsidRPr="00DB333D" w:rsidRDefault="00583B20" w:rsidP="00D917A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D917A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D917A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D917A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D917A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D917A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D917A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D917AC">
            <w:pPr>
              <w:pStyle w:val="TAH"/>
              <w:keepNext w:val="0"/>
            </w:pPr>
            <w:r w:rsidRPr="00DB333D">
              <w:t>Notes</w:t>
            </w:r>
          </w:p>
        </w:tc>
      </w:tr>
      <w:tr w:rsidR="00583B20" w:rsidRPr="00DB333D" w14:paraId="78E919C8" w14:textId="77777777" w:rsidTr="00D917AC">
        <w:trPr>
          <w:trHeight w:val="138"/>
          <w:jc w:val="center"/>
        </w:trPr>
        <w:tc>
          <w:tcPr>
            <w:tcW w:w="443" w:type="pct"/>
            <w:vMerge w:val="restart"/>
            <w:shd w:val="clear" w:color="auto" w:fill="auto"/>
            <w:noWrap/>
            <w:vAlign w:val="center"/>
          </w:tcPr>
          <w:p w14:paraId="0DB9D678" w14:textId="77777777" w:rsidR="00583B20" w:rsidRPr="00DB333D" w:rsidRDefault="00583B20" w:rsidP="00D917A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D917A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D917AC">
        <w:trPr>
          <w:trHeight w:val="136"/>
          <w:jc w:val="center"/>
        </w:trPr>
        <w:tc>
          <w:tcPr>
            <w:tcW w:w="443" w:type="pct"/>
            <w:vMerge/>
            <w:shd w:val="clear" w:color="auto" w:fill="auto"/>
            <w:noWrap/>
            <w:vAlign w:val="center"/>
          </w:tcPr>
          <w:p w14:paraId="218F0638" w14:textId="77777777" w:rsidR="00583B20" w:rsidRPr="00DB333D" w:rsidRDefault="00583B20" w:rsidP="00D917AC">
            <w:pPr>
              <w:pStyle w:val="TAC"/>
              <w:keepNext w:val="0"/>
            </w:pPr>
          </w:p>
        </w:tc>
        <w:tc>
          <w:tcPr>
            <w:tcW w:w="521" w:type="pct"/>
            <w:vMerge/>
            <w:shd w:val="clear" w:color="auto" w:fill="auto"/>
            <w:noWrap/>
            <w:vAlign w:val="center"/>
          </w:tcPr>
          <w:p w14:paraId="06EE4FDD" w14:textId="77777777" w:rsidR="00583B20" w:rsidRPr="00DB333D" w:rsidRDefault="00583B20" w:rsidP="00D917A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D917AC">
            <w:pPr>
              <w:pStyle w:val="TAC"/>
              <w:keepNext w:val="0"/>
              <w:rPr>
                <w:rFonts w:eastAsiaTheme="minorEastAsia"/>
                <w:lang w:eastAsia="zh-CN"/>
              </w:rPr>
            </w:pPr>
          </w:p>
        </w:tc>
      </w:tr>
      <w:tr w:rsidR="00583B20" w:rsidRPr="00DB333D" w14:paraId="5537FB03" w14:textId="77777777" w:rsidTr="00D917AC">
        <w:trPr>
          <w:trHeight w:val="136"/>
          <w:jc w:val="center"/>
        </w:trPr>
        <w:tc>
          <w:tcPr>
            <w:tcW w:w="443" w:type="pct"/>
            <w:vMerge/>
            <w:shd w:val="clear" w:color="auto" w:fill="auto"/>
            <w:noWrap/>
            <w:vAlign w:val="center"/>
          </w:tcPr>
          <w:p w14:paraId="658CF07B" w14:textId="77777777" w:rsidR="00583B20" w:rsidRPr="00DB333D" w:rsidRDefault="00583B20" w:rsidP="00D917AC">
            <w:pPr>
              <w:pStyle w:val="TAC"/>
              <w:keepNext w:val="0"/>
            </w:pPr>
          </w:p>
        </w:tc>
        <w:tc>
          <w:tcPr>
            <w:tcW w:w="521" w:type="pct"/>
            <w:vMerge/>
            <w:shd w:val="clear" w:color="auto" w:fill="auto"/>
            <w:noWrap/>
            <w:vAlign w:val="center"/>
          </w:tcPr>
          <w:p w14:paraId="6AF28ABA" w14:textId="77777777" w:rsidR="00583B20" w:rsidRPr="00DB333D" w:rsidRDefault="00583B20" w:rsidP="00D917A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D917AC">
            <w:pPr>
              <w:pStyle w:val="TAC"/>
              <w:keepNext w:val="0"/>
              <w:rPr>
                <w:rFonts w:eastAsiaTheme="minorEastAsia"/>
                <w:lang w:eastAsia="zh-CN"/>
              </w:rPr>
            </w:pPr>
          </w:p>
        </w:tc>
      </w:tr>
      <w:tr w:rsidR="00583B20" w:rsidRPr="00DB333D" w14:paraId="6716D197" w14:textId="77777777" w:rsidTr="00D917AC">
        <w:trPr>
          <w:trHeight w:val="138"/>
          <w:jc w:val="center"/>
        </w:trPr>
        <w:tc>
          <w:tcPr>
            <w:tcW w:w="443" w:type="pct"/>
            <w:vMerge w:val="restart"/>
            <w:shd w:val="clear" w:color="auto" w:fill="auto"/>
            <w:noWrap/>
            <w:vAlign w:val="center"/>
          </w:tcPr>
          <w:p w14:paraId="5FA57316" w14:textId="77777777" w:rsidR="00583B20" w:rsidRPr="00DB333D" w:rsidRDefault="00583B20" w:rsidP="00D917A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D917A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D917AC">
        <w:trPr>
          <w:trHeight w:val="136"/>
          <w:jc w:val="center"/>
        </w:trPr>
        <w:tc>
          <w:tcPr>
            <w:tcW w:w="443" w:type="pct"/>
            <w:vMerge/>
            <w:shd w:val="clear" w:color="auto" w:fill="auto"/>
            <w:noWrap/>
            <w:vAlign w:val="center"/>
          </w:tcPr>
          <w:p w14:paraId="717387D6" w14:textId="77777777" w:rsidR="00583B20" w:rsidRPr="00DB333D" w:rsidRDefault="00583B20" w:rsidP="00D917AC">
            <w:pPr>
              <w:pStyle w:val="TAC"/>
              <w:keepNext w:val="0"/>
            </w:pPr>
          </w:p>
        </w:tc>
        <w:tc>
          <w:tcPr>
            <w:tcW w:w="521" w:type="pct"/>
            <w:vMerge/>
            <w:shd w:val="clear" w:color="auto" w:fill="auto"/>
            <w:noWrap/>
            <w:vAlign w:val="center"/>
          </w:tcPr>
          <w:p w14:paraId="782F11DA" w14:textId="77777777" w:rsidR="00583B20" w:rsidRPr="00DB333D" w:rsidRDefault="00583B20" w:rsidP="00D917AC">
            <w:pPr>
              <w:pStyle w:val="TAC"/>
              <w:keepNext w:val="0"/>
            </w:pPr>
          </w:p>
        </w:tc>
        <w:tc>
          <w:tcPr>
            <w:tcW w:w="505" w:type="pct"/>
            <w:vMerge/>
            <w:shd w:val="clear" w:color="auto" w:fill="auto"/>
            <w:vAlign w:val="center"/>
          </w:tcPr>
          <w:p w14:paraId="40CCD4CD"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D917AC">
            <w:pPr>
              <w:pStyle w:val="TAC"/>
              <w:keepNext w:val="0"/>
              <w:rPr>
                <w:rFonts w:eastAsiaTheme="minorEastAsia"/>
                <w:lang w:eastAsia="zh-CN"/>
              </w:rPr>
            </w:pPr>
          </w:p>
        </w:tc>
      </w:tr>
      <w:tr w:rsidR="00583B20" w:rsidRPr="00DB333D" w14:paraId="626E0CBE" w14:textId="77777777" w:rsidTr="00D917AC">
        <w:trPr>
          <w:trHeight w:val="136"/>
          <w:jc w:val="center"/>
        </w:trPr>
        <w:tc>
          <w:tcPr>
            <w:tcW w:w="443" w:type="pct"/>
            <w:vMerge/>
            <w:shd w:val="clear" w:color="auto" w:fill="auto"/>
            <w:noWrap/>
            <w:vAlign w:val="center"/>
          </w:tcPr>
          <w:p w14:paraId="12DBFADB" w14:textId="77777777" w:rsidR="00583B20" w:rsidRPr="00DB333D" w:rsidRDefault="00583B20" w:rsidP="00D917AC">
            <w:pPr>
              <w:pStyle w:val="TAC"/>
              <w:keepNext w:val="0"/>
            </w:pPr>
          </w:p>
        </w:tc>
        <w:tc>
          <w:tcPr>
            <w:tcW w:w="521" w:type="pct"/>
            <w:vMerge/>
            <w:shd w:val="clear" w:color="auto" w:fill="auto"/>
            <w:noWrap/>
            <w:vAlign w:val="center"/>
          </w:tcPr>
          <w:p w14:paraId="1C3365DF" w14:textId="77777777" w:rsidR="00583B20" w:rsidRPr="00DB333D" w:rsidRDefault="00583B20" w:rsidP="00D917AC">
            <w:pPr>
              <w:pStyle w:val="TAC"/>
              <w:keepNext w:val="0"/>
            </w:pPr>
          </w:p>
        </w:tc>
        <w:tc>
          <w:tcPr>
            <w:tcW w:w="505" w:type="pct"/>
            <w:vMerge/>
            <w:shd w:val="clear" w:color="auto" w:fill="auto"/>
            <w:vAlign w:val="center"/>
          </w:tcPr>
          <w:p w14:paraId="7AD7EC55"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D917AC">
            <w:pPr>
              <w:pStyle w:val="TAC"/>
              <w:keepNext w:val="0"/>
              <w:rPr>
                <w:rFonts w:eastAsiaTheme="minorEastAsia"/>
                <w:lang w:eastAsia="zh-CN"/>
              </w:rPr>
            </w:pPr>
          </w:p>
        </w:tc>
      </w:tr>
      <w:tr w:rsidR="00583B20" w:rsidRPr="00DB333D" w14:paraId="32BFE4E7" w14:textId="77777777" w:rsidTr="00D917AC">
        <w:trPr>
          <w:trHeight w:val="138"/>
          <w:jc w:val="center"/>
        </w:trPr>
        <w:tc>
          <w:tcPr>
            <w:tcW w:w="443" w:type="pct"/>
            <w:vMerge w:val="restart"/>
            <w:shd w:val="clear" w:color="auto" w:fill="auto"/>
            <w:noWrap/>
            <w:vAlign w:val="center"/>
          </w:tcPr>
          <w:p w14:paraId="32EBAD24" w14:textId="77777777" w:rsidR="00583B20" w:rsidRPr="00DB333D" w:rsidRDefault="00583B20" w:rsidP="00D917A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D917A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D917AC">
        <w:trPr>
          <w:trHeight w:val="136"/>
          <w:jc w:val="center"/>
        </w:trPr>
        <w:tc>
          <w:tcPr>
            <w:tcW w:w="443" w:type="pct"/>
            <w:vMerge/>
            <w:shd w:val="clear" w:color="auto" w:fill="auto"/>
            <w:noWrap/>
            <w:vAlign w:val="center"/>
          </w:tcPr>
          <w:p w14:paraId="06BD4205" w14:textId="77777777" w:rsidR="00583B20" w:rsidRPr="00DB333D" w:rsidRDefault="00583B20" w:rsidP="00D917AC">
            <w:pPr>
              <w:pStyle w:val="TAC"/>
              <w:keepNext w:val="0"/>
            </w:pPr>
          </w:p>
        </w:tc>
        <w:tc>
          <w:tcPr>
            <w:tcW w:w="521" w:type="pct"/>
            <w:vMerge/>
            <w:shd w:val="clear" w:color="auto" w:fill="auto"/>
            <w:noWrap/>
            <w:vAlign w:val="center"/>
          </w:tcPr>
          <w:p w14:paraId="259A73F6" w14:textId="77777777" w:rsidR="00583B20" w:rsidRPr="00DB333D" w:rsidRDefault="00583B20" w:rsidP="00D917AC">
            <w:pPr>
              <w:pStyle w:val="TAC"/>
              <w:keepNext w:val="0"/>
            </w:pPr>
          </w:p>
        </w:tc>
        <w:tc>
          <w:tcPr>
            <w:tcW w:w="505" w:type="pct"/>
            <w:vMerge/>
            <w:shd w:val="clear" w:color="auto" w:fill="auto"/>
            <w:vAlign w:val="center"/>
          </w:tcPr>
          <w:p w14:paraId="315F7C69"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D917AC">
            <w:pPr>
              <w:pStyle w:val="TAC"/>
              <w:keepNext w:val="0"/>
              <w:rPr>
                <w:rFonts w:eastAsiaTheme="minorEastAsia"/>
                <w:lang w:eastAsia="zh-CN"/>
              </w:rPr>
            </w:pPr>
          </w:p>
        </w:tc>
      </w:tr>
      <w:tr w:rsidR="00583B20" w:rsidRPr="00DB333D" w14:paraId="53AF6A86" w14:textId="77777777" w:rsidTr="00D917AC">
        <w:trPr>
          <w:trHeight w:val="136"/>
          <w:jc w:val="center"/>
        </w:trPr>
        <w:tc>
          <w:tcPr>
            <w:tcW w:w="443" w:type="pct"/>
            <w:vMerge/>
            <w:shd w:val="clear" w:color="auto" w:fill="auto"/>
            <w:noWrap/>
            <w:vAlign w:val="center"/>
          </w:tcPr>
          <w:p w14:paraId="6744E54C" w14:textId="77777777" w:rsidR="00583B20" w:rsidRPr="00DB333D" w:rsidRDefault="00583B20" w:rsidP="00D917AC">
            <w:pPr>
              <w:pStyle w:val="TAC"/>
              <w:keepNext w:val="0"/>
            </w:pPr>
          </w:p>
        </w:tc>
        <w:tc>
          <w:tcPr>
            <w:tcW w:w="521" w:type="pct"/>
            <w:vMerge/>
            <w:shd w:val="clear" w:color="auto" w:fill="auto"/>
            <w:noWrap/>
            <w:vAlign w:val="center"/>
          </w:tcPr>
          <w:p w14:paraId="591D7A49" w14:textId="77777777" w:rsidR="00583B20" w:rsidRPr="00DB333D" w:rsidRDefault="00583B20" w:rsidP="00D917AC">
            <w:pPr>
              <w:pStyle w:val="TAC"/>
              <w:keepNext w:val="0"/>
            </w:pPr>
          </w:p>
        </w:tc>
        <w:tc>
          <w:tcPr>
            <w:tcW w:w="505" w:type="pct"/>
            <w:vMerge/>
            <w:shd w:val="clear" w:color="auto" w:fill="auto"/>
            <w:vAlign w:val="center"/>
          </w:tcPr>
          <w:p w14:paraId="5AE93A7A"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D917AC">
            <w:pPr>
              <w:pStyle w:val="TAC"/>
              <w:keepNext w:val="0"/>
              <w:rPr>
                <w:rFonts w:eastAsiaTheme="minorEastAsia"/>
                <w:lang w:eastAsia="zh-CN"/>
              </w:rPr>
            </w:pPr>
          </w:p>
        </w:tc>
      </w:tr>
      <w:tr w:rsidR="00583B20" w:rsidRPr="00DB333D" w14:paraId="09414B26" w14:textId="77777777" w:rsidTr="00D917AC">
        <w:trPr>
          <w:trHeight w:val="138"/>
          <w:jc w:val="center"/>
        </w:trPr>
        <w:tc>
          <w:tcPr>
            <w:tcW w:w="443" w:type="pct"/>
            <w:vMerge w:val="restart"/>
            <w:shd w:val="clear" w:color="auto" w:fill="auto"/>
            <w:noWrap/>
            <w:vAlign w:val="center"/>
          </w:tcPr>
          <w:p w14:paraId="0B96855A" w14:textId="77777777" w:rsidR="00583B20" w:rsidRPr="00DB333D" w:rsidRDefault="00583B20" w:rsidP="00D917A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D917A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D917AC">
        <w:trPr>
          <w:trHeight w:val="136"/>
          <w:jc w:val="center"/>
        </w:trPr>
        <w:tc>
          <w:tcPr>
            <w:tcW w:w="443" w:type="pct"/>
            <w:vMerge/>
            <w:shd w:val="clear" w:color="auto" w:fill="auto"/>
            <w:noWrap/>
            <w:vAlign w:val="center"/>
          </w:tcPr>
          <w:p w14:paraId="28EC949F" w14:textId="77777777" w:rsidR="00583B20" w:rsidRPr="00DB333D" w:rsidRDefault="00583B20" w:rsidP="00D917AC">
            <w:pPr>
              <w:pStyle w:val="TAC"/>
              <w:keepNext w:val="0"/>
            </w:pPr>
          </w:p>
        </w:tc>
        <w:tc>
          <w:tcPr>
            <w:tcW w:w="521" w:type="pct"/>
            <w:vMerge/>
            <w:shd w:val="clear" w:color="auto" w:fill="auto"/>
            <w:noWrap/>
            <w:vAlign w:val="center"/>
          </w:tcPr>
          <w:p w14:paraId="170E6ADC" w14:textId="77777777" w:rsidR="00583B20" w:rsidRPr="00DB333D" w:rsidRDefault="00583B20" w:rsidP="00D917AC">
            <w:pPr>
              <w:pStyle w:val="TAC"/>
              <w:keepNext w:val="0"/>
            </w:pPr>
          </w:p>
        </w:tc>
        <w:tc>
          <w:tcPr>
            <w:tcW w:w="505" w:type="pct"/>
            <w:vMerge/>
            <w:shd w:val="clear" w:color="auto" w:fill="auto"/>
            <w:vAlign w:val="center"/>
          </w:tcPr>
          <w:p w14:paraId="1F263E42"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D917AC">
            <w:pPr>
              <w:pStyle w:val="TAC"/>
              <w:keepNext w:val="0"/>
              <w:rPr>
                <w:rFonts w:eastAsiaTheme="minorEastAsia"/>
                <w:lang w:eastAsia="zh-CN"/>
              </w:rPr>
            </w:pPr>
          </w:p>
        </w:tc>
      </w:tr>
      <w:tr w:rsidR="00583B20" w:rsidRPr="00DB333D" w14:paraId="731584B4" w14:textId="77777777" w:rsidTr="00D917AC">
        <w:trPr>
          <w:trHeight w:val="136"/>
          <w:jc w:val="center"/>
        </w:trPr>
        <w:tc>
          <w:tcPr>
            <w:tcW w:w="443" w:type="pct"/>
            <w:vMerge/>
            <w:shd w:val="clear" w:color="auto" w:fill="auto"/>
            <w:noWrap/>
            <w:vAlign w:val="center"/>
          </w:tcPr>
          <w:p w14:paraId="3314F60E" w14:textId="77777777" w:rsidR="00583B20" w:rsidRPr="00DB333D" w:rsidRDefault="00583B20" w:rsidP="00D917AC">
            <w:pPr>
              <w:pStyle w:val="TAC"/>
              <w:keepNext w:val="0"/>
            </w:pPr>
          </w:p>
        </w:tc>
        <w:tc>
          <w:tcPr>
            <w:tcW w:w="521" w:type="pct"/>
            <w:vMerge/>
            <w:shd w:val="clear" w:color="auto" w:fill="auto"/>
            <w:noWrap/>
            <w:vAlign w:val="center"/>
          </w:tcPr>
          <w:p w14:paraId="46304D7A" w14:textId="77777777" w:rsidR="00583B20" w:rsidRPr="00DB333D" w:rsidRDefault="00583B20" w:rsidP="00D917AC">
            <w:pPr>
              <w:pStyle w:val="TAC"/>
              <w:keepNext w:val="0"/>
            </w:pPr>
          </w:p>
        </w:tc>
        <w:tc>
          <w:tcPr>
            <w:tcW w:w="505" w:type="pct"/>
            <w:vMerge/>
            <w:shd w:val="clear" w:color="auto" w:fill="auto"/>
            <w:vAlign w:val="center"/>
          </w:tcPr>
          <w:p w14:paraId="46192BB8" w14:textId="77777777" w:rsidR="00583B20" w:rsidRPr="00DB333D" w:rsidRDefault="00583B20" w:rsidP="00D917A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D917A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D917A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D917AC">
            <w:pPr>
              <w:pStyle w:val="TAC"/>
              <w:keepNext w:val="0"/>
              <w:rPr>
                <w:rFonts w:eastAsiaTheme="minorEastAsia"/>
                <w:lang w:eastAsia="zh-CN"/>
              </w:rPr>
            </w:pPr>
          </w:p>
        </w:tc>
      </w:tr>
      <w:tr w:rsidR="00583B20" w:rsidRPr="00DB333D" w14:paraId="5C328726" w14:textId="77777777" w:rsidTr="00D917AC">
        <w:trPr>
          <w:trHeight w:val="641"/>
          <w:jc w:val="center"/>
        </w:trPr>
        <w:tc>
          <w:tcPr>
            <w:tcW w:w="443" w:type="pct"/>
            <w:shd w:val="clear" w:color="auto" w:fill="auto"/>
            <w:noWrap/>
            <w:vAlign w:val="center"/>
          </w:tcPr>
          <w:p w14:paraId="1B90DB2A" w14:textId="77777777" w:rsidR="00583B20" w:rsidRPr="00DB333D" w:rsidRDefault="00583B20" w:rsidP="00D917A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D917A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D917AC">
        <w:trPr>
          <w:trHeight w:val="641"/>
          <w:jc w:val="center"/>
        </w:trPr>
        <w:tc>
          <w:tcPr>
            <w:tcW w:w="443" w:type="pct"/>
            <w:shd w:val="clear" w:color="auto" w:fill="auto"/>
            <w:noWrap/>
            <w:vAlign w:val="center"/>
          </w:tcPr>
          <w:p w14:paraId="1977948C" w14:textId="77777777" w:rsidR="00583B20" w:rsidRPr="00DB333D" w:rsidRDefault="00583B20" w:rsidP="00D917A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D917A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D917AC">
        <w:trPr>
          <w:trHeight w:val="136"/>
          <w:jc w:val="center"/>
        </w:trPr>
        <w:tc>
          <w:tcPr>
            <w:tcW w:w="443" w:type="pct"/>
            <w:shd w:val="clear" w:color="auto" w:fill="auto"/>
            <w:noWrap/>
            <w:vAlign w:val="center"/>
          </w:tcPr>
          <w:p w14:paraId="0E8384F0" w14:textId="77777777" w:rsidR="00583B20" w:rsidRPr="00DB333D" w:rsidRDefault="00583B20" w:rsidP="00D917A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D917A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D917AC">
        <w:trPr>
          <w:trHeight w:val="136"/>
          <w:jc w:val="center"/>
        </w:trPr>
        <w:tc>
          <w:tcPr>
            <w:tcW w:w="443" w:type="pct"/>
            <w:shd w:val="clear" w:color="auto" w:fill="auto"/>
            <w:noWrap/>
            <w:vAlign w:val="center"/>
          </w:tcPr>
          <w:p w14:paraId="18CCF476" w14:textId="77777777" w:rsidR="00583B20" w:rsidRPr="00DB333D" w:rsidRDefault="00583B20" w:rsidP="00D917A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D917A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D917A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D917AC">
        <w:trPr>
          <w:trHeight w:val="20"/>
          <w:jc w:val="center"/>
        </w:trPr>
        <w:tc>
          <w:tcPr>
            <w:tcW w:w="443" w:type="pct"/>
            <w:shd w:val="clear" w:color="auto" w:fill="E7E6E6" w:themeFill="background2"/>
            <w:vAlign w:val="center"/>
          </w:tcPr>
          <w:p w14:paraId="59B657DE" w14:textId="77777777" w:rsidR="00583B20" w:rsidRPr="00DB333D" w:rsidRDefault="00583B20" w:rsidP="00D917A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D917A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D917AC">
            <w:pPr>
              <w:pStyle w:val="TAH"/>
              <w:keepNext w:val="0"/>
            </w:pPr>
            <w:r w:rsidRPr="00DB333D">
              <w:t>Scheme</w:t>
            </w:r>
          </w:p>
          <w:p w14:paraId="7AD6A793" w14:textId="77777777" w:rsidR="00583B20" w:rsidRPr="00DB333D" w:rsidRDefault="00583B20" w:rsidP="00D917AC">
            <w:pPr>
              <w:pStyle w:val="TAH"/>
              <w:keepNext w:val="0"/>
            </w:pPr>
          </w:p>
        </w:tc>
        <w:tc>
          <w:tcPr>
            <w:tcW w:w="368" w:type="pct"/>
            <w:shd w:val="clear" w:color="000000" w:fill="E7E6E6"/>
            <w:vAlign w:val="center"/>
          </w:tcPr>
          <w:p w14:paraId="17E7B6E1" w14:textId="77777777" w:rsidR="00583B20" w:rsidRPr="00DB333D" w:rsidRDefault="00583B20" w:rsidP="00D917A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D917A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D917A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D917A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D917A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D917A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D917A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D917AC">
            <w:pPr>
              <w:pStyle w:val="TAH"/>
              <w:keepNext w:val="0"/>
            </w:pPr>
            <w:r w:rsidRPr="00DB333D">
              <w:t>Notes</w:t>
            </w:r>
          </w:p>
        </w:tc>
      </w:tr>
      <w:tr w:rsidR="00583B20" w:rsidRPr="00DB333D" w14:paraId="569BAEB9" w14:textId="77777777" w:rsidTr="00D917A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D917A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D917A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D917A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D917A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D917A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D917A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D917A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D917A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D917A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D917A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D917A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D917A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D917A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D917A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D917A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D917A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D917AC">
        <w:trPr>
          <w:trHeight w:val="20"/>
          <w:jc w:val="center"/>
        </w:trPr>
        <w:tc>
          <w:tcPr>
            <w:tcW w:w="443" w:type="pct"/>
            <w:shd w:val="clear" w:color="auto" w:fill="E7E6E6" w:themeFill="background2"/>
            <w:vAlign w:val="center"/>
          </w:tcPr>
          <w:p w14:paraId="0E4D9A44" w14:textId="77777777" w:rsidR="00583B20" w:rsidRPr="00DB333D" w:rsidRDefault="00583B20" w:rsidP="00D917AC">
            <w:pPr>
              <w:pStyle w:val="TAH"/>
            </w:pPr>
            <w:r w:rsidRPr="00DB333D">
              <w:t>Source</w:t>
            </w:r>
          </w:p>
        </w:tc>
        <w:tc>
          <w:tcPr>
            <w:tcW w:w="521" w:type="pct"/>
            <w:shd w:val="clear" w:color="000000" w:fill="E7E6E6"/>
            <w:vAlign w:val="center"/>
          </w:tcPr>
          <w:p w14:paraId="5223E17E" w14:textId="77777777" w:rsidR="00583B20" w:rsidRPr="00DB333D" w:rsidRDefault="00583B20" w:rsidP="00D917AC">
            <w:pPr>
              <w:pStyle w:val="TAH"/>
            </w:pPr>
            <w:r w:rsidRPr="00DB333D">
              <w:t>Tdoc Source</w:t>
            </w:r>
          </w:p>
        </w:tc>
        <w:tc>
          <w:tcPr>
            <w:tcW w:w="505" w:type="pct"/>
            <w:shd w:val="clear" w:color="000000" w:fill="E7E6E6"/>
            <w:vAlign w:val="center"/>
          </w:tcPr>
          <w:p w14:paraId="458E80DB" w14:textId="77777777" w:rsidR="00583B20" w:rsidRPr="00DB333D" w:rsidRDefault="00583B20" w:rsidP="00D917AC">
            <w:pPr>
              <w:pStyle w:val="TAH"/>
            </w:pPr>
            <w:r w:rsidRPr="00DB333D">
              <w:t>Scheme</w:t>
            </w:r>
          </w:p>
          <w:p w14:paraId="06F2227C" w14:textId="77777777" w:rsidR="00583B20" w:rsidRPr="00DB333D" w:rsidRDefault="00583B20" w:rsidP="00D917AC">
            <w:pPr>
              <w:pStyle w:val="TAH"/>
            </w:pPr>
          </w:p>
        </w:tc>
        <w:tc>
          <w:tcPr>
            <w:tcW w:w="368" w:type="pct"/>
            <w:shd w:val="clear" w:color="000000" w:fill="E7E6E6"/>
            <w:vAlign w:val="center"/>
          </w:tcPr>
          <w:p w14:paraId="1221A91F" w14:textId="77777777" w:rsidR="00583B20" w:rsidRPr="00DB333D" w:rsidRDefault="00583B20" w:rsidP="00D917AC">
            <w:pPr>
              <w:pStyle w:val="TAH"/>
            </w:pPr>
            <w:r w:rsidRPr="00DB333D">
              <w:t>TDD format</w:t>
            </w:r>
          </w:p>
        </w:tc>
        <w:tc>
          <w:tcPr>
            <w:tcW w:w="476" w:type="pct"/>
            <w:shd w:val="clear" w:color="000000" w:fill="E7E6E6"/>
            <w:vAlign w:val="center"/>
          </w:tcPr>
          <w:p w14:paraId="3061B4F9" w14:textId="77777777" w:rsidR="00583B20" w:rsidRPr="00DB333D" w:rsidRDefault="00583B20" w:rsidP="00D917AC">
            <w:pPr>
              <w:pStyle w:val="TAH"/>
            </w:pPr>
            <w:r w:rsidRPr="00DB333D">
              <w:t>SU/MU-MIMO</w:t>
            </w:r>
          </w:p>
        </w:tc>
        <w:tc>
          <w:tcPr>
            <w:tcW w:w="468" w:type="pct"/>
            <w:shd w:val="clear" w:color="000000" w:fill="E7E6E6"/>
            <w:vAlign w:val="center"/>
          </w:tcPr>
          <w:p w14:paraId="2F687C77" w14:textId="77777777" w:rsidR="00583B20" w:rsidRPr="00DB333D" w:rsidRDefault="00583B20" w:rsidP="00D917AC">
            <w:pPr>
              <w:pStyle w:val="TAH"/>
            </w:pPr>
            <w:r w:rsidRPr="00DB333D">
              <w:t>Data rate (Mbps)</w:t>
            </w:r>
          </w:p>
        </w:tc>
        <w:tc>
          <w:tcPr>
            <w:tcW w:w="325" w:type="pct"/>
            <w:shd w:val="clear" w:color="000000" w:fill="E7E6E6"/>
            <w:vAlign w:val="center"/>
          </w:tcPr>
          <w:p w14:paraId="567BAA0F" w14:textId="77777777" w:rsidR="00583B20" w:rsidRPr="00DB333D" w:rsidRDefault="00583B20" w:rsidP="00D917AC">
            <w:pPr>
              <w:pStyle w:val="TAH"/>
            </w:pPr>
            <w:r w:rsidRPr="00DB333D">
              <w:t>PDB (ms)</w:t>
            </w:r>
          </w:p>
        </w:tc>
        <w:tc>
          <w:tcPr>
            <w:tcW w:w="379" w:type="pct"/>
            <w:shd w:val="clear" w:color="000000" w:fill="E7E6E6"/>
            <w:vAlign w:val="center"/>
          </w:tcPr>
          <w:p w14:paraId="6137F091" w14:textId="77777777" w:rsidR="00583B20" w:rsidRPr="00DB333D" w:rsidRDefault="00583B20" w:rsidP="00D917AC">
            <w:pPr>
              <w:pStyle w:val="TAH"/>
            </w:pPr>
            <w:r w:rsidRPr="00DB333D">
              <w:t>Capacity (UEs/cell)</w:t>
            </w:r>
          </w:p>
        </w:tc>
        <w:tc>
          <w:tcPr>
            <w:tcW w:w="539" w:type="pct"/>
            <w:shd w:val="clear" w:color="000000" w:fill="E7E6E6"/>
            <w:vAlign w:val="center"/>
          </w:tcPr>
          <w:p w14:paraId="3A14D2D4" w14:textId="77777777" w:rsidR="00583B20" w:rsidRPr="00DB333D" w:rsidRDefault="00583B20" w:rsidP="00D917AC">
            <w:pPr>
              <w:pStyle w:val="TAH"/>
            </w:pPr>
            <w:r w:rsidRPr="00DB333D">
              <w:t>C1=floor (Capacity)</w:t>
            </w:r>
          </w:p>
        </w:tc>
        <w:tc>
          <w:tcPr>
            <w:tcW w:w="562" w:type="pct"/>
            <w:shd w:val="clear" w:color="000000" w:fill="E7E6E6"/>
            <w:vAlign w:val="center"/>
          </w:tcPr>
          <w:p w14:paraId="4BE8D4EC" w14:textId="77777777" w:rsidR="00583B20" w:rsidRPr="00DB333D" w:rsidRDefault="00583B20" w:rsidP="00D917A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D917AC">
            <w:pPr>
              <w:pStyle w:val="TAH"/>
            </w:pPr>
            <w:r w:rsidRPr="00DB333D">
              <w:t>Notes</w:t>
            </w:r>
          </w:p>
        </w:tc>
      </w:tr>
      <w:tr w:rsidR="00583B20" w:rsidRPr="00DB333D" w14:paraId="7AE44939" w14:textId="77777777" w:rsidTr="00D917AC">
        <w:trPr>
          <w:trHeight w:val="527"/>
          <w:jc w:val="center"/>
        </w:trPr>
        <w:tc>
          <w:tcPr>
            <w:tcW w:w="443" w:type="pct"/>
            <w:shd w:val="clear" w:color="auto" w:fill="auto"/>
            <w:noWrap/>
            <w:vAlign w:val="center"/>
          </w:tcPr>
          <w:p w14:paraId="0ADA89F2" w14:textId="77777777" w:rsidR="00583B20" w:rsidRPr="00DB333D" w:rsidRDefault="00583B20" w:rsidP="00D917A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D917AC">
            <w:pPr>
              <w:pStyle w:val="TAC"/>
            </w:pPr>
            <w:r w:rsidRPr="00DB333D">
              <w:t>R1-2208377</w:t>
            </w:r>
          </w:p>
        </w:tc>
        <w:tc>
          <w:tcPr>
            <w:tcW w:w="505" w:type="pct"/>
            <w:shd w:val="clear" w:color="auto" w:fill="auto"/>
            <w:vAlign w:val="center"/>
          </w:tcPr>
          <w:p w14:paraId="5494D6A3" w14:textId="77777777" w:rsidR="00583B20" w:rsidRPr="00DB333D" w:rsidRDefault="00583B20" w:rsidP="00D917A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D917A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D917A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D917A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D917A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D917A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D917A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D917A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D917AC">
        <w:trPr>
          <w:trHeight w:val="527"/>
          <w:jc w:val="center"/>
        </w:trPr>
        <w:tc>
          <w:tcPr>
            <w:tcW w:w="443" w:type="pct"/>
            <w:shd w:val="clear" w:color="auto" w:fill="auto"/>
            <w:noWrap/>
            <w:vAlign w:val="center"/>
          </w:tcPr>
          <w:p w14:paraId="22DA1635" w14:textId="77777777" w:rsidR="00583B20" w:rsidRPr="00DB333D" w:rsidRDefault="00583B20" w:rsidP="00D917AC">
            <w:pPr>
              <w:pStyle w:val="TAC"/>
            </w:pPr>
            <w:r w:rsidRPr="00DB333D">
              <w:t>Source [Futurewei]</w:t>
            </w:r>
          </w:p>
        </w:tc>
        <w:tc>
          <w:tcPr>
            <w:tcW w:w="521" w:type="pct"/>
            <w:shd w:val="clear" w:color="auto" w:fill="auto"/>
            <w:noWrap/>
            <w:vAlign w:val="center"/>
          </w:tcPr>
          <w:p w14:paraId="2392A488" w14:textId="77777777" w:rsidR="00583B20" w:rsidRPr="00DB333D" w:rsidRDefault="00583B20" w:rsidP="00D917AC">
            <w:pPr>
              <w:pStyle w:val="TAC"/>
            </w:pPr>
            <w:r w:rsidRPr="00DB333D">
              <w:t>R1-2208377</w:t>
            </w:r>
          </w:p>
        </w:tc>
        <w:tc>
          <w:tcPr>
            <w:tcW w:w="505" w:type="pct"/>
            <w:shd w:val="clear" w:color="auto" w:fill="auto"/>
            <w:vAlign w:val="center"/>
          </w:tcPr>
          <w:p w14:paraId="4BBEAE80" w14:textId="77777777" w:rsidR="00583B20" w:rsidRPr="00DB333D" w:rsidRDefault="00583B20" w:rsidP="00D917A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D917AC">
            <w:pPr>
              <w:pStyle w:val="TAC"/>
            </w:pPr>
            <w:r w:rsidRPr="00DB333D">
              <w:t>DDDUU</w:t>
            </w:r>
          </w:p>
        </w:tc>
        <w:tc>
          <w:tcPr>
            <w:tcW w:w="476" w:type="pct"/>
            <w:shd w:val="clear" w:color="auto" w:fill="auto"/>
            <w:vAlign w:val="center"/>
          </w:tcPr>
          <w:p w14:paraId="4A75061E" w14:textId="77777777" w:rsidR="00583B20" w:rsidRPr="00DB333D" w:rsidRDefault="00583B20" w:rsidP="00D917AC">
            <w:pPr>
              <w:pStyle w:val="TAC"/>
            </w:pPr>
            <w:r w:rsidRPr="00DB333D">
              <w:t>MU-MIMO</w:t>
            </w:r>
          </w:p>
        </w:tc>
        <w:tc>
          <w:tcPr>
            <w:tcW w:w="468" w:type="pct"/>
            <w:shd w:val="clear" w:color="auto" w:fill="auto"/>
            <w:vAlign w:val="center"/>
          </w:tcPr>
          <w:p w14:paraId="0678973A" w14:textId="77777777" w:rsidR="00583B20" w:rsidRPr="00DB333D" w:rsidRDefault="00583B20" w:rsidP="00D917AC">
            <w:pPr>
              <w:pStyle w:val="TAC"/>
            </w:pPr>
            <w:r w:rsidRPr="00DB333D">
              <w:t>45</w:t>
            </w:r>
          </w:p>
        </w:tc>
        <w:tc>
          <w:tcPr>
            <w:tcW w:w="325" w:type="pct"/>
            <w:shd w:val="clear" w:color="auto" w:fill="auto"/>
            <w:vAlign w:val="center"/>
          </w:tcPr>
          <w:p w14:paraId="5B4E35E1" w14:textId="77777777" w:rsidR="00583B20" w:rsidRPr="00DB333D" w:rsidRDefault="00583B20" w:rsidP="00D917AC">
            <w:pPr>
              <w:pStyle w:val="TAC"/>
            </w:pPr>
            <w:r w:rsidRPr="00DB333D">
              <w:t>10</w:t>
            </w:r>
          </w:p>
        </w:tc>
        <w:tc>
          <w:tcPr>
            <w:tcW w:w="379" w:type="pct"/>
            <w:shd w:val="clear" w:color="auto" w:fill="auto"/>
            <w:vAlign w:val="center"/>
          </w:tcPr>
          <w:p w14:paraId="6275E036" w14:textId="77777777" w:rsidR="00583B20" w:rsidRPr="00DB333D" w:rsidRDefault="00583B20" w:rsidP="00D917AC">
            <w:pPr>
              <w:pStyle w:val="TAC"/>
            </w:pPr>
            <w:r w:rsidRPr="00DB333D">
              <w:t>6.1</w:t>
            </w:r>
          </w:p>
        </w:tc>
        <w:tc>
          <w:tcPr>
            <w:tcW w:w="539" w:type="pct"/>
            <w:shd w:val="clear" w:color="auto" w:fill="auto"/>
            <w:vAlign w:val="center"/>
          </w:tcPr>
          <w:p w14:paraId="5F2771E6" w14:textId="77777777" w:rsidR="00583B20" w:rsidRPr="00DB333D" w:rsidRDefault="00583B20" w:rsidP="00D917AC">
            <w:pPr>
              <w:pStyle w:val="TAC"/>
            </w:pPr>
            <w:r w:rsidRPr="00DB333D">
              <w:t>6</w:t>
            </w:r>
          </w:p>
        </w:tc>
        <w:tc>
          <w:tcPr>
            <w:tcW w:w="562" w:type="pct"/>
            <w:shd w:val="clear" w:color="auto" w:fill="auto"/>
            <w:vAlign w:val="center"/>
          </w:tcPr>
          <w:p w14:paraId="07496F2E" w14:textId="77777777" w:rsidR="00583B20" w:rsidRPr="00DB333D" w:rsidRDefault="00583B20" w:rsidP="00D917AC">
            <w:pPr>
              <w:pStyle w:val="TAC"/>
            </w:pPr>
            <w:r w:rsidRPr="00DB333D">
              <w:t>91.3%</w:t>
            </w:r>
          </w:p>
        </w:tc>
        <w:tc>
          <w:tcPr>
            <w:tcW w:w="414" w:type="pct"/>
            <w:shd w:val="clear" w:color="auto" w:fill="auto"/>
            <w:noWrap/>
            <w:vAlign w:val="center"/>
          </w:tcPr>
          <w:p w14:paraId="273AFD65" w14:textId="77777777" w:rsidR="00583B20" w:rsidRPr="00DB333D" w:rsidRDefault="00583B20" w:rsidP="00D917A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77"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77"/>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78" w:name="_Toc121220914"/>
      <w:r w:rsidRPr="00DB333D">
        <w:rPr>
          <w:lang w:eastAsia="zh-CN"/>
        </w:rPr>
        <w:t>B.1.6</w:t>
      </w:r>
      <w:r w:rsidRPr="00DB333D">
        <w:rPr>
          <w:lang w:eastAsia="zh-CN"/>
        </w:rPr>
        <w:tab/>
        <w:t>Configured grant scheduling</w:t>
      </w:r>
      <w:bookmarkEnd w:id="478"/>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79" w:name="OLE_LINK8"/>
      <w:bookmarkStart w:id="480" w:name="OLE_LINK9"/>
      <w:r w:rsidRPr="00DB333D">
        <w:rPr>
          <w:rFonts w:eastAsiaTheme="minorEastAsia"/>
          <w:iCs/>
          <w:lang w:eastAsia="zh-CN"/>
        </w:rPr>
        <w:t>remaining data of XR packet</w:t>
      </w:r>
      <w:bookmarkEnd w:id="479"/>
      <w:bookmarkEnd w:id="480"/>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D917AC">
        <w:trPr>
          <w:trHeight w:val="20"/>
          <w:jc w:val="center"/>
        </w:trPr>
        <w:tc>
          <w:tcPr>
            <w:tcW w:w="443" w:type="pct"/>
            <w:shd w:val="clear" w:color="auto" w:fill="E7E6E6" w:themeFill="background2"/>
            <w:vAlign w:val="center"/>
          </w:tcPr>
          <w:p w14:paraId="7E98F103" w14:textId="77777777" w:rsidR="00583B20" w:rsidRPr="00DB333D" w:rsidRDefault="00583B20" w:rsidP="00D917A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D917A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D917AC">
            <w:pPr>
              <w:pStyle w:val="TAH"/>
              <w:keepNext w:val="0"/>
            </w:pPr>
            <w:r w:rsidRPr="00DB333D">
              <w:t>Scheme</w:t>
            </w:r>
          </w:p>
          <w:p w14:paraId="1B51B5D9" w14:textId="77777777" w:rsidR="00583B20" w:rsidRPr="00DB333D" w:rsidRDefault="00583B20" w:rsidP="00D917AC">
            <w:pPr>
              <w:pStyle w:val="TAH"/>
              <w:keepNext w:val="0"/>
            </w:pPr>
          </w:p>
        </w:tc>
        <w:tc>
          <w:tcPr>
            <w:tcW w:w="368" w:type="pct"/>
            <w:shd w:val="clear" w:color="000000" w:fill="E7E6E6"/>
            <w:vAlign w:val="center"/>
          </w:tcPr>
          <w:p w14:paraId="28BA0825" w14:textId="77777777" w:rsidR="00583B20" w:rsidRPr="00DB333D" w:rsidRDefault="00583B20" w:rsidP="00D917A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D917A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D917A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D917A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D917A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D917A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D917A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D917AC">
            <w:pPr>
              <w:pStyle w:val="TAH"/>
              <w:keepNext w:val="0"/>
            </w:pPr>
            <w:r w:rsidRPr="00DB333D">
              <w:t>Notes</w:t>
            </w:r>
          </w:p>
        </w:tc>
      </w:tr>
      <w:tr w:rsidR="00583B20" w:rsidRPr="00DB333D" w14:paraId="05863463" w14:textId="77777777" w:rsidTr="00D917AC">
        <w:trPr>
          <w:trHeight w:val="527"/>
          <w:jc w:val="center"/>
        </w:trPr>
        <w:tc>
          <w:tcPr>
            <w:tcW w:w="443" w:type="pct"/>
            <w:shd w:val="clear" w:color="auto" w:fill="auto"/>
            <w:noWrap/>
            <w:vAlign w:val="center"/>
          </w:tcPr>
          <w:p w14:paraId="1265A446" w14:textId="77777777" w:rsidR="00583B20" w:rsidRPr="00DB333D" w:rsidRDefault="00583B20" w:rsidP="00D917A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D917A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D917AC">
        <w:trPr>
          <w:trHeight w:val="527"/>
          <w:jc w:val="center"/>
        </w:trPr>
        <w:tc>
          <w:tcPr>
            <w:tcW w:w="443" w:type="pct"/>
            <w:shd w:val="clear" w:color="auto" w:fill="auto"/>
            <w:noWrap/>
            <w:vAlign w:val="center"/>
          </w:tcPr>
          <w:p w14:paraId="08947995" w14:textId="77777777" w:rsidR="00583B20" w:rsidRPr="00DB333D" w:rsidRDefault="00583B20" w:rsidP="00D917A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D917A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D917AC">
            <w:pPr>
              <w:pStyle w:val="TAC"/>
              <w:keepNext w:val="0"/>
            </w:pPr>
            <w:r w:rsidRPr="00DB333D">
              <w:t>6.4*</w:t>
            </w:r>
          </w:p>
        </w:tc>
        <w:tc>
          <w:tcPr>
            <w:tcW w:w="368" w:type="pct"/>
            <w:shd w:val="clear" w:color="auto" w:fill="auto"/>
            <w:vAlign w:val="center"/>
          </w:tcPr>
          <w:p w14:paraId="0D0167A9" w14:textId="77777777" w:rsidR="00583B20" w:rsidRPr="00DB333D" w:rsidRDefault="00583B20" w:rsidP="00D917A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D917A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D917AC">
            <w:pPr>
              <w:pStyle w:val="TAC"/>
              <w:keepNext w:val="0"/>
            </w:pPr>
            <w:r w:rsidRPr="00DB333D">
              <w:t>10</w:t>
            </w:r>
          </w:p>
        </w:tc>
        <w:tc>
          <w:tcPr>
            <w:tcW w:w="325" w:type="pct"/>
            <w:shd w:val="clear" w:color="auto" w:fill="auto"/>
            <w:vAlign w:val="center"/>
          </w:tcPr>
          <w:p w14:paraId="6614214D" w14:textId="77777777" w:rsidR="00583B20" w:rsidRPr="00DB333D" w:rsidRDefault="00583B20" w:rsidP="00D917AC">
            <w:pPr>
              <w:pStyle w:val="TAC"/>
              <w:keepNext w:val="0"/>
            </w:pPr>
            <w:r w:rsidRPr="00DB333D">
              <w:t>30</w:t>
            </w:r>
          </w:p>
        </w:tc>
        <w:tc>
          <w:tcPr>
            <w:tcW w:w="379" w:type="pct"/>
            <w:shd w:val="clear" w:color="auto" w:fill="auto"/>
            <w:vAlign w:val="center"/>
          </w:tcPr>
          <w:p w14:paraId="2D4E7438" w14:textId="77777777" w:rsidR="00583B20" w:rsidRPr="00DB333D" w:rsidRDefault="00583B20" w:rsidP="00D917AC">
            <w:pPr>
              <w:pStyle w:val="TAC"/>
              <w:keepNext w:val="0"/>
            </w:pPr>
            <w:r w:rsidRPr="00DB333D">
              <w:t>&lt;1</w:t>
            </w:r>
          </w:p>
        </w:tc>
        <w:tc>
          <w:tcPr>
            <w:tcW w:w="539" w:type="pct"/>
            <w:shd w:val="clear" w:color="auto" w:fill="auto"/>
            <w:vAlign w:val="center"/>
          </w:tcPr>
          <w:p w14:paraId="35CD5BBD" w14:textId="77777777" w:rsidR="00583B20" w:rsidRPr="00DB333D" w:rsidRDefault="00583B20" w:rsidP="00D917AC">
            <w:pPr>
              <w:pStyle w:val="TAC"/>
              <w:keepNext w:val="0"/>
            </w:pPr>
            <w:r w:rsidRPr="00DB333D">
              <w:t>0</w:t>
            </w:r>
          </w:p>
        </w:tc>
        <w:tc>
          <w:tcPr>
            <w:tcW w:w="562" w:type="pct"/>
            <w:shd w:val="clear" w:color="auto" w:fill="auto"/>
            <w:vAlign w:val="center"/>
          </w:tcPr>
          <w:p w14:paraId="224541DF" w14:textId="77777777" w:rsidR="00583B20" w:rsidRPr="00DB333D" w:rsidRDefault="00583B20" w:rsidP="00D917A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D917AC">
            <w:pPr>
              <w:pStyle w:val="TAC"/>
              <w:keepNext w:val="0"/>
            </w:pPr>
            <w:r w:rsidRPr="00DB333D">
              <w:rPr>
                <w:rFonts w:eastAsiaTheme="minorEastAsia"/>
                <w:lang w:eastAsia="zh-CN"/>
              </w:rPr>
              <w:t>Note 1</w:t>
            </w:r>
          </w:p>
        </w:tc>
      </w:tr>
      <w:tr w:rsidR="00583B20" w:rsidRPr="00DB333D" w14:paraId="078FAFAE" w14:textId="77777777" w:rsidTr="00D917AC">
        <w:trPr>
          <w:trHeight w:val="527"/>
          <w:jc w:val="center"/>
        </w:trPr>
        <w:tc>
          <w:tcPr>
            <w:tcW w:w="443" w:type="pct"/>
            <w:shd w:val="clear" w:color="auto" w:fill="auto"/>
            <w:noWrap/>
            <w:vAlign w:val="center"/>
          </w:tcPr>
          <w:p w14:paraId="3ADA0656" w14:textId="77777777" w:rsidR="00583B20" w:rsidRPr="00DB333D" w:rsidRDefault="00583B20" w:rsidP="00D917A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D917A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D917AC">
            <w:pPr>
              <w:pStyle w:val="TAC"/>
              <w:keepNext w:val="0"/>
            </w:pPr>
            <w:r w:rsidRPr="00DB333D">
              <w:t>6.6.3*</w:t>
            </w:r>
          </w:p>
        </w:tc>
        <w:tc>
          <w:tcPr>
            <w:tcW w:w="368" w:type="pct"/>
            <w:shd w:val="clear" w:color="auto" w:fill="auto"/>
            <w:vAlign w:val="center"/>
          </w:tcPr>
          <w:p w14:paraId="0C51A4E1" w14:textId="77777777" w:rsidR="00583B20" w:rsidRPr="00DB333D" w:rsidRDefault="00583B20" w:rsidP="00D917A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D917A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D917AC">
            <w:pPr>
              <w:pStyle w:val="TAC"/>
              <w:keepNext w:val="0"/>
            </w:pPr>
            <w:r w:rsidRPr="00DB333D">
              <w:t>10</w:t>
            </w:r>
          </w:p>
        </w:tc>
        <w:tc>
          <w:tcPr>
            <w:tcW w:w="325" w:type="pct"/>
            <w:shd w:val="clear" w:color="auto" w:fill="auto"/>
            <w:vAlign w:val="center"/>
          </w:tcPr>
          <w:p w14:paraId="1BBB4697" w14:textId="77777777" w:rsidR="00583B20" w:rsidRPr="00DB333D" w:rsidRDefault="00583B20" w:rsidP="00D917AC">
            <w:pPr>
              <w:pStyle w:val="TAC"/>
              <w:keepNext w:val="0"/>
            </w:pPr>
            <w:r w:rsidRPr="00DB333D">
              <w:t>30</w:t>
            </w:r>
          </w:p>
        </w:tc>
        <w:tc>
          <w:tcPr>
            <w:tcW w:w="379" w:type="pct"/>
            <w:shd w:val="clear" w:color="auto" w:fill="auto"/>
            <w:vAlign w:val="center"/>
          </w:tcPr>
          <w:p w14:paraId="7A8FBFDB" w14:textId="77777777" w:rsidR="00583B20" w:rsidRPr="00DB333D" w:rsidRDefault="00583B20" w:rsidP="00D917AC">
            <w:pPr>
              <w:pStyle w:val="TAC"/>
              <w:keepNext w:val="0"/>
            </w:pPr>
            <w:r w:rsidRPr="00DB333D">
              <w:t>7.3</w:t>
            </w:r>
          </w:p>
        </w:tc>
        <w:tc>
          <w:tcPr>
            <w:tcW w:w="539" w:type="pct"/>
            <w:shd w:val="clear" w:color="auto" w:fill="auto"/>
            <w:vAlign w:val="center"/>
          </w:tcPr>
          <w:p w14:paraId="77C02CD1" w14:textId="77777777" w:rsidR="00583B20" w:rsidRPr="00DB333D" w:rsidRDefault="00583B20" w:rsidP="00D917AC">
            <w:pPr>
              <w:pStyle w:val="TAC"/>
              <w:keepNext w:val="0"/>
            </w:pPr>
            <w:r w:rsidRPr="00DB333D">
              <w:t>7</w:t>
            </w:r>
          </w:p>
        </w:tc>
        <w:tc>
          <w:tcPr>
            <w:tcW w:w="562" w:type="pct"/>
            <w:shd w:val="clear" w:color="auto" w:fill="auto"/>
            <w:vAlign w:val="center"/>
          </w:tcPr>
          <w:p w14:paraId="22843C4C" w14:textId="77777777" w:rsidR="00583B20" w:rsidRPr="00DB333D" w:rsidRDefault="00583B20" w:rsidP="00D917A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D917AC">
            <w:pPr>
              <w:pStyle w:val="TAC"/>
              <w:keepNext w:val="0"/>
            </w:pPr>
            <w:r w:rsidRPr="00DB333D">
              <w:rPr>
                <w:rFonts w:eastAsiaTheme="minorEastAsia"/>
                <w:lang w:eastAsia="zh-CN"/>
              </w:rPr>
              <w:t>Note 1,9,16</w:t>
            </w:r>
          </w:p>
        </w:tc>
      </w:tr>
      <w:tr w:rsidR="00583B20" w:rsidRPr="00DB333D" w14:paraId="7DA90CEF" w14:textId="77777777" w:rsidTr="00D917AC">
        <w:trPr>
          <w:trHeight w:val="527"/>
          <w:jc w:val="center"/>
        </w:trPr>
        <w:tc>
          <w:tcPr>
            <w:tcW w:w="443" w:type="pct"/>
            <w:shd w:val="clear" w:color="auto" w:fill="auto"/>
            <w:noWrap/>
            <w:vAlign w:val="center"/>
          </w:tcPr>
          <w:p w14:paraId="2E5363E1" w14:textId="77777777" w:rsidR="00583B20" w:rsidRPr="00DB333D" w:rsidRDefault="00583B20" w:rsidP="00D917A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D917A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D917AC">
            <w:pPr>
              <w:pStyle w:val="TAC"/>
              <w:keepNext w:val="0"/>
            </w:pPr>
            <w:r w:rsidRPr="00DB333D">
              <w:t>6.2*</w:t>
            </w:r>
          </w:p>
        </w:tc>
        <w:tc>
          <w:tcPr>
            <w:tcW w:w="368" w:type="pct"/>
            <w:shd w:val="clear" w:color="auto" w:fill="auto"/>
            <w:vAlign w:val="center"/>
          </w:tcPr>
          <w:p w14:paraId="487A179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D917AC">
            <w:pPr>
              <w:pStyle w:val="TAC"/>
              <w:keepNext w:val="0"/>
            </w:pPr>
            <w:r w:rsidRPr="00DB333D">
              <w:t>10</w:t>
            </w:r>
          </w:p>
        </w:tc>
        <w:tc>
          <w:tcPr>
            <w:tcW w:w="325" w:type="pct"/>
            <w:shd w:val="clear" w:color="auto" w:fill="auto"/>
            <w:vAlign w:val="center"/>
          </w:tcPr>
          <w:p w14:paraId="264BDF71" w14:textId="77777777" w:rsidR="00583B20" w:rsidRPr="00DB333D" w:rsidRDefault="00583B20" w:rsidP="00D917AC">
            <w:pPr>
              <w:pStyle w:val="TAC"/>
              <w:keepNext w:val="0"/>
            </w:pPr>
            <w:r w:rsidRPr="00DB333D">
              <w:t>30</w:t>
            </w:r>
          </w:p>
        </w:tc>
        <w:tc>
          <w:tcPr>
            <w:tcW w:w="379" w:type="pct"/>
            <w:shd w:val="clear" w:color="auto" w:fill="auto"/>
            <w:vAlign w:val="center"/>
          </w:tcPr>
          <w:p w14:paraId="47C7B663" w14:textId="77777777" w:rsidR="00583B20" w:rsidRPr="00DB333D" w:rsidRDefault="00583B20" w:rsidP="00D917AC">
            <w:pPr>
              <w:pStyle w:val="TAC"/>
              <w:keepNext w:val="0"/>
            </w:pPr>
            <w:r w:rsidRPr="00DB333D">
              <w:t>7.2</w:t>
            </w:r>
          </w:p>
        </w:tc>
        <w:tc>
          <w:tcPr>
            <w:tcW w:w="539" w:type="pct"/>
            <w:shd w:val="clear" w:color="auto" w:fill="auto"/>
            <w:vAlign w:val="center"/>
          </w:tcPr>
          <w:p w14:paraId="53ACC09E" w14:textId="77777777" w:rsidR="00583B20" w:rsidRPr="00DB333D" w:rsidRDefault="00583B20" w:rsidP="00D917AC">
            <w:pPr>
              <w:pStyle w:val="TAC"/>
              <w:keepNext w:val="0"/>
            </w:pPr>
            <w:r w:rsidRPr="00DB333D">
              <w:t>7</w:t>
            </w:r>
          </w:p>
        </w:tc>
        <w:tc>
          <w:tcPr>
            <w:tcW w:w="562" w:type="pct"/>
            <w:shd w:val="clear" w:color="auto" w:fill="auto"/>
            <w:vAlign w:val="center"/>
          </w:tcPr>
          <w:p w14:paraId="25664045" w14:textId="77777777" w:rsidR="00583B20" w:rsidRPr="00DB333D" w:rsidRDefault="00583B20" w:rsidP="00D917A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D917AC">
        <w:trPr>
          <w:trHeight w:val="310"/>
          <w:jc w:val="center"/>
        </w:trPr>
        <w:tc>
          <w:tcPr>
            <w:tcW w:w="443" w:type="pct"/>
            <w:vMerge w:val="restart"/>
            <w:shd w:val="clear" w:color="auto" w:fill="auto"/>
            <w:noWrap/>
            <w:vAlign w:val="center"/>
          </w:tcPr>
          <w:p w14:paraId="596224EF" w14:textId="77777777" w:rsidR="00583B20" w:rsidRPr="00DB333D" w:rsidRDefault="00583B20" w:rsidP="00D917A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D917A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D917AC">
            <w:pPr>
              <w:pStyle w:val="TAC"/>
              <w:keepNext w:val="0"/>
            </w:pPr>
            <w:r w:rsidRPr="00DB333D">
              <w:t>10</w:t>
            </w:r>
          </w:p>
        </w:tc>
        <w:tc>
          <w:tcPr>
            <w:tcW w:w="325" w:type="pct"/>
            <w:shd w:val="clear" w:color="auto" w:fill="auto"/>
            <w:vAlign w:val="center"/>
          </w:tcPr>
          <w:p w14:paraId="7F475027" w14:textId="77777777" w:rsidR="00583B20" w:rsidRPr="00DB333D" w:rsidRDefault="00583B20" w:rsidP="00D917AC">
            <w:pPr>
              <w:pStyle w:val="TAC"/>
              <w:keepNext w:val="0"/>
            </w:pPr>
            <w:r w:rsidRPr="00DB333D">
              <w:t>30</w:t>
            </w:r>
          </w:p>
        </w:tc>
        <w:tc>
          <w:tcPr>
            <w:tcW w:w="379" w:type="pct"/>
            <w:shd w:val="clear" w:color="auto" w:fill="auto"/>
            <w:vAlign w:val="center"/>
          </w:tcPr>
          <w:p w14:paraId="6DDAD470" w14:textId="77777777" w:rsidR="00583B20" w:rsidRPr="00DB333D" w:rsidRDefault="00583B20" w:rsidP="00D917AC">
            <w:pPr>
              <w:pStyle w:val="TAC"/>
              <w:keepNext w:val="0"/>
            </w:pPr>
            <w:r w:rsidRPr="00DB333D">
              <w:t>7.1</w:t>
            </w:r>
          </w:p>
        </w:tc>
        <w:tc>
          <w:tcPr>
            <w:tcW w:w="539" w:type="pct"/>
            <w:shd w:val="clear" w:color="auto" w:fill="auto"/>
            <w:vAlign w:val="center"/>
          </w:tcPr>
          <w:p w14:paraId="7F14B8A8" w14:textId="77777777" w:rsidR="00583B20" w:rsidRPr="00DB333D" w:rsidRDefault="00583B20" w:rsidP="00D917AC">
            <w:pPr>
              <w:pStyle w:val="TAC"/>
              <w:keepNext w:val="0"/>
            </w:pPr>
            <w:r w:rsidRPr="00DB333D">
              <w:t>7</w:t>
            </w:r>
          </w:p>
        </w:tc>
        <w:tc>
          <w:tcPr>
            <w:tcW w:w="562" w:type="pct"/>
            <w:shd w:val="clear" w:color="auto" w:fill="auto"/>
            <w:vAlign w:val="center"/>
          </w:tcPr>
          <w:p w14:paraId="58FCFB7E" w14:textId="77777777" w:rsidR="00583B20" w:rsidRPr="00DB333D" w:rsidRDefault="00583B20" w:rsidP="00D917A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D917AC">
        <w:trPr>
          <w:trHeight w:val="310"/>
          <w:jc w:val="center"/>
        </w:trPr>
        <w:tc>
          <w:tcPr>
            <w:tcW w:w="443" w:type="pct"/>
            <w:vMerge/>
            <w:shd w:val="clear" w:color="auto" w:fill="auto"/>
            <w:noWrap/>
            <w:vAlign w:val="center"/>
          </w:tcPr>
          <w:p w14:paraId="212EE54E" w14:textId="77777777" w:rsidR="00583B20" w:rsidRPr="00DB333D" w:rsidRDefault="00583B20" w:rsidP="00D917AC">
            <w:pPr>
              <w:pStyle w:val="TAC"/>
              <w:keepNext w:val="0"/>
            </w:pPr>
          </w:p>
        </w:tc>
        <w:tc>
          <w:tcPr>
            <w:tcW w:w="521" w:type="pct"/>
            <w:vMerge/>
            <w:shd w:val="clear" w:color="auto" w:fill="auto"/>
            <w:noWrap/>
            <w:vAlign w:val="center"/>
          </w:tcPr>
          <w:p w14:paraId="1F1FAAEB" w14:textId="77777777" w:rsidR="00583B20" w:rsidRPr="00DB333D" w:rsidRDefault="00583B20" w:rsidP="00D917AC">
            <w:pPr>
              <w:pStyle w:val="TAC"/>
              <w:keepNext w:val="0"/>
            </w:pPr>
          </w:p>
        </w:tc>
        <w:tc>
          <w:tcPr>
            <w:tcW w:w="505" w:type="pct"/>
            <w:vMerge/>
            <w:shd w:val="clear" w:color="auto" w:fill="auto"/>
            <w:vAlign w:val="center"/>
          </w:tcPr>
          <w:p w14:paraId="1CECBB16" w14:textId="77777777" w:rsidR="00583B20" w:rsidRPr="00DB333D" w:rsidRDefault="00583B20" w:rsidP="00D917AC">
            <w:pPr>
              <w:pStyle w:val="TAC"/>
              <w:keepNext w:val="0"/>
            </w:pPr>
          </w:p>
        </w:tc>
        <w:tc>
          <w:tcPr>
            <w:tcW w:w="368" w:type="pct"/>
            <w:vMerge/>
            <w:shd w:val="clear" w:color="auto" w:fill="auto"/>
            <w:vAlign w:val="center"/>
          </w:tcPr>
          <w:p w14:paraId="40D1F9EF"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D917AC">
            <w:pPr>
              <w:pStyle w:val="TAC"/>
              <w:keepNext w:val="0"/>
            </w:pPr>
          </w:p>
        </w:tc>
        <w:tc>
          <w:tcPr>
            <w:tcW w:w="325" w:type="pct"/>
            <w:shd w:val="clear" w:color="auto" w:fill="auto"/>
            <w:vAlign w:val="center"/>
          </w:tcPr>
          <w:p w14:paraId="421892F8" w14:textId="77777777" w:rsidR="00583B20" w:rsidRPr="00DB333D" w:rsidRDefault="00583B20" w:rsidP="00D917AC">
            <w:pPr>
              <w:pStyle w:val="TAC"/>
              <w:keepNext w:val="0"/>
            </w:pPr>
            <w:r w:rsidRPr="00DB333D">
              <w:t>10</w:t>
            </w:r>
          </w:p>
        </w:tc>
        <w:tc>
          <w:tcPr>
            <w:tcW w:w="379" w:type="pct"/>
            <w:shd w:val="clear" w:color="auto" w:fill="auto"/>
            <w:vAlign w:val="center"/>
          </w:tcPr>
          <w:p w14:paraId="43CAFE1F" w14:textId="77777777" w:rsidR="00583B20" w:rsidRPr="00DB333D" w:rsidRDefault="00583B20" w:rsidP="00D917AC">
            <w:pPr>
              <w:pStyle w:val="TAC"/>
              <w:keepNext w:val="0"/>
            </w:pPr>
            <w:r w:rsidRPr="00DB333D">
              <w:t>2</w:t>
            </w:r>
          </w:p>
        </w:tc>
        <w:tc>
          <w:tcPr>
            <w:tcW w:w="539" w:type="pct"/>
            <w:shd w:val="clear" w:color="auto" w:fill="auto"/>
            <w:vAlign w:val="center"/>
          </w:tcPr>
          <w:p w14:paraId="5D83D6C8" w14:textId="77777777" w:rsidR="00583B20" w:rsidRPr="00DB333D" w:rsidRDefault="00583B20" w:rsidP="00D917AC">
            <w:pPr>
              <w:pStyle w:val="TAC"/>
              <w:keepNext w:val="0"/>
            </w:pPr>
            <w:r w:rsidRPr="00DB333D">
              <w:t>2</w:t>
            </w:r>
          </w:p>
        </w:tc>
        <w:tc>
          <w:tcPr>
            <w:tcW w:w="562" w:type="pct"/>
            <w:shd w:val="clear" w:color="auto" w:fill="auto"/>
            <w:vAlign w:val="center"/>
          </w:tcPr>
          <w:p w14:paraId="25D3A999" w14:textId="77777777" w:rsidR="00583B20" w:rsidRPr="00DB333D" w:rsidRDefault="00583B20" w:rsidP="00D917A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D917AC">
            <w:pPr>
              <w:pStyle w:val="TAC"/>
              <w:keepNext w:val="0"/>
              <w:rPr>
                <w:rFonts w:eastAsiaTheme="minorEastAsia"/>
                <w:lang w:eastAsia="zh-CN"/>
              </w:rPr>
            </w:pPr>
          </w:p>
        </w:tc>
      </w:tr>
      <w:tr w:rsidR="00583B20" w:rsidRPr="00DB333D" w14:paraId="0761EBF0" w14:textId="77777777" w:rsidTr="00D917AC">
        <w:trPr>
          <w:trHeight w:val="310"/>
          <w:jc w:val="center"/>
        </w:trPr>
        <w:tc>
          <w:tcPr>
            <w:tcW w:w="443" w:type="pct"/>
            <w:vMerge w:val="restart"/>
            <w:shd w:val="clear" w:color="auto" w:fill="auto"/>
            <w:noWrap/>
            <w:vAlign w:val="center"/>
          </w:tcPr>
          <w:p w14:paraId="39BC3A02" w14:textId="77777777" w:rsidR="00583B20" w:rsidRPr="00DB333D" w:rsidRDefault="00583B20" w:rsidP="00D917A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D917A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D917A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D917AC">
            <w:pPr>
              <w:pStyle w:val="TAC"/>
              <w:keepNext w:val="0"/>
            </w:pPr>
            <w:r w:rsidRPr="00DB333D">
              <w:t>10</w:t>
            </w:r>
          </w:p>
        </w:tc>
        <w:tc>
          <w:tcPr>
            <w:tcW w:w="325" w:type="pct"/>
            <w:shd w:val="clear" w:color="auto" w:fill="auto"/>
            <w:vAlign w:val="center"/>
          </w:tcPr>
          <w:p w14:paraId="0C8CDDF4" w14:textId="77777777" w:rsidR="00583B20" w:rsidRPr="00DB333D" w:rsidRDefault="00583B20" w:rsidP="00D917AC">
            <w:pPr>
              <w:pStyle w:val="TAC"/>
              <w:keepNext w:val="0"/>
            </w:pPr>
            <w:r w:rsidRPr="00DB333D">
              <w:t>30</w:t>
            </w:r>
          </w:p>
        </w:tc>
        <w:tc>
          <w:tcPr>
            <w:tcW w:w="379" w:type="pct"/>
            <w:shd w:val="clear" w:color="auto" w:fill="auto"/>
            <w:vAlign w:val="center"/>
          </w:tcPr>
          <w:p w14:paraId="132B94FD" w14:textId="77777777" w:rsidR="00583B20" w:rsidRPr="00DB333D" w:rsidRDefault="00583B20" w:rsidP="00D917AC">
            <w:pPr>
              <w:pStyle w:val="TAC"/>
              <w:keepNext w:val="0"/>
            </w:pPr>
            <w:r w:rsidRPr="00DB333D">
              <w:t>6</w:t>
            </w:r>
          </w:p>
        </w:tc>
        <w:tc>
          <w:tcPr>
            <w:tcW w:w="539" w:type="pct"/>
            <w:shd w:val="clear" w:color="auto" w:fill="auto"/>
            <w:vAlign w:val="center"/>
          </w:tcPr>
          <w:p w14:paraId="09FF5BFF" w14:textId="77777777" w:rsidR="00583B20" w:rsidRPr="00DB333D" w:rsidRDefault="00583B20" w:rsidP="00D917AC">
            <w:pPr>
              <w:pStyle w:val="TAC"/>
              <w:keepNext w:val="0"/>
            </w:pPr>
            <w:r w:rsidRPr="00DB333D">
              <w:t>6</w:t>
            </w:r>
          </w:p>
        </w:tc>
        <w:tc>
          <w:tcPr>
            <w:tcW w:w="562" w:type="pct"/>
            <w:shd w:val="clear" w:color="auto" w:fill="auto"/>
            <w:vAlign w:val="center"/>
          </w:tcPr>
          <w:p w14:paraId="2478EDF3" w14:textId="77777777" w:rsidR="00583B20" w:rsidRPr="00DB333D" w:rsidRDefault="00583B20" w:rsidP="00D917A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D917AC">
        <w:trPr>
          <w:trHeight w:val="310"/>
          <w:jc w:val="center"/>
        </w:trPr>
        <w:tc>
          <w:tcPr>
            <w:tcW w:w="443" w:type="pct"/>
            <w:vMerge/>
            <w:shd w:val="clear" w:color="auto" w:fill="auto"/>
            <w:noWrap/>
            <w:vAlign w:val="center"/>
          </w:tcPr>
          <w:p w14:paraId="52A512F4" w14:textId="77777777" w:rsidR="00583B20" w:rsidRPr="00DB333D" w:rsidRDefault="00583B20" w:rsidP="00D917AC">
            <w:pPr>
              <w:pStyle w:val="TAC"/>
              <w:keepNext w:val="0"/>
            </w:pPr>
          </w:p>
        </w:tc>
        <w:tc>
          <w:tcPr>
            <w:tcW w:w="521" w:type="pct"/>
            <w:vMerge/>
            <w:shd w:val="clear" w:color="auto" w:fill="auto"/>
            <w:noWrap/>
            <w:vAlign w:val="center"/>
          </w:tcPr>
          <w:p w14:paraId="21D50065" w14:textId="77777777" w:rsidR="00583B20" w:rsidRPr="00DB333D" w:rsidRDefault="00583B20" w:rsidP="00D917AC">
            <w:pPr>
              <w:pStyle w:val="TAC"/>
              <w:keepNext w:val="0"/>
            </w:pPr>
          </w:p>
        </w:tc>
        <w:tc>
          <w:tcPr>
            <w:tcW w:w="505" w:type="pct"/>
            <w:vMerge/>
            <w:shd w:val="clear" w:color="auto" w:fill="auto"/>
            <w:vAlign w:val="center"/>
          </w:tcPr>
          <w:p w14:paraId="037CEFCC" w14:textId="77777777" w:rsidR="00583B20" w:rsidRPr="00DB333D" w:rsidRDefault="00583B20" w:rsidP="00D917AC">
            <w:pPr>
              <w:pStyle w:val="TAC"/>
              <w:keepNext w:val="0"/>
            </w:pPr>
          </w:p>
        </w:tc>
        <w:tc>
          <w:tcPr>
            <w:tcW w:w="368" w:type="pct"/>
            <w:vMerge/>
            <w:shd w:val="clear" w:color="auto" w:fill="auto"/>
            <w:vAlign w:val="center"/>
          </w:tcPr>
          <w:p w14:paraId="6B081510"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D917AC">
            <w:pPr>
              <w:pStyle w:val="TAC"/>
              <w:keepNext w:val="0"/>
            </w:pPr>
          </w:p>
        </w:tc>
        <w:tc>
          <w:tcPr>
            <w:tcW w:w="325" w:type="pct"/>
            <w:shd w:val="clear" w:color="auto" w:fill="auto"/>
            <w:vAlign w:val="center"/>
          </w:tcPr>
          <w:p w14:paraId="712D0CDE" w14:textId="77777777" w:rsidR="00583B20" w:rsidRPr="00DB333D" w:rsidRDefault="00583B20" w:rsidP="00D917AC">
            <w:pPr>
              <w:pStyle w:val="TAC"/>
              <w:keepNext w:val="0"/>
            </w:pPr>
            <w:r w:rsidRPr="00DB333D">
              <w:t>10</w:t>
            </w:r>
          </w:p>
        </w:tc>
        <w:tc>
          <w:tcPr>
            <w:tcW w:w="379" w:type="pct"/>
            <w:shd w:val="clear" w:color="auto" w:fill="auto"/>
            <w:vAlign w:val="center"/>
          </w:tcPr>
          <w:p w14:paraId="68539AB4" w14:textId="77777777" w:rsidR="00583B20" w:rsidRPr="00DB333D" w:rsidRDefault="00583B20" w:rsidP="00D917AC">
            <w:pPr>
              <w:pStyle w:val="TAC"/>
              <w:keepNext w:val="0"/>
            </w:pPr>
            <w:r w:rsidRPr="00DB333D">
              <w:t>4.7</w:t>
            </w:r>
          </w:p>
        </w:tc>
        <w:tc>
          <w:tcPr>
            <w:tcW w:w="539" w:type="pct"/>
            <w:shd w:val="clear" w:color="auto" w:fill="auto"/>
            <w:vAlign w:val="center"/>
          </w:tcPr>
          <w:p w14:paraId="6A62E78B" w14:textId="77777777" w:rsidR="00583B20" w:rsidRPr="00DB333D" w:rsidRDefault="00583B20" w:rsidP="00D917AC">
            <w:pPr>
              <w:pStyle w:val="TAC"/>
              <w:keepNext w:val="0"/>
            </w:pPr>
            <w:r w:rsidRPr="00DB333D">
              <w:t>4</w:t>
            </w:r>
          </w:p>
        </w:tc>
        <w:tc>
          <w:tcPr>
            <w:tcW w:w="562" w:type="pct"/>
            <w:shd w:val="clear" w:color="auto" w:fill="auto"/>
            <w:vAlign w:val="center"/>
          </w:tcPr>
          <w:p w14:paraId="6F59BEDF" w14:textId="77777777" w:rsidR="00583B20" w:rsidRPr="00DB333D" w:rsidRDefault="00583B20" w:rsidP="00D917A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D917AC">
            <w:pPr>
              <w:pStyle w:val="TAC"/>
              <w:keepNext w:val="0"/>
              <w:rPr>
                <w:rFonts w:eastAsiaTheme="minorEastAsia"/>
                <w:lang w:eastAsia="zh-CN"/>
              </w:rPr>
            </w:pPr>
          </w:p>
        </w:tc>
      </w:tr>
      <w:tr w:rsidR="00583B20" w:rsidRPr="00DB333D" w14:paraId="5C9EE6A6" w14:textId="77777777" w:rsidTr="00D917AC">
        <w:trPr>
          <w:trHeight w:val="310"/>
          <w:jc w:val="center"/>
        </w:trPr>
        <w:tc>
          <w:tcPr>
            <w:tcW w:w="443" w:type="pct"/>
            <w:vMerge w:val="restart"/>
            <w:shd w:val="clear" w:color="auto" w:fill="auto"/>
            <w:noWrap/>
            <w:vAlign w:val="center"/>
          </w:tcPr>
          <w:p w14:paraId="60F63FBC" w14:textId="77777777" w:rsidR="00583B20" w:rsidRPr="00DB333D" w:rsidRDefault="00583B20" w:rsidP="00D917A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D917A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D917A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D917AC">
            <w:pPr>
              <w:pStyle w:val="TAC"/>
              <w:keepNext w:val="0"/>
            </w:pPr>
            <w:r w:rsidRPr="00DB333D">
              <w:t>10</w:t>
            </w:r>
          </w:p>
        </w:tc>
        <w:tc>
          <w:tcPr>
            <w:tcW w:w="325" w:type="pct"/>
            <w:shd w:val="clear" w:color="auto" w:fill="auto"/>
            <w:vAlign w:val="center"/>
          </w:tcPr>
          <w:p w14:paraId="78C772F0" w14:textId="77777777" w:rsidR="00583B20" w:rsidRPr="00DB333D" w:rsidRDefault="00583B20" w:rsidP="00D917AC">
            <w:pPr>
              <w:pStyle w:val="TAC"/>
              <w:keepNext w:val="0"/>
            </w:pPr>
            <w:r w:rsidRPr="00DB333D">
              <w:t>30</w:t>
            </w:r>
          </w:p>
        </w:tc>
        <w:tc>
          <w:tcPr>
            <w:tcW w:w="379" w:type="pct"/>
            <w:shd w:val="clear" w:color="auto" w:fill="auto"/>
            <w:vAlign w:val="center"/>
          </w:tcPr>
          <w:p w14:paraId="16914D50" w14:textId="77777777" w:rsidR="00583B20" w:rsidRPr="00DB333D" w:rsidRDefault="00583B20" w:rsidP="00D917AC">
            <w:pPr>
              <w:pStyle w:val="TAC"/>
              <w:keepNext w:val="0"/>
            </w:pPr>
            <w:r w:rsidRPr="00DB333D">
              <w:t>7.5</w:t>
            </w:r>
          </w:p>
        </w:tc>
        <w:tc>
          <w:tcPr>
            <w:tcW w:w="539" w:type="pct"/>
            <w:shd w:val="clear" w:color="auto" w:fill="auto"/>
            <w:vAlign w:val="center"/>
          </w:tcPr>
          <w:p w14:paraId="5F4FADBC" w14:textId="77777777" w:rsidR="00583B20" w:rsidRPr="00DB333D" w:rsidRDefault="00583B20" w:rsidP="00D917AC">
            <w:pPr>
              <w:pStyle w:val="TAC"/>
              <w:keepNext w:val="0"/>
            </w:pPr>
            <w:r w:rsidRPr="00DB333D">
              <w:t>7</w:t>
            </w:r>
          </w:p>
        </w:tc>
        <w:tc>
          <w:tcPr>
            <w:tcW w:w="562" w:type="pct"/>
            <w:shd w:val="clear" w:color="auto" w:fill="auto"/>
            <w:vAlign w:val="center"/>
          </w:tcPr>
          <w:p w14:paraId="0EC8DD91" w14:textId="77777777" w:rsidR="00583B20" w:rsidRPr="00DB333D" w:rsidRDefault="00583B20" w:rsidP="00D917A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D917AC">
        <w:trPr>
          <w:trHeight w:val="310"/>
          <w:jc w:val="center"/>
        </w:trPr>
        <w:tc>
          <w:tcPr>
            <w:tcW w:w="443" w:type="pct"/>
            <w:vMerge/>
            <w:shd w:val="clear" w:color="auto" w:fill="auto"/>
            <w:noWrap/>
            <w:vAlign w:val="center"/>
          </w:tcPr>
          <w:p w14:paraId="57035B06" w14:textId="77777777" w:rsidR="00583B20" w:rsidRPr="00DB333D" w:rsidRDefault="00583B20" w:rsidP="00D917AC">
            <w:pPr>
              <w:pStyle w:val="TAC"/>
              <w:keepNext w:val="0"/>
            </w:pPr>
          </w:p>
        </w:tc>
        <w:tc>
          <w:tcPr>
            <w:tcW w:w="521" w:type="pct"/>
            <w:vMerge/>
            <w:shd w:val="clear" w:color="auto" w:fill="auto"/>
            <w:noWrap/>
            <w:vAlign w:val="center"/>
          </w:tcPr>
          <w:p w14:paraId="36C7E486" w14:textId="77777777" w:rsidR="00583B20" w:rsidRPr="00DB333D" w:rsidRDefault="00583B20" w:rsidP="00D917AC">
            <w:pPr>
              <w:pStyle w:val="TAC"/>
              <w:keepNext w:val="0"/>
            </w:pPr>
          </w:p>
        </w:tc>
        <w:tc>
          <w:tcPr>
            <w:tcW w:w="505" w:type="pct"/>
            <w:vMerge/>
            <w:shd w:val="clear" w:color="auto" w:fill="auto"/>
            <w:vAlign w:val="center"/>
          </w:tcPr>
          <w:p w14:paraId="2D96BF60" w14:textId="77777777" w:rsidR="00583B20" w:rsidRPr="00DB333D" w:rsidRDefault="00583B20" w:rsidP="00D917AC">
            <w:pPr>
              <w:pStyle w:val="TAC"/>
              <w:keepNext w:val="0"/>
            </w:pPr>
          </w:p>
        </w:tc>
        <w:tc>
          <w:tcPr>
            <w:tcW w:w="368" w:type="pct"/>
            <w:vMerge/>
            <w:shd w:val="clear" w:color="auto" w:fill="auto"/>
            <w:vAlign w:val="center"/>
          </w:tcPr>
          <w:p w14:paraId="0B387F6C"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D917AC">
            <w:pPr>
              <w:pStyle w:val="TAC"/>
              <w:keepNext w:val="0"/>
            </w:pPr>
          </w:p>
        </w:tc>
        <w:tc>
          <w:tcPr>
            <w:tcW w:w="325" w:type="pct"/>
            <w:shd w:val="clear" w:color="auto" w:fill="auto"/>
            <w:vAlign w:val="center"/>
          </w:tcPr>
          <w:p w14:paraId="75694AC7" w14:textId="77777777" w:rsidR="00583B20" w:rsidRPr="00DB333D" w:rsidRDefault="00583B20" w:rsidP="00D917AC">
            <w:pPr>
              <w:pStyle w:val="TAC"/>
              <w:keepNext w:val="0"/>
            </w:pPr>
            <w:r w:rsidRPr="00DB333D">
              <w:t>10</w:t>
            </w:r>
          </w:p>
        </w:tc>
        <w:tc>
          <w:tcPr>
            <w:tcW w:w="379" w:type="pct"/>
            <w:shd w:val="clear" w:color="auto" w:fill="auto"/>
            <w:vAlign w:val="center"/>
          </w:tcPr>
          <w:p w14:paraId="6366BC10" w14:textId="77777777" w:rsidR="00583B20" w:rsidRPr="00DB333D" w:rsidRDefault="00583B20" w:rsidP="00D917AC">
            <w:pPr>
              <w:pStyle w:val="TAC"/>
              <w:keepNext w:val="0"/>
            </w:pPr>
            <w:r w:rsidRPr="00DB333D">
              <w:t>5.2</w:t>
            </w:r>
          </w:p>
        </w:tc>
        <w:tc>
          <w:tcPr>
            <w:tcW w:w="539" w:type="pct"/>
            <w:shd w:val="clear" w:color="auto" w:fill="auto"/>
            <w:vAlign w:val="center"/>
          </w:tcPr>
          <w:p w14:paraId="774990BE" w14:textId="77777777" w:rsidR="00583B20" w:rsidRPr="00DB333D" w:rsidRDefault="00583B20" w:rsidP="00D917AC">
            <w:pPr>
              <w:pStyle w:val="TAC"/>
              <w:keepNext w:val="0"/>
            </w:pPr>
            <w:r w:rsidRPr="00DB333D">
              <w:t>5</w:t>
            </w:r>
          </w:p>
        </w:tc>
        <w:tc>
          <w:tcPr>
            <w:tcW w:w="562" w:type="pct"/>
            <w:shd w:val="clear" w:color="auto" w:fill="auto"/>
            <w:vAlign w:val="center"/>
          </w:tcPr>
          <w:p w14:paraId="5C42CE8B" w14:textId="77777777" w:rsidR="00583B20" w:rsidRPr="00DB333D" w:rsidRDefault="00583B20" w:rsidP="00D917A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D917AC">
            <w:pPr>
              <w:pStyle w:val="TAC"/>
              <w:keepNext w:val="0"/>
              <w:rPr>
                <w:rFonts w:eastAsiaTheme="minorEastAsia"/>
                <w:lang w:eastAsia="zh-CN"/>
              </w:rPr>
            </w:pPr>
          </w:p>
        </w:tc>
      </w:tr>
      <w:tr w:rsidR="00583B20" w:rsidRPr="00DB333D" w14:paraId="0BD4B00D" w14:textId="77777777" w:rsidTr="00D917AC">
        <w:trPr>
          <w:trHeight w:val="146"/>
          <w:jc w:val="center"/>
        </w:trPr>
        <w:tc>
          <w:tcPr>
            <w:tcW w:w="443" w:type="pct"/>
            <w:vMerge w:val="restart"/>
            <w:shd w:val="clear" w:color="auto" w:fill="auto"/>
            <w:noWrap/>
            <w:vAlign w:val="center"/>
          </w:tcPr>
          <w:p w14:paraId="2A358BEA"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D917A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D917AC">
            <w:pPr>
              <w:pStyle w:val="TAC"/>
              <w:keepNext w:val="0"/>
            </w:pPr>
            <w:r w:rsidRPr="00DB333D">
              <w:t>10</w:t>
            </w:r>
          </w:p>
        </w:tc>
        <w:tc>
          <w:tcPr>
            <w:tcW w:w="325" w:type="pct"/>
            <w:shd w:val="clear" w:color="auto" w:fill="auto"/>
            <w:vAlign w:val="center"/>
          </w:tcPr>
          <w:p w14:paraId="368F3425" w14:textId="77777777" w:rsidR="00583B20" w:rsidRPr="00DB333D" w:rsidRDefault="00583B20" w:rsidP="00D917AC">
            <w:pPr>
              <w:pStyle w:val="TAC"/>
              <w:keepNext w:val="0"/>
            </w:pPr>
            <w:r w:rsidRPr="00DB333D">
              <w:t>30</w:t>
            </w:r>
          </w:p>
        </w:tc>
        <w:tc>
          <w:tcPr>
            <w:tcW w:w="379" w:type="pct"/>
            <w:shd w:val="clear" w:color="auto" w:fill="auto"/>
            <w:vAlign w:val="center"/>
          </w:tcPr>
          <w:p w14:paraId="2ED03A5F" w14:textId="77777777" w:rsidR="00583B20" w:rsidRPr="00DB333D" w:rsidRDefault="00583B20" w:rsidP="00D917AC">
            <w:pPr>
              <w:pStyle w:val="TAC"/>
              <w:keepNext w:val="0"/>
            </w:pPr>
            <w:r w:rsidRPr="00DB333D">
              <w:t>11.3</w:t>
            </w:r>
          </w:p>
        </w:tc>
        <w:tc>
          <w:tcPr>
            <w:tcW w:w="539" w:type="pct"/>
            <w:shd w:val="clear" w:color="auto" w:fill="auto"/>
            <w:vAlign w:val="center"/>
          </w:tcPr>
          <w:p w14:paraId="055C1A91" w14:textId="77777777" w:rsidR="00583B20" w:rsidRPr="00DB333D" w:rsidRDefault="00583B20" w:rsidP="00D917AC">
            <w:pPr>
              <w:pStyle w:val="TAC"/>
              <w:keepNext w:val="0"/>
            </w:pPr>
            <w:r w:rsidRPr="00DB333D">
              <w:t>11</w:t>
            </w:r>
          </w:p>
        </w:tc>
        <w:tc>
          <w:tcPr>
            <w:tcW w:w="562" w:type="pct"/>
            <w:shd w:val="clear" w:color="auto" w:fill="auto"/>
            <w:vAlign w:val="center"/>
          </w:tcPr>
          <w:p w14:paraId="3973EE2A" w14:textId="77777777" w:rsidR="00583B20" w:rsidRPr="00DB333D" w:rsidRDefault="00583B20" w:rsidP="00D917A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D917AC">
        <w:trPr>
          <w:trHeight w:val="146"/>
          <w:jc w:val="center"/>
        </w:trPr>
        <w:tc>
          <w:tcPr>
            <w:tcW w:w="443" w:type="pct"/>
            <w:vMerge/>
            <w:shd w:val="clear" w:color="auto" w:fill="auto"/>
            <w:noWrap/>
            <w:vAlign w:val="center"/>
          </w:tcPr>
          <w:p w14:paraId="7972AA47" w14:textId="77777777" w:rsidR="00583B20" w:rsidRPr="00DB333D" w:rsidRDefault="00583B20" w:rsidP="00D917AC">
            <w:pPr>
              <w:pStyle w:val="TAC"/>
              <w:keepNext w:val="0"/>
            </w:pPr>
          </w:p>
        </w:tc>
        <w:tc>
          <w:tcPr>
            <w:tcW w:w="521" w:type="pct"/>
            <w:vMerge/>
            <w:shd w:val="clear" w:color="auto" w:fill="auto"/>
            <w:noWrap/>
            <w:vAlign w:val="center"/>
          </w:tcPr>
          <w:p w14:paraId="3EFB518A" w14:textId="77777777" w:rsidR="00583B20" w:rsidRPr="00DB333D" w:rsidRDefault="00583B20" w:rsidP="00D917AC">
            <w:pPr>
              <w:pStyle w:val="TAC"/>
              <w:keepNext w:val="0"/>
            </w:pPr>
          </w:p>
        </w:tc>
        <w:tc>
          <w:tcPr>
            <w:tcW w:w="505" w:type="pct"/>
            <w:vMerge/>
            <w:shd w:val="clear" w:color="auto" w:fill="auto"/>
            <w:vAlign w:val="center"/>
          </w:tcPr>
          <w:p w14:paraId="4A73FCC4" w14:textId="77777777" w:rsidR="00583B20" w:rsidRPr="00DB333D" w:rsidRDefault="00583B20" w:rsidP="00D917AC">
            <w:pPr>
              <w:pStyle w:val="TAC"/>
              <w:keepNext w:val="0"/>
            </w:pPr>
          </w:p>
        </w:tc>
        <w:tc>
          <w:tcPr>
            <w:tcW w:w="368" w:type="pct"/>
            <w:vMerge/>
            <w:shd w:val="clear" w:color="auto" w:fill="auto"/>
            <w:vAlign w:val="center"/>
          </w:tcPr>
          <w:p w14:paraId="5EB4B8AD"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D917AC">
            <w:pPr>
              <w:pStyle w:val="TAC"/>
              <w:keepNext w:val="0"/>
            </w:pPr>
          </w:p>
        </w:tc>
        <w:tc>
          <w:tcPr>
            <w:tcW w:w="325" w:type="pct"/>
            <w:shd w:val="clear" w:color="auto" w:fill="auto"/>
            <w:vAlign w:val="center"/>
          </w:tcPr>
          <w:p w14:paraId="3586FB5C" w14:textId="77777777" w:rsidR="00583B20" w:rsidRPr="00DB333D" w:rsidRDefault="00583B20" w:rsidP="00D917AC">
            <w:pPr>
              <w:pStyle w:val="TAC"/>
              <w:keepNext w:val="0"/>
            </w:pPr>
            <w:r w:rsidRPr="00DB333D">
              <w:t>10</w:t>
            </w:r>
          </w:p>
        </w:tc>
        <w:tc>
          <w:tcPr>
            <w:tcW w:w="379" w:type="pct"/>
            <w:shd w:val="clear" w:color="auto" w:fill="auto"/>
            <w:vAlign w:val="center"/>
          </w:tcPr>
          <w:p w14:paraId="1665C9CC" w14:textId="77777777" w:rsidR="00583B20" w:rsidRPr="00DB333D" w:rsidRDefault="00583B20" w:rsidP="00D917AC">
            <w:pPr>
              <w:pStyle w:val="TAC"/>
              <w:keepNext w:val="0"/>
            </w:pPr>
            <w:r w:rsidRPr="00DB333D">
              <w:t>6.22</w:t>
            </w:r>
          </w:p>
        </w:tc>
        <w:tc>
          <w:tcPr>
            <w:tcW w:w="539" w:type="pct"/>
            <w:shd w:val="clear" w:color="auto" w:fill="auto"/>
            <w:vAlign w:val="center"/>
          </w:tcPr>
          <w:p w14:paraId="59FB54A0" w14:textId="77777777" w:rsidR="00583B20" w:rsidRPr="00DB333D" w:rsidRDefault="00583B20" w:rsidP="00D917AC">
            <w:pPr>
              <w:pStyle w:val="TAC"/>
              <w:keepNext w:val="0"/>
            </w:pPr>
            <w:r w:rsidRPr="00DB333D">
              <w:t>6</w:t>
            </w:r>
          </w:p>
        </w:tc>
        <w:tc>
          <w:tcPr>
            <w:tcW w:w="562" w:type="pct"/>
            <w:shd w:val="clear" w:color="auto" w:fill="auto"/>
            <w:vAlign w:val="center"/>
          </w:tcPr>
          <w:p w14:paraId="19EA5CD6" w14:textId="77777777" w:rsidR="00583B20" w:rsidRPr="00DB333D" w:rsidRDefault="00583B20" w:rsidP="00D917A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D917AC">
            <w:pPr>
              <w:pStyle w:val="TAC"/>
              <w:keepNext w:val="0"/>
              <w:rPr>
                <w:rFonts w:eastAsiaTheme="minorEastAsia"/>
                <w:lang w:eastAsia="zh-CN"/>
              </w:rPr>
            </w:pPr>
          </w:p>
        </w:tc>
      </w:tr>
      <w:tr w:rsidR="00583B20" w:rsidRPr="00DB333D" w14:paraId="2FC09460" w14:textId="77777777" w:rsidTr="00D917AC">
        <w:trPr>
          <w:trHeight w:val="146"/>
          <w:jc w:val="center"/>
        </w:trPr>
        <w:tc>
          <w:tcPr>
            <w:tcW w:w="443" w:type="pct"/>
            <w:vMerge w:val="restart"/>
            <w:shd w:val="clear" w:color="auto" w:fill="auto"/>
            <w:noWrap/>
            <w:vAlign w:val="center"/>
          </w:tcPr>
          <w:p w14:paraId="576F489A"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D917A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D917AC">
            <w:pPr>
              <w:pStyle w:val="TAC"/>
              <w:keepNext w:val="0"/>
            </w:pPr>
            <w:r w:rsidRPr="00DB333D">
              <w:t>10</w:t>
            </w:r>
          </w:p>
        </w:tc>
        <w:tc>
          <w:tcPr>
            <w:tcW w:w="325" w:type="pct"/>
            <w:shd w:val="clear" w:color="auto" w:fill="auto"/>
            <w:vAlign w:val="center"/>
          </w:tcPr>
          <w:p w14:paraId="5471DB2F" w14:textId="77777777" w:rsidR="00583B20" w:rsidRPr="00DB333D" w:rsidRDefault="00583B20" w:rsidP="00D917AC">
            <w:pPr>
              <w:pStyle w:val="TAC"/>
              <w:keepNext w:val="0"/>
            </w:pPr>
            <w:r w:rsidRPr="00DB333D">
              <w:t>30</w:t>
            </w:r>
          </w:p>
        </w:tc>
        <w:tc>
          <w:tcPr>
            <w:tcW w:w="379" w:type="pct"/>
            <w:shd w:val="clear" w:color="auto" w:fill="auto"/>
            <w:vAlign w:val="center"/>
          </w:tcPr>
          <w:p w14:paraId="2EF26D8C" w14:textId="77777777" w:rsidR="00583B20" w:rsidRPr="00DB333D" w:rsidRDefault="00583B20" w:rsidP="00D917AC">
            <w:pPr>
              <w:pStyle w:val="TAC"/>
              <w:keepNext w:val="0"/>
            </w:pPr>
            <w:r w:rsidRPr="00DB333D">
              <w:t>11.85</w:t>
            </w:r>
          </w:p>
        </w:tc>
        <w:tc>
          <w:tcPr>
            <w:tcW w:w="539" w:type="pct"/>
            <w:shd w:val="clear" w:color="auto" w:fill="auto"/>
            <w:vAlign w:val="center"/>
          </w:tcPr>
          <w:p w14:paraId="256154AD" w14:textId="77777777" w:rsidR="00583B20" w:rsidRPr="00DB333D" w:rsidRDefault="00583B20" w:rsidP="00D917AC">
            <w:pPr>
              <w:pStyle w:val="TAC"/>
              <w:keepNext w:val="0"/>
            </w:pPr>
            <w:r w:rsidRPr="00DB333D">
              <w:t>11</w:t>
            </w:r>
          </w:p>
        </w:tc>
        <w:tc>
          <w:tcPr>
            <w:tcW w:w="562" w:type="pct"/>
            <w:shd w:val="clear" w:color="auto" w:fill="auto"/>
            <w:vAlign w:val="center"/>
          </w:tcPr>
          <w:p w14:paraId="21FA28E5" w14:textId="77777777" w:rsidR="00583B20" w:rsidRPr="00DB333D" w:rsidRDefault="00583B20" w:rsidP="00D917A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D917AC">
        <w:trPr>
          <w:trHeight w:val="146"/>
          <w:jc w:val="center"/>
        </w:trPr>
        <w:tc>
          <w:tcPr>
            <w:tcW w:w="443" w:type="pct"/>
            <w:vMerge/>
            <w:shd w:val="clear" w:color="auto" w:fill="auto"/>
            <w:noWrap/>
            <w:vAlign w:val="center"/>
          </w:tcPr>
          <w:p w14:paraId="0A08E598" w14:textId="77777777" w:rsidR="00583B20" w:rsidRPr="00DB333D" w:rsidRDefault="00583B20" w:rsidP="00D917AC">
            <w:pPr>
              <w:pStyle w:val="TAC"/>
              <w:keepNext w:val="0"/>
            </w:pPr>
          </w:p>
        </w:tc>
        <w:tc>
          <w:tcPr>
            <w:tcW w:w="521" w:type="pct"/>
            <w:vMerge/>
            <w:shd w:val="clear" w:color="auto" w:fill="auto"/>
            <w:noWrap/>
            <w:vAlign w:val="center"/>
          </w:tcPr>
          <w:p w14:paraId="125CACF9" w14:textId="77777777" w:rsidR="00583B20" w:rsidRPr="00DB333D" w:rsidRDefault="00583B20" w:rsidP="00D917AC">
            <w:pPr>
              <w:pStyle w:val="TAC"/>
              <w:keepNext w:val="0"/>
            </w:pPr>
          </w:p>
        </w:tc>
        <w:tc>
          <w:tcPr>
            <w:tcW w:w="505" w:type="pct"/>
            <w:vMerge/>
            <w:shd w:val="clear" w:color="auto" w:fill="auto"/>
            <w:vAlign w:val="center"/>
          </w:tcPr>
          <w:p w14:paraId="08647B24" w14:textId="77777777" w:rsidR="00583B20" w:rsidRPr="00DB333D" w:rsidRDefault="00583B20" w:rsidP="00D917AC">
            <w:pPr>
              <w:pStyle w:val="TAC"/>
              <w:keepNext w:val="0"/>
            </w:pPr>
          </w:p>
        </w:tc>
        <w:tc>
          <w:tcPr>
            <w:tcW w:w="368" w:type="pct"/>
            <w:vMerge/>
            <w:shd w:val="clear" w:color="auto" w:fill="auto"/>
            <w:vAlign w:val="center"/>
          </w:tcPr>
          <w:p w14:paraId="11D4CDC7"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D917AC">
            <w:pPr>
              <w:pStyle w:val="TAC"/>
              <w:keepNext w:val="0"/>
            </w:pPr>
          </w:p>
        </w:tc>
        <w:tc>
          <w:tcPr>
            <w:tcW w:w="325" w:type="pct"/>
            <w:shd w:val="clear" w:color="auto" w:fill="auto"/>
            <w:vAlign w:val="center"/>
          </w:tcPr>
          <w:p w14:paraId="1F041235" w14:textId="77777777" w:rsidR="00583B20" w:rsidRPr="00DB333D" w:rsidRDefault="00583B20" w:rsidP="00D917AC">
            <w:pPr>
              <w:pStyle w:val="TAC"/>
              <w:keepNext w:val="0"/>
            </w:pPr>
            <w:r w:rsidRPr="00DB333D">
              <w:t>10</w:t>
            </w:r>
          </w:p>
        </w:tc>
        <w:tc>
          <w:tcPr>
            <w:tcW w:w="379" w:type="pct"/>
            <w:shd w:val="clear" w:color="auto" w:fill="auto"/>
            <w:vAlign w:val="center"/>
          </w:tcPr>
          <w:p w14:paraId="7A3B2F40" w14:textId="77777777" w:rsidR="00583B20" w:rsidRPr="00DB333D" w:rsidRDefault="00583B20" w:rsidP="00D917A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D917AC">
            <w:pPr>
              <w:pStyle w:val="TAC"/>
              <w:keepNext w:val="0"/>
            </w:pPr>
            <w:r w:rsidRPr="00DB333D">
              <w:t>6</w:t>
            </w:r>
          </w:p>
        </w:tc>
        <w:tc>
          <w:tcPr>
            <w:tcW w:w="562" w:type="pct"/>
            <w:shd w:val="clear" w:color="auto" w:fill="auto"/>
            <w:vAlign w:val="center"/>
          </w:tcPr>
          <w:p w14:paraId="083E3203" w14:textId="77777777" w:rsidR="00583B20" w:rsidRPr="00DB333D" w:rsidRDefault="00583B20" w:rsidP="00D917A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D917AC">
            <w:pPr>
              <w:pStyle w:val="TAC"/>
              <w:keepNext w:val="0"/>
              <w:rPr>
                <w:rFonts w:eastAsiaTheme="minorEastAsia"/>
                <w:lang w:eastAsia="zh-CN"/>
              </w:rPr>
            </w:pPr>
          </w:p>
        </w:tc>
      </w:tr>
      <w:tr w:rsidR="00583B20" w:rsidRPr="00DB333D" w14:paraId="047B77E6" w14:textId="77777777" w:rsidTr="00D917AC">
        <w:trPr>
          <w:trHeight w:val="146"/>
          <w:jc w:val="center"/>
        </w:trPr>
        <w:tc>
          <w:tcPr>
            <w:tcW w:w="443" w:type="pct"/>
            <w:vMerge w:val="restart"/>
            <w:shd w:val="clear" w:color="auto" w:fill="auto"/>
            <w:noWrap/>
            <w:vAlign w:val="center"/>
          </w:tcPr>
          <w:p w14:paraId="38A9B0AD"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D917AC">
            <w:pPr>
              <w:pStyle w:val="TAC"/>
              <w:keepNext w:val="0"/>
            </w:pPr>
            <w:r w:rsidRPr="00DB333D">
              <w:t>10</w:t>
            </w:r>
          </w:p>
        </w:tc>
        <w:tc>
          <w:tcPr>
            <w:tcW w:w="325" w:type="pct"/>
            <w:shd w:val="clear" w:color="auto" w:fill="auto"/>
            <w:vAlign w:val="center"/>
          </w:tcPr>
          <w:p w14:paraId="09858B27" w14:textId="77777777" w:rsidR="00583B20" w:rsidRPr="00DB333D" w:rsidRDefault="00583B20" w:rsidP="00D917AC">
            <w:pPr>
              <w:pStyle w:val="TAC"/>
              <w:keepNext w:val="0"/>
            </w:pPr>
            <w:r w:rsidRPr="00DB333D">
              <w:t>30</w:t>
            </w:r>
          </w:p>
        </w:tc>
        <w:tc>
          <w:tcPr>
            <w:tcW w:w="379" w:type="pct"/>
            <w:shd w:val="clear" w:color="auto" w:fill="auto"/>
            <w:vAlign w:val="center"/>
          </w:tcPr>
          <w:p w14:paraId="63381282" w14:textId="77777777" w:rsidR="00583B20" w:rsidRPr="00DB333D" w:rsidRDefault="00583B20" w:rsidP="00D917AC">
            <w:pPr>
              <w:pStyle w:val="TAC"/>
              <w:keepNext w:val="0"/>
            </w:pPr>
            <w:r w:rsidRPr="00DB333D">
              <w:t>12.87</w:t>
            </w:r>
          </w:p>
        </w:tc>
        <w:tc>
          <w:tcPr>
            <w:tcW w:w="539" w:type="pct"/>
            <w:shd w:val="clear" w:color="auto" w:fill="auto"/>
            <w:vAlign w:val="center"/>
          </w:tcPr>
          <w:p w14:paraId="792B0008" w14:textId="77777777" w:rsidR="00583B20" w:rsidRPr="00DB333D" w:rsidRDefault="00583B20" w:rsidP="00D917AC">
            <w:pPr>
              <w:pStyle w:val="TAC"/>
              <w:keepNext w:val="0"/>
            </w:pPr>
            <w:r w:rsidRPr="00DB333D">
              <w:t>12</w:t>
            </w:r>
          </w:p>
        </w:tc>
        <w:tc>
          <w:tcPr>
            <w:tcW w:w="562" w:type="pct"/>
            <w:shd w:val="clear" w:color="auto" w:fill="auto"/>
            <w:vAlign w:val="center"/>
          </w:tcPr>
          <w:p w14:paraId="01AD27F3" w14:textId="77777777" w:rsidR="00583B20" w:rsidRPr="00DB333D" w:rsidRDefault="00583B20" w:rsidP="00D917A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D917AC">
        <w:trPr>
          <w:trHeight w:val="146"/>
          <w:jc w:val="center"/>
        </w:trPr>
        <w:tc>
          <w:tcPr>
            <w:tcW w:w="443" w:type="pct"/>
            <w:vMerge/>
            <w:shd w:val="clear" w:color="auto" w:fill="auto"/>
            <w:noWrap/>
            <w:vAlign w:val="center"/>
          </w:tcPr>
          <w:p w14:paraId="0FB357CC" w14:textId="77777777" w:rsidR="00583B20" w:rsidRPr="00DB333D" w:rsidRDefault="00583B20" w:rsidP="00D917AC">
            <w:pPr>
              <w:pStyle w:val="TAC"/>
              <w:keepNext w:val="0"/>
            </w:pPr>
          </w:p>
        </w:tc>
        <w:tc>
          <w:tcPr>
            <w:tcW w:w="521" w:type="pct"/>
            <w:vMerge/>
            <w:shd w:val="clear" w:color="auto" w:fill="auto"/>
            <w:noWrap/>
            <w:vAlign w:val="center"/>
          </w:tcPr>
          <w:p w14:paraId="6E3BEB26" w14:textId="77777777" w:rsidR="00583B20" w:rsidRPr="00DB333D" w:rsidRDefault="00583B20" w:rsidP="00D917AC">
            <w:pPr>
              <w:pStyle w:val="TAC"/>
              <w:keepNext w:val="0"/>
            </w:pPr>
          </w:p>
        </w:tc>
        <w:tc>
          <w:tcPr>
            <w:tcW w:w="505" w:type="pct"/>
            <w:vMerge/>
            <w:shd w:val="clear" w:color="auto" w:fill="auto"/>
            <w:vAlign w:val="center"/>
          </w:tcPr>
          <w:p w14:paraId="0BB8F9EF" w14:textId="77777777" w:rsidR="00583B20" w:rsidRPr="00DB333D" w:rsidRDefault="00583B20" w:rsidP="00D917AC">
            <w:pPr>
              <w:pStyle w:val="TAC"/>
              <w:keepNext w:val="0"/>
            </w:pPr>
          </w:p>
        </w:tc>
        <w:tc>
          <w:tcPr>
            <w:tcW w:w="368" w:type="pct"/>
            <w:vMerge/>
            <w:shd w:val="clear" w:color="auto" w:fill="auto"/>
            <w:vAlign w:val="center"/>
          </w:tcPr>
          <w:p w14:paraId="5258F34E"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D917AC">
            <w:pPr>
              <w:pStyle w:val="TAC"/>
              <w:keepNext w:val="0"/>
            </w:pPr>
          </w:p>
        </w:tc>
        <w:tc>
          <w:tcPr>
            <w:tcW w:w="325" w:type="pct"/>
            <w:shd w:val="clear" w:color="auto" w:fill="auto"/>
            <w:vAlign w:val="center"/>
          </w:tcPr>
          <w:p w14:paraId="034C31E3" w14:textId="77777777" w:rsidR="00583B20" w:rsidRPr="00DB333D" w:rsidRDefault="00583B20" w:rsidP="00D917AC">
            <w:pPr>
              <w:pStyle w:val="TAC"/>
              <w:keepNext w:val="0"/>
            </w:pPr>
            <w:r w:rsidRPr="00DB333D">
              <w:t>10</w:t>
            </w:r>
          </w:p>
        </w:tc>
        <w:tc>
          <w:tcPr>
            <w:tcW w:w="379" w:type="pct"/>
            <w:shd w:val="clear" w:color="auto" w:fill="auto"/>
            <w:vAlign w:val="center"/>
          </w:tcPr>
          <w:p w14:paraId="1D22840B" w14:textId="77777777" w:rsidR="00583B20" w:rsidRPr="00DB333D" w:rsidRDefault="00583B20" w:rsidP="00D917AC">
            <w:pPr>
              <w:pStyle w:val="TAC"/>
              <w:keepNext w:val="0"/>
            </w:pPr>
            <w:r w:rsidRPr="00DB333D">
              <w:t>7.81</w:t>
            </w:r>
          </w:p>
        </w:tc>
        <w:tc>
          <w:tcPr>
            <w:tcW w:w="539" w:type="pct"/>
            <w:shd w:val="clear" w:color="auto" w:fill="auto"/>
            <w:vAlign w:val="center"/>
          </w:tcPr>
          <w:p w14:paraId="503064C7" w14:textId="77777777" w:rsidR="00583B20" w:rsidRPr="00DB333D" w:rsidRDefault="00583B20" w:rsidP="00D917AC">
            <w:pPr>
              <w:pStyle w:val="TAC"/>
              <w:keepNext w:val="0"/>
            </w:pPr>
            <w:r w:rsidRPr="00DB333D">
              <w:t>7</w:t>
            </w:r>
          </w:p>
        </w:tc>
        <w:tc>
          <w:tcPr>
            <w:tcW w:w="562" w:type="pct"/>
            <w:shd w:val="clear" w:color="auto" w:fill="auto"/>
            <w:vAlign w:val="center"/>
          </w:tcPr>
          <w:p w14:paraId="6B96FB69" w14:textId="77777777" w:rsidR="00583B20" w:rsidRPr="00DB333D" w:rsidRDefault="00583B20" w:rsidP="00D917A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D917AC">
            <w:pPr>
              <w:pStyle w:val="TAC"/>
              <w:keepNext w:val="0"/>
              <w:rPr>
                <w:rFonts w:eastAsiaTheme="minorEastAsia"/>
                <w:lang w:eastAsia="zh-CN"/>
              </w:rPr>
            </w:pPr>
          </w:p>
        </w:tc>
      </w:tr>
      <w:tr w:rsidR="00583B20" w:rsidRPr="00DB333D" w14:paraId="79B85449" w14:textId="77777777" w:rsidTr="00D917AC">
        <w:trPr>
          <w:trHeight w:val="146"/>
          <w:jc w:val="center"/>
        </w:trPr>
        <w:tc>
          <w:tcPr>
            <w:tcW w:w="443" w:type="pct"/>
            <w:vMerge w:val="restart"/>
            <w:shd w:val="clear" w:color="auto" w:fill="auto"/>
            <w:noWrap/>
            <w:vAlign w:val="center"/>
          </w:tcPr>
          <w:p w14:paraId="4C7BEF5C"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D917A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D917AC">
            <w:pPr>
              <w:pStyle w:val="TAC"/>
              <w:keepNext w:val="0"/>
            </w:pPr>
            <w:r w:rsidRPr="00DB333D">
              <w:t>10</w:t>
            </w:r>
          </w:p>
        </w:tc>
        <w:tc>
          <w:tcPr>
            <w:tcW w:w="325" w:type="pct"/>
            <w:shd w:val="clear" w:color="auto" w:fill="auto"/>
            <w:vAlign w:val="center"/>
          </w:tcPr>
          <w:p w14:paraId="03DBF041" w14:textId="77777777" w:rsidR="00583B20" w:rsidRPr="00DB333D" w:rsidRDefault="00583B20" w:rsidP="00D917AC">
            <w:pPr>
              <w:pStyle w:val="TAC"/>
              <w:keepNext w:val="0"/>
            </w:pPr>
            <w:r w:rsidRPr="00DB333D">
              <w:t>30</w:t>
            </w:r>
          </w:p>
        </w:tc>
        <w:tc>
          <w:tcPr>
            <w:tcW w:w="379" w:type="pct"/>
            <w:shd w:val="clear" w:color="auto" w:fill="auto"/>
            <w:vAlign w:val="center"/>
          </w:tcPr>
          <w:p w14:paraId="279C9D32" w14:textId="77777777" w:rsidR="00583B20" w:rsidRPr="00DB333D" w:rsidRDefault="00583B20" w:rsidP="00D917AC">
            <w:pPr>
              <w:pStyle w:val="TAC"/>
              <w:keepNext w:val="0"/>
            </w:pPr>
            <w:r w:rsidRPr="00DB333D">
              <w:t>13.96</w:t>
            </w:r>
          </w:p>
        </w:tc>
        <w:tc>
          <w:tcPr>
            <w:tcW w:w="539" w:type="pct"/>
            <w:shd w:val="clear" w:color="auto" w:fill="auto"/>
            <w:vAlign w:val="center"/>
          </w:tcPr>
          <w:p w14:paraId="3E4747C1" w14:textId="77777777" w:rsidR="00583B20" w:rsidRPr="00DB333D" w:rsidRDefault="00583B20" w:rsidP="00D917AC">
            <w:pPr>
              <w:pStyle w:val="TAC"/>
              <w:keepNext w:val="0"/>
            </w:pPr>
            <w:r w:rsidRPr="00DB333D">
              <w:t>13</w:t>
            </w:r>
          </w:p>
        </w:tc>
        <w:tc>
          <w:tcPr>
            <w:tcW w:w="562" w:type="pct"/>
            <w:shd w:val="clear" w:color="auto" w:fill="auto"/>
            <w:vAlign w:val="center"/>
          </w:tcPr>
          <w:p w14:paraId="4F98809E" w14:textId="77777777" w:rsidR="00583B20" w:rsidRPr="00DB333D" w:rsidRDefault="00583B20" w:rsidP="00D917A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D917AC">
        <w:trPr>
          <w:trHeight w:val="146"/>
          <w:jc w:val="center"/>
        </w:trPr>
        <w:tc>
          <w:tcPr>
            <w:tcW w:w="443" w:type="pct"/>
            <w:vMerge/>
            <w:shd w:val="clear" w:color="auto" w:fill="auto"/>
            <w:noWrap/>
            <w:vAlign w:val="center"/>
          </w:tcPr>
          <w:p w14:paraId="2F86642A" w14:textId="77777777" w:rsidR="00583B20" w:rsidRPr="00DB333D" w:rsidRDefault="00583B20" w:rsidP="00D917AC">
            <w:pPr>
              <w:pStyle w:val="TAC"/>
              <w:keepNext w:val="0"/>
            </w:pPr>
          </w:p>
        </w:tc>
        <w:tc>
          <w:tcPr>
            <w:tcW w:w="521" w:type="pct"/>
            <w:vMerge/>
            <w:shd w:val="clear" w:color="auto" w:fill="auto"/>
            <w:noWrap/>
            <w:vAlign w:val="center"/>
          </w:tcPr>
          <w:p w14:paraId="51BD6B9C" w14:textId="77777777" w:rsidR="00583B20" w:rsidRPr="00DB333D" w:rsidRDefault="00583B20" w:rsidP="00D917AC">
            <w:pPr>
              <w:pStyle w:val="TAC"/>
              <w:keepNext w:val="0"/>
            </w:pPr>
          </w:p>
        </w:tc>
        <w:tc>
          <w:tcPr>
            <w:tcW w:w="505" w:type="pct"/>
            <w:vMerge/>
            <w:shd w:val="clear" w:color="auto" w:fill="auto"/>
            <w:vAlign w:val="center"/>
          </w:tcPr>
          <w:p w14:paraId="6AD61D08" w14:textId="77777777" w:rsidR="00583B20" w:rsidRPr="00DB333D" w:rsidRDefault="00583B20" w:rsidP="00D917AC">
            <w:pPr>
              <w:pStyle w:val="TAC"/>
              <w:keepNext w:val="0"/>
            </w:pPr>
          </w:p>
        </w:tc>
        <w:tc>
          <w:tcPr>
            <w:tcW w:w="368" w:type="pct"/>
            <w:vMerge/>
            <w:shd w:val="clear" w:color="auto" w:fill="auto"/>
            <w:vAlign w:val="center"/>
          </w:tcPr>
          <w:p w14:paraId="3324A22F"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D917AC">
            <w:pPr>
              <w:pStyle w:val="TAC"/>
              <w:keepNext w:val="0"/>
            </w:pPr>
          </w:p>
        </w:tc>
        <w:tc>
          <w:tcPr>
            <w:tcW w:w="325" w:type="pct"/>
            <w:shd w:val="clear" w:color="auto" w:fill="auto"/>
            <w:vAlign w:val="center"/>
          </w:tcPr>
          <w:p w14:paraId="5D10CBE1" w14:textId="77777777" w:rsidR="00583B20" w:rsidRPr="00DB333D" w:rsidRDefault="00583B20" w:rsidP="00D917AC">
            <w:pPr>
              <w:pStyle w:val="TAC"/>
              <w:keepNext w:val="0"/>
            </w:pPr>
            <w:r w:rsidRPr="00DB333D">
              <w:t>10</w:t>
            </w:r>
          </w:p>
        </w:tc>
        <w:tc>
          <w:tcPr>
            <w:tcW w:w="379" w:type="pct"/>
            <w:shd w:val="clear" w:color="auto" w:fill="auto"/>
            <w:vAlign w:val="center"/>
          </w:tcPr>
          <w:p w14:paraId="686A6029" w14:textId="77777777" w:rsidR="00583B20" w:rsidRPr="00DB333D" w:rsidRDefault="00583B20" w:rsidP="00D917AC">
            <w:pPr>
              <w:pStyle w:val="TAC"/>
              <w:keepNext w:val="0"/>
            </w:pPr>
            <w:r w:rsidRPr="00DB333D">
              <w:t>6.12</w:t>
            </w:r>
          </w:p>
        </w:tc>
        <w:tc>
          <w:tcPr>
            <w:tcW w:w="539" w:type="pct"/>
            <w:shd w:val="clear" w:color="auto" w:fill="auto"/>
            <w:vAlign w:val="center"/>
          </w:tcPr>
          <w:p w14:paraId="53F7F489" w14:textId="77777777" w:rsidR="00583B20" w:rsidRPr="00DB333D" w:rsidRDefault="00583B20" w:rsidP="00D917AC">
            <w:pPr>
              <w:pStyle w:val="TAC"/>
              <w:keepNext w:val="0"/>
            </w:pPr>
            <w:r w:rsidRPr="00DB333D">
              <w:t>6</w:t>
            </w:r>
          </w:p>
        </w:tc>
        <w:tc>
          <w:tcPr>
            <w:tcW w:w="562" w:type="pct"/>
            <w:shd w:val="clear" w:color="auto" w:fill="auto"/>
            <w:vAlign w:val="center"/>
          </w:tcPr>
          <w:p w14:paraId="6A6D1E55" w14:textId="77777777" w:rsidR="00583B20" w:rsidRPr="00DB333D" w:rsidRDefault="00583B20" w:rsidP="00D917A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D917AC">
            <w:pPr>
              <w:pStyle w:val="TAC"/>
              <w:keepNext w:val="0"/>
              <w:rPr>
                <w:rFonts w:eastAsiaTheme="minorEastAsia"/>
                <w:lang w:eastAsia="zh-CN"/>
              </w:rPr>
            </w:pPr>
          </w:p>
        </w:tc>
      </w:tr>
      <w:tr w:rsidR="00583B20" w:rsidRPr="00DB333D" w14:paraId="43FECD13" w14:textId="77777777" w:rsidTr="00D917AC">
        <w:trPr>
          <w:trHeight w:val="146"/>
          <w:jc w:val="center"/>
        </w:trPr>
        <w:tc>
          <w:tcPr>
            <w:tcW w:w="443" w:type="pct"/>
            <w:shd w:val="clear" w:color="auto" w:fill="auto"/>
            <w:noWrap/>
            <w:vAlign w:val="center"/>
          </w:tcPr>
          <w:p w14:paraId="46A39AA3" w14:textId="77777777" w:rsidR="00583B20" w:rsidRPr="00DB333D" w:rsidRDefault="00583B20" w:rsidP="00D917A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D917A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D917A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D917A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D917A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D917AC">
            <w:pPr>
              <w:pStyle w:val="TAC"/>
              <w:keepNext w:val="0"/>
            </w:pPr>
            <w:r w:rsidRPr="00DB333D">
              <w:t>10</w:t>
            </w:r>
          </w:p>
        </w:tc>
        <w:tc>
          <w:tcPr>
            <w:tcW w:w="325" w:type="pct"/>
            <w:shd w:val="clear" w:color="auto" w:fill="auto"/>
            <w:vAlign w:val="center"/>
          </w:tcPr>
          <w:p w14:paraId="43CD06E3" w14:textId="77777777" w:rsidR="00583B20" w:rsidRPr="00DB333D" w:rsidRDefault="00583B20" w:rsidP="00D917A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D917A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D917A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D917A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D917A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D917AC">
        <w:trPr>
          <w:trHeight w:val="146"/>
          <w:jc w:val="center"/>
        </w:trPr>
        <w:tc>
          <w:tcPr>
            <w:tcW w:w="443" w:type="pct"/>
            <w:shd w:val="clear" w:color="auto" w:fill="auto"/>
            <w:noWrap/>
            <w:vAlign w:val="center"/>
          </w:tcPr>
          <w:p w14:paraId="210E29A5" w14:textId="77777777" w:rsidR="00583B20" w:rsidRPr="00DB333D" w:rsidRDefault="00583B20" w:rsidP="00D917A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D917A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D917A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D917A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D917A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D917AC">
            <w:pPr>
              <w:pStyle w:val="TAC"/>
              <w:keepNext w:val="0"/>
            </w:pPr>
            <w:r w:rsidRPr="00DB333D">
              <w:t>10</w:t>
            </w:r>
          </w:p>
        </w:tc>
        <w:tc>
          <w:tcPr>
            <w:tcW w:w="325" w:type="pct"/>
            <w:shd w:val="clear" w:color="auto" w:fill="auto"/>
            <w:vAlign w:val="center"/>
          </w:tcPr>
          <w:p w14:paraId="1530A97A" w14:textId="77777777" w:rsidR="00583B20" w:rsidRPr="00DB333D" w:rsidRDefault="00583B20" w:rsidP="00D917A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D917A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D917A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D917A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D917A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D917AC">
        <w:trPr>
          <w:trHeight w:val="146"/>
          <w:jc w:val="center"/>
        </w:trPr>
        <w:tc>
          <w:tcPr>
            <w:tcW w:w="443" w:type="pct"/>
            <w:shd w:val="clear" w:color="auto" w:fill="auto"/>
            <w:noWrap/>
            <w:vAlign w:val="center"/>
          </w:tcPr>
          <w:p w14:paraId="14E109A0" w14:textId="77777777" w:rsidR="00583B20" w:rsidRPr="00DB333D" w:rsidRDefault="00583B20" w:rsidP="00D917A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D917A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D917A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D917A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D917A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D917AC">
            <w:pPr>
              <w:pStyle w:val="TAC"/>
              <w:keepNext w:val="0"/>
            </w:pPr>
            <w:r w:rsidRPr="00DB333D">
              <w:t>10</w:t>
            </w:r>
          </w:p>
        </w:tc>
        <w:tc>
          <w:tcPr>
            <w:tcW w:w="325" w:type="pct"/>
            <w:shd w:val="clear" w:color="auto" w:fill="auto"/>
            <w:vAlign w:val="center"/>
          </w:tcPr>
          <w:p w14:paraId="7FF2F6F4" w14:textId="77777777" w:rsidR="00583B20" w:rsidRPr="00DB333D" w:rsidRDefault="00583B20" w:rsidP="00D917A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D917A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D917A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D917A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D917A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D917AC">
        <w:trPr>
          <w:trHeight w:val="146"/>
          <w:jc w:val="center"/>
        </w:trPr>
        <w:tc>
          <w:tcPr>
            <w:tcW w:w="443" w:type="pct"/>
            <w:vMerge w:val="restart"/>
            <w:shd w:val="clear" w:color="auto" w:fill="auto"/>
            <w:noWrap/>
            <w:vAlign w:val="center"/>
          </w:tcPr>
          <w:p w14:paraId="6AC86DDC"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D917AC">
            <w:pPr>
              <w:pStyle w:val="TAC"/>
              <w:keepNext w:val="0"/>
            </w:pPr>
            <w:r w:rsidRPr="00DB333D">
              <w:t>10</w:t>
            </w:r>
          </w:p>
        </w:tc>
        <w:tc>
          <w:tcPr>
            <w:tcW w:w="325" w:type="pct"/>
            <w:shd w:val="clear" w:color="auto" w:fill="auto"/>
            <w:vAlign w:val="center"/>
          </w:tcPr>
          <w:p w14:paraId="43217E63" w14:textId="77777777" w:rsidR="00583B20" w:rsidRPr="00DB333D" w:rsidRDefault="00583B20" w:rsidP="00D917AC">
            <w:pPr>
              <w:pStyle w:val="TAC"/>
              <w:keepNext w:val="0"/>
            </w:pPr>
            <w:r w:rsidRPr="00DB333D">
              <w:t>30</w:t>
            </w:r>
          </w:p>
        </w:tc>
        <w:tc>
          <w:tcPr>
            <w:tcW w:w="379" w:type="pct"/>
            <w:shd w:val="clear" w:color="auto" w:fill="auto"/>
            <w:vAlign w:val="center"/>
          </w:tcPr>
          <w:p w14:paraId="76FA6697" w14:textId="77777777" w:rsidR="00583B20" w:rsidRPr="00DB333D" w:rsidRDefault="00583B20" w:rsidP="00D917AC">
            <w:pPr>
              <w:pStyle w:val="TAC"/>
              <w:keepNext w:val="0"/>
            </w:pPr>
            <w:r w:rsidRPr="00DB333D">
              <w:t>13.94</w:t>
            </w:r>
          </w:p>
        </w:tc>
        <w:tc>
          <w:tcPr>
            <w:tcW w:w="539" w:type="pct"/>
            <w:shd w:val="clear" w:color="auto" w:fill="auto"/>
            <w:vAlign w:val="center"/>
          </w:tcPr>
          <w:p w14:paraId="7F3EABC2" w14:textId="77777777" w:rsidR="00583B20" w:rsidRPr="00DB333D" w:rsidRDefault="00583B20" w:rsidP="00D917AC">
            <w:pPr>
              <w:pStyle w:val="TAC"/>
              <w:keepNext w:val="0"/>
            </w:pPr>
            <w:r w:rsidRPr="00DB333D">
              <w:t>13</w:t>
            </w:r>
          </w:p>
        </w:tc>
        <w:tc>
          <w:tcPr>
            <w:tcW w:w="562" w:type="pct"/>
            <w:shd w:val="clear" w:color="auto" w:fill="auto"/>
            <w:vAlign w:val="center"/>
          </w:tcPr>
          <w:p w14:paraId="225029E3" w14:textId="77777777" w:rsidR="00583B20" w:rsidRPr="00DB333D" w:rsidRDefault="00583B20" w:rsidP="00D917A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D917AC">
        <w:trPr>
          <w:trHeight w:val="146"/>
          <w:jc w:val="center"/>
        </w:trPr>
        <w:tc>
          <w:tcPr>
            <w:tcW w:w="443" w:type="pct"/>
            <w:vMerge/>
            <w:shd w:val="clear" w:color="auto" w:fill="auto"/>
            <w:noWrap/>
            <w:vAlign w:val="center"/>
          </w:tcPr>
          <w:p w14:paraId="5A3DF8F3" w14:textId="77777777" w:rsidR="00583B20" w:rsidRPr="00DB333D" w:rsidRDefault="00583B20" w:rsidP="00D917AC">
            <w:pPr>
              <w:pStyle w:val="TAC"/>
              <w:keepNext w:val="0"/>
            </w:pPr>
          </w:p>
        </w:tc>
        <w:tc>
          <w:tcPr>
            <w:tcW w:w="521" w:type="pct"/>
            <w:vMerge/>
            <w:shd w:val="clear" w:color="auto" w:fill="auto"/>
            <w:noWrap/>
            <w:vAlign w:val="center"/>
          </w:tcPr>
          <w:p w14:paraId="16847153" w14:textId="77777777" w:rsidR="00583B20" w:rsidRPr="00DB333D" w:rsidRDefault="00583B20" w:rsidP="00D917AC">
            <w:pPr>
              <w:pStyle w:val="TAC"/>
              <w:keepNext w:val="0"/>
            </w:pPr>
          </w:p>
        </w:tc>
        <w:tc>
          <w:tcPr>
            <w:tcW w:w="505" w:type="pct"/>
            <w:vMerge/>
            <w:shd w:val="clear" w:color="auto" w:fill="auto"/>
            <w:vAlign w:val="center"/>
          </w:tcPr>
          <w:p w14:paraId="71FC37F8" w14:textId="77777777" w:rsidR="00583B20" w:rsidRPr="00DB333D" w:rsidRDefault="00583B20" w:rsidP="00D917AC">
            <w:pPr>
              <w:pStyle w:val="TAC"/>
              <w:keepNext w:val="0"/>
            </w:pPr>
          </w:p>
        </w:tc>
        <w:tc>
          <w:tcPr>
            <w:tcW w:w="368" w:type="pct"/>
            <w:vMerge/>
            <w:shd w:val="clear" w:color="auto" w:fill="auto"/>
            <w:vAlign w:val="center"/>
          </w:tcPr>
          <w:p w14:paraId="73FC157C"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D917AC">
            <w:pPr>
              <w:pStyle w:val="TAC"/>
              <w:keepNext w:val="0"/>
            </w:pPr>
          </w:p>
        </w:tc>
        <w:tc>
          <w:tcPr>
            <w:tcW w:w="325" w:type="pct"/>
            <w:shd w:val="clear" w:color="auto" w:fill="auto"/>
            <w:vAlign w:val="center"/>
          </w:tcPr>
          <w:p w14:paraId="2CFE1B2C" w14:textId="77777777" w:rsidR="00583B20" w:rsidRPr="00DB333D" w:rsidRDefault="00583B20" w:rsidP="00D917AC">
            <w:pPr>
              <w:pStyle w:val="TAC"/>
              <w:keepNext w:val="0"/>
            </w:pPr>
            <w:r w:rsidRPr="00DB333D">
              <w:t>10</w:t>
            </w:r>
          </w:p>
        </w:tc>
        <w:tc>
          <w:tcPr>
            <w:tcW w:w="379" w:type="pct"/>
            <w:shd w:val="clear" w:color="auto" w:fill="auto"/>
            <w:vAlign w:val="center"/>
          </w:tcPr>
          <w:p w14:paraId="2B653CEE" w14:textId="77777777" w:rsidR="00583B20" w:rsidRPr="00DB333D" w:rsidRDefault="00583B20" w:rsidP="00D917AC">
            <w:pPr>
              <w:pStyle w:val="TAC"/>
              <w:keepNext w:val="0"/>
            </w:pPr>
            <w:r w:rsidRPr="00DB333D">
              <w:t>2.33</w:t>
            </w:r>
          </w:p>
        </w:tc>
        <w:tc>
          <w:tcPr>
            <w:tcW w:w="539" w:type="pct"/>
            <w:shd w:val="clear" w:color="auto" w:fill="auto"/>
            <w:vAlign w:val="center"/>
          </w:tcPr>
          <w:p w14:paraId="65DF370C" w14:textId="77777777" w:rsidR="00583B20" w:rsidRPr="00DB333D" w:rsidRDefault="00583B20" w:rsidP="00D917AC">
            <w:pPr>
              <w:pStyle w:val="TAC"/>
              <w:keepNext w:val="0"/>
            </w:pPr>
            <w:r w:rsidRPr="00DB333D">
              <w:t>2</w:t>
            </w:r>
          </w:p>
        </w:tc>
        <w:tc>
          <w:tcPr>
            <w:tcW w:w="562" w:type="pct"/>
            <w:shd w:val="clear" w:color="auto" w:fill="auto"/>
            <w:vAlign w:val="center"/>
          </w:tcPr>
          <w:p w14:paraId="3F4FB73A" w14:textId="77777777" w:rsidR="00583B20" w:rsidRPr="00DB333D" w:rsidRDefault="00583B20" w:rsidP="00D917A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D917AC">
            <w:pPr>
              <w:pStyle w:val="TAC"/>
              <w:keepNext w:val="0"/>
              <w:rPr>
                <w:rFonts w:eastAsiaTheme="minorEastAsia"/>
                <w:lang w:eastAsia="zh-CN"/>
              </w:rPr>
            </w:pPr>
          </w:p>
        </w:tc>
      </w:tr>
      <w:tr w:rsidR="00583B20" w:rsidRPr="00DB333D" w14:paraId="1F60DBD3" w14:textId="77777777" w:rsidTr="00D917AC">
        <w:trPr>
          <w:trHeight w:val="146"/>
          <w:jc w:val="center"/>
        </w:trPr>
        <w:tc>
          <w:tcPr>
            <w:tcW w:w="443" w:type="pct"/>
            <w:vMerge w:val="restart"/>
            <w:shd w:val="clear" w:color="auto" w:fill="auto"/>
            <w:noWrap/>
            <w:vAlign w:val="center"/>
          </w:tcPr>
          <w:p w14:paraId="53585549"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D917AC">
            <w:pPr>
              <w:pStyle w:val="TAC"/>
              <w:keepNext w:val="0"/>
            </w:pPr>
            <w:r w:rsidRPr="00DB333D">
              <w:t>10</w:t>
            </w:r>
          </w:p>
        </w:tc>
        <w:tc>
          <w:tcPr>
            <w:tcW w:w="325" w:type="pct"/>
            <w:shd w:val="clear" w:color="auto" w:fill="auto"/>
            <w:vAlign w:val="center"/>
          </w:tcPr>
          <w:p w14:paraId="3AF536B5" w14:textId="77777777" w:rsidR="00583B20" w:rsidRPr="00DB333D" w:rsidRDefault="00583B20" w:rsidP="00D917AC">
            <w:pPr>
              <w:pStyle w:val="TAC"/>
              <w:keepNext w:val="0"/>
            </w:pPr>
            <w:r w:rsidRPr="00DB333D">
              <w:t>30</w:t>
            </w:r>
          </w:p>
        </w:tc>
        <w:tc>
          <w:tcPr>
            <w:tcW w:w="379" w:type="pct"/>
            <w:shd w:val="clear" w:color="auto" w:fill="auto"/>
            <w:vAlign w:val="center"/>
          </w:tcPr>
          <w:p w14:paraId="6C408DDA" w14:textId="77777777" w:rsidR="00583B20" w:rsidRPr="00DB333D" w:rsidRDefault="00583B20" w:rsidP="00D917AC">
            <w:pPr>
              <w:pStyle w:val="TAC"/>
              <w:keepNext w:val="0"/>
            </w:pPr>
            <w:r w:rsidRPr="00DB333D">
              <w:t>13.82</w:t>
            </w:r>
          </w:p>
        </w:tc>
        <w:tc>
          <w:tcPr>
            <w:tcW w:w="539" w:type="pct"/>
            <w:shd w:val="clear" w:color="auto" w:fill="auto"/>
            <w:vAlign w:val="center"/>
          </w:tcPr>
          <w:p w14:paraId="038EC4B5" w14:textId="77777777" w:rsidR="00583B20" w:rsidRPr="00DB333D" w:rsidRDefault="00583B20" w:rsidP="00D917AC">
            <w:pPr>
              <w:pStyle w:val="TAC"/>
              <w:keepNext w:val="0"/>
            </w:pPr>
            <w:r w:rsidRPr="00DB333D">
              <w:t>13</w:t>
            </w:r>
          </w:p>
        </w:tc>
        <w:tc>
          <w:tcPr>
            <w:tcW w:w="562" w:type="pct"/>
            <w:shd w:val="clear" w:color="auto" w:fill="auto"/>
            <w:vAlign w:val="center"/>
          </w:tcPr>
          <w:p w14:paraId="171D056F" w14:textId="77777777" w:rsidR="00583B20" w:rsidRPr="00DB333D" w:rsidRDefault="00583B20" w:rsidP="00D917A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D917AC">
        <w:trPr>
          <w:trHeight w:val="146"/>
          <w:jc w:val="center"/>
        </w:trPr>
        <w:tc>
          <w:tcPr>
            <w:tcW w:w="443" w:type="pct"/>
            <w:vMerge/>
            <w:shd w:val="clear" w:color="auto" w:fill="auto"/>
            <w:noWrap/>
            <w:vAlign w:val="center"/>
          </w:tcPr>
          <w:p w14:paraId="61DDF2E2" w14:textId="77777777" w:rsidR="00583B20" w:rsidRPr="00DB333D" w:rsidRDefault="00583B20" w:rsidP="00D917AC">
            <w:pPr>
              <w:pStyle w:val="TAC"/>
              <w:keepNext w:val="0"/>
            </w:pPr>
          </w:p>
        </w:tc>
        <w:tc>
          <w:tcPr>
            <w:tcW w:w="521" w:type="pct"/>
            <w:vMerge/>
            <w:shd w:val="clear" w:color="auto" w:fill="auto"/>
            <w:noWrap/>
            <w:vAlign w:val="center"/>
          </w:tcPr>
          <w:p w14:paraId="1ABBC203" w14:textId="77777777" w:rsidR="00583B20" w:rsidRPr="00DB333D" w:rsidRDefault="00583B20" w:rsidP="00D917AC">
            <w:pPr>
              <w:pStyle w:val="TAC"/>
              <w:keepNext w:val="0"/>
            </w:pPr>
          </w:p>
        </w:tc>
        <w:tc>
          <w:tcPr>
            <w:tcW w:w="505" w:type="pct"/>
            <w:vMerge/>
            <w:shd w:val="clear" w:color="auto" w:fill="auto"/>
            <w:vAlign w:val="center"/>
          </w:tcPr>
          <w:p w14:paraId="300EB4DF" w14:textId="77777777" w:rsidR="00583B20" w:rsidRPr="00DB333D" w:rsidRDefault="00583B20" w:rsidP="00D917AC">
            <w:pPr>
              <w:pStyle w:val="TAC"/>
              <w:keepNext w:val="0"/>
            </w:pPr>
          </w:p>
        </w:tc>
        <w:tc>
          <w:tcPr>
            <w:tcW w:w="368" w:type="pct"/>
            <w:vMerge/>
            <w:shd w:val="clear" w:color="auto" w:fill="auto"/>
            <w:vAlign w:val="center"/>
          </w:tcPr>
          <w:p w14:paraId="3F3DA94D"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D917AC">
            <w:pPr>
              <w:pStyle w:val="TAC"/>
              <w:keepNext w:val="0"/>
            </w:pPr>
          </w:p>
        </w:tc>
        <w:tc>
          <w:tcPr>
            <w:tcW w:w="325" w:type="pct"/>
            <w:shd w:val="clear" w:color="auto" w:fill="auto"/>
            <w:vAlign w:val="center"/>
          </w:tcPr>
          <w:p w14:paraId="35C3B913" w14:textId="77777777" w:rsidR="00583B20" w:rsidRPr="00DB333D" w:rsidRDefault="00583B20" w:rsidP="00D917AC">
            <w:pPr>
              <w:pStyle w:val="TAC"/>
              <w:keepNext w:val="0"/>
            </w:pPr>
            <w:r w:rsidRPr="00DB333D">
              <w:t>10</w:t>
            </w:r>
          </w:p>
        </w:tc>
        <w:tc>
          <w:tcPr>
            <w:tcW w:w="379" w:type="pct"/>
            <w:shd w:val="clear" w:color="auto" w:fill="auto"/>
            <w:vAlign w:val="center"/>
          </w:tcPr>
          <w:p w14:paraId="309FEAE4" w14:textId="77777777" w:rsidR="00583B20" w:rsidRPr="00DB333D" w:rsidRDefault="00583B20" w:rsidP="00D917AC">
            <w:pPr>
              <w:pStyle w:val="TAC"/>
              <w:keepNext w:val="0"/>
            </w:pPr>
            <w:r w:rsidRPr="00DB333D">
              <w:t>0</w:t>
            </w:r>
          </w:p>
        </w:tc>
        <w:tc>
          <w:tcPr>
            <w:tcW w:w="539" w:type="pct"/>
            <w:shd w:val="clear" w:color="auto" w:fill="auto"/>
            <w:vAlign w:val="center"/>
          </w:tcPr>
          <w:p w14:paraId="0202F045" w14:textId="77777777" w:rsidR="00583B20" w:rsidRPr="00DB333D" w:rsidRDefault="00583B20" w:rsidP="00D917AC">
            <w:pPr>
              <w:pStyle w:val="TAC"/>
              <w:keepNext w:val="0"/>
            </w:pPr>
            <w:r w:rsidRPr="00DB333D">
              <w:t>0</w:t>
            </w:r>
          </w:p>
        </w:tc>
        <w:tc>
          <w:tcPr>
            <w:tcW w:w="562" w:type="pct"/>
            <w:shd w:val="clear" w:color="auto" w:fill="auto"/>
            <w:vAlign w:val="center"/>
          </w:tcPr>
          <w:p w14:paraId="45C82676" w14:textId="77777777" w:rsidR="00583B20" w:rsidRPr="00DB333D" w:rsidRDefault="00583B20" w:rsidP="00D917A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D917AC">
            <w:pPr>
              <w:pStyle w:val="TAC"/>
              <w:keepNext w:val="0"/>
              <w:rPr>
                <w:rFonts w:eastAsiaTheme="minorEastAsia"/>
                <w:lang w:eastAsia="zh-CN"/>
              </w:rPr>
            </w:pPr>
          </w:p>
        </w:tc>
      </w:tr>
      <w:tr w:rsidR="00583B20" w:rsidRPr="00DB333D" w14:paraId="052D071A" w14:textId="77777777" w:rsidTr="00D917AC">
        <w:trPr>
          <w:trHeight w:val="146"/>
          <w:jc w:val="center"/>
        </w:trPr>
        <w:tc>
          <w:tcPr>
            <w:tcW w:w="443" w:type="pct"/>
            <w:vMerge w:val="restart"/>
            <w:shd w:val="clear" w:color="auto" w:fill="auto"/>
            <w:noWrap/>
            <w:vAlign w:val="center"/>
          </w:tcPr>
          <w:p w14:paraId="74F27A45"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D917A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D917AC">
            <w:pPr>
              <w:pStyle w:val="TAC"/>
              <w:keepNext w:val="0"/>
            </w:pPr>
            <w:r w:rsidRPr="00DB333D">
              <w:t>10</w:t>
            </w:r>
          </w:p>
        </w:tc>
        <w:tc>
          <w:tcPr>
            <w:tcW w:w="325" w:type="pct"/>
            <w:shd w:val="clear" w:color="auto" w:fill="auto"/>
            <w:vAlign w:val="center"/>
          </w:tcPr>
          <w:p w14:paraId="09D55125" w14:textId="77777777" w:rsidR="00583B20" w:rsidRPr="00DB333D" w:rsidRDefault="00583B20" w:rsidP="00D917AC">
            <w:pPr>
              <w:pStyle w:val="TAC"/>
              <w:keepNext w:val="0"/>
            </w:pPr>
            <w:r w:rsidRPr="00DB333D">
              <w:t>30</w:t>
            </w:r>
          </w:p>
        </w:tc>
        <w:tc>
          <w:tcPr>
            <w:tcW w:w="379" w:type="pct"/>
            <w:shd w:val="clear" w:color="auto" w:fill="auto"/>
            <w:vAlign w:val="center"/>
          </w:tcPr>
          <w:p w14:paraId="5796A057" w14:textId="77777777" w:rsidR="00583B20" w:rsidRPr="00DB333D" w:rsidRDefault="00583B20" w:rsidP="00D917AC">
            <w:pPr>
              <w:pStyle w:val="TAC"/>
              <w:keepNext w:val="0"/>
            </w:pPr>
            <w:r w:rsidRPr="00DB333D">
              <w:t>13.41</w:t>
            </w:r>
          </w:p>
        </w:tc>
        <w:tc>
          <w:tcPr>
            <w:tcW w:w="539" w:type="pct"/>
            <w:shd w:val="clear" w:color="auto" w:fill="auto"/>
            <w:vAlign w:val="center"/>
          </w:tcPr>
          <w:p w14:paraId="48920C06" w14:textId="77777777" w:rsidR="00583B20" w:rsidRPr="00DB333D" w:rsidRDefault="00583B20" w:rsidP="00D917AC">
            <w:pPr>
              <w:pStyle w:val="TAC"/>
              <w:keepNext w:val="0"/>
            </w:pPr>
            <w:r w:rsidRPr="00DB333D">
              <w:t>13</w:t>
            </w:r>
          </w:p>
        </w:tc>
        <w:tc>
          <w:tcPr>
            <w:tcW w:w="562" w:type="pct"/>
            <w:shd w:val="clear" w:color="auto" w:fill="auto"/>
            <w:vAlign w:val="center"/>
          </w:tcPr>
          <w:p w14:paraId="25E41F3E" w14:textId="77777777" w:rsidR="00583B20" w:rsidRPr="00DB333D" w:rsidRDefault="00583B20" w:rsidP="00D917A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D917AC">
        <w:trPr>
          <w:trHeight w:val="146"/>
          <w:jc w:val="center"/>
        </w:trPr>
        <w:tc>
          <w:tcPr>
            <w:tcW w:w="443" w:type="pct"/>
            <w:vMerge/>
            <w:shd w:val="clear" w:color="auto" w:fill="auto"/>
            <w:noWrap/>
            <w:vAlign w:val="center"/>
          </w:tcPr>
          <w:p w14:paraId="2B76286B" w14:textId="77777777" w:rsidR="00583B20" w:rsidRPr="00DB333D" w:rsidRDefault="00583B20" w:rsidP="00D917AC">
            <w:pPr>
              <w:pStyle w:val="TAC"/>
              <w:keepNext w:val="0"/>
            </w:pPr>
          </w:p>
        </w:tc>
        <w:tc>
          <w:tcPr>
            <w:tcW w:w="521" w:type="pct"/>
            <w:vMerge/>
            <w:shd w:val="clear" w:color="auto" w:fill="auto"/>
            <w:noWrap/>
            <w:vAlign w:val="center"/>
          </w:tcPr>
          <w:p w14:paraId="6EF95EA5" w14:textId="77777777" w:rsidR="00583B20" w:rsidRPr="00DB333D" w:rsidRDefault="00583B20" w:rsidP="00D917AC">
            <w:pPr>
              <w:pStyle w:val="TAC"/>
              <w:keepNext w:val="0"/>
            </w:pPr>
          </w:p>
        </w:tc>
        <w:tc>
          <w:tcPr>
            <w:tcW w:w="505" w:type="pct"/>
            <w:vMerge/>
            <w:shd w:val="clear" w:color="auto" w:fill="auto"/>
            <w:vAlign w:val="center"/>
          </w:tcPr>
          <w:p w14:paraId="6FB0CE9C" w14:textId="77777777" w:rsidR="00583B20" w:rsidRPr="00DB333D" w:rsidRDefault="00583B20" w:rsidP="00D917AC">
            <w:pPr>
              <w:pStyle w:val="TAC"/>
              <w:keepNext w:val="0"/>
            </w:pPr>
          </w:p>
        </w:tc>
        <w:tc>
          <w:tcPr>
            <w:tcW w:w="368" w:type="pct"/>
            <w:vMerge/>
            <w:shd w:val="clear" w:color="auto" w:fill="auto"/>
            <w:vAlign w:val="center"/>
          </w:tcPr>
          <w:p w14:paraId="6CF31B73"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D917AC">
            <w:pPr>
              <w:pStyle w:val="TAC"/>
              <w:keepNext w:val="0"/>
            </w:pPr>
          </w:p>
        </w:tc>
        <w:tc>
          <w:tcPr>
            <w:tcW w:w="325" w:type="pct"/>
            <w:shd w:val="clear" w:color="auto" w:fill="auto"/>
            <w:vAlign w:val="center"/>
          </w:tcPr>
          <w:p w14:paraId="6B9AED86" w14:textId="77777777" w:rsidR="00583B20" w:rsidRPr="00DB333D" w:rsidRDefault="00583B20" w:rsidP="00D917AC">
            <w:pPr>
              <w:pStyle w:val="TAC"/>
              <w:keepNext w:val="0"/>
            </w:pPr>
            <w:r w:rsidRPr="00DB333D">
              <w:t>10</w:t>
            </w:r>
          </w:p>
        </w:tc>
        <w:tc>
          <w:tcPr>
            <w:tcW w:w="379" w:type="pct"/>
            <w:shd w:val="clear" w:color="auto" w:fill="auto"/>
            <w:vAlign w:val="center"/>
          </w:tcPr>
          <w:p w14:paraId="31970C9D" w14:textId="77777777" w:rsidR="00583B20" w:rsidRPr="00DB333D" w:rsidRDefault="00583B20" w:rsidP="00D917AC">
            <w:pPr>
              <w:pStyle w:val="TAC"/>
              <w:keepNext w:val="0"/>
            </w:pPr>
            <w:r w:rsidRPr="00DB333D">
              <w:t>10.13</w:t>
            </w:r>
          </w:p>
        </w:tc>
        <w:tc>
          <w:tcPr>
            <w:tcW w:w="539" w:type="pct"/>
            <w:shd w:val="clear" w:color="auto" w:fill="auto"/>
            <w:vAlign w:val="center"/>
          </w:tcPr>
          <w:p w14:paraId="0ACBC246" w14:textId="77777777" w:rsidR="00583B20" w:rsidRPr="00DB333D" w:rsidRDefault="00583B20" w:rsidP="00D917AC">
            <w:pPr>
              <w:pStyle w:val="TAC"/>
              <w:keepNext w:val="0"/>
            </w:pPr>
            <w:r w:rsidRPr="00DB333D">
              <w:t>10</w:t>
            </w:r>
          </w:p>
        </w:tc>
        <w:tc>
          <w:tcPr>
            <w:tcW w:w="562" w:type="pct"/>
            <w:shd w:val="clear" w:color="auto" w:fill="auto"/>
            <w:vAlign w:val="center"/>
          </w:tcPr>
          <w:p w14:paraId="45E8A5BC" w14:textId="77777777" w:rsidR="00583B20" w:rsidRPr="00DB333D" w:rsidRDefault="00583B20" w:rsidP="00D917A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D917AC">
            <w:pPr>
              <w:pStyle w:val="TAC"/>
              <w:keepNext w:val="0"/>
              <w:rPr>
                <w:rFonts w:eastAsiaTheme="minorEastAsia"/>
                <w:lang w:eastAsia="zh-CN"/>
              </w:rPr>
            </w:pPr>
          </w:p>
        </w:tc>
      </w:tr>
      <w:tr w:rsidR="00583B20" w:rsidRPr="00DB333D" w14:paraId="02992BA8" w14:textId="77777777" w:rsidTr="00D917AC">
        <w:trPr>
          <w:trHeight w:val="146"/>
          <w:jc w:val="center"/>
        </w:trPr>
        <w:tc>
          <w:tcPr>
            <w:tcW w:w="443" w:type="pct"/>
            <w:vMerge w:val="restart"/>
            <w:shd w:val="clear" w:color="auto" w:fill="auto"/>
            <w:noWrap/>
            <w:vAlign w:val="center"/>
          </w:tcPr>
          <w:p w14:paraId="52E43424"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D917A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D917AC">
            <w:pPr>
              <w:pStyle w:val="TAC"/>
              <w:keepNext w:val="0"/>
            </w:pPr>
            <w:r w:rsidRPr="00DB333D">
              <w:t>10</w:t>
            </w:r>
          </w:p>
        </w:tc>
        <w:tc>
          <w:tcPr>
            <w:tcW w:w="325" w:type="pct"/>
            <w:shd w:val="clear" w:color="auto" w:fill="auto"/>
            <w:vAlign w:val="center"/>
          </w:tcPr>
          <w:p w14:paraId="7BA6A743" w14:textId="77777777" w:rsidR="00583B20" w:rsidRPr="00DB333D" w:rsidRDefault="00583B20" w:rsidP="00D917AC">
            <w:pPr>
              <w:pStyle w:val="TAC"/>
              <w:keepNext w:val="0"/>
            </w:pPr>
            <w:r w:rsidRPr="00DB333D">
              <w:t>30</w:t>
            </w:r>
          </w:p>
        </w:tc>
        <w:tc>
          <w:tcPr>
            <w:tcW w:w="379" w:type="pct"/>
            <w:shd w:val="clear" w:color="auto" w:fill="auto"/>
            <w:vAlign w:val="center"/>
          </w:tcPr>
          <w:p w14:paraId="436BACDA" w14:textId="77777777" w:rsidR="00583B20" w:rsidRPr="00DB333D" w:rsidRDefault="00583B20" w:rsidP="00D917AC">
            <w:pPr>
              <w:pStyle w:val="TAC"/>
              <w:keepNext w:val="0"/>
            </w:pPr>
            <w:r w:rsidRPr="00DB333D">
              <w:t>13.85</w:t>
            </w:r>
          </w:p>
        </w:tc>
        <w:tc>
          <w:tcPr>
            <w:tcW w:w="539" w:type="pct"/>
            <w:shd w:val="clear" w:color="auto" w:fill="auto"/>
            <w:vAlign w:val="center"/>
          </w:tcPr>
          <w:p w14:paraId="14D2F63F" w14:textId="77777777" w:rsidR="00583B20" w:rsidRPr="00DB333D" w:rsidRDefault="00583B20" w:rsidP="00D917AC">
            <w:pPr>
              <w:pStyle w:val="TAC"/>
              <w:keepNext w:val="0"/>
            </w:pPr>
            <w:r w:rsidRPr="00DB333D">
              <w:t>13</w:t>
            </w:r>
          </w:p>
        </w:tc>
        <w:tc>
          <w:tcPr>
            <w:tcW w:w="562" w:type="pct"/>
            <w:shd w:val="clear" w:color="auto" w:fill="auto"/>
            <w:vAlign w:val="center"/>
          </w:tcPr>
          <w:p w14:paraId="7C3D9A90" w14:textId="77777777" w:rsidR="00583B20" w:rsidRPr="00DB333D" w:rsidRDefault="00583B20" w:rsidP="00D917A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D917AC">
        <w:trPr>
          <w:trHeight w:val="146"/>
          <w:jc w:val="center"/>
        </w:trPr>
        <w:tc>
          <w:tcPr>
            <w:tcW w:w="443" w:type="pct"/>
            <w:vMerge/>
            <w:shd w:val="clear" w:color="auto" w:fill="auto"/>
            <w:noWrap/>
            <w:vAlign w:val="center"/>
          </w:tcPr>
          <w:p w14:paraId="492C80C8" w14:textId="77777777" w:rsidR="00583B20" w:rsidRPr="00DB333D" w:rsidRDefault="00583B20" w:rsidP="00D917AC">
            <w:pPr>
              <w:pStyle w:val="TAC"/>
              <w:keepNext w:val="0"/>
            </w:pPr>
          </w:p>
        </w:tc>
        <w:tc>
          <w:tcPr>
            <w:tcW w:w="521" w:type="pct"/>
            <w:vMerge/>
            <w:shd w:val="clear" w:color="auto" w:fill="auto"/>
            <w:noWrap/>
            <w:vAlign w:val="center"/>
          </w:tcPr>
          <w:p w14:paraId="4B554DB4" w14:textId="77777777" w:rsidR="00583B20" w:rsidRPr="00DB333D" w:rsidRDefault="00583B20" w:rsidP="00D917AC">
            <w:pPr>
              <w:pStyle w:val="TAC"/>
              <w:keepNext w:val="0"/>
            </w:pPr>
          </w:p>
        </w:tc>
        <w:tc>
          <w:tcPr>
            <w:tcW w:w="505" w:type="pct"/>
            <w:vMerge/>
            <w:shd w:val="clear" w:color="auto" w:fill="auto"/>
            <w:vAlign w:val="center"/>
          </w:tcPr>
          <w:p w14:paraId="2292C317" w14:textId="77777777" w:rsidR="00583B20" w:rsidRPr="00DB333D" w:rsidRDefault="00583B20" w:rsidP="00D917AC">
            <w:pPr>
              <w:pStyle w:val="TAC"/>
              <w:keepNext w:val="0"/>
            </w:pPr>
          </w:p>
        </w:tc>
        <w:tc>
          <w:tcPr>
            <w:tcW w:w="368" w:type="pct"/>
            <w:vMerge/>
            <w:shd w:val="clear" w:color="auto" w:fill="auto"/>
            <w:vAlign w:val="center"/>
          </w:tcPr>
          <w:p w14:paraId="735314E1"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D917AC">
            <w:pPr>
              <w:pStyle w:val="TAC"/>
              <w:keepNext w:val="0"/>
            </w:pPr>
          </w:p>
        </w:tc>
        <w:tc>
          <w:tcPr>
            <w:tcW w:w="325" w:type="pct"/>
            <w:shd w:val="clear" w:color="auto" w:fill="auto"/>
            <w:vAlign w:val="center"/>
          </w:tcPr>
          <w:p w14:paraId="6E9504B7" w14:textId="77777777" w:rsidR="00583B20" w:rsidRPr="00DB333D" w:rsidRDefault="00583B20" w:rsidP="00D917AC">
            <w:pPr>
              <w:pStyle w:val="TAC"/>
              <w:keepNext w:val="0"/>
            </w:pPr>
            <w:r w:rsidRPr="00DB333D">
              <w:t>10</w:t>
            </w:r>
          </w:p>
        </w:tc>
        <w:tc>
          <w:tcPr>
            <w:tcW w:w="379" w:type="pct"/>
            <w:shd w:val="clear" w:color="auto" w:fill="auto"/>
            <w:vAlign w:val="center"/>
          </w:tcPr>
          <w:p w14:paraId="65E2E2EE" w14:textId="77777777" w:rsidR="00583B20" w:rsidRPr="00DB333D" w:rsidRDefault="00583B20" w:rsidP="00D917AC">
            <w:pPr>
              <w:pStyle w:val="TAC"/>
              <w:keepNext w:val="0"/>
            </w:pPr>
            <w:r w:rsidRPr="00DB333D">
              <w:t>10.76</w:t>
            </w:r>
          </w:p>
        </w:tc>
        <w:tc>
          <w:tcPr>
            <w:tcW w:w="539" w:type="pct"/>
            <w:shd w:val="clear" w:color="auto" w:fill="auto"/>
            <w:vAlign w:val="center"/>
          </w:tcPr>
          <w:p w14:paraId="4C28A771" w14:textId="77777777" w:rsidR="00583B20" w:rsidRPr="00DB333D" w:rsidRDefault="00583B20" w:rsidP="00D917AC">
            <w:pPr>
              <w:pStyle w:val="TAC"/>
              <w:keepNext w:val="0"/>
            </w:pPr>
            <w:r w:rsidRPr="00DB333D">
              <w:t>10</w:t>
            </w:r>
          </w:p>
        </w:tc>
        <w:tc>
          <w:tcPr>
            <w:tcW w:w="562" w:type="pct"/>
            <w:shd w:val="clear" w:color="auto" w:fill="auto"/>
            <w:vAlign w:val="center"/>
          </w:tcPr>
          <w:p w14:paraId="4EAC71DE" w14:textId="77777777" w:rsidR="00583B20" w:rsidRPr="00DB333D" w:rsidRDefault="00583B20" w:rsidP="00D917A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D917AC">
            <w:pPr>
              <w:pStyle w:val="TAC"/>
              <w:keepNext w:val="0"/>
              <w:rPr>
                <w:rFonts w:eastAsiaTheme="minorEastAsia"/>
                <w:lang w:eastAsia="zh-CN"/>
              </w:rPr>
            </w:pPr>
          </w:p>
        </w:tc>
      </w:tr>
      <w:tr w:rsidR="00583B20" w:rsidRPr="00DB333D" w14:paraId="25E0B2A7" w14:textId="77777777" w:rsidTr="00D917AC">
        <w:trPr>
          <w:trHeight w:val="146"/>
          <w:jc w:val="center"/>
        </w:trPr>
        <w:tc>
          <w:tcPr>
            <w:tcW w:w="443" w:type="pct"/>
            <w:vMerge w:val="restart"/>
            <w:shd w:val="clear" w:color="auto" w:fill="auto"/>
            <w:noWrap/>
            <w:vAlign w:val="center"/>
          </w:tcPr>
          <w:p w14:paraId="75F52993"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D917AC">
            <w:pPr>
              <w:pStyle w:val="TAC"/>
              <w:keepNext w:val="0"/>
            </w:pPr>
            <w:r w:rsidRPr="00DB333D">
              <w:t>10</w:t>
            </w:r>
          </w:p>
        </w:tc>
        <w:tc>
          <w:tcPr>
            <w:tcW w:w="325" w:type="pct"/>
            <w:shd w:val="clear" w:color="auto" w:fill="auto"/>
            <w:vAlign w:val="center"/>
          </w:tcPr>
          <w:p w14:paraId="5EBFBA2B" w14:textId="77777777" w:rsidR="00583B20" w:rsidRPr="00DB333D" w:rsidRDefault="00583B20" w:rsidP="00D917AC">
            <w:pPr>
              <w:pStyle w:val="TAC"/>
              <w:keepNext w:val="0"/>
            </w:pPr>
            <w:r w:rsidRPr="00DB333D">
              <w:t>30</w:t>
            </w:r>
          </w:p>
        </w:tc>
        <w:tc>
          <w:tcPr>
            <w:tcW w:w="379" w:type="pct"/>
            <w:shd w:val="clear" w:color="auto" w:fill="auto"/>
            <w:vAlign w:val="center"/>
          </w:tcPr>
          <w:p w14:paraId="7C55DC2F" w14:textId="77777777" w:rsidR="00583B20" w:rsidRPr="00DB333D" w:rsidRDefault="00583B20" w:rsidP="00D917AC">
            <w:pPr>
              <w:pStyle w:val="TAC"/>
              <w:keepNext w:val="0"/>
            </w:pPr>
            <w:r w:rsidRPr="00DB333D">
              <w:t>14.94</w:t>
            </w:r>
          </w:p>
        </w:tc>
        <w:tc>
          <w:tcPr>
            <w:tcW w:w="539" w:type="pct"/>
            <w:shd w:val="clear" w:color="auto" w:fill="auto"/>
            <w:vAlign w:val="center"/>
          </w:tcPr>
          <w:p w14:paraId="04ECEBBE" w14:textId="77777777" w:rsidR="00583B20" w:rsidRPr="00DB333D" w:rsidRDefault="00583B20" w:rsidP="00D917AC">
            <w:pPr>
              <w:pStyle w:val="TAC"/>
              <w:keepNext w:val="0"/>
            </w:pPr>
            <w:r w:rsidRPr="00DB333D">
              <w:t>14</w:t>
            </w:r>
          </w:p>
        </w:tc>
        <w:tc>
          <w:tcPr>
            <w:tcW w:w="562" w:type="pct"/>
            <w:shd w:val="clear" w:color="auto" w:fill="auto"/>
            <w:vAlign w:val="center"/>
          </w:tcPr>
          <w:p w14:paraId="101C8476" w14:textId="77777777" w:rsidR="00583B20" w:rsidRPr="00DB333D" w:rsidRDefault="00583B20" w:rsidP="00D917A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D917AC">
        <w:trPr>
          <w:trHeight w:val="146"/>
          <w:jc w:val="center"/>
        </w:trPr>
        <w:tc>
          <w:tcPr>
            <w:tcW w:w="443" w:type="pct"/>
            <w:vMerge/>
            <w:shd w:val="clear" w:color="auto" w:fill="auto"/>
            <w:noWrap/>
            <w:vAlign w:val="center"/>
          </w:tcPr>
          <w:p w14:paraId="3832820A" w14:textId="77777777" w:rsidR="00583B20" w:rsidRPr="00DB333D" w:rsidRDefault="00583B20" w:rsidP="00D917AC">
            <w:pPr>
              <w:pStyle w:val="TAC"/>
              <w:keepNext w:val="0"/>
            </w:pPr>
          </w:p>
        </w:tc>
        <w:tc>
          <w:tcPr>
            <w:tcW w:w="521" w:type="pct"/>
            <w:vMerge/>
            <w:shd w:val="clear" w:color="auto" w:fill="auto"/>
            <w:noWrap/>
            <w:vAlign w:val="center"/>
          </w:tcPr>
          <w:p w14:paraId="04B39D84" w14:textId="77777777" w:rsidR="00583B20" w:rsidRPr="00DB333D" w:rsidRDefault="00583B20" w:rsidP="00D917AC">
            <w:pPr>
              <w:pStyle w:val="TAC"/>
              <w:keepNext w:val="0"/>
            </w:pPr>
          </w:p>
        </w:tc>
        <w:tc>
          <w:tcPr>
            <w:tcW w:w="505" w:type="pct"/>
            <w:vMerge/>
            <w:shd w:val="clear" w:color="auto" w:fill="auto"/>
            <w:vAlign w:val="center"/>
          </w:tcPr>
          <w:p w14:paraId="79AE894C" w14:textId="77777777" w:rsidR="00583B20" w:rsidRPr="00DB333D" w:rsidRDefault="00583B20" w:rsidP="00D917AC">
            <w:pPr>
              <w:pStyle w:val="TAC"/>
              <w:keepNext w:val="0"/>
            </w:pPr>
          </w:p>
        </w:tc>
        <w:tc>
          <w:tcPr>
            <w:tcW w:w="368" w:type="pct"/>
            <w:vMerge/>
            <w:shd w:val="clear" w:color="auto" w:fill="auto"/>
            <w:vAlign w:val="center"/>
          </w:tcPr>
          <w:p w14:paraId="37D6193A"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D917AC">
            <w:pPr>
              <w:pStyle w:val="TAC"/>
              <w:keepNext w:val="0"/>
            </w:pPr>
          </w:p>
        </w:tc>
        <w:tc>
          <w:tcPr>
            <w:tcW w:w="325" w:type="pct"/>
            <w:shd w:val="clear" w:color="auto" w:fill="auto"/>
            <w:vAlign w:val="center"/>
          </w:tcPr>
          <w:p w14:paraId="60F3C760" w14:textId="77777777" w:rsidR="00583B20" w:rsidRPr="00DB333D" w:rsidRDefault="00583B20" w:rsidP="00D917AC">
            <w:pPr>
              <w:pStyle w:val="TAC"/>
              <w:keepNext w:val="0"/>
            </w:pPr>
            <w:r w:rsidRPr="00DB333D">
              <w:t>10</w:t>
            </w:r>
          </w:p>
        </w:tc>
        <w:tc>
          <w:tcPr>
            <w:tcW w:w="379" w:type="pct"/>
            <w:shd w:val="clear" w:color="auto" w:fill="auto"/>
            <w:vAlign w:val="center"/>
          </w:tcPr>
          <w:p w14:paraId="0334A3F7" w14:textId="77777777" w:rsidR="00583B20" w:rsidRPr="00DB333D" w:rsidRDefault="00583B20" w:rsidP="00D917AC">
            <w:pPr>
              <w:pStyle w:val="TAC"/>
              <w:keepNext w:val="0"/>
            </w:pPr>
            <w:r w:rsidRPr="00DB333D">
              <w:t>14.54</w:t>
            </w:r>
          </w:p>
        </w:tc>
        <w:tc>
          <w:tcPr>
            <w:tcW w:w="539" w:type="pct"/>
            <w:shd w:val="clear" w:color="auto" w:fill="auto"/>
            <w:vAlign w:val="center"/>
          </w:tcPr>
          <w:p w14:paraId="1582F866" w14:textId="77777777" w:rsidR="00583B20" w:rsidRPr="00DB333D" w:rsidRDefault="00583B20" w:rsidP="00D917AC">
            <w:pPr>
              <w:pStyle w:val="TAC"/>
              <w:keepNext w:val="0"/>
            </w:pPr>
            <w:r w:rsidRPr="00DB333D">
              <w:t>14</w:t>
            </w:r>
          </w:p>
        </w:tc>
        <w:tc>
          <w:tcPr>
            <w:tcW w:w="562" w:type="pct"/>
            <w:shd w:val="clear" w:color="auto" w:fill="auto"/>
            <w:vAlign w:val="center"/>
          </w:tcPr>
          <w:p w14:paraId="5C802757" w14:textId="77777777" w:rsidR="00583B20" w:rsidRPr="00DB333D" w:rsidRDefault="00583B20" w:rsidP="00D917A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D917AC">
            <w:pPr>
              <w:pStyle w:val="TAC"/>
              <w:keepNext w:val="0"/>
              <w:rPr>
                <w:rFonts w:eastAsiaTheme="minorEastAsia"/>
                <w:lang w:eastAsia="zh-CN"/>
              </w:rPr>
            </w:pPr>
          </w:p>
        </w:tc>
      </w:tr>
      <w:tr w:rsidR="00583B20" w:rsidRPr="00DB333D" w14:paraId="12297730" w14:textId="77777777" w:rsidTr="00D917AC">
        <w:trPr>
          <w:trHeight w:val="146"/>
          <w:jc w:val="center"/>
        </w:trPr>
        <w:tc>
          <w:tcPr>
            <w:tcW w:w="443" w:type="pct"/>
            <w:vMerge w:val="restart"/>
            <w:shd w:val="clear" w:color="auto" w:fill="auto"/>
            <w:noWrap/>
            <w:vAlign w:val="center"/>
          </w:tcPr>
          <w:p w14:paraId="7B138195"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D917A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D917AC">
            <w:pPr>
              <w:pStyle w:val="TAC"/>
              <w:keepNext w:val="0"/>
            </w:pPr>
            <w:r w:rsidRPr="00DB333D">
              <w:t>10</w:t>
            </w:r>
          </w:p>
        </w:tc>
        <w:tc>
          <w:tcPr>
            <w:tcW w:w="325" w:type="pct"/>
            <w:shd w:val="clear" w:color="auto" w:fill="auto"/>
            <w:vAlign w:val="center"/>
          </w:tcPr>
          <w:p w14:paraId="5B3B01B6" w14:textId="77777777" w:rsidR="00583B20" w:rsidRPr="00DB333D" w:rsidRDefault="00583B20" w:rsidP="00D917AC">
            <w:pPr>
              <w:pStyle w:val="TAC"/>
              <w:keepNext w:val="0"/>
            </w:pPr>
            <w:r w:rsidRPr="00DB333D">
              <w:t>30</w:t>
            </w:r>
          </w:p>
        </w:tc>
        <w:tc>
          <w:tcPr>
            <w:tcW w:w="379" w:type="pct"/>
            <w:shd w:val="clear" w:color="auto" w:fill="auto"/>
            <w:vAlign w:val="center"/>
          </w:tcPr>
          <w:p w14:paraId="01BD8C05" w14:textId="77777777" w:rsidR="00583B20" w:rsidRPr="00DB333D" w:rsidRDefault="00583B20" w:rsidP="00D917AC">
            <w:pPr>
              <w:pStyle w:val="TAC"/>
              <w:keepNext w:val="0"/>
            </w:pPr>
            <w:r w:rsidRPr="00DB333D">
              <w:t>16.73</w:t>
            </w:r>
          </w:p>
        </w:tc>
        <w:tc>
          <w:tcPr>
            <w:tcW w:w="539" w:type="pct"/>
            <w:shd w:val="clear" w:color="auto" w:fill="auto"/>
            <w:vAlign w:val="center"/>
          </w:tcPr>
          <w:p w14:paraId="5FB15AAE" w14:textId="77777777" w:rsidR="00583B20" w:rsidRPr="00DB333D" w:rsidRDefault="00583B20" w:rsidP="00D917AC">
            <w:pPr>
              <w:pStyle w:val="TAC"/>
              <w:keepNext w:val="0"/>
            </w:pPr>
            <w:r w:rsidRPr="00DB333D">
              <w:t>16</w:t>
            </w:r>
          </w:p>
        </w:tc>
        <w:tc>
          <w:tcPr>
            <w:tcW w:w="562" w:type="pct"/>
            <w:shd w:val="clear" w:color="auto" w:fill="auto"/>
            <w:vAlign w:val="center"/>
          </w:tcPr>
          <w:p w14:paraId="31F0AE44" w14:textId="77777777" w:rsidR="00583B20" w:rsidRPr="00DB333D" w:rsidRDefault="00583B20" w:rsidP="00D917A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D917AC">
        <w:trPr>
          <w:trHeight w:val="146"/>
          <w:jc w:val="center"/>
        </w:trPr>
        <w:tc>
          <w:tcPr>
            <w:tcW w:w="443" w:type="pct"/>
            <w:vMerge/>
            <w:shd w:val="clear" w:color="auto" w:fill="auto"/>
            <w:noWrap/>
            <w:vAlign w:val="center"/>
          </w:tcPr>
          <w:p w14:paraId="5BCE1486" w14:textId="77777777" w:rsidR="00583B20" w:rsidRPr="00DB333D" w:rsidRDefault="00583B20" w:rsidP="00D917AC">
            <w:pPr>
              <w:pStyle w:val="TAC"/>
              <w:keepNext w:val="0"/>
            </w:pPr>
          </w:p>
        </w:tc>
        <w:tc>
          <w:tcPr>
            <w:tcW w:w="521" w:type="pct"/>
            <w:vMerge/>
            <w:shd w:val="clear" w:color="auto" w:fill="auto"/>
            <w:noWrap/>
            <w:vAlign w:val="center"/>
          </w:tcPr>
          <w:p w14:paraId="0BF63957" w14:textId="77777777" w:rsidR="00583B20" w:rsidRPr="00DB333D" w:rsidRDefault="00583B20" w:rsidP="00D917AC">
            <w:pPr>
              <w:pStyle w:val="TAC"/>
              <w:keepNext w:val="0"/>
            </w:pPr>
          </w:p>
        </w:tc>
        <w:tc>
          <w:tcPr>
            <w:tcW w:w="505" w:type="pct"/>
            <w:vMerge/>
            <w:shd w:val="clear" w:color="auto" w:fill="auto"/>
            <w:vAlign w:val="center"/>
          </w:tcPr>
          <w:p w14:paraId="00027E39" w14:textId="77777777" w:rsidR="00583B20" w:rsidRPr="00DB333D" w:rsidRDefault="00583B20" w:rsidP="00D917AC">
            <w:pPr>
              <w:pStyle w:val="TAC"/>
              <w:keepNext w:val="0"/>
            </w:pPr>
          </w:p>
        </w:tc>
        <w:tc>
          <w:tcPr>
            <w:tcW w:w="368" w:type="pct"/>
            <w:vMerge/>
            <w:shd w:val="clear" w:color="auto" w:fill="auto"/>
            <w:vAlign w:val="center"/>
          </w:tcPr>
          <w:p w14:paraId="7AB10C59"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D917AC">
            <w:pPr>
              <w:pStyle w:val="TAC"/>
              <w:keepNext w:val="0"/>
            </w:pPr>
          </w:p>
        </w:tc>
        <w:tc>
          <w:tcPr>
            <w:tcW w:w="325" w:type="pct"/>
            <w:shd w:val="clear" w:color="auto" w:fill="auto"/>
            <w:vAlign w:val="center"/>
          </w:tcPr>
          <w:p w14:paraId="1735F6C6" w14:textId="77777777" w:rsidR="00583B20" w:rsidRPr="00DB333D" w:rsidRDefault="00583B20" w:rsidP="00D917AC">
            <w:pPr>
              <w:pStyle w:val="TAC"/>
              <w:keepNext w:val="0"/>
            </w:pPr>
            <w:r w:rsidRPr="00DB333D">
              <w:t>10</w:t>
            </w:r>
          </w:p>
        </w:tc>
        <w:tc>
          <w:tcPr>
            <w:tcW w:w="379" w:type="pct"/>
            <w:shd w:val="clear" w:color="auto" w:fill="auto"/>
            <w:vAlign w:val="center"/>
          </w:tcPr>
          <w:p w14:paraId="0C48BAF0" w14:textId="77777777" w:rsidR="00583B20" w:rsidRPr="00DB333D" w:rsidRDefault="00583B20" w:rsidP="00D917AC">
            <w:pPr>
              <w:pStyle w:val="TAC"/>
              <w:keepNext w:val="0"/>
            </w:pPr>
            <w:r w:rsidRPr="00DB333D">
              <w:t>6.57</w:t>
            </w:r>
          </w:p>
        </w:tc>
        <w:tc>
          <w:tcPr>
            <w:tcW w:w="539" w:type="pct"/>
            <w:shd w:val="clear" w:color="auto" w:fill="auto"/>
            <w:vAlign w:val="center"/>
          </w:tcPr>
          <w:p w14:paraId="5D3834B8" w14:textId="77777777" w:rsidR="00583B20" w:rsidRPr="00DB333D" w:rsidRDefault="00583B20" w:rsidP="00D917AC">
            <w:pPr>
              <w:pStyle w:val="TAC"/>
              <w:keepNext w:val="0"/>
            </w:pPr>
            <w:r w:rsidRPr="00DB333D">
              <w:t>6</w:t>
            </w:r>
          </w:p>
        </w:tc>
        <w:tc>
          <w:tcPr>
            <w:tcW w:w="562" w:type="pct"/>
            <w:shd w:val="clear" w:color="auto" w:fill="auto"/>
            <w:vAlign w:val="center"/>
          </w:tcPr>
          <w:p w14:paraId="504B6523" w14:textId="77777777" w:rsidR="00583B20" w:rsidRPr="00DB333D" w:rsidRDefault="00583B20" w:rsidP="00D917A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D917AC">
            <w:pPr>
              <w:pStyle w:val="TAC"/>
              <w:keepNext w:val="0"/>
              <w:rPr>
                <w:rFonts w:eastAsiaTheme="minorEastAsia"/>
                <w:lang w:eastAsia="zh-CN"/>
              </w:rPr>
            </w:pPr>
          </w:p>
        </w:tc>
      </w:tr>
      <w:tr w:rsidR="00583B20" w:rsidRPr="00DB333D" w14:paraId="7FCDE16B" w14:textId="77777777" w:rsidTr="00D917AC">
        <w:trPr>
          <w:trHeight w:val="146"/>
          <w:jc w:val="center"/>
        </w:trPr>
        <w:tc>
          <w:tcPr>
            <w:tcW w:w="443" w:type="pct"/>
            <w:vMerge w:val="restart"/>
            <w:shd w:val="clear" w:color="auto" w:fill="auto"/>
            <w:noWrap/>
            <w:vAlign w:val="center"/>
          </w:tcPr>
          <w:p w14:paraId="774D0E85"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D917AC">
            <w:pPr>
              <w:pStyle w:val="TAC"/>
              <w:keepNext w:val="0"/>
            </w:pPr>
            <w:r w:rsidRPr="00DB333D">
              <w:t>10</w:t>
            </w:r>
          </w:p>
        </w:tc>
        <w:tc>
          <w:tcPr>
            <w:tcW w:w="325" w:type="pct"/>
            <w:shd w:val="clear" w:color="auto" w:fill="auto"/>
            <w:vAlign w:val="center"/>
          </w:tcPr>
          <w:p w14:paraId="4D61DEF6" w14:textId="77777777" w:rsidR="00583B20" w:rsidRPr="00DB333D" w:rsidRDefault="00583B20" w:rsidP="00D917AC">
            <w:pPr>
              <w:pStyle w:val="TAC"/>
              <w:keepNext w:val="0"/>
            </w:pPr>
            <w:r w:rsidRPr="00DB333D">
              <w:t>30</w:t>
            </w:r>
          </w:p>
        </w:tc>
        <w:tc>
          <w:tcPr>
            <w:tcW w:w="379" w:type="pct"/>
            <w:shd w:val="clear" w:color="auto" w:fill="auto"/>
            <w:vAlign w:val="center"/>
          </w:tcPr>
          <w:p w14:paraId="3EB360F4" w14:textId="77777777" w:rsidR="00583B20" w:rsidRPr="00DB333D" w:rsidRDefault="00583B20" w:rsidP="00D917AC">
            <w:pPr>
              <w:pStyle w:val="TAC"/>
              <w:keepNext w:val="0"/>
            </w:pPr>
            <w:r w:rsidRPr="00DB333D">
              <w:t>15.56</w:t>
            </w:r>
          </w:p>
        </w:tc>
        <w:tc>
          <w:tcPr>
            <w:tcW w:w="539" w:type="pct"/>
            <w:shd w:val="clear" w:color="auto" w:fill="auto"/>
            <w:vAlign w:val="center"/>
          </w:tcPr>
          <w:p w14:paraId="029B4577" w14:textId="77777777" w:rsidR="00583B20" w:rsidRPr="00DB333D" w:rsidRDefault="00583B20" w:rsidP="00D917AC">
            <w:pPr>
              <w:pStyle w:val="TAC"/>
              <w:keepNext w:val="0"/>
            </w:pPr>
            <w:r w:rsidRPr="00DB333D">
              <w:t>15</w:t>
            </w:r>
          </w:p>
        </w:tc>
        <w:tc>
          <w:tcPr>
            <w:tcW w:w="562" w:type="pct"/>
            <w:shd w:val="clear" w:color="auto" w:fill="auto"/>
            <w:vAlign w:val="center"/>
          </w:tcPr>
          <w:p w14:paraId="19C48B06" w14:textId="77777777" w:rsidR="00583B20" w:rsidRPr="00DB333D" w:rsidRDefault="00583B20" w:rsidP="00D917A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D917AC">
        <w:trPr>
          <w:trHeight w:val="146"/>
          <w:jc w:val="center"/>
        </w:trPr>
        <w:tc>
          <w:tcPr>
            <w:tcW w:w="443" w:type="pct"/>
            <w:vMerge/>
            <w:shd w:val="clear" w:color="auto" w:fill="auto"/>
            <w:noWrap/>
            <w:vAlign w:val="center"/>
          </w:tcPr>
          <w:p w14:paraId="184DB4B1" w14:textId="77777777" w:rsidR="00583B20" w:rsidRPr="00DB333D" w:rsidRDefault="00583B20" w:rsidP="00D917AC">
            <w:pPr>
              <w:pStyle w:val="TAC"/>
              <w:keepNext w:val="0"/>
            </w:pPr>
          </w:p>
        </w:tc>
        <w:tc>
          <w:tcPr>
            <w:tcW w:w="521" w:type="pct"/>
            <w:vMerge/>
            <w:shd w:val="clear" w:color="auto" w:fill="auto"/>
            <w:noWrap/>
            <w:vAlign w:val="center"/>
          </w:tcPr>
          <w:p w14:paraId="7819B6A6" w14:textId="77777777" w:rsidR="00583B20" w:rsidRPr="00DB333D" w:rsidRDefault="00583B20" w:rsidP="00D917AC">
            <w:pPr>
              <w:pStyle w:val="TAC"/>
              <w:keepNext w:val="0"/>
            </w:pPr>
          </w:p>
        </w:tc>
        <w:tc>
          <w:tcPr>
            <w:tcW w:w="505" w:type="pct"/>
            <w:vMerge/>
            <w:shd w:val="clear" w:color="auto" w:fill="auto"/>
            <w:vAlign w:val="center"/>
          </w:tcPr>
          <w:p w14:paraId="0D810208" w14:textId="77777777" w:rsidR="00583B20" w:rsidRPr="00DB333D" w:rsidRDefault="00583B20" w:rsidP="00D917AC">
            <w:pPr>
              <w:pStyle w:val="TAC"/>
              <w:keepNext w:val="0"/>
            </w:pPr>
          </w:p>
        </w:tc>
        <w:tc>
          <w:tcPr>
            <w:tcW w:w="368" w:type="pct"/>
            <w:vMerge/>
            <w:shd w:val="clear" w:color="auto" w:fill="auto"/>
            <w:vAlign w:val="center"/>
          </w:tcPr>
          <w:p w14:paraId="2937ACF9"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D917AC">
            <w:pPr>
              <w:pStyle w:val="TAC"/>
              <w:keepNext w:val="0"/>
            </w:pPr>
          </w:p>
        </w:tc>
        <w:tc>
          <w:tcPr>
            <w:tcW w:w="325" w:type="pct"/>
            <w:shd w:val="clear" w:color="auto" w:fill="auto"/>
            <w:vAlign w:val="center"/>
          </w:tcPr>
          <w:p w14:paraId="0C6A8F95" w14:textId="77777777" w:rsidR="00583B20" w:rsidRPr="00DB333D" w:rsidRDefault="00583B20" w:rsidP="00D917AC">
            <w:pPr>
              <w:pStyle w:val="TAC"/>
              <w:keepNext w:val="0"/>
            </w:pPr>
            <w:r w:rsidRPr="00DB333D">
              <w:t>10</w:t>
            </w:r>
          </w:p>
        </w:tc>
        <w:tc>
          <w:tcPr>
            <w:tcW w:w="379" w:type="pct"/>
            <w:shd w:val="clear" w:color="auto" w:fill="auto"/>
            <w:vAlign w:val="center"/>
          </w:tcPr>
          <w:p w14:paraId="6F1302B2" w14:textId="77777777" w:rsidR="00583B20" w:rsidRPr="00DB333D" w:rsidRDefault="00583B20" w:rsidP="00D917AC">
            <w:pPr>
              <w:pStyle w:val="TAC"/>
              <w:keepNext w:val="0"/>
            </w:pPr>
            <w:r w:rsidRPr="00DB333D">
              <w:t>3.51</w:t>
            </w:r>
          </w:p>
        </w:tc>
        <w:tc>
          <w:tcPr>
            <w:tcW w:w="539" w:type="pct"/>
            <w:shd w:val="clear" w:color="auto" w:fill="auto"/>
            <w:vAlign w:val="center"/>
          </w:tcPr>
          <w:p w14:paraId="475B5003" w14:textId="77777777" w:rsidR="00583B20" w:rsidRPr="00DB333D" w:rsidRDefault="00583B20" w:rsidP="00D917AC">
            <w:pPr>
              <w:pStyle w:val="TAC"/>
              <w:keepNext w:val="0"/>
            </w:pPr>
            <w:r w:rsidRPr="00DB333D">
              <w:t>3</w:t>
            </w:r>
          </w:p>
        </w:tc>
        <w:tc>
          <w:tcPr>
            <w:tcW w:w="562" w:type="pct"/>
            <w:shd w:val="clear" w:color="auto" w:fill="auto"/>
            <w:vAlign w:val="center"/>
          </w:tcPr>
          <w:p w14:paraId="15196BEB" w14:textId="77777777" w:rsidR="00583B20" w:rsidRPr="00DB333D" w:rsidRDefault="00583B20" w:rsidP="00D917A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D917AC">
            <w:pPr>
              <w:pStyle w:val="TAC"/>
              <w:keepNext w:val="0"/>
              <w:rPr>
                <w:rFonts w:eastAsiaTheme="minorEastAsia"/>
                <w:lang w:eastAsia="zh-CN"/>
              </w:rPr>
            </w:pPr>
          </w:p>
        </w:tc>
      </w:tr>
      <w:tr w:rsidR="00583B20" w:rsidRPr="00DB333D" w14:paraId="07029E83" w14:textId="77777777" w:rsidTr="00D917AC">
        <w:trPr>
          <w:trHeight w:val="146"/>
          <w:jc w:val="center"/>
        </w:trPr>
        <w:tc>
          <w:tcPr>
            <w:tcW w:w="443" w:type="pct"/>
            <w:vMerge w:val="restart"/>
            <w:shd w:val="clear" w:color="auto" w:fill="auto"/>
            <w:noWrap/>
            <w:vAlign w:val="center"/>
          </w:tcPr>
          <w:p w14:paraId="640EA4CD" w14:textId="77777777" w:rsidR="00583B20" w:rsidRPr="00DB333D" w:rsidRDefault="00583B20" w:rsidP="00D917A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D917A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D917A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D917AC">
            <w:pPr>
              <w:pStyle w:val="TAC"/>
              <w:keepNext w:val="0"/>
            </w:pPr>
            <w:r w:rsidRPr="00DB333D">
              <w:t>10</w:t>
            </w:r>
          </w:p>
        </w:tc>
        <w:tc>
          <w:tcPr>
            <w:tcW w:w="325" w:type="pct"/>
            <w:shd w:val="clear" w:color="auto" w:fill="auto"/>
            <w:vAlign w:val="center"/>
          </w:tcPr>
          <w:p w14:paraId="3D1FC3F8" w14:textId="77777777" w:rsidR="00583B20" w:rsidRPr="00DB333D" w:rsidRDefault="00583B20" w:rsidP="00D917AC">
            <w:pPr>
              <w:pStyle w:val="TAC"/>
              <w:keepNext w:val="0"/>
            </w:pPr>
            <w:r w:rsidRPr="00DB333D">
              <w:t>30</w:t>
            </w:r>
          </w:p>
        </w:tc>
        <w:tc>
          <w:tcPr>
            <w:tcW w:w="379" w:type="pct"/>
            <w:shd w:val="clear" w:color="auto" w:fill="auto"/>
            <w:vAlign w:val="center"/>
          </w:tcPr>
          <w:p w14:paraId="06ADDBB0" w14:textId="77777777" w:rsidR="00583B20" w:rsidRPr="00DB333D" w:rsidRDefault="00583B20" w:rsidP="00D917AC">
            <w:pPr>
              <w:pStyle w:val="TAC"/>
              <w:keepNext w:val="0"/>
            </w:pPr>
            <w:r w:rsidRPr="00DB333D">
              <w:t>15.2</w:t>
            </w:r>
          </w:p>
        </w:tc>
        <w:tc>
          <w:tcPr>
            <w:tcW w:w="539" w:type="pct"/>
            <w:shd w:val="clear" w:color="auto" w:fill="auto"/>
            <w:vAlign w:val="center"/>
          </w:tcPr>
          <w:p w14:paraId="56D19334" w14:textId="77777777" w:rsidR="00583B20" w:rsidRPr="00DB333D" w:rsidRDefault="00583B20" w:rsidP="00D917AC">
            <w:pPr>
              <w:pStyle w:val="TAC"/>
              <w:keepNext w:val="0"/>
            </w:pPr>
            <w:r w:rsidRPr="00DB333D">
              <w:t>15</w:t>
            </w:r>
          </w:p>
        </w:tc>
        <w:tc>
          <w:tcPr>
            <w:tcW w:w="562" w:type="pct"/>
            <w:shd w:val="clear" w:color="auto" w:fill="auto"/>
            <w:vAlign w:val="center"/>
          </w:tcPr>
          <w:p w14:paraId="4109086F" w14:textId="77777777" w:rsidR="00583B20" w:rsidRPr="00DB333D" w:rsidRDefault="00583B20" w:rsidP="00D917A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D917A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D917AC">
        <w:trPr>
          <w:trHeight w:val="146"/>
          <w:jc w:val="center"/>
        </w:trPr>
        <w:tc>
          <w:tcPr>
            <w:tcW w:w="443" w:type="pct"/>
            <w:vMerge/>
            <w:shd w:val="clear" w:color="auto" w:fill="auto"/>
            <w:noWrap/>
            <w:vAlign w:val="center"/>
          </w:tcPr>
          <w:p w14:paraId="0A87C556" w14:textId="77777777" w:rsidR="00583B20" w:rsidRPr="00DB333D" w:rsidRDefault="00583B20" w:rsidP="00D917AC">
            <w:pPr>
              <w:pStyle w:val="TAC"/>
              <w:keepNext w:val="0"/>
            </w:pPr>
          </w:p>
        </w:tc>
        <w:tc>
          <w:tcPr>
            <w:tcW w:w="521" w:type="pct"/>
            <w:vMerge/>
            <w:shd w:val="clear" w:color="auto" w:fill="auto"/>
            <w:noWrap/>
            <w:vAlign w:val="center"/>
          </w:tcPr>
          <w:p w14:paraId="15AA1B22" w14:textId="77777777" w:rsidR="00583B20" w:rsidRPr="00DB333D" w:rsidRDefault="00583B20" w:rsidP="00D917AC">
            <w:pPr>
              <w:pStyle w:val="TAC"/>
              <w:keepNext w:val="0"/>
            </w:pPr>
          </w:p>
        </w:tc>
        <w:tc>
          <w:tcPr>
            <w:tcW w:w="505" w:type="pct"/>
            <w:vMerge/>
            <w:shd w:val="clear" w:color="auto" w:fill="auto"/>
            <w:vAlign w:val="center"/>
          </w:tcPr>
          <w:p w14:paraId="39DFA53E" w14:textId="77777777" w:rsidR="00583B20" w:rsidRPr="00DB333D" w:rsidRDefault="00583B20" w:rsidP="00D917AC">
            <w:pPr>
              <w:pStyle w:val="TAC"/>
              <w:keepNext w:val="0"/>
            </w:pPr>
          </w:p>
        </w:tc>
        <w:tc>
          <w:tcPr>
            <w:tcW w:w="368" w:type="pct"/>
            <w:vMerge/>
            <w:shd w:val="clear" w:color="auto" w:fill="auto"/>
            <w:vAlign w:val="center"/>
          </w:tcPr>
          <w:p w14:paraId="53D316B6" w14:textId="77777777" w:rsidR="00583B20" w:rsidRPr="00DB333D" w:rsidRDefault="00583B20" w:rsidP="00D917A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D917A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D917AC">
            <w:pPr>
              <w:pStyle w:val="TAC"/>
              <w:keepNext w:val="0"/>
            </w:pPr>
          </w:p>
        </w:tc>
        <w:tc>
          <w:tcPr>
            <w:tcW w:w="325" w:type="pct"/>
            <w:shd w:val="clear" w:color="auto" w:fill="auto"/>
            <w:vAlign w:val="center"/>
          </w:tcPr>
          <w:p w14:paraId="1501F212" w14:textId="77777777" w:rsidR="00583B20" w:rsidRPr="00DB333D" w:rsidRDefault="00583B20" w:rsidP="00D917AC">
            <w:pPr>
              <w:pStyle w:val="TAC"/>
              <w:keepNext w:val="0"/>
            </w:pPr>
            <w:r w:rsidRPr="00DB333D">
              <w:t>10</w:t>
            </w:r>
          </w:p>
        </w:tc>
        <w:tc>
          <w:tcPr>
            <w:tcW w:w="379" w:type="pct"/>
            <w:shd w:val="clear" w:color="auto" w:fill="auto"/>
            <w:vAlign w:val="center"/>
          </w:tcPr>
          <w:p w14:paraId="06B04F6B" w14:textId="77777777" w:rsidR="00583B20" w:rsidRPr="00DB333D" w:rsidRDefault="00583B20" w:rsidP="00D917AC">
            <w:pPr>
              <w:pStyle w:val="TAC"/>
              <w:keepNext w:val="0"/>
            </w:pPr>
            <w:r w:rsidRPr="00DB333D">
              <w:t>0</w:t>
            </w:r>
          </w:p>
        </w:tc>
        <w:tc>
          <w:tcPr>
            <w:tcW w:w="539" w:type="pct"/>
            <w:shd w:val="clear" w:color="auto" w:fill="auto"/>
            <w:vAlign w:val="center"/>
          </w:tcPr>
          <w:p w14:paraId="34E37C29" w14:textId="77777777" w:rsidR="00583B20" w:rsidRPr="00DB333D" w:rsidRDefault="00583B20" w:rsidP="00D917AC">
            <w:pPr>
              <w:pStyle w:val="TAC"/>
              <w:keepNext w:val="0"/>
            </w:pPr>
            <w:r w:rsidRPr="00DB333D">
              <w:t>0</w:t>
            </w:r>
          </w:p>
        </w:tc>
        <w:tc>
          <w:tcPr>
            <w:tcW w:w="562" w:type="pct"/>
            <w:shd w:val="clear" w:color="auto" w:fill="auto"/>
            <w:vAlign w:val="center"/>
          </w:tcPr>
          <w:p w14:paraId="161F04E4" w14:textId="77777777" w:rsidR="00583B20" w:rsidRPr="00DB333D" w:rsidRDefault="00583B20" w:rsidP="00D917A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D917AC">
            <w:pPr>
              <w:pStyle w:val="TAC"/>
              <w:keepNext w:val="0"/>
              <w:rPr>
                <w:rFonts w:eastAsiaTheme="minorEastAsia"/>
                <w:lang w:eastAsia="zh-CN"/>
              </w:rPr>
            </w:pPr>
          </w:p>
        </w:tc>
      </w:tr>
      <w:tr w:rsidR="00583B20" w:rsidRPr="00DB333D" w14:paraId="65735396" w14:textId="77777777" w:rsidTr="00D917AC">
        <w:trPr>
          <w:trHeight w:val="146"/>
          <w:jc w:val="center"/>
        </w:trPr>
        <w:tc>
          <w:tcPr>
            <w:tcW w:w="443" w:type="pct"/>
            <w:shd w:val="clear" w:color="auto" w:fill="auto"/>
            <w:noWrap/>
            <w:vAlign w:val="center"/>
          </w:tcPr>
          <w:p w14:paraId="2CDEE175" w14:textId="77777777" w:rsidR="00583B20" w:rsidRPr="00DB333D" w:rsidRDefault="00583B20" w:rsidP="00D917A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D917A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D917A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D917A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D917A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D917AC">
            <w:pPr>
              <w:pStyle w:val="TAC"/>
              <w:keepNext w:val="0"/>
            </w:pPr>
            <w:r w:rsidRPr="00DB333D">
              <w:t>10</w:t>
            </w:r>
          </w:p>
        </w:tc>
        <w:tc>
          <w:tcPr>
            <w:tcW w:w="325" w:type="pct"/>
            <w:shd w:val="clear" w:color="auto" w:fill="auto"/>
            <w:vAlign w:val="center"/>
          </w:tcPr>
          <w:p w14:paraId="5BC7A521" w14:textId="77777777" w:rsidR="00583B20" w:rsidRPr="00DB333D" w:rsidRDefault="00583B20" w:rsidP="00D917A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D917A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D917A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D917A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D917A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D917AC">
        <w:trPr>
          <w:trHeight w:val="146"/>
          <w:jc w:val="center"/>
        </w:trPr>
        <w:tc>
          <w:tcPr>
            <w:tcW w:w="443" w:type="pct"/>
            <w:shd w:val="clear" w:color="auto" w:fill="auto"/>
            <w:noWrap/>
            <w:vAlign w:val="center"/>
          </w:tcPr>
          <w:p w14:paraId="145A914A" w14:textId="77777777" w:rsidR="00583B20" w:rsidRPr="00DB333D" w:rsidRDefault="00583B20" w:rsidP="00D917A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D917A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D917A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D917A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D917A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D917AC">
            <w:pPr>
              <w:pStyle w:val="TAC"/>
              <w:keepNext w:val="0"/>
            </w:pPr>
            <w:r w:rsidRPr="00DB333D">
              <w:t>10</w:t>
            </w:r>
          </w:p>
        </w:tc>
        <w:tc>
          <w:tcPr>
            <w:tcW w:w="325" w:type="pct"/>
            <w:shd w:val="clear" w:color="auto" w:fill="auto"/>
            <w:vAlign w:val="center"/>
          </w:tcPr>
          <w:p w14:paraId="64D22981" w14:textId="77777777" w:rsidR="00583B20" w:rsidRPr="00DB333D" w:rsidRDefault="00583B20" w:rsidP="00D917A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D917A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D917A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D917A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D917A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D917AC">
        <w:trPr>
          <w:trHeight w:val="146"/>
          <w:jc w:val="center"/>
        </w:trPr>
        <w:tc>
          <w:tcPr>
            <w:tcW w:w="443" w:type="pct"/>
            <w:shd w:val="clear" w:color="auto" w:fill="auto"/>
            <w:noWrap/>
            <w:vAlign w:val="center"/>
          </w:tcPr>
          <w:p w14:paraId="5D44B576" w14:textId="77777777" w:rsidR="00583B20" w:rsidRPr="00DB333D" w:rsidRDefault="00583B20" w:rsidP="00D917A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D917A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D917A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D917A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D917A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D917AC">
            <w:pPr>
              <w:pStyle w:val="TAC"/>
              <w:keepNext w:val="0"/>
            </w:pPr>
            <w:r w:rsidRPr="00DB333D">
              <w:t>10</w:t>
            </w:r>
          </w:p>
        </w:tc>
        <w:tc>
          <w:tcPr>
            <w:tcW w:w="325" w:type="pct"/>
            <w:shd w:val="clear" w:color="auto" w:fill="auto"/>
            <w:vAlign w:val="center"/>
          </w:tcPr>
          <w:p w14:paraId="43C000F3" w14:textId="77777777" w:rsidR="00583B20" w:rsidRPr="00DB333D" w:rsidRDefault="00583B20" w:rsidP="00D917A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D917A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D917A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D917A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D917A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D917A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D917AC">
            <w:pPr>
              <w:pStyle w:val="TAH"/>
              <w:keepNext w:val="0"/>
            </w:pPr>
            <w:r w:rsidRPr="00DB333D">
              <w:t>Source</w:t>
            </w:r>
          </w:p>
        </w:tc>
        <w:tc>
          <w:tcPr>
            <w:tcW w:w="521" w:type="pct"/>
            <w:shd w:val="clear" w:color="auto" w:fill="auto"/>
            <w:vAlign w:val="center"/>
          </w:tcPr>
          <w:p w14:paraId="241289D3" w14:textId="77777777" w:rsidR="00607190" w:rsidRPr="00DB333D" w:rsidRDefault="00607190" w:rsidP="00D917A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D917AC">
            <w:pPr>
              <w:pStyle w:val="TAH"/>
              <w:keepNext w:val="0"/>
            </w:pPr>
            <w:r w:rsidRPr="00DB333D">
              <w:t>Scheme</w:t>
            </w:r>
          </w:p>
          <w:p w14:paraId="47F01450" w14:textId="77777777" w:rsidR="00607190" w:rsidRPr="00DB333D" w:rsidRDefault="00607190" w:rsidP="00D917AC">
            <w:pPr>
              <w:pStyle w:val="TAH"/>
              <w:keepNext w:val="0"/>
            </w:pPr>
          </w:p>
        </w:tc>
        <w:tc>
          <w:tcPr>
            <w:tcW w:w="368" w:type="pct"/>
            <w:shd w:val="clear" w:color="auto" w:fill="auto"/>
            <w:vAlign w:val="center"/>
          </w:tcPr>
          <w:p w14:paraId="60482A2F" w14:textId="77777777" w:rsidR="00607190" w:rsidRPr="00DB333D" w:rsidRDefault="00607190" w:rsidP="00D917A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D917AC">
            <w:pPr>
              <w:pStyle w:val="TAH"/>
              <w:keepNext w:val="0"/>
            </w:pPr>
            <w:r w:rsidRPr="00DB333D">
              <w:t>SU/MU-MIMO</w:t>
            </w:r>
          </w:p>
        </w:tc>
        <w:tc>
          <w:tcPr>
            <w:tcW w:w="468" w:type="pct"/>
            <w:shd w:val="clear" w:color="auto" w:fill="auto"/>
            <w:vAlign w:val="center"/>
          </w:tcPr>
          <w:p w14:paraId="1FC398F1" w14:textId="77777777" w:rsidR="00607190" w:rsidRPr="00DB333D" w:rsidRDefault="00607190" w:rsidP="00D917A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D917AC">
            <w:pPr>
              <w:pStyle w:val="TAH"/>
              <w:keepNext w:val="0"/>
            </w:pPr>
            <w:r w:rsidRPr="00DB333D">
              <w:t>PDB (ms)</w:t>
            </w:r>
          </w:p>
        </w:tc>
        <w:tc>
          <w:tcPr>
            <w:tcW w:w="379" w:type="pct"/>
            <w:shd w:val="clear" w:color="auto" w:fill="auto"/>
            <w:vAlign w:val="center"/>
          </w:tcPr>
          <w:p w14:paraId="7E90D58F" w14:textId="77777777" w:rsidR="00607190" w:rsidRPr="00DB333D" w:rsidRDefault="00607190" w:rsidP="00D917A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D917A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D917A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D917A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D917A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D917A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D917A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D917A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D917A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D917A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D917A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D917A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D917A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D917A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D917A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D917A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D917A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D917A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D917A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D917A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D917A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D917A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D917A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D917A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D917A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D917A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D917A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D917A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D917A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D917A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D917A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D917A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D917A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D917A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D917A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D917A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D917A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D917A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D917A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D917A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D917A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D917A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D917A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D917A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D917A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D917A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D917A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D917A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D917A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D917A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D917A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D917A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D917A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D917A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D917A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D917A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D917A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D917A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D917A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D917A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D917A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D917A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D917A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D917A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D917A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D917A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D917A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D917A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D917A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D917A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D917A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D917A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D917A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D917A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D917A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D917A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D917A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D917A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D917A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D917A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D917A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D917A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D917A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D917A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D917A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D917A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D917A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D917A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D917A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D917A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D917A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D917A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D917A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D917A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D917A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D917AC">
            <w:pPr>
              <w:pStyle w:val="TAC"/>
            </w:pPr>
          </w:p>
        </w:tc>
      </w:tr>
      <w:tr w:rsidR="00AD4DBB" w:rsidRPr="00DB333D" w14:paraId="744DC19B" w14:textId="77777777" w:rsidTr="00D917AC">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D917A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D917A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D917A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D917AC">
            <w:pPr>
              <w:pStyle w:val="TAC"/>
            </w:pPr>
            <w:r w:rsidRPr="00DB333D">
              <w:t>Note 1,3,20,22</w:t>
            </w:r>
          </w:p>
        </w:tc>
      </w:tr>
      <w:tr w:rsidR="00AD4DBB" w:rsidRPr="00DB333D" w14:paraId="0D942A61" w14:textId="77777777" w:rsidTr="00D917AC">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D917AC">
            <w:pPr>
              <w:pStyle w:val="TAC"/>
            </w:pPr>
          </w:p>
        </w:tc>
      </w:tr>
      <w:tr w:rsidR="00AD4DBB" w:rsidRPr="00DB333D" w14:paraId="05B7AD9F" w14:textId="77777777" w:rsidTr="00D917AC">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D917A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D917A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D917A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D917A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D917A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D917A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D917AC">
            <w:pPr>
              <w:pStyle w:val="TAC"/>
            </w:pPr>
            <w:r w:rsidRPr="00DB333D">
              <w:t>Note 1,8,20,22,25</w:t>
            </w:r>
          </w:p>
        </w:tc>
      </w:tr>
      <w:tr w:rsidR="00AD4DBB" w:rsidRPr="00DB333D" w14:paraId="5D59ABB0" w14:textId="77777777" w:rsidTr="00D917AC">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D917AC">
            <w:pPr>
              <w:pStyle w:val="TAC"/>
            </w:pPr>
          </w:p>
        </w:tc>
      </w:tr>
      <w:tr w:rsidR="00AD4DBB" w:rsidRPr="00DB333D" w14:paraId="4283D0FD" w14:textId="77777777" w:rsidTr="00D917AC">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D917A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D917A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D917AC">
            <w:pPr>
              <w:pStyle w:val="TAC"/>
            </w:pPr>
            <w:r w:rsidRPr="00DB333D">
              <w:t>Note 1,6</w:t>
            </w:r>
          </w:p>
        </w:tc>
      </w:tr>
      <w:tr w:rsidR="00AD4DBB" w:rsidRPr="00DB333D" w14:paraId="318AD557" w14:textId="77777777" w:rsidTr="00D917AC">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D917AC">
            <w:pPr>
              <w:pStyle w:val="TAC"/>
            </w:pPr>
          </w:p>
        </w:tc>
      </w:tr>
      <w:tr w:rsidR="00AD4DBB" w:rsidRPr="00DB333D" w14:paraId="20DC3589" w14:textId="77777777" w:rsidTr="00D917AC">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D917A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D917A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D917A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D917A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D917AC">
            <w:pPr>
              <w:pStyle w:val="TAC"/>
            </w:pPr>
            <w:r w:rsidRPr="00DB333D">
              <w:t>Note 1,3,23</w:t>
            </w:r>
          </w:p>
        </w:tc>
      </w:tr>
      <w:tr w:rsidR="00AD4DBB" w:rsidRPr="00DB333D" w14:paraId="7134C931" w14:textId="77777777" w:rsidTr="00D917AC">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D917AC">
            <w:pPr>
              <w:pStyle w:val="TAC"/>
            </w:pPr>
          </w:p>
        </w:tc>
      </w:tr>
      <w:tr w:rsidR="00AD4DBB" w:rsidRPr="00DB333D" w14:paraId="27EFB587" w14:textId="77777777" w:rsidTr="00D917AC">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D917A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D917A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D917A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D917A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D917AC">
            <w:pPr>
              <w:pStyle w:val="TAC"/>
            </w:pPr>
            <w:r w:rsidRPr="00DB333D">
              <w:t>Note 1,3,17,22</w:t>
            </w:r>
          </w:p>
        </w:tc>
      </w:tr>
      <w:tr w:rsidR="00AD4DBB" w:rsidRPr="00DB333D" w14:paraId="681F02CA" w14:textId="77777777" w:rsidTr="00D917AC">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D917A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D917A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D917A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D917AC">
            <w:pPr>
              <w:pStyle w:val="TAC"/>
            </w:pPr>
          </w:p>
        </w:tc>
      </w:tr>
      <w:tr w:rsidR="00AD4DBB" w:rsidRPr="00DB333D" w14:paraId="097E439A" w14:textId="77777777" w:rsidTr="00D917AC">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D917A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D917A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D917A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D917A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D917A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D917A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D917A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D917A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D917AC">
            <w:pPr>
              <w:pStyle w:val="TAC"/>
            </w:pPr>
            <w:r w:rsidRPr="00DB333D">
              <w:t>Note 1,7</w:t>
            </w:r>
          </w:p>
        </w:tc>
      </w:tr>
      <w:tr w:rsidR="00AD4DBB" w:rsidRPr="00DB333D" w14:paraId="5259025F" w14:textId="77777777" w:rsidTr="00D917AC">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D917A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D917A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D917A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D917A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D917A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D917A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D917A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D917A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D917A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D917A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D917A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D917A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D917A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D917A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D917A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D917A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D917A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D917A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D917A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D917A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D917A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D917A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D917AC">
        <w:trPr>
          <w:trHeight w:val="20"/>
          <w:jc w:val="center"/>
        </w:trPr>
        <w:tc>
          <w:tcPr>
            <w:tcW w:w="443" w:type="pct"/>
            <w:shd w:val="clear" w:color="auto" w:fill="E7E6E6" w:themeFill="background2"/>
            <w:vAlign w:val="center"/>
          </w:tcPr>
          <w:p w14:paraId="05877FD6" w14:textId="77777777" w:rsidR="0077559D" w:rsidRPr="00DB333D" w:rsidRDefault="0077559D" w:rsidP="00D917AC">
            <w:pPr>
              <w:pStyle w:val="TAH"/>
            </w:pPr>
            <w:r w:rsidRPr="00DB333D">
              <w:t>Source</w:t>
            </w:r>
          </w:p>
        </w:tc>
        <w:tc>
          <w:tcPr>
            <w:tcW w:w="521" w:type="pct"/>
            <w:shd w:val="clear" w:color="000000" w:fill="E7E6E6"/>
            <w:vAlign w:val="center"/>
          </w:tcPr>
          <w:p w14:paraId="3A3FE140" w14:textId="77777777" w:rsidR="0077559D" w:rsidRPr="00DB333D" w:rsidRDefault="0077559D" w:rsidP="00D917AC">
            <w:pPr>
              <w:pStyle w:val="TAH"/>
            </w:pPr>
            <w:r w:rsidRPr="00DB333D">
              <w:t>Tdoc Source</w:t>
            </w:r>
          </w:p>
        </w:tc>
        <w:tc>
          <w:tcPr>
            <w:tcW w:w="505" w:type="pct"/>
            <w:shd w:val="clear" w:color="000000" w:fill="E7E6E6"/>
            <w:vAlign w:val="center"/>
          </w:tcPr>
          <w:p w14:paraId="3FB12A0B" w14:textId="77777777" w:rsidR="0077559D" w:rsidRPr="00DB333D" w:rsidRDefault="0077559D" w:rsidP="00D917AC">
            <w:pPr>
              <w:pStyle w:val="TAH"/>
            </w:pPr>
            <w:r w:rsidRPr="00DB333D">
              <w:t>Scheme</w:t>
            </w:r>
          </w:p>
          <w:p w14:paraId="0AA6C104" w14:textId="77777777" w:rsidR="0077559D" w:rsidRPr="00DB333D" w:rsidRDefault="0077559D" w:rsidP="00D917AC">
            <w:pPr>
              <w:pStyle w:val="TAH"/>
            </w:pPr>
          </w:p>
        </w:tc>
        <w:tc>
          <w:tcPr>
            <w:tcW w:w="368" w:type="pct"/>
            <w:shd w:val="clear" w:color="000000" w:fill="E7E6E6"/>
            <w:vAlign w:val="center"/>
          </w:tcPr>
          <w:p w14:paraId="3A4761D6" w14:textId="77777777" w:rsidR="0077559D" w:rsidRPr="00DB333D" w:rsidRDefault="0077559D" w:rsidP="00D917AC">
            <w:pPr>
              <w:pStyle w:val="TAH"/>
            </w:pPr>
            <w:r w:rsidRPr="00DB333D">
              <w:t>TDD format</w:t>
            </w:r>
          </w:p>
        </w:tc>
        <w:tc>
          <w:tcPr>
            <w:tcW w:w="476" w:type="pct"/>
            <w:shd w:val="clear" w:color="000000" w:fill="E7E6E6"/>
            <w:vAlign w:val="center"/>
          </w:tcPr>
          <w:p w14:paraId="5F812F19" w14:textId="77777777" w:rsidR="0077559D" w:rsidRPr="00DB333D" w:rsidRDefault="0077559D" w:rsidP="00D917AC">
            <w:pPr>
              <w:pStyle w:val="TAH"/>
            </w:pPr>
            <w:r w:rsidRPr="00DB333D">
              <w:t>SU/MU-MIMO</w:t>
            </w:r>
          </w:p>
        </w:tc>
        <w:tc>
          <w:tcPr>
            <w:tcW w:w="468" w:type="pct"/>
            <w:shd w:val="clear" w:color="000000" w:fill="E7E6E6"/>
            <w:vAlign w:val="center"/>
          </w:tcPr>
          <w:p w14:paraId="79F8C28C" w14:textId="77777777" w:rsidR="0077559D" w:rsidRPr="00DB333D" w:rsidRDefault="0077559D" w:rsidP="00D917AC">
            <w:pPr>
              <w:pStyle w:val="TAH"/>
            </w:pPr>
            <w:r w:rsidRPr="00DB333D">
              <w:t>Data rate (Mbps)</w:t>
            </w:r>
          </w:p>
        </w:tc>
        <w:tc>
          <w:tcPr>
            <w:tcW w:w="325" w:type="pct"/>
            <w:shd w:val="clear" w:color="000000" w:fill="E7E6E6"/>
            <w:vAlign w:val="center"/>
          </w:tcPr>
          <w:p w14:paraId="574C6759" w14:textId="77777777" w:rsidR="0077559D" w:rsidRPr="00DB333D" w:rsidRDefault="0077559D" w:rsidP="00D917AC">
            <w:pPr>
              <w:pStyle w:val="TAH"/>
            </w:pPr>
            <w:r w:rsidRPr="00DB333D">
              <w:t>PDB (ms)</w:t>
            </w:r>
          </w:p>
        </w:tc>
        <w:tc>
          <w:tcPr>
            <w:tcW w:w="379" w:type="pct"/>
            <w:shd w:val="clear" w:color="000000" w:fill="E7E6E6"/>
            <w:vAlign w:val="center"/>
          </w:tcPr>
          <w:p w14:paraId="2925B027" w14:textId="77777777" w:rsidR="0077559D" w:rsidRPr="00DB333D" w:rsidRDefault="0077559D" w:rsidP="00D917AC">
            <w:pPr>
              <w:pStyle w:val="TAH"/>
            </w:pPr>
            <w:r w:rsidRPr="00DB333D">
              <w:t>Capacity (UEs/cell)</w:t>
            </w:r>
          </w:p>
        </w:tc>
        <w:tc>
          <w:tcPr>
            <w:tcW w:w="539" w:type="pct"/>
            <w:shd w:val="clear" w:color="000000" w:fill="E7E6E6"/>
            <w:vAlign w:val="center"/>
          </w:tcPr>
          <w:p w14:paraId="25E39472" w14:textId="77777777" w:rsidR="0077559D" w:rsidRPr="00DB333D" w:rsidRDefault="0077559D" w:rsidP="00D917AC">
            <w:pPr>
              <w:pStyle w:val="TAH"/>
            </w:pPr>
            <w:r w:rsidRPr="00DB333D">
              <w:t>C1=floor (Capacity)</w:t>
            </w:r>
          </w:p>
        </w:tc>
        <w:tc>
          <w:tcPr>
            <w:tcW w:w="562" w:type="pct"/>
            <w:shd w:val="clear" w:color="000000" w:fill="E7E6E6"/>
            <w:vAlign w:val="center"/>
          </w:tcPr>
          <w:p w14:paraId="26C2AFCF" w14:textId="77777777" w:rsidR="0077559D" w:rsidRPr="00DB333D" w:rsidRDefault="0077559D" w:rsidP="00D917A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D917AC">
            <w:pPr>
              <w:pStyle w:val="TAH"/>
            </w:pPr>
            <w:r w:rsidRPr="00DB333D">
              <w:t>Notes</w:t>
            </w:r>
          </w:p>
        </w:tc>
      </w:tr>
      <w:tr w:rsidR="0077559D" w:rsidRPr="00DB333D" w14:paraId="2D4CF5F7" w14:textId="77777777" w:rsidTr="00D917A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D917A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D917A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D917A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81" w:name="_Toc121220915"/>
      <w:r w:rsidRPr="00DB333D">
        <w:rPr>
          <w:lang w:eastAsia="zh-CN"/>
        </w:rPr>
        <w:t>B.1.7</w:t>
      </w:r>
      <w:r w:rsidRPr="00DB333D">
        <w:rPr>
          <w:lang w:eastAsia="zh-CN"/>
        </w:rPr>
        <w:tab/>
        <w:t>Scheduling restrictions due to RRM measurements</w:t>
      </w:r>
      <w:bookmarkEnd w:id="481"/>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82"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82"/>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D917AC">
        <w:trPr>
          <w:trHeight w:val="20"/>
          <w:jc w:val="center"/>
        </w:trPr>
        <w:tc>
          <w:tcPr>
            <w:tcW w:w="443" w:type="pct"/>
            <w:shd w:val="clear" w:color="auto" w:fill="E7E6E6" w:themeFill="background2"/>
            <w:vAlign w:val="center"/>
          </w:tcPr>
          <w:p w14:paraId="617B9F63" w14:textId="77777777" w:rsidR="002D67A0" w:rsidRPr="00DB333D" w:rsidRDefault="002D67A0" w:rsidP="00D917AC">
            <w:pPr>
              <w:pStyle w:val="TAH"/>
            </w:pPr>
            <w:r w:rsidRPr="00DB333D">
              <w:t>Source</w:t>
            </w:r>
          </w:p>
        </w:tc>
        <w:tc>
          <w:tcPr>
            <w:tcW w:w="521" w:type="pct"/>
            <w:shd w:val="clear" w:color="000000" w:fill="E7E6E6"/>
            <w:vAlign w:val="center"/>
          </w:tcPr>
          <w:p w14:paraId="5E9E7D38" w14:textId="77777777" w:rsidR="002D67A0" w:rsidRPr="00DB333D" w:rsidRDefault="002D67A0" w:rsidP="00D917AC">
            <w:pPr>
              <w:pStyle w:val="TAH"/>
            </w:pPr>
            <w:r w:rsidRPr="00DB333D">
              <w:t>Tdoc Source</w:t>
            </w:r>
          </w:p>
        </w:tc>
        <w:tc>
          <w:tcPr>
            <w:tcW w:w="505" w:type="pct"/>
            <w:shd w:val="clear" w:color="000000" w:fill="E7E6E6"/>
            <w:vAlign w:val="center"/>
          </w:tcPr>
          <w:p w14:paraId="0136A889" w14:textId="77777777" w:rsidR="002D67A0" w:rsidRPr="00DB333D" w:rsidRDefault="002D67A0" w:rsidP="00D917AC">
            <w:pPr>
              <w:pStyle w:val="TAH"/>
            </w:pPr>
            <w:r w:rsidRPr="00DB333D">
              <w:t>Scheme</w:t>
            </w:r>
          </w:p>
          <w:p w14:paraId="28EC456C" w14:textId="77777777" w:rsidR="002D67A0" w:rsidRPr="00DB333D" w:rsidRDefault="002D67A0" w:rsidP="00D917AC">
            <w:pPr>
              <w:pStyle w:val="TAH"/>
            </w:pPr>
          </w:p>
        </w:tc>
        <w:tc>
          <w:tcPr>
            <w:tcW w:w="368" w:type="pct"/>
            <w:shd w:val="clear" w:color="000000" w:fill="E7E6E6"/>
            <w:vAlign w:val="center"/>
          </w:tcPr>
          <w:p w14:paraId="0B2FF5D0" w14:textId="77777777" w:rsidR="002D67A0" w:rsidRPr="00DB333D" w:rsidRDefault="002D67A0" w:rsidP="00D917AC">
            <w:pPr>
              <w:pStyle w:val="TAH"/>
            </w:pPr>
            <w:r w:rsidRPr="00DB333D">
              <w:t>TDD format</w:t>
            </w:r>
          </w:p>
        </w:tc>
        <w:tc>
          <w:tcPr>
            <w:tcW w:w="476" w:type="pct"/>
            <w:shd w:val="clear" w:color="000000" w:fill="E7E6E6"/>
            <w:vAlign w:val="center"/>
          </w:tcPr>
          <w:p w14:paraId="49F5E6AB" w14:textId="77777777" w:rsidR="002D67A0" w:rsidRPr="00DB333D" w:rsidRDefault="002D67A0" w:rsidP="00D917AC">
            <w:pPr>
              <w:pStyle w:val="TAH"/>
            </w:pPr>
            <w:r w:rsidRPr="00DB333D">
              <w:t>SU/MU-MIMO</w:t>
            </w:r>
          </w:p>
        </w:tc>
        <w:tc>
          <w:tcPr>
            <w:tcW w:w="468" w:type="pct"/>
            <w:shd w:val="clear" w:color="000000" w:fill="E7E6E6"/>
            <w:vAlign w:val="center"/>
          </w:tcPr>
          <w:p w14:paraId="799F15DB" w14:textId="77777777" w:rsidR="002D67A0" w:rsidRPr="00DB333D" w:rsidRDefault="002D67A0" w:rsidP="00D917AC">
            <w:pPr>
              <w:pStyle w:val="TAH"/>
            </w:pPr>
            <w:r w:rsidRPr="00DB333D">
              <w:t>Data rate (Mbps)</w:t>
            </w:r>
          </w:p>
        </w:tc>
        <w:tc>
          <w:tcPr>
            <w:tcW w:w="325" w:type="pct"/>
            <w:shd w:val="clear" w:color="000000" w:fill="E7E6E6"/>
            <w:vAlign w:val="center"/>
          </w:tcPr>
          <w:p w14:paraId="67167216" w14:textId="77777777" w:rsidR="002D67A0" w:rsidRPr="00DB333D" w:rsidRDefault="002D67A0" w:rsidP="00D917AC">
            <w:pPr>
              <w:pStyle w:val="TAH"/>
            </w:pPr>
            <w:r w:rsidRPr="00DB333D">
              <w:t>PDB (ms)</w:t>
            </w:r>
          </w:p>
        </w:tc>
        <w:tc>
          <w:tcPr>
            <w:tcW w:w="379" w:type="pct"/>
            <w:shd w:val="clear" w:color="000000" w:fill="E7E6E6"/>
            <w:vAlign w:val="center"/>
          </w:tcPr>
          <w:p w14:paraId="632395D3" w14:textId="77777777" w:rsidR="002D67A0" w:rsidRPr="00DB333D" w:rsidRDefault="002D67A0" w:rsidP="00D917AC">
            <w:pPr>
              <w:pStyle w:val="TAH"/>
            </w:pPr>
            <w:r w:rsidRPr="00DB333D">
              <w:t>Capacity (UEs/cell)</w:t>
            </w:r>
          </w:p>
        </w:tc>
        <w:tc>
          <w:tcPr>
            <w:tcW w:w="539" w:type="pct"/>
            <w:shd w:val="clear" w:color="000000" w:fill="E7E6E6"/>
            <w:vAlign w:val="center"/>
          </w:tcPr>
          <w:p w14:paraId="6737A5B4" w14:textId="77777777" w:rsidR="002D67A0" w:rsidRPr="00DB333D" w:rsidRDefault="002D67A0" w:rsidP="00D917AC">
            <w:pPr>
              <w:pStyle w:val="TAH"/>
            </w:pPr>
            <w:r w:rsidRPr="00DB333D">
              <w:t>C1=floor (Capacity)</w:t>
            </w:r>
          </w:p>
        </w:tc>
        <w:tc>
          <w:tcPr>
            <w:tcW w:w="562" w:type="pct"/>
            <w:shd w:val="clear" w:color="000000" w:fill="E7E6E6"/>
            <w:vAlign w:val="center"/>
          </w:tcPr>
          <w:p w14:paraId="5CDCD35D" w14:textId="77777777" w:rsidR="002D67A0" w:rsidRPr="00DB333D" w:rsidRDefault="002D67A0" w:rsidP="00D917A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D917AC">
            <w:pPr>
              <w:pStyle w:val="TAH"/>
            </w:pPr>
            <w:r w:rsidRPr="00DB333D">
              <w:t>Notes</w:t>
            </w:r>
          </w:p>
        </w:tc>
      </w:tr>
      <w:tr w:rsidR="002D67A0" w:rsidRPr="00DB333D" w14:paraId="7F21F587" w14:textId="77777777" w:rsidTr="00D917AC">
        <w:trPr>
          <w:trHeight w:val="527"/>
          <w:jc w:val="center"/>
        </w:trPr>
        <w:tc>
          <w:tcPr>
            <w:tcW w:w="443" w:type="pct"/>
            <w:shd w:val="clear" w:color="auto" w:fill="auto"/>
            <w:noWrap/>
            <w:vAlign w:val="center"/>
          </w:tcPr>
          <w:p w14:paraId="3AA371B6" w14:textId="77777777" w:rsidR="002D67A0" w:rsidRPr="00DB333D" w:rsidRDefault="002D67A0" w:rsidP="00D917A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D917AC">
            <w:pPr>
              <w:pStyle w:val="TAC"/>
            </w:pPr>
            <w:r w:rsidRPr="00DB333D">
              <w:t>R1-2211552</w:t>
            </w:r>
          </w:p>
        </w:tc>
        <w:tc>
          <w:tcPr>
            <w:tcW w:w="505" w:type="pct"/>
            <w:shd w:val="clear" w:color="auto" w:fill="auto"/>
            <w:vAlign w:val="center"/>
          </w:tcPr>
          <w:p w14:paraId="71A3BEB9" w14:textId="77777777" w:rsidR="002D67A0" w:rsidRPr="00DB333D" w:rsidRDefault="002D67A0" w:rsidP="00D917A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D917A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D917A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D917A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D917A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D917A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D917AC">
        <w:trPr>
          <w:trHeight w:val="527"/>
          <w:jc w:val="center"/>
        </w:trPr>
        <w:tc>
          <w:tcPr>
            <w:tcW w:w="443" w:type="pct"/>
            <w:shd w:val="clear" w:color="auto" w:fill="auto"/>
            <w:noWrap/>
            <w:vAlign w:val="center"/>
          </w:tcPr>
          <w:p w14:paraId="54D53427" w14:textId="77777777" w:rsidR="002D67A0" w:rsidRPr="00DB333D" w:rsidRDefault="002D67A0" w:rsidP="00D917A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D917AC">
            <w:pPr>
              <w:pStyle w:val="TAC"/>
            </w:pPr>
            <w:r w:rsidRPr="00DB333D">
              <w:t>R1-2211552</w:t>
            </w:r>
          </w:p>
        </w:tc>
        <w:tc>
          <w:tcPr>
            <w:tcW w:w="505" w:type="pct"/>
            <w:shd w:val="clear" w:color="auto" w:fill="auto"/>
            <w:vAlign w:val="center"/>
          </w:tcPr>
          <w:p w14:paraId="070A9106" w14:textId="77777777" w:rsidR="002D67A0" w:rsidRPr="00DB333D" w:rsidRDefault="002D67A0" w:rsidP="00D917AC">
            <w:pPr>
              <w:pStyle w:val="TAC"/>
            </w:pPr>
            <w:r w:rsidRPr="00DB333D">
              <w:t>7.2</w:t>
            </w:r>
          </w:p>
        </w:tc>
        <w:tc>
          <w:tcPr>
            <w:tcW w:w="368" w:type="pct"/>
            <w:shd w:val="clear" w:color="auto" w:fill="auto"/>
            <w:vAlign w:val="center"/>
          </w:tcPr>
          <w:p w14:paraId="3B6A34D3" w14:textId="77777777" w:rsidR="002D67A0" w:rsidRPr="00DB333D" w:rsidRDefault="002D67A0" w:rsidP="00D917A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D917AC">
            <w:pPr>
              <w:pStyle w:val="TAC"/>
            </w:pPr>
            <w:r w:rsidRPr="00DB333D">
              <w:t>SU-MIMO</w:t>
            </w:r>
          </w:p>
        </w:tc>
        <w:tc>
          <w:tcPr>
            <w:tcW w:w="468" w:type="pct"/>
            <w:shd w:val="clear" w:color="auto" w:fill="auto"/>
            <w:vAlign w:val="center"/>
          </w:tcPr>
          <w:p w14:paraId="6C519CCD" w14:textId="77777777" w:rsidR="002D67A0" w:rsidRPr="00DB333D" w:rsidRDefault="002D67A0" w:rsidP="00D917AC">
            <w:pPr>
              <w:pStyle w:val="TAC"/>
            </w:pPr>
            <w:r w:rsidRPr="00DB333D">
              <w:t>30</w:t>
            </w:r>
          </w:p>
        </w:tc>
        <w:tc>
          <w:tcPr>
            <w:tcW w:w="325" w:type="pct"/>
            <w:shd w:val="clear" w:color="auto" w:fill="auto"/>
            <w:vAlign w:val="center"/>
          </w:tcPr>
          <w:p w14:paraId="11F94CB3" w14:textId="77777777" w:rsidR="002D67A0" w:rsidRPr="00DB333D" w:rsidRDefault="002D67A0" w:rsidP="00D917AC">
            <w:pPr>
              <w:pStyle w:val="TAC"/>
            </w:pPr>
            <w:r w:rsidRPr="00DB333D">
              <w:t>10</w:t>
            </w:r>
          </w:p>
        </w:tc>
        <w:tc>
          <w:tcPr>
            <w:tcW w:w="379" w:type="pct"/>
            <w:shd w:val="clear" w:color="auto" w:fill="auto"/>
            <w:vAlign w:val="center"/>
          </w:tcPr>
          <w:p w14:paraId="24003BFB" w14:textId="77777777" w:rsidR="002D67A0" w:rsidRPr="00DB333D" w:rsidRDefault="002D67A0" w:rsidP="00D917AC">
            <w:pPr>
              <w:pStyle w:val="TAC"/>
            </w:pPr>
            <w:r w:rsidRPr="00DB333D">
              <w:t>3.1</w:t>
            </w:r>
          </w:p>
        </w:tc>
        <w:tc>
          <w:tcPr>
            <w:tcW w:w="539" w:type="pct"/>
            <w:shd w:val="clear" w:color="auto" w:fill="auto"/>
            <w:vAlign w:val="center"/>
          </w:tcPr>
          <w:p w14:paraId="3809D491" w14:textId="77777777" w:rsidR="002D67A0" w:rsidRPr="00DB333D" w:rsidRDefault="002D67A0" w:rsidP="00D917AC">
            <w:pPr>
              <w:pStyle w:val="TAC"/>
            </w:pPr>
            <w:r w:rsidRPr="00DB333D">
              <w:t>3</w:t>
            </w:r>
          </w:p>
        </w:tc>
        <w:tc>
          <w:tcPr>
            <w:tcW w:w="562" w:type="pct"/>
            <w:shd w:val="clear" w:color="auto" w:fill="auto"/>
            <w:vAlign w:val="center"/>
          </w:tcPr>
          <w:p w14:paraId="6C2C83FB" w14:textId="77777777" w:rsidR="002D67A0" w:rsidRPr="00DB333D" w:rsidRDefault="002D67A0" w:rsidP="00D917AC">
            <w:pPr>
              <w:pStyle w:val="TAC"/>
            </w:pPr>
            <w:r w:rsidRPr="00DB333D">
              <w:t>92%</w:t>
            </w:r>
          </w:p>
        </w:tc>
        <w:tc>
          <w:tcPr>
            <w:tcW w:w="414" w:type="pct"/>
            <w:shd w:val="clear" w:color="auto" w:fill="auto"/>
            <w:noWrap/>
            <w:vAlign w:val="center"/>
          </w:tcPr>
          <w:p w14:paraId="02D03510" w14:textId="77777777" w:rsidR="002D67A0" w:rsidRPr="00DB333D" w:rsidRDefault="002D67A0" w:rsidP="00D917AC">
            <w:pPr>
              <w:pStyle w:val="TAC"/>
            </w:pPr>
            <w:r w:rsidRPr="00DB333D">
              <w:rPr>
                <w:rFonts w:eastAsiaTheme="minorEastAsia"/>
                <w:lang w:eastAsia="zh-CN"/>
              </w:rPr>
              <w:t>Note 1</w:t>
            </w:r>
          </w:p>
        </w:tc>
      </w:tr>
      <w:tr w:rsidR="002D67A0" w:rsidRPr="00DB333D" w14:paraId="77C8D939" w14:textId="77777777" w:rsidTr="00D917AC">
        <w:trPr>
          <w:trHeight w:val="527"/>
          <w:jc w:val="center"/>
        </w:trPr>
        <w:tc>
          <w:tcPr>
            <w:tcW w:w="443" w:type="pct"/>
            <w:shd w:val="clear" w:color="auto" w:fill="auto"/>
            <w:noWrap/>
            <w:vAlign w:val="center"/>
          </w:tcPr>
          <w:p w14:paraId="27517EA0" w14:textId="77777777" w:rsidR="002D67A0" w:rsidRPr="00DB333D" w:rsidRDefault="002D67A0" w:rsidP="00D917A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D917AC">
            <w:pPr>
              <w:pStyle w:val="TAC"/>
            </w:pPr>
            <w:r w:rsidRPr="00DB333D">
              <w:t>R1-2211552</w:t>
            </w:r>
          </w:p>
        </w:tc>
        <w:tc>
          <w:tcPr>
            <w:tcW w:w="505" w:type="pct"/>
            <w:shd w:val="clear" w:color="auto" w:fill="auto"/>
            <w:vAlign w:val="center"/>
          </w:tcPr>
          <w:p w14:paraId="765C972A" w14:textId="77777777" w:rsidR="002D67A0" w:rsidRPr="00DB333D" w:rsidRDefault="002D67A0" w:rsidP="00D917A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D917A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D917A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D917A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D917A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D917AC">
            <w:pPr>
              <w:pStyle w:val="TAC"/>
            </w:pPr>
            <w:r w:rsidRPr="00DB333D">
              <w:t>9</w:t>
            </w:r>
          </w:p>
        </w:tc>
        <w:tc>
          <w:tcPr>
            <w:tcW w:w="539" w:type="pct"/>
            <w:shd w:val="clear" w:color="auto" w:fill="auto"/>
            <w:vAlign w:val="center"/>
          </w:tcPr>
          <w:p w14:paraId="6AF9DC1D" w14:textId="77777777" w:rsidR="002D67A0" w:rsidRPr="00DB333D" w:rsidRDefault="002D67A0" w:rsidP="00D917AC">
            <w:pPr>
              <w:pStyle w:val="TAC"/>
            </w:pPr>
            <w:r w:rsidRPr="00DB333D">
              <w:t>9</w:t>
            </w:r>
          </w:p>
        </w:tc>
        <w:tc>
          <w:tcPr>
            <w:tcW w:w="562" w:type="pct"/>
            <w:shd w:val="clear" w:color="auto" w:fill="auto"/>
            <w:vAlign w:val="center"/>
          </w:tcPr>
          <w:p w14:paraId="0E7E3A67" w14:textId="77777777" w:rsidR="002D67A0" w:rsidRPr="00DB333D" w:rsidRDefault="002D67A0" w:rsidP="00D917AC">
            <w:pPr>
              <w:pStyle w:val="TAC"/>
            </w:pPr>
            <w:r w:rsidRPr="00DB333D">
              <w:t>91%</w:t>
            </w:r>
          </w:p>
        </w:tc>
        <w:tc>
          <w:tcPr>
            <w:tcW w:w="414" w:type="pct"/>
            <w:shd w:val="clear" w:color="auto" w:fill="auto"/>
            <w:noWrap/>
            <w:vAlign w:val="center"/>
          </w:tcPr>
          <w:p w14:paraId="1B932A42" w14:textId="77777777" w:rsidR="002D67A0" w:rsidRPr="00DB333D" w:rsidRDefault="002D67A0" w:rsidP="00D917AC">
            <w:pPr>
              <w:pStyle w:val="TAC"/>
            </w:pPr>
            <w:r w:rsidRPr="00DB333D">
              <w:rPr>
                <w:rFonts w:eastAsiaTheme="minorEastAsia"/>
                <w:lang w:eastAsia="zh-CN"/>
              </w:rPr>
              <w:t>Note 1</w:t>
            </w:r>
          </w:p>
        </w:tc>
      </w:tr>
      <w:tr w:rsidR="002D67A0" w:rsidRPr="00DB333D" w14:paraId="2795F3DA" w14:textId="77777777" w:rsidTr="00D917AC">
        <w:trPr>
          <w:trHeight w:val="527"/>
          <w:jc w:val="center"/>
        </w:trPr>
        <w:tc>
          <w:tcPr>
            <w:tcW w:w="443" w:type="pct"/>
            <w:shd w:val="clear" w:color="auto" w:fill="auto"/>
            <w:noWrap/>
            <w:vAlign w:val="center"/>
          </w:tcPr>
          <w:p w14:paraId="6F426933" w14:textId="77777777" w:rsidR="002D67A0" w:rsidRPr="00DB333D" w:rsidRDefault="002D67A0" w:rsidP="00D917A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D917AC">
            <w:pPr>
              <w:pStyle w:val="TAC"/>
            </w:pPr>
            <w:r w:rsidRPr="00DB333D">
              <w:t>R1-2211552</w:t>
            </w:r>
          </w:p>
        </w:tc>
        <w:tc>
          <w:tcPr>
            <w:tcW w:w="505" w:type="pct"/>
            <w:shd w:val="clear" w:color="auto" w:fill="auto"/>
            <w:vAlign w:val="center"/>
          </w:tcPr>
          <w:p w14:paraId="37B60A34" w14:textId="77777777" w:rsidR="002D67A0" w:rsidRPr="00DB333D" w:rsidRDefault="002D67A0" w:rsidP="00D917AC">
            <w:pPr>
              <w:pStyle w:val="TAC"/>
            </w:pPr>
            <w:r w:rsidRPr="00DB333D">
              <w:t>7.2</w:t>
            </w:r>
          </w:p>
        </w:tc>
        <w:tc>
          <w:tcPr>
            <w:tcW w:w="368" w:type="pct"/>
            <w:shd w:val="clear" w:color="auto" w:fill="auto"/>
            <w:vAlign w:val="center"/>
          </w:tcPr>
          <w:p w14:paraId="5DB2460E" w14:textId="77777777" w:rsidR="002D67A0" w:rsidRPr="00DB333D" w:rsidRDefault="002D67A0" w:rsidP="00D917A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D917AC">
            <w:pPr>
              <w:pStyle w:val="TAC"/>
            </w:pPr>
            <w:r w:rsidRPr="00DB333D">
              <w:t>SU-MIMO</w:t>
            </w:r>
          </w:p>
        </w:tc>
        <w:tc>
          <w:tcPr>
            <w:tcW w:w="468" w:type="pct"/>
            <w:shd w:val="clear" w:color="auto" w:fill="auto"/>
            <w:vAlign w:val="center"/>
          </w:tcPr>
          <w:p w14:paraId="11116BAF" w14:textId="77777777" w:rsidR="002D67A0" w:rsidRPr="00DB333D" w:rsidRDefault="002D67A0" w:rsidP="00D917AC">
            <w:pPr>
              <w:pStyle w:val="TAC"/>
            </w:pPr>
            <w:r w:rsidRPr="00DB333D">
              <w:t>30</w:t>
            </w:r>
          </w:p>
        </w:tc>
        <w:tc>
          <w:tcPr>
            <w:tcW w:w="325" w:type="pct"/>
            <w:shd w:val="clear" w:color="auto" w:fill="auto"/>
            <w:vAlign w:val="center"/>
          </w:tcPr>
          <w:p w14:paraId="645CE36D" w14:textId="77777777" w:rsidR="002D67A0" w:rsidRPr="00DB333D" w:rsidRDefault="002D67A0" w:rsidP="00D917AC">
            <w:pPr>
              <w:pStyle w:val="TAC"/>
            </w:pPr>
            <w:r w:rsidRPr="00DB333D">
              <w:t>15</w:t>
            </w:r>
          </w:p>
        </w:tc>
        <w:tc>
          <w:tcPr>
            <w:tcW w:w="379" w:type="pct"/>
            <w:shd w:val="clear" w:color="auto" w:fill="auto"/>
            <w:vAlign w:val="center"/>
          </w:tcPr>
          <w:p w14:paraId="5A8DB80B" w14:textId="77777777" w:rsidR="002D67A0" w:rsidRPr="00DB333D" w:rsidRDefault="002D67A0" w:rsidP="00D917AC">
            <w:pPr>
              <w:pStyle w:val="TAC"/>
            </w:pPr>
            <w:r w:rsidRPr="00DB333D">
              <w:t>6.25</w:t>
            </w:r>
          </w:p>
        </w:tc>
        <w:tc>
          <w:tcPr>
            <w:tcW w:w="539" w:type="pct"/>
            <w:shd w:val="clear" w:color="auto" w:fill="auto"/>
            <w:vAlign w:val="center"/>
          </w:tcPr>
          <w:p w14:paraId="09DA69F9" w14:textId="77777777" w:rsidR="002D67A0" w:rsidRPr="00DB333D" w:rsidRDefault="002D67A0" w:rsidP="00D917AC">
            <w:pPr>
              <w:pStyle w:val="TAC"/>
            </w:pPr>
            <w:r w:rsidRPr="00DB333D">
              <w:t>6</w:t>
            </w:r>
          </w:p>
        </w:tc>
        <w:tc>
          <w:tcPr>
            <w:tcW w:w="562" w:type="pct"/>
            <w:shd w:val="clear" w:color="auto" w:fill="auto"/>
            <w:vAlign w:val="center"/>
          </w:tcPr>
          <w:p w14:paraId="1B201F1F" w14:textId="77777777" w:rsidR="002D67A0" w:rsidRPr="00DB333D" w:rsidRDefault="002D67A0" w:rsidP="00D917AC">
            <w:pPr>
              <w:pStyle w:val="TAC"/>
            </w:pPr>
            <w:r w:rsidRPr="00DB333D">
              <w:t>93%</w:t>
            </w:r>
          </w:p>
        </w:tc>
        <w:tc>
          <w:tcPr>
            <w:tcW w:w="414" w:type="pct"/>
            <w:shd w:val="clear" w:color="auto" w:fill="auto"/>
            <w:noWrap/>
            <w:vAlign w:val="center"/>
          </w:tcPr>
          <w:p w14:paraId="3A569B70" w14:textId="77777777" w:rsidR="002D67A0" w:rsidRPr="00DB333D" w:rsidRDefault="002D67A0" w:rsidP="00D917AC">
            <w:pPr>
              <w:pStyle w:val="TAC"/>
            </w:pPr>
            <w:r w:rsidRPr="00DB333D">
              <w:rPr>
                <w:rFonts w:eastAsiaTheme="minorEastAsia"/>
                <w:lang w:eastAsia="zh-CN"/>
              </w:rPr>
              <w:t>Note 1</w:t>
            </w:r>
          </w:p>
        </w:tc>
      </w:tr>
      <w:tr w:rsidR="002D67A0" w:rsidRPr="00DB333D" w14:paraId="0D4F2187" w14:textId="77777777" w:rsidTr="00D917AC">
        <w:trPr>
          <w:trHeight w:val="283"/>
          <w:jc w:val="center"/>
        </w:trPr>
        <w:tc>
          <w:tcPr>
            <w:tcW w:w="5000" w:type="pct"/>
            <w:gridSpan w:val="11"/>
            <w:shd w:val="clear" w:color="auto" w:fill="auto"/>
            <w:noWrap/>
          </w:tcPr>
          <w:p w14:paraId="3EB8B5B5" w14:textId="77777777" w:rsidR="002D67A0" w:rsidRPr="00DB333D" w:rsidRDefault="002D67A0" w:rsidP="00D917A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D917A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D917AC">
        <w:trPr>
          <w:trHeight w:val="20"/>
          <w:jc w:val="center"/>
        </w:trPr>
        <w:tc>
          <w:tcPr>
            <w:tcW w:w="443" w:type="pct"/>
            <w:shd w:val="clear" w:color="auto" w:fill="E7E6E6" w:themeFill="background2"/>
            <w:vAlign w:val="center"/>
          </w:tcPr>
          <w:p w14:paraId="545B9337" w14:textId="77777777" w:rsidR="002D67A0" w:rsidRPr="00DB333D" w:rsidRDefault="002D67A0" w:rsidP="00D917A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D917A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D917AC">
            <w:pPr>
              <w:pStyle w:val="TAH"/>
              <w:keepNext w:val="0"/>
            </w:pPr>
            <w:r w:rsidRPr="00DB333D">
              <w:t>Scheme</w:t>
            </w:r>
          </w:p>
          <w:p w14:paraId="76682E54" w14:textId="77777777" w:rsidR="002D67A0" w:rsidRPr="00DB333D" w:rsidRDefault="002D67A0" w:rsidP="00D917AC">
            <w:pPr>
              <w:pStyle w:val="TAH"/>
              <w:keepNext w:val="0"/>
            </w:pPr>
          </w:p>
        </w:tc>
        <w:tc>
          <w:tcPr>
            <w:tcW w:w="368" w:type="pct"/>
            <w:shd w:val="clear" w:color="000000" w:fill="E7E6E6"/>
            <w:vAlign w:val="center"/>
          </w:tcPr>
          <w:p w14:paraId="15C64767" w14:textId="77777777" w:rsidR="002D67A0" w:rsidRPr="00DB333D" w:rsidRDefault="002D67A0" w:rsidP="00D917A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D917A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D917A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D917A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D917A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D917A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D917A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D917AC">
            <w:pPr>
              <w:pStyle w:val="TAH"/>
              <w:keepNext w:val="0"/>
            </w:pPr>
            <w:r w:rsidRPr="00DB333D">
              <w:t>Notes</w:t>
            </w:r>
          </w:p>
        </w:tc>
      </w:tr>
      <w:tr w:rsidR="002D67A0" w:rsidRPr="00DB333D" w14:paraId="090942DA" w14:textId="77777777" w:rsidTr="00D917A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D917A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D917A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D917A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D917A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D917A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D917A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D917A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D917A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D917A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D917A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D917A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D917A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D917A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83" w:name="_Toc121220916"/>
      <w:r w:rsidRPr="00DB333D">
        <w:rPr>
          <w:lang w:eastAsia="zh-CN"/>
        </w:rPr>
        <w:t>B.1.8</w:t>
      </w:r>
      <w:r w:rsidRPr="00DB333D">
        <w:rPr>
          <w:lang w:eastAsia="zh-CN"/>
        </w:rPr>
        <w:tab/>
        <w:t>Buffer status report</w:t>
      </w:r>
      <w:bookmarkEnd w:id="483"/>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84" w:author="Benoist" w:date="2023-02-16T21:17:00Z">
        <w:r w:rsidRPr="00DB333D" w:rsidDel="001A254D">
          <w:rPr>
            <w:rFonts w:eastAsiaTheme="minorEastAsia"/>
            <w:lang w:eastAsia="zh-CN"/>
          </w:rPr>
          <w:delText>triggerred</w:delText>
        </w:r>
      </w:del>
      <w:ins w:id="485"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D917AC">
        <w:trPr>
          <w:trHeight w:val="20"/>
          <w:jc w:val="center"/>
        </w:trPr>
        <w:tc>
          <w:tcPr>
            <w:tcW w:w="443" w:type="pct"/>
            <w:shd w:val="clear" w:color="auto" w:fill="E7E6E6" w:themeFill="background2"/>
            <w:vAlign w:val="center"/>
          </w:tcPr>
          <w:p w14:paraId="29E8CFF3" w14:textId="77777777" w:rsidR="002D67A0" w:rsidRPr="00DB333D" w:rsidRDefault="002D67A0" w:rsidP="00D917AC">
            <w:pPr>
              <w:pStyle w:val="TAH"/>
            </w:pPr>
            <w:r w:rsidRPr="00DB333D">
              <w:t>Source</w:t>
            </w:r>
          </w:p>
        </w:tc>
        <w:tc>
          <w:tcPr>
            <w:tcW w:w="521" w:type="pct"/>
            <w:shd w:val="clear" w:color="000000" w:fill="E7E6E6"/>
            <w:vAlign w:val="center"/>
          </w:tcPr>
          <w:p w14:paraId="637E5B77" w14:textId="77777777" w:rsidR="002D67A0" w:rsidRPr="00DB333D" w:rsidRDefault="002D67A0" w:rsidP="00D917AC">
            <w:pPr>
              <w:pStyle w:val="TAH"/>
            </w:pPr>
            <w:r w:rsidRPr="00DB333D">
              <w:t>Tdoc Source</w:t>
            </w:r>
          </w:p>
        </w:tc>
        <w:tc>
          <w:tcPr>
            <w:tcW w:w="505" w:type="pct"/>
            <w:shd w:val="clear" w:color="000000" w:fill="E7E6E6"/>
            <w:vAlign w:val="center"/>
          </w:tcPr>
          <w:p w14:paraId="0187DB4C" w14:textId="77777777" w:rsidR="002D67A0" w:rsidRPr="00DB333D" w:rsidRDefault="002D67A0" w:rsidP="00D917AC">
            <w:pPr>
              <w:pStyle w:val="TAH"/>
            </w:pPr>
            <w:r w:rsidRPr="00DB333D">
              <w:t>Scheme</w:t>
            </w:r>
          </w:p>
          <w:p w14:paraId="53F497C6" w14:textId="77777777" w:rsidR="002D67A0" w:rsidRPr="00DB333D" w:rsidRDefault="002D67A0" w:rsidP="00D917AC">
            <w:pPr>
              <w:pStyle w:val="TAH"/>
            </w:pPr>
          </w:p>
        </w:tc>
        <w:tc>
          <w:tcPr>
            <w:tcW w:w="368" w:type="pct"/>
            <w:shd w:val="clear" w:color="000000" w:fill="E7E6E6"/>
            <w:vAlign w:val="center"/>
          </w:tcPr>
          <w:p w14:paraId="696F645D" w14:textId="77777777" w:rsidR="002D67A0" w:rsidRPr="00DB333D" w:rsidRDefault="002D67A0" w:rsidP="00D917AC">
            <w:pPr>
              <w:pStyle w:val="TAH"/>
            </w:pPr>
            <w:r w:rsidRPr="00DB333D">
              <w:t>TDD format</w:t>
            </w:r>
          </w:p>
        </w:tc>
        <w:tc>
          <w:tcPr>
            <w:tcW w:w="476" w:type="pct"/>
            <w:shd w:val="clear" w:color="000000" w:fill="E7E6E6"/>
            <w:vAlign w:val="center"/>
          </w:tcPr>
          <w:p w14:paraId="716A3C7E" w14:textId="77777777" w:rsidR="002D67A0" w:rsidRPr="00DB333D" w:rsidRDefault="002D67A0" w:rsidP="00D917AC">
            <w:pPr>
              <w:pStyle w:val="TAH"/>
            </w:pPr>
            <w:r w:rsidRPr="00DB333D">
              <w:t>SU/MU-MIMO</w:t>
            </w:r>
          </w:p>
        </w:tc>
        <w:tc>
          <w:tcPr>
            <w:tcW w:w="468" w:type="pct"/>
            <w:shd w:val="clear" w:color="000000" w:fill="E7E6E6"/>
            <w:vAlign w:val="center"/>
          </w:tcPr>
          <w:p w14:paraId="139F9F85" w14:textId="77777777" w:rsidR="002D67A0" w:rsidRPr="00DB333D" w:rsidRDefault="002D67A0" w:rsidP="00D917AC">
            <w:pPr>
              <w:pStyle w:val="TAH"/>
            </w:pPr>
            <w:r w:rsidRPr="00DB333D">
              <w:t>Data rate (Mbps)</w:t>
            </w:r>
          </w:p>
        </w:tc>
        <w:tc>
          <w:tcPr>
            <w:tcW w:w="325" w:type="pct"/>
            <w:shd w:val="clear" w:color="000000" w:fill="E7E6E6"/>
            <w:vAlign w:val="center"/>
          </w:tcPr>
          <w:p w14:paraId="6DB75A99" w14:textId="77777777" w:rsidR="002D67A0" w:rsidRPr="00DB333D" w:rsidRDefault="002D67A0" w:rsidP="00D917AC">
            <w:pPr>
              <w:pStyle w:val="TAH"/>
            </w:pPr>
            <w:r w:rsidRPr="00DB333D">
              <w:t>PDB (ms)</w:t>
            </w:r>
          </w:p>
        </w:tc>
        <w:tc>
          <w:tcPr>
            <w:tcW w:w="379" w:type="pct"/>
            <w:shd w:val="clear" w:color="000000" w:fill="E7E6E6"/>
            <w:vAlign w:val="center"/>
          </w:tcPr>
          <w:p w14:paraId="2E1BA302" w14:textId="77777777" w:rsidR="002D67A0" w:rsidRPr="00DB333D" w:rsidRDefault="002D67A0" w:rsidP="00D917AC">
            <w:pPr>
              <w:pStyle w:val="TAH"/>
            </w:pPr>
            <w:r w:rsidRPr="00DB333D">
              <w:t>Capacity (UEs/cell)</w:t>
            </w:r>
          </w:p>
        </w:tc>
        <w:tc>
          <w:tcPr>
            <w:tcW w:w="539" w:type="pct"/>
            <w:shd w:val="clear" w:color="000000" w:fill="E7E6E6"/>
            <w:vAlign w:val="center"/>
          </w:tcPr>
          <w:p w14:paraId="75494E47" w14:textId="77777777" w:rsidR="002D67A0" w:rsidRPr="00DB333D" w:rsidRDefault="002D67A0" w:rsidP="00D917AC">
            <w:pPr>
              <w:pStyle w:val="TAH"/>
            </w:pPr>
            <w:r w:rsidRPr="00DB333D">
              <w:t>C1=floor (Capacity)</w:t>
            </w:r>
          </w:p>
        </w:tc>
        <w:tc>
          <w:tcPr>
            <w:tcW w:w="562" w:type="pct"/>
            <w:shd w:val="clear" w:color="000000" w:fill="E7E6E6"/>
            <w:vAlign w:val="center"/>
          </w:tcPr>
          <w:p w14:paraId="184CEFBC" w14:textId="77777777" w:rsidR="002D67A0" w:rsidRPr="00DB333D" w:rsidRDefault="002D67A0" w:rsidP="00D917A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D917AC">
            <w:pPr>
              <w:pStyle w:val="TAH"/>
            </w:pPr>
            <w:r w:rsidRPr="00DB333D">
              <w:t>Notes</w:t>
            </w:r>
          </w:p>
        </w:tc>
      </w:tr>
      <w:tr w:rsidR="002D67A0" w:rsidRPr="00DB333D" w14:paraId="1CB6AEF4" w14:textId="77777777" w:rsidTr="00D917AC">
        <w:trPr>
          <w:trHeight w:val="527"/>
          <w:jc w:val="center"/>
        </w:trPr>
        <w:tc>
          <w:tcPr>
            <w:tcW w:w="443" w:type="pct"/>
            <w:shd w:val="clear" w:color="auto" w:fill="auto"/>
            <w:noWrap/>
            <w:vAlign w:val="center"/>
          </w:tcPr>
          <w:p w14:paraId="0CE03D96" w14:textId="77777777" w:rsidR="002D67A0" w:rsidRPr="00DB333D" w:rsidRDefault="002D67A0" w:rsidP="00D917A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D917AC">
            <w:pPr>
              <w:pStyle w:val="TAC"/>
            </w:pPr>
            <w:r w:rsidRPr="00DB333D">
              <w:t>R1-2211175</w:t>
            </w:r>
          </w:p>
        </w:tc>
        <w:tc>
          <w:tcPr>
            <w:tcW w:w="505" w:type="pct"/>
            <w:shd w:val="clear" w:color="auto" w:fill="auto"/>
            <w:vAlign w:val="center"/>
          </w:tcPr>
          <w:p w14:paraId="5D108AA2" w14:textId="77777777" w:rsidR="002D67A0" w:rsidRPr="00DB333D" w:rsidRDefault="002D67A0" w:rsidP="00D917A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D917A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D917A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D917A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D917A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D917A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D917A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D917A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D917A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D917AC">
        <w:trPr>
          <w:trHeight w:val="527"/>
          <w:jc w:val="center"/>
        </w:trPr>
        <w:tc>
          <w:tcPr>
            <w:tcW w:w="443" w:type="pct"/>
            <w:shd w:val="clear" w:color="auto" w:fill="auto"/>
            <w:noWrap/>
            <w:vAlign w:val="center"/>
          </w:tcPr>
          <w:p w14:paraId="27627912" w14:textId="77777777" w:rsidR="002D67A0" w:rsidRPr="00DB333D" w:rsidRDefault="002D67A0" w:rsidP="00D917AC">
            <w:pPr>
              <w:pStyle w:val="TAC"/>
            </w:pPr>
            <w:r w:rsidRPr="00DB333D">
              <w:t>Source [CATT]</w:t>
            </w:r>
          </w:p>
        </w:tc>
        <w:tc>
          <w:tcPr>
            <w:tcW w:w="521" w:type="pct"/>
            <w:shd w:val="clear" w:color="auto" w:fill="auto"/>
            <w:noWrap/>
            <w:vAlign w:val="center"/>
          </w:tcPr>
          <w:p w14:paraId="07CB6462" w14:textId="77777777" w:rsidR="002D67A0" w:rsidRPr="00DB333D" w:rsidRDefault="002D67A0" w:rsidP="00D917AC">
            <w:pPr>
              <w:pStyle w:val="TAC"/>
            </w:pPr>
            <w:r w:rsidRPr="00DB333D">
              <w:t>R1-2211175</w:t>
            </w:r>
          </w:p>
        </w:tc>
        <w:tc>
          <w:tcPr>
            <w:tcW w:w="505" w:type="pct"/>
            <w:shd w:val="clear" w:color="auto" w:fill="auto"/>
            <w:vAlign w:val="center"/>
          </w:tcPr>
          <w:p w14:paraId="20D6C9F6" w14:textId="77777777" w:rsidR="002D67A0" w:rsidRPr="00DB333D" w:rsidRDefault="002D67A0" w:rsidP="00D917AC">
            <w:pPr>
              <w:pStyle w:val="TAC"/>
            </w:pPr>
            <w:r w:rsidRPr="00DB333D">
              <w:t>8.3</w:t>
            </w:r>
          </w:p>
        </w:tc>
        <w:tc>
          <w:tcPr>
            <w:tcW w:w="368" w:type="pct"/>
            <w:shd w:val="clear" w:color="auto" w:fill="auto"/>
            <w:vAlign w:val="center"/>
          </w:tcPr>
          <w:p w14:paraId="6B0EAB58" w14:textId="77777777" w:rsidR="002D67A0" w:rsidRPr="00DB333D" w:rsidRDefault="002D67A0" w:rsidP="00D917A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D917AC">
            <w:pPr>
              <w:pStyle w:val="TAC"/>
            </w:pPr>
            <w:r w:rsidRPr="00DB333D">
              <w:t>SU-MIMO</w:t>
            </w:r>
          </w:p>
        </w:tc>
        <w:tc>
          <w:tcPr>
            <w:tcW w:w="468" w:type="pct"/>
            <w:shd w:val="clear" w:color="auto" w:fill="auto"/>
            <w:vAlign w:val="center"/>
          </w:tcPr>
          <w:p w14:paraId="4E01622A" w14:textId="77777777" w:rsidR="002D67A0" w:rsidRPr="00DB333D" w:rsidRDefault="002D67A0" w:rsidP="00D917AC">
            <w:pPr>
              <w:pStyle w:val="TAC"/>
            </w:pPr>
            <w:r w:rsidRPr="00DB333D">
              <w:t>10</w:t>
            </w:r>
          </w:p>
        </w:tc>
        <w:tc>
          <w:tcPr>
            <w:tcW w:w="325" w:type="pct"/>
            <w:shd w:val="clear" w:color="auto" w:fill="auto"/>
            <w:vAlign w:val="center"/>
          </w:tcPr>
          <w:p w14:paraId="261FB2E3" w14:textId="77777777" w:rsidR="002D67A0" w:rsidRPr="00DB333D" w:rsidRDefault="002D67A0" w:rsidP="00D917AC">
            <w:pPr>
              <w:pStyle w:val="TAC"/>
            </w:pPr>
            <w:r w:rsidRPr="00DB333D">
              <w:t>30</w:t>
            </w:r>
          </w:p>
        </w:tc>
        <w:tc>
          <w:tcPr>
            <w:tcW w:w="379" w:type="pct"/>
            <w:shd w:val="clear" w:color="auto" w:fill="auto"/>
            <w:vAlign w:val="center"/>
          </w:tcPr>
          <w:p w14:paraId="291E68D6" w14:textId="77777777" w:rsidR="002D67A0" w:rsidRPr="00DB333D" w:rsidRDefault="002D67A0" w:rsidP="00D917AC">
            <w:pPr>
              <w:pStyle w:val="TAC"/>
            </w:pPr>
            <w:r w:rsidRPr="00DB333D">
              <w:t>7.2</w:t>
            </w:r>
          </w:p>
        </w:tc>
        <w:tc>
          <w:tcPr>
            <w:tcW w:w="539" w:type="pct"/>
            <w:shd w:val="clear" w:color="auto" w:fill="auto"/>
            <w:vAlign w:val="center"/>
          </w:tcPr>
          <w:p w14:paraId="0EA8A054" w14:textId="77777777" w:rsidR="002D67A0" w:rsidRPr="00DB333D" w:rsidRDefault="002D67A0" w:rsidP="00D917AC">
            <w:pPr>
              <w:pStyle w:val="TAC"/>
            </w:pPr>
            <w:r w:rsidRPr="00DB333D">
              <w:t>7</w:t>
            </w:r>
          </w:p>
        </w:tc>
        <w:tc>
          <w:tcPr>
            <w:tcW w:w="562" w:type="pct"/>
            <w:shd w:val="clear" w:color="auto" w:fill="auto"/>
            <w:vAlign w:val="center"/>
          </w:tcPr>
          <w:p w14:paraId="761B6E09" w14:textId="77777777" w:rsidR="002D67A0" w:rsidRPr="00DB333D" w:rsidRDefault="002D67A0" w:rsidP="00D917AC">
            <w:pPr>
              <w:pStyle w:val="TAC"/>
            </w:pPr>
            <w:r w:rsidRPr="00DB333D">
              <w:t>90</w:t>
            </w:r>
          </w:p>
        </w:tc>
        <w:tc>
          <w:tcPr>
            <w:tcW w:w="414" w:type="pct"/>
            <w:shd w:val="clear" w:color="auto" w:fill="auto"/>
            <w:noWrap/>
            <w:vAlign w:val="center"/>
          </w:tcPr>
          <w:p w14:paraId="15593FF7" w14:textId="77777777" w:rsidR="002D67A0" w:rsidRPr="00DB333D" w:rsidRDefault="002D67A0" w:rsidP="00D917AC">
            <w:pPr>
              <w:pStyle w:val="TAC"/>
            </w:pPr>
            <w:r w:rsidRPr="00DB333D">
              <w:t>Note 1,2</w:t>
            </w:r>
          </w:p>
        </w:tc>
      </w:tr>
      <w:tr w:rsidR="002D67A0" w:rsidRPr="00DB333D" w14:paraId="24C9BA1A" w14:textId="77777777" w:rsidTr="00D917A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D917AC">
        <w:trPr>
          <w:trHeight w:val="20"/>
          <w:jc w:val="center"/>
        </w:trPr>
        <w:tc>
          <w:tcPr>
            <w:tcW w:w="443" w:type="pct"/>
            <w:shd w:val="clear" w:color="auto" w:fill="E7E6E6" w:themeFill="background2"/>
            <w:vAlign w:val="center"/>
          </w:tcPr>
          <w:p w14:paraId="159D3641" w14:textId="77777777" w:rsidR="002D67A0" w:rsidRPr="00DB333D" w:rsidRDefault="002D67A0" w:rsidP="00D917AC">
            <w:pPr>
              <w:pStyle w:val="TAH"/>
            </w:pPr>
            <w:r w:rsidRPr="00DB333D">
              <w:t>Source</w:t>
            </w:r>
          </w:p>
        </w:tc>
        <w:tc>
          <w:tcPr>
            <w:tcW w:w="521" w:type="pct"/>
            <w:shd w:val="clear" w:color="000000" w:fill="E7E6E6"/>
            <w:vAlign w:val="center"/>
          </w:tcPr>
          <w:p w14:paraId="4B370760" w14:textId="77777777" w:rsidR="002D67A0" w:rsidRPr="00DB333D" w:rsidRDefault="002D67A0" w:rsidP="00D917AC">
            <w:pPr>
              <w:pStyle w:val="TAH"/>
            </w:pPr>
            <w:r w:rsidRPr="00DB333D">
              <w:t>Tdoc Source</w:t>
            </w:r>
          </w:p>
        </w:tc>
        <w:tc>
          <w:tcPr>
            <w:tcW w:w="505" w:type="pct"/>
            <w:shd w:val="clear" w:color="000000" w:fill="E7E6E6"/>
            <w:vAlign w:val="center"/>
          </w:tcPr>
          <w:p w14:paraId="1922BB5B" w14:textId="77777777" w:rsidR="002D67A0" w:rsidRPr="00DB333D" w:rsidRDefault="002D67A0" w:rsidP="00D917AC">
            <w:pPr>
              <w:pStyle w:val="TAH"/>
            </w:pPr>
            <w:r w:rsidRPr="00DB333D">
              <w:t>Scheme</w:t>
            </w:r>
          </w:p>
          <w:p w14:paraId="647A3E7D" w14:textId="77777777" w:rsidR="002D67A0" w:rsidRPr="00DB333D" w:rsidRDefault="002D67A0" w:rsidP="00D917AC">
            <w:pPr>
              <w:pStyle w:val="TAH"/>
            </w:pPr>
          </w:p>
        </w:tc>
        <w:tc>
          <w:tcPr>
            <w:tcW w:w="368" w:type="pct"/>
            <w:shd w:val="clear" w:color="000000" w:fill="E7E6E6"/>
            <w:vAlign w:val="center"/>
          </w:tcPr>
          <w:p w14:paraId="40BC3699" w14:textId="77777777" w:rsidR="002D67A0" w:rsidRPr="00DB333D" w:rsidRDefault="002D67A0" w:rsidP="00D917AC">
            <w:pPr>
              <w:pStyle w:val="TAH"/>
            </w:pPr>
            <w:r w:rsidRPr="00DB333D">
              <w:t>TDD format</w:t>
            </w:r>
          </w:p>
        </w:tc>
        <w:tc>
          <w:tcPr>
            <w:tcW w:w="476" w:type="pct"/>
            <w:shd w:val="clear" w:color="000000" w:fill="E7E6E6"/>
            <w:vAlign w:val="center"/>
          </w:tcPr>
          <w:p w14:paraId="0F8768B9" w14:textId="77777777" w:rsidR="002D67A0" w:rsidRPr="00DB333D" w:rsidRDefault="002D67A0" w:rsidP="00D917AC">
            <w:pPr>
              <w:pStyle w:val="TAH"/>
            </w:pPr>
            <w:r w:rsidRPr="00DB333D">
              <w:t>SU/MU-MIMO</w:t>
            </w:r>
          </w:p>
        </w:tc>
        <w:tc>
          <w:tcPr>
            <w:tcW w:w="468" w:type="pct"/>
            <w:shd w:val="clear" w:color="000000" w:fill="E7E6E6"/>
            <w:vAlign w:val="center"/>
          </w:tcPr>
          <w:p w14:paraId="58C92C37" w14:textId="77777777" w:rsidR="002D67A0" w:rsidRPr="00DB333D" w:rsidRDefault="002D67A0" w:rsidP="00D917AC">
            <w:pPr>
              <w:pStyle w:val="TAH"/>
            </w:pPr>
            <w:r w:rsidRPr="00DB333D">
              <w:t>Data rate (Mbps)</w:t>
            </w:r>
          </w:p>
        </w:tc>
        <w:tc>
          <w:tcPr>
            <w:tcW w:w="325" w:type="pct"/>
            <w:shd w:val="clear" w:color="000000" w:fill="E7E6E6"/>
            <w:vAlign w:val="center"/>
          </w:tcPr>
          <w:p w14:paraId="38B21DDC" w14:textId="77777777" w:rsidR="002D67A0" w:rsidRPr="00DB333D" w:rsidRDefault="002D67A0" w:rsidP="00D917AC">
            <w:pPr>
              <w:pStyle w:val="TAH"/>
            </w:pPr>
            <w:r w:rsidRPr="00DB333D">
              <w:t>PDB (ms)</w:t>
            </w:r>
          </w:p>
        </w:tc>
        <w:tc>
          <w:tcPr>
            <w:tcW w:w="379" w:type="pct"/>
            <w:shd w:val="clear" w:color="000000" w:fill="E7E6E6"/>
            <w:vAlign w:val="center"/>
          </w:tcPr>
          <w:p w14:paraId="24305FA2" w14:textId="77777777" w:rsidR="002D67A0" w:rsidRPr="00DB333D" w:rsidRDefault="002D67A0" w:rsidP="00D917AC">
            <w:pPr>
              <w:pStyle w:val="TAH"/>
            </w:pPr>
            <w:r w:rsidRPr="00DB333D">
              <w:t>Capacity (UEs/cell)</w:t>
            </w:r>
          </w:p>
        </w:tc>
        <w:tc>
          <w:tcPr>
            <w:tcW w:w="539" w:type="pct"/>
            <w:shd w:val="clear" w:color="000000" w:fill="E7E6E6"/>
            <w:vAlign w:val="center"/>
          </w:tcPr>
          <w:p w14:paraId="6ED1941A" w14:textId="77777777" w:rsidR="002D67A0" w:rsidRPr="00DB333D" w:rsidRDefault="002D67A0" w:rsidP="00D917AC">
            <w:pPr>
              <w:pStyle w:val="TAH"/>
            </w:pPr>
            <w:r w:rsidRPr="00DB333D">
              <w:t>C1=floor (Capacity)</w:t>
            </w:r>
          </w:p>
        </w:tc>
        <w:tc>
          <w:tcPr>
            <w:tcW w:w="562" w:type="pct"/>
            <w:shd w:val="clear" w:color="000000" w:fill="E7E6E6"/>
            <w:vAlign w:val="center"/>
          </w:tcPr>
          <w:p w14:paraId="792BA9DF" w14:textId="77777777" w:rsidR="002D67A0" w:rsidRPr="00DB333D" w:rsidRDefault="002D67A0" w:rsidP="00D917A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D917AC">
            <w:pPr>
              <w:pStyle w:val="TAH"/>
            </w:pPr>
            <w:r w:rsidRPr="00DB333D">
              <w:t>Notes</w:t>
            </w:r>
          </w:p>
        </w:tc>
      </w:tr>
      <w:tr w:rsidR="002D67A0" w:rsidRPr="00DB333D" w14:paraId="4711D2B4" w14:textId="77777777" w:rsidTr="00D917AC">
        <w:trPr>
          <w:trHeight w:val="204"/>
          <w:jc w:val="center"/>
        </w:trPr>
        <w:tc>
          <w:tcPr>
            <w:tcW w:w="443" w:type="pct"/>
            <w:vMerge w:val="restart"/>
            <w:shd w:val="clear" w:color="auto" w:fill="auto"/>
            <w:noWrap/>
            <w:vAlign w:val="center"/>
          </w:tcPr>
          <w:p w14:paraId="52D7E01A" w14:textId="77777777" w:rsidR="002D67A0" w:rsidRPr="00DB333D" w:rsidRDefault="002D67A0" w:rsidP="00D917A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D917A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D917AC">
            <w:pPr>
              <w:pStyle w:val="TAC"/>
            </w:pPr>
            <w:r w:rsidRPr="00DB333D">
              <w:t>8.1*</w:t>
            </w:r>
          </w:p>
        </w:tc>
        <w:tc>
          <w:tcPr>
            <w:tcW w:w="368" w:type="pct"/>
            <w:vMerge w:val="restart"/>
            <w:shd w:val="clear" w:color="auto" w:fill="auto"/>
            <w:vAlign w:val="center"/>
          </w:tcPr>
          <w:p w14:paraId="6ED71719" w14:textId="77777777" w:rsidR="002D67A0" w:rsidRPr="00DB333D" w:rsidRDefault="002D67A0" w:rsidP="00D917A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D917A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D917AC">
            <w:pPr>
              <w:pStyle w:val="TAC"/>
            </w:pPr>
            <w:r w:rsidRPr="00DB333D">
              <w:t>10</w:t>
            </w:r>
          </w:p>
        </w:tc>
        <w:tc>
          <w:tcPr>
            <w:tcW w:w="325" w:type="pct"/>
            <w:vMerge w:val="restart"/>
            <w:shd w:val="clear" w:color="auto" w:fill="auto"/>
            <w:vAlign w:val="center"/>
          </w:tcPr>
          <w:p w14:paraId="1772E271" w14:textId="77777777" w:rsidR="002D67A0" w:rsidRPr="00DB333D" w:rsidRDefault="002D67A0" w:rsidP="00D917AC">
            <w:pPr>
              <w:pStyle w:val="TAC"/>
            </w:pPr>
            <w:r w:rsidRPr="00DB333D">
              <w:t>30</w:t>
            </w:r>
          </w:p>
        </w:tc>
        <w:tc>
          <w:tcPr>
            <w:tcW w:w="379" w:type="pct"/>
            <w:shd w:val="clear" w:color="auto" w:fill="auto"/>
            <w:vAlign w:val="center"/>
          </w:tcPr>
          <w:p w14:paraId="2D65B5C9" w14:textId="77777777" w:rsidR="002D67A0" w:rsidRPr="00DB333D" w:rsidRDefault="002D67A0" w:rsidP="00D917AC">
            <w:pPr>
              <w:pStyle w:val="TAC"/>
            </w:pPr>
            <w:r w:rsidRPr="00DB333D">
              <w:t>9.5</w:t>
            </w:r>
          </w:p>
        </w:tc>
        <w:tc>
          <w:tcPr>
            <w:tcW w:w="539" w:type="pct"/>
            <w:shd w:val="clear" w:color="auto" w:fill="auto"/>
            <w:vAlign w:val="center"/>
          </w:tcPr>
          <w:p w14:paraId="31FBA45B" w14:textId="77777777" w:rsidR="002D67A0" w:rsidRPr="00DB333D" w:rsidRDefault="002D67A0" w:rsidP="00D917AC">
            <w:pPr>
              <w:pStyle w:val="TAC"/>
            </w:pPr>
            <w:r w:rsidRPr="00DB333D">
              <w:t>9</w:t>
            </w:r>
          </w:p>
        </w:tc>
        <w:tc>
          <w:tcPr>
            <w:tcW w:w="562" w:type="pct"/>
            <w:shd w:val="clear" w:color="auto" w:fill="auto"/>
            <w:vAlign w:val="center"/>
          </w:tcPr>
          <w:p w14:paraId="1DDD03B6" w14:textId="77777777" w:rsidR="002D67A0" w:rsidRPr="00DB333D" w:rsidRDefault="002D67A0" w:rsidP="00D917A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D917A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D917AC">
        <w:trPr>
          <w:trHeight w:val="204"/>
          <w:jc w:val="center"/>
        </w:trPr>
        <w:tc>
          <w:tcPr>
            <w:tcW w:w="443" w:type="pct"/>
            <w:vMerge/>
            <w:shd w:val="clear" w:color="auto" w:fill="auto"/>
            <w:noWrap/>
            <w:vAlign w:val="center"/>
          </w:tcPr>
          <w:p w14:paraId="11CD1C69" w14:textId="77777777" w:rsidR="002D67A0" w:rsidRPr="00DB333D" w:rsidRDefault="002D67A0" w:rsidP="00D917AC">
            <w:pPr>
              <w:pStyle w:val="TAC"/>
            </w:pPr>
          </w:p>
        </w:tc>
        <w:tc>
          <w:tcPr>
            <w:tcW w:w="521" w:type="pct"/>
            <w:vMerge/>
            <w:shd w:val="clear" w:color="auto" w:fill="auto"/>
            <w:noWrap/>
            <w:vAlign w:val="center"/>
          </w:tcPr>
          <w:p w14:paraId="04C79388" w14:textId="77777777" w:rsidR="002D67A0" w:rsidRPr="00DB333D" w:rsidRDefault="002D67A0" w:rsidP="00D917AC">
            <w:pPr>
              <w:pStyle w:val="TAC"/>
            </w:pPr>
          </w:p>
        </w:tc>
        <w:tc>
          <w:tcPr>
            <w:tcW w:w="505" w:type="pct"/>
            <w:vMerge/>
            <w:shd w:val="clear" w:color="auto" w:fill="auto"/>
            <w:vAlign w:val="center"/>
          </w:tcPr>
          <w:p w14:paraId="77738266" w14:textId="77777777" w:rsidR="002D67A0" w:rsidRPr="00DB333D" w:rsidRDefault="002D67A0" w:rsidP="00D917AC">
            <w:pPr>
              <w:pStyle w:val="TAC"/>
            </w:pPr>
          </w:p>
        </w:tc>
        <w:tc>
          <w:tcPr>
            <w:tcW w:w="368" w:type="pct"/>
            <w:vMerge/>
            <w:shd w:val="clear" w:color="auto" w:fill="auto"/>
            <w:vAlign w:val="center"/>
          </w:tcPr>
          <w:p w14:paraId="255E7386" w14:textId="77777777" w:rsidR="002D67A0" w:rsidRPr="00DB333D" w:rsidRDefault="002D67A0" w:rsidP="00D917A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D917A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D917AC">
            <w:pPr>
              <w:pStyle w:val="TAC"/>
            </w:pPr>
            <w:r w:rsidRPr="00DB333D">
              <w:t>20</w:t>
            </w:r>
          </w:p>
        </w:tc>
        <w:tc>
          <w:tcPr>
            <w:tcW w:w="325" w:type="pct"/>
            <w:vMerge/>
            <w:shd w:val="clear" w:color="auto" w:fill="auto"/>
            <w:vAlign w:val="center"/>
          </w:tcPr>
          <w:p w14:paraId="68A3FB32" w14:textId="77777777" w:rsidR="002D67A0" w:rsidRPr="00DB333D" w:rsidRDefault="002D67A0" w:rsidP="00D917AC">
            <w:pPr>
              <w:pStyle w:val="TAC"/>
            </w:pPr>
          </w:p>
        </w:tc>
        <w:tc>
          <w:tcPr>
            <w:tcW w:w="379" w:type="pct"/>
            <w:shd w:val="clear" w:color="auto" w:fill="auto"/>
            <w:vAlign w:val="center"/>
          </w:tcPr>
          <w:p w14:paraId="75E8AA4B" w14:textId="77777777" w:rsidR="002D67A0" w:rsidRPr="00DB333D" w:rsidRDefault="002D67A0" w:rsidP="00D917AC">
            <w:pPr>
              <w:pStyle w:val="TAC"/>
            </w:pPr>
            <w:r w:rsidRPr="00DB333D">
              <w:t>3.4</w:t>
            </w:r>
          </w:p>
        </w:tc>
        <w:tc>
          <w:tcPr>
            <w:tcW w:w="539" w:type="pct"/>
            <w:shd w:val="clear" w:color="auto" w:fill="auto"/>
            <w:vAlign w:val="center"/>
          </w:tcPr>
          <w:p w14:paraId="79D9E61F" w14:textId="77777777" w:rsidR="002D67A0" w:rsidRPr="00DB333D" w:rsidRDefault="002D67A0" w:rsidP="00D917AC">
            <w:pPr>
              <w:pStyle w:val="TAC"/>
            </w:pPr>
            <w:r w:rsidRPr="00DB333D">
              <w:t>3</w:t>
            </w:r>
          </w:p>
        </w:tc>
        <w:tc>
          <w:tcPr>
            <w:tcW w:w="562" w:type="pct"/>
            <w:shd w:val="clear" w:color="auto" w:fill="auto"/>
            <w:vAlign w:val="center"/>
          </w:tcPr>
          <w:p w14:paraId="375E1C3D" w14:textId="77777777" w:rsidR="002D67A0" w:rsidRPr="00DB333D" w:rsidRDefault="002D67A0" w:rsidP="00D917AC">
            <w:pPr>
              <w:pStyle w:val="TAC"/>
            </w:pPr>
            <w:r w:rsidRPr="00DB333D">
              <w:t>91</w:t>
            </w:r>
          </w:p>
        </w:tc>
        <w:tc>
          <w:tcPr>
            <w:tcW w:w="414" w:type="pct"/>
            <w:vMerge/>
            <w:shd w:val="clear" w:color="auto" w:fill="auto"/>
            <w:noWrap/>
            <w:vAlign w:val="center"/>
          </w:tcPr>
          <w:p w14:paraId="306E1612" w14:textId="77777777" w:rsidR="002D67A0" w:rsidRPr="00DB333D" w:rsidRDefault="002D67A0" w:rsidP="00D917AC">
            <w:pPr>
              <w:pStyle w:val="TAC"/>
              <w:rPr>
                <w:rFonts w:eastAsiaTheme="minorEastAsia"/>
                <w:lang w:eastAsia="zh-CN"/>
              </w:rPr>
            </w:pPr>
          </w:p>
        </w:tc>
      </w:tr>
      <w:tr w:rsidR="002D67A0" w:rsidRPr="00DB333D" w14:paraId="5B850AB8" w14:textId="77777777" w:rsidTr="00D917AC">
        <w:trPr>
          <w:trHeight w:val="204"/>
          <w:jc w:val="center"/>
        </w:trPr>
        <w:tc>
          <w:tcPr>
            <w:tcW w:w="443" w:type="pct"/>
            <w:vMerge w:val="restart"/>
            <w:shd w:val="clear" w:color="auto" w:fill="auto"/>
            <w:noWrap/>
            <w:vAlign w:val="center"/>
          </w:tcPr>
          <w:p w14:paraId="722B7FF4" w14:textId="77777777" w:rsidR="002D67A0" w:rsidRPr="00DB333D" w:rsidRDefault="002D67A0" w:rsidP="00D917A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D917A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D917AC">
            <w:pPr>
              <w:pStyle w:val="TAC"/>
            </w:pPr>
            <w:r w:rsidRPr="00DB333D">
              <w:t>8.2</w:t>
            </w:r>
          </w:p>
        </w:tc>
        <w:tc>
          <w:tcPr>
            <w:tcW w:w="368" w:type="pct"/>
            <w:vMerge w:val="restart"/>
            <w:shd w:val="clear" w:color="auto" w:fill="auto"/>
            <w:vAlign w:val="center"/>
          </w:tcPr>
          <w:p w14:paraId="6BF511A1" w14:textId="77777777" w:rsidR="002D67A0" w:rsidRPr="00DB333D" w:rsidRDefault="002D67A0" w:rsidP="00D917A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D917A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D917AC">
            <w:pPr>
              <w:pStyle w:val="TAC"/>
            </w:pPr>
            <w:r w:rsidRPr="00DB333D">
              <w:t>10</w:t>
            </w:r>
          </w:p>
        </w:tc>
        <w:tc>
          <w:tcPr>
            <w:tcW w:w="325" w:type="pct"/>
            <w:vMerge w:val="restart"/>
            <w:shd w:val="clear" w:color="auto" w:fill="auto"/>
            <w:vAlign w:val="center"/>
          </w:tcPr>
          <w:p w14:paraId="2D80F6D0" w14:textId="77777777" w:rsidR="002D67A0" w:rsidRPr="00DB333D" w:rsidRDefault="002D67A0" w:rsidP="00D917AC">
            <w:pPr>
              <w:pStyle w:val="TAC"/>
            </w:pPr>
            <w:r w:rsidRPr="00DB333D">
              <w:t>30</w:t>
            </w:r>
          </w:p>
        </w:tc>
        <w:tc>
          <w:tcPr>
            <w:tcW w:w="379" w:type="pct"/>
            <w:shd w:val="clear" w:color="auto" w:fill="auto"/>
            <w:vAlign w:val="center"/>
          </w:tcPr>
          <w:p w14:paraId="47894FEC" w14:textId="77777777" w:rsidR="002D67A0" w:rsidRPr="00DB333D" w:rsidRDefault="002D67A0" w:rsidP="00D917AC">
            <w:pPr>
              <w:pStyle w:val="TAC"/>
            </w:pPr>
            <w:r w:rsidRPr="00DB333D">
              <w:t>10.9</w:t>
            </w:r>
          </w:p>
        </w:tc>
        <w:tc>
          <w:tcPr>
            <w:tcW w:w="539" w:type="pct"/>
            <w:shd w:val="clear" w:color="auto" w:fill="auto"/>
            <w:vAlign w:val="center"/>
          </w:tcPr>
          <w:p w14:paraId="79CBD9B6" w14:textId="77777777" w:rsidR="002D67A0" w:rsidRPr="00DB333D" w:rsidRDefault="002D67A0" w:rsidP="00D917AC">
            <w:pPr>
              <w:pStyle w:val="TAC"/>
            </w:pPr>
            <w:r w:rsidRPr="00DB333D">
              <w:t>10</w:t>
            </w:r>
          </w:p>
        </w:tc>
        <w:tc>
          <w:tcPr>
            <w:tcW w:w="562" w:type="pct"/>
            <w:shd w:val="clear" w:color="auto" w:fill="auto"/>
            <w:vAlign w:val="center"/>
          </w:tcPr>
          <w:p w14:paraId="1C6C182D" w14:textId="77777777" w:rsidR="002D67A0" w:rsidRPr="00DB333D" w:rsidRDefault="002D67A0" w:rsidP="00D917A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D917A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D917AC">
        <w:trPr>
          <w:trHeight w:val="204"/>
          <w:jc w:val="center"/>
        </w:trPr>
        <w:tc>
          <w:tcPr>
            <w:tcW w:w="443" w:type="pct"/>
            <w:vMerge/>
            <w:shd w:val="clear" w:color="auto" w:fill="auto"/>
            <w:noWrap/>
            <w:vAlign w:val="center"/>
          </w:tcPr>
          <w:p w14:paraId="19F91594" w14:textId="77777777" w:rsidR="002D67A0" w:rsidRPr="00DB333D" w:rsidRDefault="002D67A0" w:rsidP="00D917AC">
            <w:pPr>
              <w:pStyle w:val="TAC"/>
            </w:pPr>
          </w:p>
        </w:tc>
        <w:tc>
          <w:tcPr>
            <w:tcW w:w="521" w:type="pct"/>
            <w:vMerge/>
            <w:shd w:val="clear" w:color="auto" w:fill="auto"/>
            <w:noWrap/>
            <w:vAlign w:val="center"/>
          </w:tcPr>
          <w:p w14:paraId="03BD955A" w14:textId="77777777" w:rsidR="002D67A0" w:rsidRPr="00DB333D" w:rsidRDefault="002D67A0" w:rsidP="00D917AC">
            <w:pPr>
              <w:pStyle w:val="TAC"/>
            </w:pPr>
          </w:p>
        </w:tc>
        <w:tc>
          <w:tcPr>
            <w:tcW w:w="505" w:type="pct"/>
            <w:vMerge/>
            <w:shd w:val="clear" w:color="auto" w:fill="auto"/>
            <w:vAlign w:val="center"/>
          </w:tcPr>
          <w:p w14:paraId="1B175538" w14:textId="77777777" w:rsidR="002D67A0" w:rsidRPr="00DB333D" w:rsidRDefault="002D67A0" w:rsidP="00D917AC">
            <w:pPr>
              <w:pStyle w:val="TAC"/>
            </w:pPr>
          </w:p>
        </w:tc>
        <w:tc>
          <w:tcPr>
            <w:tcW w:w="368" w:type="pct"/>
            <w:vMerge/>
            <w:shd w:val="clear" w:color="auto" w:fill="auto"/>
            <w:vAlign w:val="center"/>
          </w:tcPr>
          <w:p w14:paraId="692D0FAC" w14:textId="77777777" w:rsidR="002D67A0" w:rsidRPr="00DB333D" w:rsidRDefault="002D67A0" w:rsidP="00D917A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D917A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D917AC">
            <w:pPr>
              <w:pStyle w:val="TAC"/>
            </w:pPr>
            <w:r w:rsidRPr="00DB333D">
              <w:t>20</w:t>
            </w:r>
          </w:p>
        </w:tc>
        <w:tc>
          <w:tcPr>
            <w:tcW w:w="325" w:type="pct"/>
            <w:vMerge/>
            <w:shd w:val="clear" w:color="auto" w:fill="auto"/>
            <w:vAlign w:val="center"/>
          </w:tcPr>
          <w:p w14:paraId="6173B58B" w14:textId="77777777" w:rsidR="002D67A0" w:rsidRPr="00DB333D" w:rsidRDefault="002D67A0" w:rsidP="00D917AC">
            <w:pPr>
              <w:pStyle w:val="TAC"/>
            </w:pPr>
          </w:p>
        </w:tc>
        <w:tc>
          <w:tcPr>
            <w:tcW w:w="379" w:type="pct"/>
            <w:shd w:val="clear" w:color="auto" w:fill="auto"/>
            <w:vAlign w:val="center"/>
          </w:tcPr>
          <w:p w14:paraId="2F089327" w14:textId="77777777" w:rsidR="002D67A0" w:rsidRPr="00DB333D" w:rsidRDefault="002D67A0" w:rsidP="00D917AC">
            <w:pPr>
              <w:pStyle w:val="TAC"/>
            </w:pPr>
            <w:r w:rsidRPr="00DB333D">
              <w:t>5.1</w:t>
            </w:r>
          </w:p>
        </w:tc>
        <w:tc>
          <w:tcPr>
            <w:tcW w:w="539" w:type="pct"/>
            <w:shd w:val="clear" w:color="auto" w:fill="auto"/>
            <w:vAlign w:val="center"/>
          </w:tcPr>
          <w:p w14:paraId="77020A18" w14:textId="77777777" w:rsidR="002D67A0" w:rsidRPr="00DB333D" w:rsidRDefault="002D67A0" w:rsidP="00D917AC">
            <w:pPr>
              <w:pStyle w:val="TAC"/>
            </w:pPr>
            <w:r w:rsidRPr="00DB333D">
              <w:t>5</w:t>
            </w:r>
          </w:p>
        </w:tc>
        <w:tc>
          <w:tcPr>
            <w:tcW w:w="562" w:type="pct"/>
            <w:shd w:val="clear" w:color="auto" w:fill="auto"/>
            <w:vAlign w:val="center"/>
          </w:tcPr>
          <w:p w14:paraId="244A2D23" w14:textId="77777777" w:rsidR="002D67A0" w:rsidRPr="00DB333D" w:rsidRDefault="002D67A0" w:rsidP="00D917AC">
            <w:pPr>
              <w:pStyle w:val="TAC"/>
            </w:pPr>
            <w:r w:rsidRPr="00DB333D">
              <w:t>90</w:t>
            </w:r>
          </w:p>
        </w:tc>
        <w:tc>
          <w:tcPr>
            <w:tcW w:w="414" w:type="pct"/>
            <w:vMerge/>
            <w:shd w:val="clear" w:color="auto" w:fill="auto"/>
            <w:noWrap/>
            <w:vAlign w:val="center"/>
          </w:tcPr>
          <w:p w14:paraId="4CB25947" w14:textId="77777777" w:rsidR="002D67A0" w:rsidRPr="00DB333D" w:rsidRDefault="002D67A0" w:rsidP="00D917AC">
            <w:pPr>
              <w:pStyle w:val="TAC"/>
              <w:rPr>
                <w:rFonts w:eastAsiaTheme="minorEastAsia"/>
                <w:lang w:eastAsia="zh-CN"/>
              </w:rPr>
            </w:pPr>
          </w:p>
        </w:tc>
      </w:tr>
      <w:tr w:rsidR="002D67A0" w:rsidRPr="00DB333D" w14:paraId="735119AB" w14:textId="77777777" w:rsidTr="00D917A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86" w:name="_Toc121220917"/>
      <w:r w:rsidRPr="00DB333D">
        <w:rPr>
          <w:lang w:eastAsia="zh-CN"/>
        </w:rPr>
        <w:t>B.1.9</w:t>
      </w:r>
      <w:r w:rsidRPr="00DB333D">
        <w:rPr>
          <w:lang w:eastAsia="zh-CN"/>
        </w:rPr>
        <w:tab/>
        <w:t>UL delay-aware scheduling</w:t>
      </w:r>
      <w:bookmarkEnd w:id="486"/>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D917AC">
        <w:trPr>
          <w:trHeight w:val="20"/>
          <w:jc w:val="center"/>
        </w:trPr>
        <w:tc>
          <w:tcPr>
            <w:tcW w:w="443" w:type="pct"/>
            <w:shd w:val="clear" w:color="auto" w:fill="E7E6E6" w:themeFill="background2"/>
            <w:vAlign w:val="center"/>
          </w:tcPr>
          <w:p w14:paraId="0BB9D3E6" w14:textId="77777777" w:rsidR="004C52B4" w:rsidRPr="00DB333D" w:rsidRDefault="004C52B4" w:rsidP="00D917AC">
            <w:pPr>
              <w:pStyle w:val="TAH"/>
            </w:pPr>
            <w:r w:rsidRPr="00DB333D">
              <w:t>Source</w:t>
            </w:r>
          </w:p>
        </w:tc>
        <w:tc>
          <w:tcPr>
            <w:tcW w:w="521" w:type="pct"/>
            <w:shd w:val="clear" w:color="000000" w:fill="E7E6E6"/>
            <w:vAlign w:val="center"/>
          </w:tcPr>
          <w:p w14:paraId="7302D087" w14:textId="77777777" w:rsidR="004C52B4" w:rsidRPr="00DB333D" w:rsidRDefault="004C52B4" w:rsidP="00D917AC">
            <w:pPr>
              <w:pStyle w:val="TAH"/>
            </w:pPr>
            <w:r w:rsidRPr="00DB333D">
              <w:t>Tdoc Source</w:t>
            </w:r>
          </w:p>
        </w:tc>
        <w:tc>
          <w:tcPr>
            <w:tcW w:w="505" w:type="pct"/>
            <w:shd w:val="clear" w:color="000000" w:fill="E7E6E6"/>
            <w:vAlign w:val="center"/>
          </w:tcPr>
          <w:p w14:paraId="4E06D12A" w14:textId="77777777" w:rsidR="004C52B4" w:rsidRPr="00DB333D" w:rsidRDefault="004C52B4" w:rsidP="00D917AC">
            <w:pPr>
              <w:pStyle w:val="TAH"/>
            </w:pPr>
            <w:r w:rsidRPr="00DB333D">
              <w:t>Scheme</w:t>
            </w:r>
          </w:p>
          <w:p w14:paraId="7693177D" w14:textId="77777777" w:rsidR="004C52B4" w:rsidRPr="00DB333D" w:rsidRDefault="004C52B4" w:rsidP="00D917AC">
            <w:pPr>
              <w:pStyle w:val="TAH"/>
            </w:pPr>
          </w:p>
        </w:tc>
        <w:tc>
          <w:tcPr>
            <w:tcW w:w="368" w:type="pct"/>
            <w:shd w:val="clear" w:color="000000" w:fill="E7E6E6"/>
            <w:vAlign w:val="center"/>
          </w:tcPr>
          <w:p w14:paraId="03F91172" w14:textId="77777777" w:rsidR="004C52B4" w:rsidRPr="00DB333D" w:rsidRDefault="004C52B4" w:rsidP="00D917AC">
            <w:pPr>
              <w:pStyle w:val="TAH"/>
            </w:pPr>
            <w:r w:rsidRPr="00DB333D">
              <w:t>TDD format</w:t>
            </w:r>
          </w:p>
        </w:tc>
        <w:tc>
          <w:tcPr>
            <w:tcW w:w="476" w:type="pct"/>
            <w:shd w:val="clear" w:color="000000" w:fill="E7E6E6"/>
            <w:vAlign w:val="center"/>
          </w:tcPr>
          <w:p w14:paraId="051EFFC9" w14:textId="77777777" w:rsidR="004C52B4" w:rsidRPr="00DB333D" w:rsidRDefault="004C52B4" w:rsidP="00D917AC">
            <w:pPr>
              <w:pStyle w:val="TAH"/>
            </w:pPr>
            <w:r w:rsidRPr="00DB333D">
              <w:t>SU/MU-MIMO</w:t>
            </w:r>
          </w:p>
        </w:tc>
        <w:tc>
          <w:tcPr>
            <w:tcW w:w="468" w:type="pct"/>
            <w:shd w:val="clear" w:color="000000" w:fill="E7E6E6"/>
            <w:vAlign w:val="center"/>
          </w:tcPr>
          <w:p w14:paraId="11476C6F" w14:textId="77777777" w:rsidR="004C52B4" w:rsidRPr="00DB333D" w:rsidRDefault="004C52B4" w:rsidP="00D917AC">
            <w:pPr>
              <w:pStyle w:val="TAH"/>
            </w:pPr>
            <w:r w:rsidRPr="00DB333D">
              <w:t>Data rate (Mbps)</w:t>
            </w:r>
          </w:p>
        </w:tc>
        <w:tc>
          <w:tcPr>
            <w:tcW w:w="325" w:type="pct"/>
            <w:shd w:val="clear" w:color="000000" w:fill="E7E6E6"/>
            <w:vAlign w:val="center"/>
          </w:tcPr>
          <w:p w14:paraId="7C178A74" w14:textId="77777777" w:rsidR="004C52B4" w:rsidRPr="00DB333D" w:rsidRDefault="004C52B4" w:rsidP="00D917AC">
            <w:pPr>
              <w:pStyle w:val="TAH"/>
            </w:pPr>
            <w:r w:rsidRPr="00DB333D">
              <w:t>PDB (ms)</w:t>
            </w:r>
          </w:p>
        </w:tc>
        <w:tc>
          <w:tcPr>
            <w:tcW w:w="379" w:type="pct"/>
            <w:shd w:val="clear" w:color="000000" w:fill="E7E6E6"/>
            <w:vAlign w:val="center"/>
          </w:tcPr>
          <w:p w14:paraId="2E2783D2" w14:textId="77777777" w:rsidR="004C52B4" w:rsidRPr="00DB333D" w:rsidRDefault="004C52B4" w:rsidP="00D917AC">
            <w:pPr>
              <w:pStyle w:val="TAH"/>
            </w:pPr>
            <w:r w:rsidRPr="00DB333D">
              <w:t>Capacity (UEs/cell)</w:t>
            </w:r>
          </w:p>
        </w:tc>
        <w:tc>
          <w:tcPr>
            <w:tcW w:w="539" w:type="pct"/>
            <w:shd w:val="clear" w:color="000000" w:fill="E7E6E6"/>
            <w:vAlign w:val="center"/>
          </w:tcPr>
          <w:p w14:paraId="3CF8D68C" w14:textId="77777777" w:rsidR="004C52B4" w:rsidRPr="00DB333D" w:rsidRDefault="004C52B4" w:rsidP="00D917AC">
            <w:pPr>
              <w:pStyle w:val="TAH"/>
            </w:pPr>
            <w:r w:rsidRPr="00DB333D">
              <w:t>C1=floor (Capacity)</w:t>
            </w:r>
          </w:p>
        </w:tc>
        <w:tc>
          <w:tcPr>
            <w:tcW w:w="562" w:type="pct"/>
            <w:shd w:val="clear" w:color="000000" w:fill="E7E6E6"/>
            <w:vAlign w:val="center"/>
          </w:tcPr>
          <w:p w14:paraId="314B88BC" w14:textId="77777777" w:rsidR="004C52B4" w:rsidRPr="00DB333D" w:rsidRDefault="004C52B4" w:rsidP="00D917A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D917AC">
            <w:pPr>
              <w:pStyle w:val="TAH"/>
            </w:pPr>
            <w:r w:rsidRPr="00DB333D">
              <w:t>Notes</w:t>
            </w:r>
          </w:p>
        </w:tc>
      </w:tr>
      <w:tr w:rsidR="004C52B4" w:rsidRPr="00DB333D" w14:paraId="620CDB2D" w14:textId="77777777" w:rsidTr="00D917AC">
        <w:trPr>
          <w:trHeight w:val="527"/>
          <w:jc w:val="center"/>
        </w:trPr>
        <w:tc>
          <w:tcPr>
            <w:tcW w:w="443" w:type="pct"/>
            <w:shd w:val="clear" w:color="auto" w:fill="auto"/>
            <w:noWrap/>
            <w:vAlign w:val="center"/>
          </w:tcPr>
          <w:p w14:paraId="6E264620" w14:textId="77777777" w:rsidR="004C52B4" w:rsidRPr="00DB333D" w:rsidRDefault="004C52B4" w:rsidP="00D917A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D917AC">
            <w:pPr>
              <w:pStyle w:val="TAC"/>
            </w:pPr>
            <w:r w:rsidRPr="00DB333D">
              <w:t>R1-2210907</w:t>
            </w:r>
          </w:p>
        </w:tc>
        <w:tc>
          <w:tcPr>
            <w:tcW w:w="505" w:type="pct"/>
            <w:shd w:val="clear" w:color="auto" w:fill="auto"/>
            <w:vAlign w:val="center"/>
          </w:tcPr>
          <w:p w14:paraId="0B9A561D" w14:textId="77777777" w:rsidR="004C52B4" w:rsidRPr="00DB333D" w:rsidRDefault="004C52B4" w:rsidP="00D917A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D917A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D917A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D917A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D917A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D917A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D917A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D917A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D917AC">
        <w:trPr>
          <w:trHeight w:val="527"/>
          <w:jc w:val="center"/>
        </w:trPr>
        <w:tc>
          <w:tcPr>
            <w:tcW w:w="443" w:type="pct"/>
            <w:shd w:val="clear" w:color="auto" w:fill="auto"/>
            <w:noWrap/>
            <w:vAlign w:val="center"/>
          </w:tcPr>
          <w:p w14:paraId="2241495B" w14:textId="77777777" w:rsidR="004C52B4" w:rsidRPr="00DB333D" w:rsidRDefault="004C52B4" w:rsidP="00D917AC">
            <w:pPr>
              <w:pStyle w:val="TAC"/>
            </w:pPr>
            <w:r w:rsidRPr="00DB333D">
              <w:t>Source [Huawei]</w:t>
            </w:r>
          </w:p>
        </w:tc>
        <w:tc>
          <w:tcPr>
            <w:tcW w:w="521" w:type="pct"/>
            <w:shd w:val="clear" w:color="auto" w:fill="auto"/>
            <w:noWrap/>
            <w:vAlign w:val="center"/>
          </w:tcPr>
          <w:p w14:paraId="3DA7F323" w14:textId="77777777" w:rsidR="004C52B4" w:rsidRPr="00DB333D" w:rsidRDefault="004C52B4" w:rsidP="00D917AC">
            <w:pPr>
              <w:pStyle w:val="TAC"/>
            </w:pPr>
            <w:r w:rsidRPr="00DB333D">
              <w:t>R1-2210907</w:t>
            </w:r>
          </w:p>
        </w:tc>
        <w:tc>
          <w:tcPr>
            <w:tcW w:w="505" w:type="pct"/>
            <w:shd w:val="clear" w:color="auto" w:fill="auto"/>
            <w:vAlign w:val="center"/>
          </w:tcPr>
          <w:p w14:paraId="6F275FB3" w14:textId="77777777" w:rsidR="004C52B4" w:rsidRPr="00DB333D" w:rsidRDefault="004C52B4" w:rsidP="00D917AC">
            <w:pPr>
              <w:pStyle w:val="TAC"/>
            </w:pPr>
            <w:r w:rsidRPr="00DB333D">
              <w:t>9.2</w:t>
            </w:r>
          </w:p>
        </w:tc>
        <w:tc>
          <w:tcPr>
            <w:tcW w:w="368" w:type="pct"/>
            <w:shd w:val="clear" w:color="auto" w:fill="auto"/>
            <w:vAlign w:val="center"/>
          </w:tcPr>
          <w:p w14:paraId="548F5C00" w14:textId="77777777" w:rsidR="004C52B4" w:rsidRPr="00DB333D" w:rsidRDefault="004C52B4" w:rsidP="00D917A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D917A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D917AC">
            <w:pPr>
              <w:pStyle w:val="TAC"/>
            </w:pPr>
            <w:r w:rsidRPr="00DB333D">
              <w:t>10</w:t>
            </w:r>
          </w:p>
        </w:tc>
        <w:tc>
          <w:tcPr>
            <w:tcW w:w="325" w:type="pct"/>
            <w:shd w:val="clear" w:color="auto" w:fill="auto"/>
            <w:vAlign w:val="center"/>
          </w:tcPr>
          <w:p w14:paraId="4CED225D" w14:textId="77777777" w:rsidR="004C52B4" w:rsidRPr="00DB333D" w:rsidRDefault="004C52B4" w:rsidP="00D917AC">
            <w:pPr>
              <w:pStyle w:val="TAC"/>
            </w:pPr>
            <w:r w:rsidRPr="00DB333D">
              <w:t>15</w:t>
            </w:r>
          </w:p>
        </w:tc>
        <w:tc>
          <w:tcPr>
            <w:tcW w:w="379" w:type="pct"/>
            <w:shd w:val="clear" w:color="auto" w:fill="auto"/>
            <w:vAlign w:val="center"/>
          </w:tcPr>
          <w:p w14:paraId="404C3947" w14:textId="77777777" w:rsidR="004C52B4" w:rsidRPr="00DB333D" w:rsidRDefault="004C52B4" w:rsidP="00D917AC">
            <w:pPr>
              <w:pStyle w:val="TAC"/>
            </w:pPr>
            <w:r w:rsidRPr="00DB333D">
              <w:t>3.2</w:t>
            </w:r>
          </w:p>
        </w:tc>
        <w:tc>
          <w:tcPr>
            <w:tcW w:w="539" w:type="pct"/>
            <w:shd w:val="clear" w:color="auto" w:fill="auto"/>
            <w:vAlign w:val="center"/>
          </w:tcPr>
          <w:p w14:paraId="473E3D6C" w14:textId="77777777" w:rsidR="004C52B4" w:rsidRPr="00DB333D" w:rsidRDefault="004C52B4" w:rsidP="00D917AC">
            <w:pPr>
              <w:pStyle w:val="TAC"/>
            </w:pPr>
            <w:r w:rsidRPr="00DB333D">
              <w:t>3</w:t>
            </w:r>
          </w:p>
        </w:tc>
        <w:tc>
          <w:tcPr>
            <w:tcW w:w="562" w:type="pct"/>
            <w:shd w:val="clear" w:color="auto" w:fill="auto"/>
            <w:vAlign w:val="center"/>
          </w:tcPr>
          <w:p w14:paraId="39C72FE7" w14:textId="77777777" w:rsidR="004C52B4" w:rsidRPr="00DB333D" w:rsidRDefault="004C52B4" w:rsidP="00D917AC">
            <w:pPr>
              <w:pStyle w:val="TAC"/>
            </w:pPr>
            <w:r w:rsidRPr="00DB333D">
              <w:t>90.5</w:t>
            </w:r>
          </w:p>
        </w:tc>
        <w:tc>
          <w:tcPr>
            <w:tcW w:w="414" w:type="pct"/>
            <w:shd w:val="clear" w:color="auto" w:fill="auto"/>
            <w:noWrap/>
            <w:vAlign w:val="center"/>
          </w:tcPr>
          <w:p w14:paraId="29857854" w14:textId="77777777" w:rsidR="004C52B4" w:rsidRPr="00DB333D" w:rsidRDefault="004C52B4" w:rsidP="00D917AC">
            <w:pPr>
              <w:pStyle w:val="TAC"/>
            </w:pPr>
            <w:r w:rsidRPr="00DB333D">
              <w:rPr>
                <w:rFonts w:eastAsiaTheme="minorEastAsia"/>
                <w:lang w:eastAsia="zh-CN"/>
              </w:rPr>
              <w:t>Note 1, 2</w:t>
            </w:r>
          </w:p>
        </w:tc>
      </w:tr>
      <w:tr w:rsidR="004C52B4" w:rsidRPr="00DB333D" w14:paraId="2054B0FD" w14:textId="77777777" w:rsidTr="00D917AC">
        <w:trPr>
          <w:trHeight w:val="527"/>
          <w:jc w:val="center"/>
        </w:trPr>
        <w:tc>
          <w:tcPr>
            <w:tcW w:w="443" w:type="pct"/>
            <w:shd w:val="clear" w:color="auto" w:fill="auto"/>
            <w:noWrap/>
            <w:vAlign w:val="center"/>
          </w:tcPr>
          <w:p w14:paraId="6033F817" w14:textId="77777777" w:rsidR="004C52B4" w:rsidRPr="00DB333D" w:rsidRDefault="004C52B4" w:rsidP="00D917AC">
            <w:pPr>
              <w:pStyle w:val="TAC"/>
            </w:pPr>
            <w:r w:rsidRPr="00DB333D">
              <w:t>Source [Huawei]</w:t>
            </w:r>
          </w:p>
        </w:tc>
        <w:tc>
          <w:tcPr>
            <w:tcW w:w="521" w:type="pct"/>
            <w:shd w:val="clear" w:color="auto" w:fill="auto"/>
            <w:noWrap/>
            <w:vAlign w:val="center"/>
          </w:tcPr>
          <w:p w14:paraId="44C16F83" w14:textId="77777777" w:rsidR="004C52B4" w:rsidRPr="00DB333D" w:rsidRDefault="004C52B4" w:rsidP="00D917AC">
            <w:pPr>
              <w:pStyle w:val="TAC"/>
            </w:pPr>
            <w:r w:rsidRPr="00DB333D">
              <w:t>R1-2210907</w:t>
            </w:r>
          </w:p>
        </w:tc>
        <w:tc>
          <w:tcPr>
            <w:tcW w:w="505" w:type="pct"/>
            <w:shd w:val="clear" w:color="auto" w:fill="auto"/>
            <w:vAlign w:val="center"/>
          </w:tcPr>
          <w:p w14:paraId="4BDFBEB2" w14:textId="77777777" w:rsidR="004C52B4" w:rsidRPr="00DB333D" w:rsidRDefault="004C52B4" w:rsidP="00D917AC">
            <w:pPr>
              <w:pStyle w:val="TAC"/>
            </w:pPr>
            <w:r w:rsidRPr="00DB333D">
              <w:t>9.3</w:t>
            </w:r>
          </w:p>
        </w:tc>
        <w:tc>
          <w:tcPr>
            <w:tcW w:w="368" w:type="pct"/>
            <w:shd w:val="clear" w:color="auto" w:fill="auto"/>
            <w:vAlign w:val="center"/>
          </w:tcPr>
          <w:p w14:paraId="61A37ECA" w14:textId="77777777" w:rsidR="004C52B4" w:rsidRPr="00DB333D" w:rsidRDefault="004C52B4" w:rsidP="00D917A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D917A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D917AC">
            <w:pPr>
              <w:pStyle w:val="TAC"/>
            </w:pPr>
            <w:r w:rsidRPr="00DB333D">
              <w:t>10</w:t>
            </w:r>
          </w:p>
        </w:tc>
        <w:tc>
          <w:tcPr>
            <w:tcW w:w="325" w:type="pct"/>
            <w:shd w:val="clear" w:color="auto" w:fill="auto"/>
            <w:vAlign w:val="center"/>
          </w:tcPr>
          <w:p w14:paraId="02E96D04" w14:textId="77777777" w:rsidR="004C52B4" w:rsidRPr="00DB333D" w:rsidRDefault="004C52B4" w:rsidP="00D917AC">
            <w:pPr>
              <w:pStyle w:val="TAC"/>
            </w:pPr>
            <w:r w:rsidRPr="00DB333D">
              <w:t>15</w:t>
            </w:r>
          </w:p>
        </w:tc>
        <w:tc>
          <w:tcPr>
            <w:tcW w:w="379" w:type="pct"/>
            <w:shd w:val="clear" w:color="auto" w:fill="auto"/>
            <w:vAlign w:val="center"/>
          </w:tcPr>
          <w:p w14:paraId="5007F67D" w14:textId="77777777" w:rsidR="004C52B4" w:rsidRPr="00DB333D" w:rsidRDefault="004C52B4" w:rsidP="00D917AC">
            <w:pPr>
              <w:pStyle w:val="TAC"/>
            </w:pPr>
            <w:r w:rsidRPr="00DB333D">
              <w:t>3.8</w:t>
            </w:r>
          </w:p>
        </w:tc>
        <w:tc>
          <w:tcPr>
            <w:tcW w:w="539" w:type="pct"/>
            <w:shd w:val="clear" w:color="auto" w:fill="auto"/>
            <w:vAlign w:val="center"/>
          </w:tcPr>
          <w:p w14:paraId="5C87F08D" w14:textId="77777777" w:rsidR="004C52B4" w:rsidRPr="00DB333D" w:rsidRDefault="004C52B4" w:rsidP="00D917AC">
            <w:pPr>
              <w:pStyle w:val="TAC"/>
            </w:pPr>
            <w:r w:rsidRPr="00DB333D">
              <w:t>3</w:t>
            </w:r>
          </w:p>
        </w:tc>
        <w:tc>
          <w:tcPr>
            <w:tcW w:w="562" w:type="pct"/>
            <w:shd w:val="clear" w:color="auto" w:fill="auto"/>
            <w:vAlign w:val="center"/>
          </w:tcPr>
          <w:p w14:paraId="66244B94" w14:textId="77777777" w:rsidR="004C52B4" w:rsidRPr="00DB333D" w:rsidRDefault="004C52B4" w:rsidP="00D917AC">
            <w:pPr>
              <w:pStyle w:val="TAC"/>
            </w:pPr>
            <w:r w:rsidRPr="00DB333D">
              <w:t>91.5</w:t>
            </w:r>
          </w:p>
        </w:tc>
        <w:tc>
          <w:tcPr>
            <w:tcW w:w="414" w:type="pct"/>
            <w:shd w:val="clear" w:color="auto" w:fill="auto"/>
            <w:noWrap/>
            <w:vAlign w:val="center"/>
          </w:tcPr>
          <w:p w14:paraId="19745E5C" w14:textId="77777777" w:rsidR="004C52B4" w:rsidRPr="00DB333D" w:rsidRDefault="004C52B4" w:rsidP="00D917AC">
            <w:pPr>
              <w:pStyle w:val="TAC"/>
            </w:pPr>
            <w:r w:rsidRPr="00DB333D">
              <w:rPr>
                <w:rFonts w:eastAsiaTheme="minorEastAsia"/>
                <w:lang w:eastAsia="zh-CN"/>
              </w:rPr>
              <w:t>Note 1, 2</w:t>
            </w:r>
          </w:p>
        </w:tc>
      </w:tr>
      <w:tr w:rsidR="004C52B4" w:rsidRPr="00DB333D" w14:paraId="0EB5004A" w14:textId="77777777" w:rsidTr="00D917AC">
        <w:trPr>
          <w:trHeight w:val="283"/>
          <w:jc w:val="center"/>
        </w:trPr>
        <w:tc>
          <w:tcPr>
            <w:tcW w:w="5000" w:type="pct"/>
            <w:gridSpan w:val="11"/>
            <w:shd w:val="clear" w:color="auto" w:fill="auto"/>
            <w:noWrap/>
          </w:tcPr>
          <w:p w14:paraId="6C168AE9" w14:textId="77777777" w:rsidR="004C52B4" w:rsidRPr="00DB333D" w:rsidRDefault="004C52B4" w:rsidP="00D917A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D917A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87"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87"/>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88" w:name="OLE_LINK13"/>
      <w:bookmarkStart w:id="489" w:name="OLE_LINK14"/>
      <w:r w:rsidRPr="00DB333D">
        <w:t xml:space="preserve">playoutDelayForMediaStartup and appLayerBufferLevel, where the former </w:t>
      </w:r>
      <w:bookmarkEnd w:id="488"/>
      <w:bookmarkEnd w:id="489"/>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90" w:name="OLE_LINK36"/>
      <w:bookmarkStart w:id="491" w:name="OLE_LINK37"/>
      <w:r w:rsidRPr="00DB333D">
        <w:rPr>
          <w:rFonts w:eastAsiaTheme="minorEastAsia"/>
          <w:lang w:eastAsia="zh-CN"/>
        </w:rPr>
        <w:t xml:space="preserve">dditional delay budget </w:t>
      </w:r>
      <w:bookmarkEnd w:id="490"/>
      <w:bookmarkEnd w:id="491"/>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D917AC">
        <w:trPr>
          <w:trHeight w:val="20"/>
          <w:jc w:val="center"/>
        </w:trPr>
        <w:tc>
          <w:tcPr>
            <w:tcW w:w="443" w:type="pct"/>
            <w:shd w:val="clear" w:color="auto" w:fill="E7E6E6" w:themeFill="background2"/>
            <w:vAlign w:val="center"/>
          </w:tcPr>
          <w:p w14:paraId="3D273F78" w14:textId="77777777" w:rsidR="004C52B4" w:rsidRPr="00DB333D" w:rsidRDefault="004C52B4" w:rsidP="00D917AC">
            <w:pPr>
              <w:pStyle w:val="TAH"/>
            </w:pPr>
            <w:r w:rsidRPr="00DB333D">
              <w:t>Source</w:t>
            </w:r>
          </w:p>
        </w:tc>
        <w:tc>
          <w:tcPr>
            <w:tcW w:w="521" w:type="pct"/>
            <w:shd w:val="clear" w:color="000000" w:fill="E7E6E6"/>
            <w:vAlign w:val="center"/>
          </w:tcPr>
          <w:p w14:paraId="25BAA4F4" w14:textId="77777777" w:rsidR="004C52B4" w:rsidRPr="00DB333D" w:rsidRDefault="004C52B4" w:rsidP="00D917AC">
            <w:pPr>
              <w:pStyle w:val="TAH"/>
            </w:pPr>
            <w:r w:rsidRPr="00DB333D">
              <w:t>Tdoc Source</w:t>
            </w:r>
          </w:p>
        </w:tc>
        <w:tc>
          <w:tcPr>
            <w:tcW w:w="505" w:type="pct"/>
            <w:shd w:val="clear" w:color="000000" w:fill="E7E6E6"/>
            <w:vAlign w:val="center"/>
          </w:tcPr>
          <w:p w14:paraId="0456EDA0" w14:textId="77777777" w:rsidR="004C52B4" w:rsidRPr="00DB333D" w:rsidRDefault="004C52B4" w:rsidP="00D917AC">
            <w:pPr>
              <w:pStyle w:val="TAH"/>
            </w:pPr>
            <w:r w:rsidRPr="00DB333D">
              <w:t>Scheme</w:t>
            </w:r>
          </w:p>
          <w:p w14:paraId="15E6C375" w14:textId="77777777" w:rsidR="004C52B4" w:rsidRPr="00DB333D" w:rsidRDefault="004C52B4" w:rsidP="00D917AC">
            <w:pPr>
              <w:pStyle w:val="TAH"/>
            </w:pPr>
          </w:p>
        </w:tc>
        <w:tc>
          <w:tcPr>
            <w:tcW w:w="368" w:type="pct"/>
            <w:shd w:val="clear" w:color="000000" w:fill="E7E6E6"/>
            <w:vAlign w:val="center"/>
          </w:tcPr>
          <w:p w14:paraId="50E5190C" w14:textId="77777777" w:rsidR="004C52B4" w:rsidRPr="00DB333D" w:rsidRDefault="004C52B4" w:rsidP="00D917AC">
            <w:pPr>
              <w:pStyle w:val="TAH"/>
            </w:pPr>
            <w:r w:rsidRPr="00DB333D">
              <w:t>TDD format</w:t>
            </w:r>
          </w:p>
        </w:tc>
        <w:tc>
          <w:tcPr>
            <w:tcW w:w="476" w:type="pct"/>
            <w:shd w:val="clear" w:color="000000" w:fill="E7E6E6"/>
            <w:vAlign w:val="center"/>
          </w:tcPr>
          <w:p w14:paraId="7FFECE60" w14:textId="77777777" w:rsidR="004C52B4" w:rsidRPr="00DB333D" w:rsidRDefault="004C52B4" w:rsidP="00D917AC">
            <w:pPr>
              <w:pStyle w:val="TAH"/>
            </w:pPr>
            <w:r w:rsidRPr="00DB333D">
              <w:t>SU/MU-MIMO</w:t>
            </w:r>
          </w:p>
        </w:tc>
        <w:tc>
          <w:tcPr>
            <w:tcW w:w="468" w:type="pct"/>
            <w:shd w:val="clear" w:color="000000" w:fill="E7E6E6"/>
            <w:vAlign w:val="center"/>
          </w:tcPr>
          <w:p w14:paraId="6D404417" w14:textId="77777777" w:rsidR="004C52B4" w:rsidRPr="00DB333D" w:rsidRDefault="004C52B4" w:rsidP="00D917AC">
            <w:pPr>
              <w:pStyle w:val="TAH"/>
            </w:pPr>
            <w:r w:rsidRPr="00DB333D">
              <w:t>Data rate (Mbps)</w:t>
            </w:r>
          </w:p>
        </w:tc>
        <w:tc>
          <w:tcPr>
            <w:tcW w:w="325" w:type="pct"/>
            <w:shd w:val="clear" w:color="000000" w:fill="E7E6E6"/>
            <w:vAlign w:val="center"/>
          </w:tcPr>
          <w:p w14:paraId="55811313" w14:textId="77777777" w:rsidR="004C52B4" w:rsidRPr="00DB333D" w:rsidRDefault="004C52B4" w:rsidP="00D917AC">
            <w:pPr>
              <w:pStyle w:val="TAH"/>
            </w:pPr>
            <w:r w:rsidRPr="00DB333D">
              <w:t>PDB (ms)</w:t>
            </w:r>
          </w:p>
        </w:tc>
        <w:tc>
          <w:tcPr>
            <w:tcW w:w="379" w:type="pct"/>
            <w:shd w:val="clear" w:color="000000" w:fill="E7E6E6"/>
            <w:vAlign w:val="center"/>
          </w:tcPr>
          <w:p w14:paraId="53C5AF52" w14:textId="77777777" w:rsidR="004C52B4" w:rsidRPr="00DB333D" w:rsidRDefault="004C52B4" w:rsidP="00D917AC">
            <w:pPr>
              <w:pStyle w:val="TAH"/>
            </w:pPr>
            <w:r w:rsidRPr="00DB333D">
              <w:t>Capacity (UEs/cell)</w:t>
            </w:r>
          </w:p>
        </w:tc>
        <w:tc>
          <w:tcPr>
            <w:tcW w:w="539" w:type="pct"/>
            <w:shd w:val="clear" w:color="000000" w:fill="E7E6E6"/>
            <w:vAlign w:val="center"/>
          </w:tcPr>
          <w:p w14:paraId="61E3BA73" w14:textId="77777777" w:rsidR="004C52B4" w:rsidRPr="00DB333D" w:rsidRDefault="004C52B4" w:rsidP="00D917AC">
            <w:pPr>
              <w:pStyle w:val="TAH"/>
            </w:pPr>
            <w:r w:rsidRPr="00DB333D">
              <w:t>C1=floor (Capacity)</w:t>
            </w:r>
          </w:p>
        </w:tc>
        <w:tc>
          <w:tcPr>
            <w:tcW w:w="562" w:type="pct"/>
            <w:shd w:val="clear" w:color="000000" w:fill="E7E6E6"/>
            <w:vAlign w:val="center"/>
          </w:tcPr>
          <w:p w14:paraId="7874A990" w14:textId="77777777" w:rsidR="004C52B4" w:rsidRPr="00DB333D" w:rsidRDefault="004C52B4" w:rsidP="00D917A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D917AC">
            <w:pPr>
              <w:pStyle w:val="TAH"/>
            </w:pPr>
            <w:r w:rsidRPr="00DB333D">
              <w:t>Notes</w:t>
            </w:r>
          </w:p>
        </w:tc>
      </w:tr>
      <w:tr w:rsidR="004C52B4" w:rsidRPr="00DB333D" w14:paraId="30797C67" w14:textId="77777777" w:rsidTr="00D917AC">
        <w:trPr>
          <w:trHeight w:val="527"/>
          <w:jc w:val="center"/>
        </w:trPr>
        <w:tc>
          <w:tcPr>
            <w:tcW w:w="443" w:type="pct"/>
            <w:shd w:val="clear" w:color="auto" w:fill="auto"/>
            <w:noWrap/>
            <w:vAlign w:val="center"/>
          </w:tcPr>
          <w:p w14:paraId="386216F5" w14:textId="77777777" w:rsidR="004C52B4" w:rsidRPr="00DB333D" w:rsidRDefault="004C52B4" w:rsidP="00D917A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D917AC">
            <w:pPr>
              <w:pStyle w:val="TAC"/>
            </w:pPr>
            <w:r w:rsidRPr="00DB333D">
              <w:t>R1-2211175</w:t>
            </w:r>
          </w:p>
        </w:tc>
        <w:tc>
          <w:tcPr>
            <w:tcW w:w="505" w:type="pct"/>
            <w:shd w:val="clear" w:color="auto" w:fill="auto"/>
            <w:vAlign w:val="center"/>
          </w:tcPr>
          <w:p w14:paraId="7239F5D8" w14:textId="77777777" w:rsidR="004C52B4" w:rsidRPr="00DB333D" w:rsidRDefault="004C52B4" w:rsidP="00D917A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D917A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D917A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D917A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D917A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D917A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D917A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D917A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D917AC">
        <w:trPr>
          <w:trHeight w:val="527"/>
          <w:jc w:val="center"/>
        </w:trPr>
        <w:tc>
          <w:tcPr>
            <w:tcW w:w="443" w:type="pct"/>
            <w:shd w:val="clear" w:color="auto" w:fill="auto"/>
            <w:noWrap/>
            <w:vAlign w:val="center"/>
          </w:tcPr>
          <w:p w14:paraId="3FA65721" w14:textId="77777777" w:rsidR="004C52B4" w:rsidRPr="00DB333D" w:rsidRDefault="004C52B4" w:rsidP="00D917AC">
            <w:pPr>
              <w:pStyle w:val="TAC"/>
            </w:pPr>
            <w:r w:rsidRPr="00DB333D">
              <w:t>Source [CATT]</w:t>
            </w:r>
          </w:p>
        </w:tc>
        <w:tc>
          <w:tcPr>
            <w:tcW w:w="521" w:type="pct"/>
            <w:shd w:val="clear" w:color="auto" w:fill="auto"/>
            <w:noWrap/>
            <w:vAlign w:val="center"/>
          </w:tcPr>
          <w:p w14:paraId="6B69736A" w14:textId="77777777" w:rsidR="004C52B4" w:rsidRPr="00DB333D" w:rsidRDefault="004C52B4" w:rsidP="00D917AC">
            <w:pPr>
              <w:pStyle w:val="TAC"/>
            </w:pPr>
            <w:r w:rsidRPr="00DB333D">
              <w:t>R1-2211175</w:t>
            </w:r>
          </w:p>
        </w:tc>
        <w:tc>
          <w:tcPr>
            <w:tcW w:w="505" w:type="pct"/>
            <w:shd w:val="clear" w:color="auto" w:fill="auto"/>
            <w:vAlign w:val="center"/>
          </w:tcPr>
          <w:p w14:paraId="477D8EF6" w14:textId="77777777" w:rsidR="004C52B4" w:rsidRPr="00DB333D" w:rsidRDefault="004C52B4" w:rsidP="00D917AC">
            <w:pPr>
              <w:pStyle w:val="TAC"/>
            </w:pPr>
            <w:r w:rsidRPr="00DB333D">
              <w:t>10.1</w:t>
            </w:r>
          </w:p>
        </w:tc>
        <w:tc>
          <w:tcPr>
            <w:tcW w:w="368" w:type="pct"/>
            <w:shd w:val="clear" w:color="auto" w:fill="auto"/>
            <w:vAlign w:val="center"/>
          </w:tcPr>
          <w:p w14:paraId="36E24B1C" w14:textId="77777777" w:rsidR="004C52B4" w:rsidRPr="00DB333D" w:rsidRDefault="004C52B4" w:rsidP="00D917A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D917AC">
            <w:pPr>
              <w:pStyle w:val="TAC"/>
            </w:pPr>
            <w:r w:rsidRPr="00DB333D">
              <w:t>SU-MIMO</w:t>
            </w:r>
          </w:p>
        </w:tc>
        <w:tc>
          <w:tcPr>
            <w:tcW w:w="468" w:type="pct"/>
            <w:shd w:val="clear" w:color="auto" w:fill="auto"/>
            <w:vAlign w:val="center"/>
          </w:tcPr>
          <w:p w14:paraId="145AB78D"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D917AC">
            <w:pPr>
              <w:pStyle w:val="TAC"/>
            </w:pPr>
            <w:r w:rsidRPr="00DB333D">
              <w:t>3.7</w:t>
            </w:r>
          </w:p>
        </w:tc>
        <w:tc>
          <w:tcPr>
            <w:tcW w:w="539" w:type="pct"/>
            <w:shd w:val="clear" w:color="auto" w:fill="auto"/>
            <w:vAlign w:val="center"/>
          </w:tcPr>
          <w:p w14:paraId="616709C4" w14:textId="77777777" w:rsidR="004C52B4" w:rsidRPr="00DB333D" w:rsidRDefault="004C52B4" w:rsidP="00D917AC">
            <w:pPr>
              <w:pStyle w:val="TAC"/>
            </w:pPr>
            <w:r w:rsidRPr="00DB333D">
              <w:t>3</w:t>
            </w:r>
          </w:p>
        </w:tc>
        <w:tc>
          <w:tcPr>
            <w:tcW w:w="562" w:type="pct"/>
            <w:shd w:val="clear" w:color="auto" w:fill="auto"/>
            <w:vAlign w:val="center"/>
          </w:tcPr>
          <w:p w14:paraId="48EE7E0B" w14:textId="77777777" w:rsidR="004C52B4" w:rsidRPr="00DB333D" w:rsidRDefault="004C52B4" w:rsidP="00D917AC">
            <w:pPr>
              <w:pStyle w:val="TAC"/>
            </w:pPr>
            <w:r w:rsidRPr="00DB333D">
              <w:t>92.5%</w:t>
            </w:r>
          </w:p>
        </w:tc>
        <w:tc>
          <w:tcPr>
            <w:tcW w:w="414" w:type="pct"/>
            <w:shd w:val="clear" w:color="auto" w:fill="auto"/>
            <w:noWrap/>
            <w:vAlign w:val="center"/>
          </w:tcPr>
          <w:p w14:paraId="00663DAC" w14:textId="77777777" w:rsidR="004C52B4" w:rsidRPr="00DB333D" w:rsidRDefault="004C52B4" w:rsidP="00D917AC">
            <w:pPr>
              <w:pStyle w:val="TAC"/>
            </w:pPr>
            <w:r w:rsidRPr="00DB333D">
              <w:t>Note 1,2</w:t>
            </w:r>
          </w:p>
        </w:tc>
      </w:tr>
      <w:tr w:rsidR="004C52B4" w:rsidRPr="00DB333D" w14:paraId="73ABE435" w14:textId="77777777" w:rsidTr="00D917AC">
        <w:trPr>
          <w:trHeight w:val="527"/>
          <w:jc w:val="center"/>
        </w:trPr>
        <w:tc>
          <w:tcPr>
            <w:tcW w:w="443" w:type="pct"/>
            <w:shd w:val="clear" w:color="auto" w:fill="auto"/>
            <w:noWrap/>
            <w:vAlign w:val="center"/>
          </w:tcPr>
          <w:p w14:paraId="7C5F49D0" w14:textId="77777777" w:rsidR="004C52B4" w:rsidRPr="00DB333D" w:rsidRDefault="004C52B4" w:rsidP="00D917AC">
            <w:pPr>
              <w:pStyle w:val="TAC"/>
            </w:pPr>
            <w:r w:rsidRPr="00DB333D">
              <w:t>Source [CATT]</w:t>
            </w:r>
          </w:p>
        </w:tc>
        <w:tc>
          <w:tcPr>
            <w:tcW w:w="521" w:type="pct"/>
            <w:shd w:val="clear" w:color="auto" w:fill="auto"/>
            <w:noWrap/>
            <w:vAlign w:val="center"/>
          </w:tcPr>
          <w:p w14:paraId="6E9FB110" w14:textId="77777777" w:rsidR="004C52B4" w:rsidRPr="00DB333D" w:rsidRDefault="004C52B4" w:rsidP="00D917AC">
            <w:pPr>
              <w:pStyle w:val="TAC"/>
            </w:pPr>
            <w:r w:rsidRPr="00DB333D">
              <w:t>R1-2211175</w:t>
            </w:r>
          </w:p>
        </w:tc>
        <w:tc>
          <w:tcPr>
            <w:tcW w:w="505" w:type="pct"/>
            <w:shd w:val="clear" w:color="auto" w:fill="auto"/>
            <w:vAlign w:val="center"/>
          </w:tcPr>
          <w:p w14:paraId="7F58A06E" w14:textId="77777777" w:rsidR="004C52B4" w:rsidRPr="00DB333D" w:rsidRDefault="004C52B4" w:rsidP="00D917AC">
            <w:pPr>
              <w:pStyle w:val="TAC"/>
            </w:pPr>
            <w:r w:rsidRPr="00DB333D">
              <w:t>10.1</w:t>
            </w:r>
          </w:p>
        </w:tc>
        <w:tc>
          <w:tcPr>
            <w:tcW w:w="368" w:type="pct"/>
            <w:shd w:val="clear" w:color="auto" w:fill="auto"/>
            <w:vAlign w:val="center"/>
          </w:tcPr>
          <w:p w14:paraId="060F9247" w14:textId="77777777" w:rsidR="004C52B4" w:rsidRPr="00DB333D" w:rsidRDefault="004C52B4" w:rsidP="00D917A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D917AC">
            <w:pPr>
              <w:pStyle w:val="TAC"/>
            </w:pPr>
            <w:r w:rsidRPr="00DB333D">
              <w:t>MU-MIMO</w:t>
            </w:r>
          </w:p>
        </w:tc>
        <w:tc>
          <w:tcPr>
            <w:tcW w:w="468" w:type="pct"/>
            <w:shd w:val="clear" w:color="auto" w:fill="auto"/>
            <w:vAlign w:val="center"/>
          </w:tcPr>
          <w:p w14:paraId="176B7228"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D917A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D917AC">
            <w:pPr>
              <w:pStyle w:val="TAC"/>
            </w:pPr>
            <w:r w:rsidRPr="00DB333D">
              <w:t>11</w:t>
            </w:r>
          </w:p>
        </w:tc>
        <w:tc>
          <w:tcPr>
            <w:tcW w:w="562" w:type="pct"/>
            <w:shd w:val="clear" w:color="auto" w:fill="auto"/>
            <w:vAlign w:val="center"/>
          </w:tcPr>
          <w:p w14:paraId="5DC096F0" w14:textId="77777777" w:rsidR="004C52B4" w:rsidRPr="00DB333D" w:rsidRDefault="004C52B4" w:rsidP="00D917A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D917AC">
            <w:pPr>
              <w:pStyle w:val="TAC"/>
            </w:pPr>
            <w:r w:rsidRPr="00DB333D">
              <w:t>Note 1,3</w:t>
            </w:r>
          </w:p>
        </w:tc>
      </w:tr>
      <w:tr w:rsidR="004C52B4" w:rsidRPr="00DB333D" w14:paraId="78E6EF78" w14:textId="77777777" w:rsidTr="00D917AC">
        <w:trPr>
          <w:trHeight w:val="527"/>
          <w:jc w:val="center"/>
        </w:trPr>
        <w:tc>
          <w:tcPr>
            <w:tcW w:w="443" w:type="pct"/>
            <w:shd w:val="clear" w:color="auto" w:fill="auto"/>
            <w:noWrap/>
            <w:vAlign w:val="center"/>
          </w:tcPr>
          <w:p w14:paraId="245EB653" w14:textId="77777777" w:rsidR="004C52B4" w:rsidRPr="00DB333D" w:rsidRDefault="004C52B4" w:rsidP="00D917AC">
            <w:pPr>
              <w:pStyle w:val="TAC"/>
            </w:pPr>
            <w:r w:rsidRPr="00DB333D">
              <w:t>Source [CATT]</w:t>
            </w:r>
          </w:p>
        </w:tc>
        <w:tc>
          <w:tcPr>
            <w:tcW w:w="521" w:type="pct"/>
            <w:shd w:val="clear" w:color="auto" w:fill="auto"/>
            <w:noWrap/>
            <w:vAlign w:val="center"/>
          </w:tcPr>
          <w:p w14:paraId="6085455F" w14:textId="77777777" w:rsidR="004C52B4" w:rsidRPr="00DB333D" w:rsidRDefault="004C52B4" w:rsidP="00D917AC">
            <w:pPr>
              <w:pStyle w:val="TAC"/>
            </w:pPr>
            <w:r w:rsidRPr="00DB333D">
              <w:t>R1-2211175</w:t>
            </w:r>
          </w:p>
        </w:tc>
        <w:tc>
          <w:tcPr>
            <w:tcW w:w="505" w:type="pct"/>
            <w:shd w:val="clear" w:color="auto" w:fill="auto"/>
            <w:vAlign w:val="center"/>
          </w:tcPr>
          <w:p w14:paraId="73C348B1" w14:textId="77777777" w:rsidR="004C52B4" w:rsidRPr="00DB333D" w:rsidRDefault="004C52B4" w:rsidP="00D917AC">
            <w:pPr>
              <w:pStyle w:val="TAC"/>
            </w:pPr>
            <w:r w:rsidRPr="00DB333D">
              <w:t>10.1</w:t>
            </w:r>
          </w:p>
        </w:tc>
        <w:tc>
          <w:tcPr>
            <w:tcW w:w="368" w:type="pct"/>
            <w:shd w:val="clear" w:color="auto" w:fill="auto"/>
            <w:vAlign w:val="center"/>
          </w:tcPr>
          <w:p w14:paraId="25C89FD2"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D917AC">
            <w:pPr>
              <w:pStyle w:val="TAC"/>
            </w:pPr>
            <w:r w:rsidRPr="00DB333D">
              <w:t>SU-MIMO</w:t>
            </w:r>
          </w:p>
        </w:tc>
        <w:tc>
          <w:tcPr>
            <w:tcW w:w="468" w:type="pct"/>
            <w:shd w:val="clear" w:color="auto" w:fill="auto"/>
            <w:vAlign w:val="center"/>
          </w:tcPr>
          <w:p w14:paraId="72939A75"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D917A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D917AC">
            <w:pPr>
              <w:pStyle w:val="TAC"/>
            </w:pPr>
            <w:r w:rsidRPr="00DB333D">
              <w:t>5</w:t>
            </w:r>
          </w:p>
        </w:tc>
        <w:tc>
          <w:tcPr>
            <w:tcW w:w="562" w:type="pct"/>
            <w:shd w:val="clear" w:color="auto" w:fill="auto"/>
            <w:vAlign w:val="center"/>
          </w:tcPr>
          <w:p w14:paraId="5A03715E" w14:textId="77777777" w:rsidR="004C52B4" w:rsidRPr="00DB333D" w:rsidRDefault="004C52B4" w:rsidP="00D917A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D917AC">
            <w:pPr>
              <w:pStyle w:val="TAC"/>
            </w:pPr>
            <w:r w:rsidRPr="00DB333D">
              <w:t>Note 1,3</w:t>
            </w:r>
          </w:p>
        </w:tc>
      </w:tr>
      <w:tr w:rsidR="004C52B4" w:rsidRPr="00DB333D" w14:paraId="2389B547" w14:textId="77777777" w:rsidTr="00D917AC">
        <w:trPr>
          <w:trHeight w:val="527"/>
          <w:jc w:val="center"/>
        </w:trPr>
        <w:tc>
          <w:tcPr>
            <w:tcW w:w="443" w:type="pct"/>
            <w:shd w:val="clear" w:color="auto" w:fill="auto"/>
            <w:noWrap/>
            <w:vAlign w:val="center"/>
          </w:tcPr>
          <w:p w14:paraId="4E7DBD30" w14:textId="77777777" w:rsidR="004C52B4" w:rsidRPr="00DB333D" w:rsidRDefault="004C52B4" w:rsidP="00D917AC">
            <w:pPr>
              <w:pStyle w:val="TAC"/>
            </w:pPr>
            <w:r w:rsidRPr="00DB333D">
              <w:t>Source [CATT]</w:t>
            </w:r>
          </w:p>
        </w:tc>
        <w:tc>
          <w:tcPr>
            <w:tcW w:w="521" w:type="pct"/>
            <w:shd w:val="clear" w:color="auto" w:fill="auto"/>
            <w:noWrap/>
            <w:vAlign w:val="center"/>
          </w:tcPr>
          <w:p w14:paraId="48CFB82C" w14:textId="77777777" w:rsidR="004C52B4" w:rsidRPr="00DB333D" w:rsidRDefault="004C52B4" w:rsidP="00D917AC">
            <w:pPr>
              <w:pStyle w:val="TAC"/>
            </w:pPr>
            <w:r w:rsidRPr="00DB333D">
              <w:t>R1-2211175</w:t>
            </w:r>
          </w:p>
        </w:tc>
        <w:tc>
          <w:tcPr>
            <w:tcW w:w="505" w:type="pct"/>
            <w:shd w:val="clear" w:color="auto" w:fill="auto"/>
            <w:vAlign w:val="center"/>
          </w:tcPr>
          <w:p w14:paraId="63D952BD" w14:textId="77777777" w:rsidR="004C52B4" w:rsidRPr="00DB333D" w:rsidRDefault="004C52B4" w:rsidP="00D917AC">
            <w:pPr>
              <w:pStyle w:val="TAC"/>
            </w:pPr>
            <w:r w:rsidRPr="00DB333D">
              <w:t>10.2*</w:t>
            </w:r>
          </w:p>
        </w:tc>
        <w:tc>
          <w:tcPr>
            <w:tcW w:w="368" w:type="pct"/>
            <w:shd w:val="clear" w:color="auto" w:fill="auto"/>
            <w:vAlign w:val="center"/>
          </w:tcPr>
          <w:p w14:paraId="234805F0"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D917AC">
            <w:pPr>
              <w:pStyle w:val="TAC"/>
            </w:pPr>
            <w:r w:rsidRPr="00DB333D">
              <w:t>MU-MIMO</w:t>
            </w:r>
          </w:p>
        </w:tc>
        <w:tc>
          <w:tcPr>
            <w:tcW w:w="468" w:type="pct"/>
            <w:shd w:val="clear" w:color="auto" w:fill="auto"/>
            <w:vAlign w:val="center"/>
          </w:tcPr>
          <w:p w14:paraId="507ACCDA"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D917A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D917A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D917A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D917AC">
            <w:pPr>
              <w:pStyle w:val="TAC"/>
            </w:pPr>
            <w:r w:rsidRPr="00DB333D">
              <w:t>Note 1</w:t>
            </w:r>
          </w:p>
        </w:tc>
      </w:tr>
      <w:tr w:rsidR="004C52B4" w:rsidRPr="00DB333D" w14:paraId="0C7DE555" w14:textId="77777777" w:rsidTr="00D917AC">
        <w:trPr>
          <w:trHeight w:val="527"/>
          <w:jc w:val="center"/>
        </w:trPr>
        <w:tc>
          <w:tcPr>
            <w:tcW w:w="443" w:type="pct"/>
            <w:shd w:val="clear" w:color="auto" w:fill="auto"/>
            <w:noWrap/>
            <w:vAlign w:val="center"/>
          </w:tcPr>
          <w:p w14:paraId="74FC3B1C" w14:textId="77777777" w:rsidR="004C52B4" w:rsidRPr="00DB333D" w:rsidRDefault="004C52B4" w:rsidP="00D917AC">
            <w:pPr>
              <w:pStyle w:val="TAC"/>
            </w:pPr>
            <w:r w:rsidRPr="00DB333D">
              <w:t>Source [CATT]</w:t>
            </w:r>
          </w:p>
        </w:tc>
        <w:tc>
          <w:tcPr>
            <w:tcW w:w="521" w:type="pct"/>
            <w:shd w:val="clear" w:color="auto" w:fill="auto"/>
            <w:noWrap/>
            <w:vAlign w:val="center"/>
          </w:tcPr>
          <w:p w14:paraId="0B74849B" w14:textId="77777777" w:rsidR="004C52B4" w:rsidRPr="00DB333D" w:rsidRDefault="004C52B4" w:rsidP="00D917AC">
            <w:pPr>
              <w:pStyle w:val="TAC"/>
            </w:pPr>
            <w:r w:rsidRPr="00DB333D">
              <w:t>R1-2211175</w:t>
            </w:r>
          </w:p>
        </w:tc>
        <w:tc>
          <w:tcPr>
            <w:tcW w:w="505" w:type="pct"/>
            <w:shd w:val="clear" w:color="auto" w:fill="auto"/>
            <w:vAlign w:val="center"/>
          </w:tcPr>
          <w:p w14:paraId="100FE349" w14:textId="77777777" w:rsidR="004C52B4" w:rsidRPr="00DB333D" w:rsidRDefault="004C52B4" w:rsidP="00D917AC">
            <w:pPr>
              <w:pStyle w:val="TAC"/>
            </w:pPr>
            <w:r w:rsidRPr="00DB333D">
              <w:t>10.2**</w:t>
            </w:r>
          </w:p>
        </w:tc>
        <w:tc>
          <w:tcPr>
            <w:tcW w:w="368" w:type="pct"/>
            <w:shd w:val="clear" w:color="auto" w:fill="auto"/>
            <w:vAlign w:val="center"/>
          </w:tcPr>
          <w:p w14:paraId="4C8F2B1B"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D917AC">
            <w:pPr>
              <w:pStyle w:val="TAC"/>
            </w:pPr>
            <w:r w:rsidRPr="00DB333D">
              <w:t>MU-MIMO</w:t>
            </w:r>
          </w:p>
        </w:tc>
        <w:tc>
          <w:tcPr>
            <w:tcW w:w="468" w:type="pct"/>
            <w:shd w:val="clear" w:color="auto" w:fill="auto"/>
            <w:vAlign w:val="center"/>
          </w:tcPr>
          <w:p w14:paraId="5582F095"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D917A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D917A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D917A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D917AC">
            <w:pPr>
              <w:pStyle w:val="TAC"/>
            </w:pPr>
            <w:r w:rsidRPr="00DB333D">
              <w:t>Note 1</w:t>
            </w:r>
          </w:p>
        </w:tc>
      </w:tr>
      <w:tr w:rsidR="004C52B4" w:rsidRPr="00DB333D" w14:paraId="46F7DDA3" w14:textId="77777777" w:rsidTr="00D917AC">
        <w:trPr>
          <w:trHeight w:val="527"/>
          <w:jc w:val="center"/>
        </w:trPr>
        <w:tc>
          <w:tcPr>
            <w:tcW w:w="443" w:type="pct"/>
            <w:shd w:val="clear" w:color="auto" w:fill="auto"/>
            <w:noWrap/>
            <w:vAlign w:val="center"/>
          </w:tcPr>
          <w:p w14:paraId="54D3A566" w14:textId="77777777" w:rsidR="004C52B4" w:rsidRPr="00DB333D" w:rsidRDefault="004C52B4" w:rsidP="00D917AC">
            <w:pPr>
              <w:pStyle w:val="TAC"/>
            </w:pPr>
            <w:r w:rsidRPr="00DB333D">
              <w:t>Source [CATT]</w:t>
            </w:r>
          </w:p>
        </w:tc>
        <w:tc>
          <w:tcPr>
            <w:tcW w:w="521" w:type="pct"/>
            <w:shd w:val="clear" w:color="auto" w:fill="auto"/>
            <w:noWrap/>
            <w:vAlign w:val="center"/>
          </w:tcPr>
          <w:p w14:paraId="567D2ABF" w14:textId="77777777" w:rsidR="004C52B4" w:rsidRPr="00DB333D" w:rsidRDefault="004C52B4" w:rsidP="00D917AC">
            <w:pPr>
              <w:pStyle w:val="TAC"/>
            </w:pPr>
            <w:r w:rsidRPr="00DB333D">
              <w:t>R1-2211175</w:t>
            </w:r>
          </w:p>
        </w:tc>
        <w:tc>
          <w:tcPr>
            <w:tcW w:w="505" w:type="pct"/>
            <w:shd w:val="clear" w:color="auto" w:fill="auto"/>
            <w:vAlign w:val="center"/>
          </w:tcPr>
          <w:p w14:paraId="1ADDC26C" w14:textId="77777777" w:rsidR="004C52B4" w:rsidRPr="00DB333D" w:rsidRDefault="004C52B4" w:rsidP="00D917AC">
            <w:pPr>
              <w:pStyle w:val="TAC"/>
            </w:pPr>
            <w:r w:rsidRPr="00DB333D">
              <w:t>10.2***</w:t>
            </w:r>
          </w:p>
        </w:tc>
        <w:tc>
          <w:tcPr>
            <w:tcW w:w="368" w:type="pct"/>
            <w:shd w:val="clear" w:color="auto" w:fill="auto"/>
            <w:vAlign w:val="center"/>
          </w:tcPr>
          <w:p w14:paraId="48786554"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D917AC">
            <w:pPr>
              <w:pStyle w:val="TAC"/>
            </w:pPr>
            <w:r w:rsidRPr="00DB333D">
              <w:t>MU-MIMO</w:t>
            </w:r>
          </w:p>
        </w:tc>
        <w:tc>
          <w:tcPr>
            <w:tcW w:w="468" w:type="pct"/>
            <w:shd w:val="clear" w:color="auto" w:fill="auto"/>
            <w:vAlign w:val="center"/>
          </w:tcPr>
          <w:p w14:paraId="5C334732"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D917A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D917A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D917AC">
            <w:pPr>
              <w:pStyle w:val="TAC"/>
            </w:pPr>
            <w:r w:rsidRPr="00DB333D">
              <w:t>91%</w:t>
            </w:r>
          </w:p>
        </w:tc>
        <w:tc>
          <w:tcPr>
            <w:tcW w:w="414" w:type="pct"/>
            <w:shd w:val="clear" w:color="auto" w:fill="auto"/>
            <w:noWrap/>
            <w:vAlign w:val="center"/>
          </w:tcPr>
          <w:p w14:paraId="2976A07E" w14:textId="77777777" w:rsidR="004C52B4" w:rsidRPr="00DB333D" w:rsidRDefault="004C52B4" w:rsidP="00D917AC">
            <w:pPr>
              <w:pStyle w:val="TAC"/>
            </w:pPr>
            <w:r w:rsidRPr="00DB333D">
              <w:t>Note 1</w:t>
            </w:r>
          </w:p>
        </w:tc>
      </w:tr>
      <w:tr w:rsidR="004C52B4" w:rsidRPr="00DB333D" w14:paraId="0906DF67" w14:textId="77777777" w:rsidTr="00D917AC">
        <w:trPr>
          <w:trHeight w:val="527"/>
          <w:jc w:val="center"/>
        </w:trPr>
        <w:tc>
          <w:tcPr>
            <w:tcW w:w="443" w:type="pct"/>
            <w:shd w:val="clear" w:color="auto" w:fill="auto"/>
            <w:noWrap/>
            <w:vAlign w:val="center"/>
          </w:tcPr>
          <w:p w14:paraId="2DFE8437" w14:textId="77777777" w:rsidR="004C52B4" w:rsidRPr="00DB333D" w:rsidRDefault="004C52B4" w:rsidP="00D917AC">
            <w:pPr>
              <w:pStyle w:val="TAC"/>
            </w:pPr>
            <w:r w:rsidRPr="00DB333D">
              <w:t>Source [CATT]</w:t>
            </w:r>
          </w:p>
        </w:tc>
        <w:tc>
          <w:tcPr>
            <w:tcW w:w="521" w:type="pct"/>
            <w:shd w:val="clear" w:color="auto" w:fill="auto"/>
            <w:noWrap/>
            <w:vAlign w:val="center"/>
          </w:tcPr>
          <w:p w14:paraId="18230F32" w14:textId="77777777" w:rsidR="004C52B4" w:rsidRPr="00DB333D" w:rsidRDefault="004C52B4" w:rsidP="00D917AC">
            <w:pPr>
              <w:pStyle w:val="TAC"/>
            </w:pPr>
            <w:r w:rsidRPr="00DB333D">
              <w:t>R1-2211175</w:t>
            </w:r>
          </w:p>
        </w:tc>
        <w:tc>
          <w:tcPr>
            <w:tcW w:w="505" w:type="pct"/>
            <w:shd w:val="clear" w:color="auto" w:fill="auto"/>
            <w:vAlign w:val="center"/>
          </w:tcPr>
          <w:p w14:paraId="140AA325" w14:textId="77777777" w:rsidR="004C52B4" w:rsidRPr="00DB333D" w:rsidRDefault="004C52B4" w:rsidP="00D917AC">
            <w:pPr>
              <w:pStyle w:val="TAC"/>
            </w:pPr>
            <w:r w:rsidRPr="00DB333D">
              <w:t>10.2**</w:t>
            </w:r>
          </w:p>
        </w:tc>
        <w:tc>
          <w:tcPr>
            <w:tcW w:w="368" w:type="pct"/>
            <w:shd w:val="clear" w:color="auto" w:fill="auto"/>
            <w:vAlign w:val="center"/>
          </w:tcPr>
          <w:p w14:paraId="77217BD5"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D917AC">
            <w:pPr>
              <w:pStyle w:val="TAC"/>
            </w:pPr>
            <w:r w:rsidRPr="00DB333D">
              <w:t>SU-MIMO</w:t>
            </w:r>
          </w:p>
        </w:tc>
        <w:tc>
          <w:tcPr>
            <w:tcW w:w="468" w:type="pct"/>
            <w:shd w:val="clear" w:color="auto" w:fill="auto"/>
            <w:vAlign w:val="center"/>
          </w:tcPr>
          <w:p w14:paraId="2C384ED3"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D917AC">
            <w:pPr>
              <w:pStyle w:val="TAC"/>
            </w:pPr>
            <w:r w:rsidRPr="00DB333D">
              <w:t>7.3</w:t>
            </w:r>
          </w:p>
        </w:tc>
        <w:tc>
          <w:tcPr>
            <w:tcW w:w="539" w:type="pct"/>
            <w:shd w:val="clear" w:color="auto" w:fill="auto"/>
            <w:vAlign w:val="center"/>
          </w:tcPr>
          <w:p w14:paraId="6583A95F" w14:textId="77777777" w:rsidR="004C52B4" w:rsidRPr="00DB333D" w:rsidRDefault="004C52B4" w:rsidP="00D917AC">
            <w:pPr>
              <w:pStyle w:val="TAC"/>
            </w:pPr>
            <w:r w:rsidRPr="00DB333D">
              <w:t>7</w:t>
            </w:r>
          </w:p>
        </w:tc>
        <w:tc>
          <w:tcPr>
            <w:tcW w:w="562" w:type="pct"/>
            <w:shd w:val="clear" w:color="auto" w:fill="auto"/>
            <w:vAlign w:val="center"/>
          </w:tcPr>
          <w:p w14:paraId="07059FC5" w14:textId="77777777" w:rsidR="004C52B4" w:rsidRPr="00DB333D" w:rsidRDefault="004C52B4" w:rsidP="00D917AC">
            <w:pPr>
              <w:pStyle w:val="TAC"/>
            </w:pPr>
            <w:r w:rsidRPr="00DB333D">
              <w:t>91.3%</w:t>
            </w:r>
          </w:p>
        </w:tc>
        <w:tc>
          <w:tcPr>
            <w:tcW w:w="414" w:type="pct"/>
            <w:shd w:val="clear" w:color="auto" w:fill="auto"/>
            <w:noWrap/>
            <w:vAlign w:val="center"/>
          </w:tcPr>
          <w:p w14:paraId="7DCEFE83" w14:textId="77777777" w:rsidR="004C52B4" w:rsidRPr="00DB333D" w:rsidRDefault="004C52B4" w:rsidP="00D917AC">
            <w:pPr>
              <w:pStyle w:val="TAC"/>
            </w:pPr>
            <w:r w:rsidRPr="00DB333D">
              <w:t>Note 1</w:t>
            </w:r>
          </w:p>
        </w:tc>
      </w:tr>
      <w:tr w:rsidR="004C52B4" w:rsidRPr="00DB333D" w14:paraId="68AA68C9" w14:textId="77777777" w:rsidTr="00D917AC">
        <w:trPr>
          <w:trHeight w:val="527"/>
          <w:jc w:val="center"/>
        </w:trPr>
        <w:tc>
          <w:tcPr>
            <w:tcW w:w="443" w:type="pct"/>
            <w:shd w:val="clear" w:color="auto" w:fill="auto"/>
            <w:noWrap/>
            <w:vAlign w:val="center"/>
          </w:tcPr>
          <w:p w14:paraId="67B536FA" w14:textId="77777777" w:rsidR="004C52B4" w:rsidRPr="00DB333D" w:rsidRDefault="004C52B4" w:rsidP="00D917AC">
            <w:pPr>
              <w:pStyle w:val="TAC"/>
            </w:pPr>
            <w:r w:rsidRPr="00DB333D">
              <w:t>Source [CATT]</w:t>
            </w:r>
          </w:p>
        </w:tc>
        <w:tc>
          <w:tcPr>
            <w:tcW w:w="521" w:type="pct"/>
            <w:shd w:val="clear" w:color="auto" w:fill="auto"/>
            <w:noWrap/>
            <w:vAlign w:val="center"/>
          </w:tcPr>
          <w:p w14:paraId="2E0AF661" w14:textId="77777777" w:rsidR="004C52B4" w:rsidRPr="00DB333D" w:rsidRDefault="004C52B4" w:rsidP="00D917AC">
            <w:pPr>
              <w:pStyle w:val="TAC"/>
            </w:pPr>
            <w:r w:rsidRPr="00DB333D">
              <w:t>R1-2211175</w:t>
            </w:r>
          </w:p>
        </w:tc>
        <w:tc>
          <w:tcPr>
            <w:tcW w:w="505" w:type="pct"/>
            <w:shd w:val="clear" w:color="auto" w:fill="auto"/>
            <w:vAlign w:val="center"/>
          </w:tcPr>
          <w:p w14:paraId="759AADBE" w14:textId="77777777" w:rsidR="004C52B4" w:rsidRPr="00DB333D" w:rsidRDefault="004C52B4" w:rsidP="00D917AC">
            <w:pPr>
              <w:pStyle w:val="TAC"/>
            </w:pPr>
            <w:r w:rsidRPr="00DB333D">
              <w:t>10.2***</w:t>
            </w:r>
          </w:p>
        </w:tc>
        <w:tc>
          <w:tcPr>
            <w:tcW w:w="368" w:type="pct"/>
            <w:shd w:val="clear" w:color="auto" w:fill="auto"/>
            <w:vAlign w:val="center"/>
          </w:tcPr>
          <w:p w14:paraId="4A084F4E"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D917AC">
            <w:pPr>
              <w:pStyle w:val="TAC"/>
            </w:pPr>
            <w:r w:rsidRPr="00DB333D">
              <w:t>SU-MIMO</w:t>
            </w:r>
          </w:p>
        </w:tc>
        <w:tc>
          <w:tcPr>
            <w:tcW w:w="468" w:type="pct"/>
            <w:shd w:val="clear" w:color="auto" w:fill="auto"/>
            <w:vAlign w:val="center"/>
          </w:tcPr>
          <w:p w14:paraId="499DCCAD"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D917AC">
            <w:pPr>
              <w:pStyle w:val="TAC"/>
            </w:pPr>
            <w:r w:rsidRPr="00DB333D">
              <w:t>11.8</w:t>
            </w:r>
          </w:p>
        </w:tc>
        <w:tc>
          <w:tcPr>
            <w:tcW w:w="539" w:type="pct"/>
            <w:shd w:val="clear" w:color="auto" w:fill="auto"/>
            <w:vAlign w:val="center"/>
          </w:tcPr>
          <w:p w14:paraId="194A7B5A" w14:textId="77777777" w:rsidR="004C52B4" w:rsidRPr="00DB333D" w:rsidRDefault="004C52B4" w:rsidP="00D917AC">
            <w:pPr>
              <w:pStyle w:val="TAC"/>
            </w:pPr>
            <w:r w:rsidRPr="00DB333D">
              <w:t>11</w:t>
            </w:r>
          </w:p>
        </w:tc>
        <w:tc>
          <w:tcPr>
            <w:tcW w:w="562" w:type="pct"/>
            <w:shd w:val="clear" w:color="auto" w:fill="auto"/>
            <w:vAlign w:val="center"/>
          </w:tcPr>
          <w:p w14:paraId="596AE9E2" w14:textId="77777777" w:rsidR="004C52B4" w:rsidRPr="00DB333D" w:rsidRDefault="004C52B4" w:rsidP="00D917AC">
            <w:pPr>
              <w:pStyle w:val="TAC"/>
            </w:pPr>
            <w:r w:rsidRPr="00DB333D">
              <w:t>98.3%</w:t>
            </w:r>
          </w:p>
        </w:tc>
        <w:tc>
          <w:tcPr>
            <w:tcW w:w="414" w:type="pct"/>
            <w:shd w:val="clear" w:color="auto" w:fill="auto"/>
            <w:noWrap/>
            <w:vAlign w:val="center"/>
          </w:tcPr>
          <w:p w14:paraId="759B7A29" w14:textId="77777777" w:rsidR="004C52B4" w:rsidRPr="00DB333D" w:rsidRDefault="004C52B4" w:rsidP="00D917AC">
            <w:pPr>
              <w:pStyle w:val="TAC"/>
            </w:pPr>
            <w:r w:rsidRPr="00DB333D">
              <w:t>Note 1</w:t>
            </w:r>
          </w:p>
        </w:tc>
      </w:tr>
      <w:tr w:rsidR="004C52B4" w:rsidRPr="00DB333D" w14:paraId="075F7235" w14:textId="77777777" w:rsidTr="00D917AC">
        <w:trPr>
          <w:trHeight w:val="527"/>
          <w:jc w:val="center"/>
        </w:trPr>
        <w:tc>
          <w:tcPr>
            <w:tcW w:w="443" w:type="pct"/>
            <w:shd w:val="clear" w:color="auto" w:fill="auto"/>
            <w:noWrap/>
            <w:vAlign w:val="center"/>
          </w:tcPr>
          <w:p w14:paraId="6C82C474" w14:textId="77777777" w:rsidR="004C52B4" w:rsidRPr="00DB333D" w:rsidRDefault="004C52B4" w:rsidP="00D917AC">
            <w:pPr>
              <w:pStyle w:val="TAC"/>
            </w:pPr>
            <w:r w:rsidRPr="00DB333D">
              <w:t>Source [CATT]</w:t>
            </w:r>
          </w:p>
        </w:tc>
        <w:tc>
          <w:tcPr>
            <w:tcW w:w="521" w:type="pct"/>
            <w:shd w:val="clear" w:color="auto" w:fill="auto"/>
            <w:noWrap/>
            <w:vAlign w:val="center"/>
          </w:tcPr>
          <w:p w14:paraId="6FB78362" w14:textId="77777777" w:rsidR="004C52B4" w:rsidRPr="00DB333D" w:rsidRDefault="004C52B4" w:rsidP="00D917AC">
            <w:pPr>
              <w:pStyle w:val="TAC"/>
            </w:pPr>
            <w:r w:rsidRPr="00DB333D">
              <w:t>R1-2211175</w:t>
            </w:r>
          </w:p>
        </w:tc>
        <w:tc>
          <w:tcPr>
            <w:tcW w:w="505" w:type="pct"/>
            <w:shd w:val="clear" w:color="auto" w:fill="auto"/>
            <w:vAlign w:val="center"/>
          </w:tcPr>
          <w:p w14:paraId="6E384082" w14:textId="77777777" w:rsidR="004C52B4" w:rsidRPr="00DB333D" w:rsidRDefault="004C52B4" w:rsidP="00D917AC">
            <w:pPr>
              <w:pStyle w:val="TAC"/>
            </w:pPr>
            <w:r w:rsidRPr="00DB333D">
              <w:t>10.2****</w:t>
            </w:r>
          </w:p>
        </w:tc>
        <w:tc>
          <w:tcPr>
            <w:tcW w:w="368" w:type="pct"/>
            <w:shd w:val="clear" w:color="auto" w:fill="auto"/>
            <w:vAlign w:val="center"/>
          </w:tcPr>
          <w:p w14:paraId="7F0FA971" w14:textId="77777777" w:rsidR="004C52B4" w:rsidRPr="00DB333D" w:rsidRDefault="004C52B4" w:rsidP="00D917A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D917AC">
            <w:pPr>
              <w:pStyle w:val="TAC"/>
            </w:pPr>
            <w:r w:rsidRPr="00DB333D">
              <w:t>SU-MIMO</w:t>
            </w:r>
          </w:p>
        </w:tc>
        <w:tc>
          <w:tcPr>
            <w:tcW w:w="468" w:type="pct"/>
            <w:shd w:val="clear" w:color="auto" w:fill="auto"/>
            <w:vAlign w:val="center"/>
          </w:tcPr>
          <w:p w14:paraId="51A0866D" w14:textId="77777777" w:rsidR="004C52B4" w:rsidRPr="00DB333D" w:rsidRDefault="004C52B4" w:rsidP="00D917A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D917A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D917A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D917AC">
            <w:pPr>
              <w:pStyle w:val="TAC"/>
            </w:pPr>
            <w:r w:rsidRPr="00DB333D">
              <w:t>11</w:t>
            </w:r>
          </w:p>
        </w:tc>
        <w:tc>
          <w:tcPr>
            <w:tcW w:w="562" w:type="pct"/>
            <w:shd w:val="clear" w:color="auto" w:fill="auto"/>
            <w:vAlign w:val="center"/>
          </w:tcPr>
          <w:p w14:paraId="505EAB31" w14:textId="77777777" w:rsidR="004C52B4" w:rsidRPr="00DB333D" w:rsidRDefault="004C52B4" w:rsidP="00D917A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D917AC">
            <w:pPr>
              <w:pStyle w:val="TAC"/>
            </w:pPr>
            <w:r w:rsidRPr="00DB333D">
              <w:t>Note 1</w:t>
            </w:r>
          </w:p>
        </w:tc>
      </w:tr>
      <w:tr w:rsidR="004C52B4" w:rsidRPr="00DB333D" w14:paraId="65516CE6" w14:textId="77777777" w:rsidTr="00D917A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92" w:name="_Toc121220919"/>
      <w:r w:rsidRPr="00DB333D">
        <w:rPr>
          <w:lang w:eastAsia="zh-CN"/>
        </w:rPr>
        <w:t>B.2</w:t>
      </w:r>
      <w:r w:rsidRPr="00DB333D">
        <w:rPr>
          <w:lang w:eastAsia="zh-CN"/>
        </w:rPr>
        <w:tab/>
        <w:t>Power saving performance evaluation results</w:t>
      </w:r>
      <w:bookmarkEnd w:id="492"/>
    </w:p>
    <w:p w14:paraId="4EEFBF6F" w14:textId="77777777" w:rsidR="00787C80" w:rsidRPr="00DB333D" w:rsidRDefault="00787C80" w:rsidP="002B3AA7">
      <w:pPr>
        <w:pStyle w:val="Heading3"/>
        <w:rPr>
          <w:lang w:eastAsia="zh-CN"/>
        </w:rPr>
      </w:pPr>
      <w:bookmarkStart w:id="493" w:name="_Toc121220920"/>
      <w:r w:rsidRPr="00DB333D">
        <w:rPr>
          <w:lang w:eastAsia="zh-CN"/>
        </w:rPr>
        <w:t>B.2.1</w:t>
      </w:r>
      <w:r w:rsidRPr="00DB333D">
        <w:rPr>
          <w:lang w:eastAsia="zh-CN"/>
        </w:rPr>
        <w:tab/>
        <w:t>Enhanced CDRX for semi-static periodicity alignment</w:t>
      </w:r>
      <w:bookmarkEnd w:id="493"/>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D917A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D917A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D917A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D917A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D917A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D917A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D917A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D917A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D917A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D917A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D917A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D917A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D917A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D917A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D917A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D917A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D917A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D917A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D917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D917A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D917A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D917A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D917A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D917A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D917A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D917A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D917A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D917A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D917A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D917A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D917A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D917A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D917A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D917A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D917AC">
            <w:pPr>
              <w:pStyle w:val="TAC"/>
            </w:pPr>
            <w:r w:rsidRPr="00DB333D">
              <w:t>Note1</w:t>
            </w:r>
          </w:p>
        </w:tc>
      </w:tr>
      <w:tr w:rsidR="00787C80" w:rsidRPr="00DB333D" w14:paraId="302578DC" w14:textId="77777777" w:rsidTr="00D917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D917A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D917A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D917A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D917A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D917A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D917A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D917A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D917A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D917A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D917A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D917A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D917A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D917A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D917A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D917A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D917AC">
            <w:pPr>
              <w:pStyle w:val="TAC"/>
            </w:pPr>
            <w:r w:rsidRPr="00DB333D">
              <w:t>Note1</w:t>
            </w:r>
          </w:p>
        </w:tc>
      </w:tr>
      <w:tr w:rsidR="00787C80" w:rsidRPr="00DB333D" w14:paraId="245CFD43" w14:textId="77777777" w:rsidTr="00D917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D917A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D917A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D917A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D917A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D917A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D917A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D917A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D917A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D917A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D917A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D917A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D917A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D917A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D917A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D917A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D917AC">
            <w:pPr>
              <w:pStyle w:val="TAC"/>
            </w:pPr>
            <w:r w:rsidRPr="00DB333D">
              <w:t>Note1</w:t>
            </w:r>
          </w:p>
        </w:tc>
      </w:tr>
      <w:tr w:rsidR="00787C80" w:rsidRPr="00DB333D" w14:paraId="7988727D" w14:textId="77777777" w:rsidTr="00D917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D917A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D917A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D917A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D917A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D917A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D917A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D917A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D917A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D917A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D917A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D917A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D917A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D917A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D917A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D917A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D917AC">
            <w:pPr>
              <w:pStyle w:val="TAC"/>
            </w:pPr>
            <w:r w:rsidRPr="00DB333D">
              <w:t>Note 1,2</w:t>
            </w:r>
          </w:p>
        </w:tc>
      </w:tr>
      <w:tr w:rsidR="00787C80" w:rsidRPr="00DB333D" w14:paraId="7DE39C5C" w14:textId="77777777" w:rsidTr="00D917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D917A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D917A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D917A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D917A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D917A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D917A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D917A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D917A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D917A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D917A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D917A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D917A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D917A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D917A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D917A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D917AC">
            <w:pPr>
              <w:pStyle w:val="TAC"/>
            </w:pPr>
            <w:r w:rsidRPr="00DB333D">
              <w:t>Note1</w:t>
            </w:r>
          </w:p>
        </w:tc>
      </w:tr>
      <w:tr w:rsidR="00787C80" w:rsidRPr="00DB333D" w14:paraId="388831D0"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D917A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D917A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D917A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D917A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D917A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D917A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D917A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D917A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D917A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D917A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D917A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D917A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D917A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D917A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D917A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D917A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D917A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D917A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D917A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D917A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D917A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D917A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D917A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D917A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D917A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D917A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D917A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D917A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D917A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D917A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D917A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D917A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D917A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D917A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D917A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D917A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D917A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D917A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D917A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D917A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D917A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D917A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D917A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D917A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D917A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D917A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D917A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D917A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D917A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D917A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D917A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D917A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D917A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D917A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D917A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D917A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D917A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D917A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D917A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D917A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D917A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D917A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D917A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D917A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D917A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D917A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D917A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D917A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D917A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D917A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D917A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D917A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D917A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D917A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D917A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D917A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D917A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D917A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D917A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D917A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D917A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D917A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D917A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D917A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D917A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D917A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D917A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D917A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D917A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D917A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D917A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D917A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D917A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D917A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D917A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D917A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D917A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D917A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D917A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D917A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D917A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D917A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D917A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D917A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D917A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D917A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D917A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D917A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D917A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D917A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D917A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D917A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D917A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D917A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D917A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D917A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D917A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D917A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D917A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D917A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D917A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D917A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D917A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D917A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D917A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D917A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D917A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D917A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D917A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D917A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D917A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D917A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D917A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D917A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D917A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D917AC">
            <w:pPr>
              <w:pStyle w:val="TAH"/>
            </w:pPr>
            <w:r w:rsidRPr="00DB333D">
              <w:t>Additional Assumptions</w:t>
            </w:r>
          </w:p>
        </w:tc>
      </w:tr>
      <w:tr w:rsidR="00787C80" w:rsidRPr="00DB333D" w14:paraId="218926B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D917A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D917A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D917A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D917A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D917A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D917A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D917A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D917A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D917AC">
            <w:pPr>
              <w:pStyle w:val="TAC"/>
            </w:pPr>
          </w:p>
        </w:tc>
      </w:tr>
      <w:tr w:rsidR="00787C80" w:rsidRPr="00DB333D" w14:paraId="77D3057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D917A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D917A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D917A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D917A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D917A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D917A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D917A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D917A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D917A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D917A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D917A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D917AC">
            <w:pPr>
              <w:pStyle w:val="TAC"/>
            </w:pPr>
          </w:p>
        </w:tc>
      </w:tr>
      <w:tr w:rsidR="00787C80" w:rsidRPr="00DB333D" w14:paraId="0222A19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D917A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D917A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D917A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D917A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D917A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D917A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D917A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D917A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D917A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D917A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D917A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D917A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D917A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D917AC">
            <w:pPr>
              <w:pStyle w:val="TAC"/>
            </w:pPr>
          </w:p>
        </w:tc>
      </w:tr>
      <w:tr w:rsidR="00787C80" w:rsidRPr="00DB333D" w14:paraId="06FD086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D917A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D917A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D917A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D917A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D917A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D917A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D917A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D917AC">
            <w:pPr>
              <w:pStyle w:val="TAC"/>
            </w:pPr>
          </w:p>
        </w:tc>
      </w:tr>
      <w:tr w:rsidR="00787C80" w:rsidRPr="00DB333D" w14:paraId="0D31D15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D917A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D917A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D917A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D917A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D917A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D917A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D917A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D917A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D917A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D917AC">
            <w:pPr>
              <w:pStyle w:val="TAC"/>
            </w:pPr>
          </w:p>
        </w:tc>
      </w:tr>
      <w:tr w:rsidR="00787C80" w:rsidRPr="00DB333D" w14:paraId="6F67194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D917A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D917A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D917A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D917A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D917A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D917A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D917A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D917A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D917A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D917A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D917AC">
            <w:pPr>
              <w:pStyle w:val="TAC"/>
            </w:pPr>
          </w:p>
        </w:tc>
      </w:tr>
      <w:tr w:rsidR="00787C80" w:rsidRPr="00DB333D" w14:paraId="54FA388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D917A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D917A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D917AC">
            <w:pPr>
              <w:pStyle w:val="TAC"/>
            </w:pPr>
          </w:p>
        </w:tc>
      </w:tr>
      <w:tr w:rsidR="00787C80" w:rsidRPr="00DB333D" w14:paraId="26F541C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D917A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D917A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D917A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D917A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D917AC">
            <w:pPr>
              <w:pStyle w:val="TAC"/>
            </w:pPr>
          </w:p>
        </w:tc>
      </w:tr>
      <w:tr w:rsidR="00787C80" w:rsidRPr="00DB333D" w14:paraId="766B940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D917A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D917A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D917A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D917A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D917AC">
            <w:pPr>
              <w:pStyle w:val="TAC"/>
            </w:pPr>
          </w:p>
        </w:tc>
      </w:tr>
      <w:tr w:rsidR="00787C80" w:rsidRPr="00DB333D" w14:paraId="08B8431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D917A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D917A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D917A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D917A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D917A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D917AC">
            <w:pPr>
              <w:pStyle w:val="TAC"/>
            </w:pPr>
          </w:p>
        </w:tc>
      </w:tr>
      <w:tr w:rsidR="00787C80" w:rsidRPr="00DB333D" w14:paraId="17723A4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D917A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D917A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D917A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D917A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D917AC">
            <w:pPr>
              <w:pStyle w:val="TAC"/>
            </w:pPr>
          </w:p>
        </w:tc>
      </w:tr>
      <w:tr w:rsidR="00787C80" w:rsidRPr="00DB333D" w14:paraId="2CE9246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D917A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D917A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D917A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D917A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D917A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D917AC">
            <w:pPr>
              <w:pStyle w:val="TAC"/>
            </w:pPr>
          </w:p>
        </w:tc>
      </w:tr>
      <w:tr w:rsidR="00787C80" w:rsidRPr="00DB333D" w14:paraId="3BBDC56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D917A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D917A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D917A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D917A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D917A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D917A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D917AC">
            <w:pPr>
              <w:pStyle w:val="TAC"/>
            </w:pPr>
          </w:p>
        </w:tc>
      </w:tr>
      <w:tr w:rsidR="00787C80" w:rsidRPr="00DB333D" w14:paraId="55E7538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D917A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D917A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D917AC">
            <w:pPr>
              <w:pStyle w:val="TAC"/>
            </w:pPr>
          </w:p>
        </w:tc>
      </w:tr>
      <w:tr w:rsidR="00787C80" w:rsidRPr="00DB333D" w14:paraId="1C2E773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D917A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D917A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D917A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D917A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D917AC">
            <w:pPr>
              <w:pStyle w:val="TAC"/>
            </w:pPr>
          </w:p>
        </w:tc>
      </w:tr>
      <w:tr w:rsidR="00787C80" w:rsidRPr="00DB333D" w14:paraId="5031FBC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D917A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D917A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D917A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D917AC">
            <w:pPr>
              <w:pStyle w:val="TAC"/>
            </w:pPr>
          </w:p>
        </w:tc>
      </w:tr>
      <w:tr w:rsidR="00787C80" w:rsidRPr="00DB333D" w14:paraId="44B5460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D917A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D917A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D917A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D917A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D917A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D917A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D917AC">
            <w:pPr>
              <w:pStyle w:val="TAC"/>
            </w:pPr>
          </w:p>
        </w:tc>
      </w:tr>
      <w:tr w:rsidR="00787C80" w:rsidRPr="00DB333D" w14:paraId="35C4F58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D917A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D917A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D917A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D917A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D917A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D917AC">
            <w:pPr>
              <w:pStyle w:val="TAC"/>
            </w:pPr>
          </w:p>
        </w:tc>
      </w:tr>
      <w:tr w:rsidR="00787C80" w:rsidRPr="00DB333D" w14:paraId="7E1EBF0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D917A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D917A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D917A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D917A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D917A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D917AC">
            <w:pPr>
              <w:pStyle w:val="TAC"/>
            </w:pPr>
          </w:p>
        </w:tc>
      </w:tr>
      <w:tr w:rsidR="00787C80" w:rsidRPr="00DB333D" w14:paraId="4CBD0A6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D917A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D917A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D917A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D917A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D917A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D917AC">
            <w:pPr>
              <w:pStyle w:val="TAC"/>
            </w:pPr>
          </w:p>
        </w:tc>
      </w:tr>
      <w:tr w:rsidR="00787C80" w:rsidRPr="00DB333D" w14:paraId="02CD866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D917A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D917A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D917A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D917A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D917AC">
            <w:pPr>
              <w:pStyle w:val="TAC"/>
            </w:pPr>
          </w:p>
        </w:tc>
      </w:tr>
      <w:tr w:rsidR="00787C80" w:rsidRPr="00DB333D" w14:paraId="01BB350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D917A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D917A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D917A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D917A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D917A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D917A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D917A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D917A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D917AC">
            <w:pPr>
              <w:pStyle w:val="TAC"/>
            </w:pPr>
          </w:p>
        </w:tc>
      </w:tr>
      <w:tr w:rsidR="00787C80" w:rsidRPr="00DB333D" w14:paraId="6CECDE8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D917A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D917A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D917A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D917A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D917A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D917A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D917A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D917A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D917A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D917AC">
            <w:pPr>
              <w:pStyle w:val="TAC"/>
            </w:pPr>
          </w:p>
        </w:tc>
      </w:tr>
      <w:tr w:rsidR="00787C80" w:rsidRPr="00DB333D" w14:paraId="54CB0DC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D917A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D917A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D917A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D917A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D917A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D917A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D917A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D917A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D917A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D917AC">
            <w:pPr>
              <w:pStyle w:val="TAC"/>
            </w:pPr>
            <w:r w:rsidRPr="00DB333D">
              <w:t>Note 1</w:t>
            </w:r>
          </w:p>
        </w:tc>
      </w:tr>
      <w:tr w:rsidR="00787C80" w:rsidRPr="00DB333D" w14:paraId="093ADF8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D917A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D917A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D917A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D917A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D917A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D917A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D917A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D917A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D917A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D917AC">
            <w:pPr>
              <w:pStyle w:val="TAC"/>
            </w:pPr>
          </w:p>
        </w:tc>
      </w:tr>
      <w:tr w:rsidR="00787C80" w:rsidRPr="00DB333D" w14:paraId="573F2A0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D917A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D917A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D917A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D917A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D917A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D917AC">
            <w:pPr>
              <w:pStyle w:val="TAC"/>
            </w:pPr>
          </w:p>
        </w:tc>
      </w:tr>
      <w:tr w:rsidR="00787C80" w:rsidRPr="00DB333D" w14:paraId="0F90726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D917A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D917A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D917A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D917A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D917A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D917A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D917A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D917A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D917AC">
            <w:pPr>
              <w:pStyle w:val="TAC"/>
            </w:pPr>
          </w:p>
        </w:tc>
      </w:tr>
      <w:tr w:rsidR="00787C80" w:rsidRPr="00DB333D" w14:paraId="51DF8C7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D917A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D917A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D917A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D917A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D917A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D917A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D917A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D917A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D917A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D917AC">
            <w:pPr>
              <w:pStyle w:val="TAC"/>
            </w:pPr>
          </w:p>
        </w:tc>
      </w:tr>
      <w:tr w:rsidR="00787C80" w:rsidRPr="00DB333D" w14:paraId="4CD4948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D917A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D917A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D917A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D917A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D917A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D917A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D917A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D917A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D917A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D917AC">
            <w:pPr>
              <w:pStyle w:val="TAC"/>
            </w:pPr>
            <w:r w:rsidRPr="00DB333D">
              <w:t>Note 1</w:t>
            </w:r>
          </w:p>
        </w:tc>
      </w:tr>
      <w:tr w:rsidR="00787C80" w:rsidRPr="00DB333D" w14:paraId="1EABC31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D917A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D917A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D917A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D917A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D917A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D917A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D917A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D917A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D917A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D917A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D917A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D917A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D917AC">
            <w:pPr>
              <w:pStyle w:val="TAC"/>
            </w:pPr>
          </w:p>
        </w:tc>
      </w:tr>
      <w:tr w:rsidR="00787C80" w:rsidRPr="00DB333D" w14:paraId="752553F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D917A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D917A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D917A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D917A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D917AC">
            <w:pPr>
              <w:pStyle w:val="TAC"/>
            </w:pPr>
            <w:r w:rsidRPr="00DB333D">
              <w:t>Note2</w:t>
            </w:r>
          </w:p>
        </w:tc>
      </w:tr>
      <w:tr w:rsidR="00787C80" w:rsidRPr="00DB333D" w14:paraId="6030981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D917A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D917A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D917A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D917A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D917A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D917AC">
            <w:pPr>
              <w:pStyle w:val="TAC"/>
            </w:pPr>
            <w:r w:rsidRPr="00DB333D">
              <w:t>Note2</w:t>
            </w:r>
          </w:p>
        </w:tc>
      </w:tr>
      <w:tr w:rsidR="00787C80" w:rsidRPr="00DB333D" w14:paraId="4121D73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D917A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D917A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D917A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D917A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D917A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D917AC">
            <w:pPr>
              <w:pStyle w:val="TAC"/>
            </w:pPr>
            <w:r w:rsidRPr="00DB333D">
              <w:t>Note2,3</w:t>
            </w:r>
          </w:p>
        </w:tc>
      </w:tr>
      <w:tr w:rsidR="00787C80" w:rsidRPr="00DB333D" w14:paraId="3E69961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D917A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D917A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D917A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D917A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D917A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D917AC">
            <w:pPr>
              <w:pStyle w:val="TAC"/>
            </w:pPr>
            <w:r w:rsidRPr="00DB333D">
              <w:t>Note2</w:t>
            </w:r>
          </w:p>
        </w:tc>
      </w:tr>
      <w:tr w:rsidR="00787C80" w:rsidRPr="00DB333D" w14:paraId="2A840B2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D917A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D917A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D917A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D917A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D917AC">
            <w:pPr>
              <w:pStyle w:val="TAC"/>
            </w:pPr>
            <w:r w:rsidRPr="00DB333D">
              <w:t>Note2,4</w:t>
            </w:r>
          </w:p>
        </w:tc>
      </w:tr>
      <w:tr w:rsidR="00787C80" w:rsidRPr="00DB333D" w14:paraId="1D737E7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D917A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D917A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D917A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D917A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D917AC">
            <w:pPr>
              <w:pStyle w:val="TAC"/>
            </w:pPr>
          </w:p>
        </w:tc>
      </w:tr>
      <w:tr w:rsidR="00787C80" w:rsidRPr="00DB333D" w14:paraId="4ADA16F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D917A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D917A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D917A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D917A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D917A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D917AC">
            <w:pPr>
              <w:pStyle w:val="TAC"/>
            </w:pPr>
          </w:p>
        </w:tc>
      </w:tr>
      <w:tr w:rsidR="00787C80" w:rsidRPr="00DB333D" w14:paraId="40CDD11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D917A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D917A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D917A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D917A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D917A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D917AC">
            <w:pPr>
              <w:pStyle w:val="TAC"/>
            </w:pPr>
            <w:r w:rsidRPr="00DB333D">
              <w:t>Note3</w:t>
            </w:r>
          </w:p>
        </w:tc>
      </w:tr>
      <w:tr w:rsidR="00787C80" w:rsidRPr="00DB333D" w14:paraId="35263D8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D917A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D917A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D917A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D917A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D917A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D917AC">
            <w:pPr>
              <w:pStyle w:val="TAC"/>
            </w:pPr>
          </w:p>
        </w:tc>
      </w:tr>
      <w:tr w:rsidR="00787C80" w:rsidRPr="00DB333D" w14:paraId="4EF5435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D917A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D917A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D917A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D917A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D917A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D917A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D917AC">
            <w:pPr>
              <w:pStyle w:val="TAC"/>
            </w:pPr>
            <w:r w:rsidRPr="00DB333D">
              <w:t>Note4</w:t>
            </w:r>
          </w:p>
        </w:tc>
      </w:tr>
      <w:tr w:rsidR="00787C80" w:rsidRPr="00DB333D" w14:paraId="64271401"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D917AC">
            <w:pPr>
              <w:pStyle w:val="TAN"/>
            </w:pPr>
            <w:r w:rsidRPr="00DB333D">
              <w:t>Note 1:</w:t>
            </w:r>
            <w:r w:rsidRPr="00DB333D">
              <w:tab/>
              <w:t>Matched CDRX has (drx_offset=3, traffic_time_offset=2 ms, drx-LongCycle=16 ms)</w:t>
            </w:r>
          </w:p>
          <w:p w14:paraId="7AB317D2" w14:textId="77777777" w:rsidR="00787C80" w:rsidRPr="00DB333D" w:rsidRDefault="00787C80" w:rsidP="00D917AC">
            <w:pPr>
              <w:pStyle w:val="TAN"/>
            </w:pPr>
            <w:r w:rsidRPr="00DB333D">
              <w:t xml:space="preserve">Note 2: </w:t>
            </w:r>
            <w:r w:rsidRPr="00DB333D">
              <w:tab/>
              <w:t>jitter is off</w:t>
            </w:r>
          </w:p>
          <w:p w14:paraId="43A5D2AB" w14:textId="77777777" w:rsidR="00787C80" w:rsidRPr="00DB333D" w:rsidRDefault="00787C80" w:rsidP="00D917AC">
            <w:pPr>
              <w:pStyle w:val="TAN"/>
            </w:pPr>
            <w:r w:rsidRPr="00DB333D">
              <w:t xml:space="preserve">Note 3: </w:t>
            </w:r>
            <w:r w:rsidRPr="00DB333D">
              <w:tab/>
              <w:t>start offset adjusted every 6 cycles</w:t>
            </w:r>
          </w:p>
          <w:p w14:paraId="4B8FBBDE" w14:textId="77777777" w:rsidR="00787C80" w:rsidRPr="00DB333D" w:rsidRDefault="00787C80" w:rsidP="00D917A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D917A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D917A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D917A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D917A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D917A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D917A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D917A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D917A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D917AC">
            <w:pPr>
              <w:pStyle w:val="TAC"/>
            </w:pPr>
          </w:p>
        </w:tc>
      </w:tr>
      <w:tr w:rsidR="00787C80" w:rsidRPr="00DB333D" w14:paraId="5D4BA82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D917A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D917A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D917A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D917A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D917A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D917A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D917A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D917AC">
            <w:pPr>
              <w:pStyle w:val="TAC"/>
            </w:pPr>
          </w:p>
        </w:tc>
      </w:tr>
      <w:tr w:rsidR="00787C80" w:rsidRPr="00DB333D" w14:paraId="5A883C9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D917A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D917A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D917A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D917A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D917A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D917A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D917A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D917A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D917A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D917A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D917A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D917AC">
            <w:pPr>
              <w:pStyle w:val="TAC"/>
            </w:pPr>
          </w:p>
        </w:tc>
      </w:tr>
      <w:tr w:rsidR="00787C80" w:rsidRPr="00DB333D" w14:paraId="4EEFD01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D917A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D917A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D917A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D917A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D917AC">
            <w:pPr>
              <w:pStyle w:val="TAC"/>
            </w:pPr>
            <w:r w:rsidRPr="00DB333D">
              <w:t>Note1</w:t>
            </w:r>
          </w:p>
        </w:tc>
      </w:tr>
      <w:tr w:rsidR="00787C80" w:rsidRPr="00DB333D" w14:paraId="1AF531D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D917A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D917A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D917A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D917A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D917A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D917AC">
            <w:pPr>
              <w:pStyle w:val="TAC"/>
            </w:pPr>
            <w:r w:rsidRPr="00DB333D">
              <w:t>Note1</w:t>
            </w:r>
          </w:p>
        </w:tc>
      </w:tr>
      <w:tr w:rsidR="00787C80" w:rsidRPr="00DB333D" w14:paraId="195FDE4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D917A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D917A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D917A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D917A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D917AC">
            <w:pPr>
              <w:pStyle w:val="TAC"/>
            </w:pPr>
            <w:r w:rsidRPr="00DB333D">
              <w:t>Note1,2</w:t>
            </w:r>
          </w:p>
        </w:tc>
      </w:tr>
      <w:tr w:rsidR="00787C80" w:rsidRPr="00DB333D" w14:paraId="2D40951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D917A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D917A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D917A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D917A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D917A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D917AC">
            <w:pPr>
              <w:pStyle w:val="TAC"/>
            </w:pPr>
            <w:r w:rsidRPr="00DB333D">
              <w:t>Note1</w:t>
            </w:r>
          </w:p>
        </w:tc>
      </w:tr>
      <w:tr w:rsidR="00787C80" w:rsidRPr="00DB333D" w14:paraId="05AE7E6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D917A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D917A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D917A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D917A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D917AC">
            <w:pPr>
              <w:pStyle w:val="TAC"/>
            </w:pPr>
            <w:r w:rsidRPr="00DB333D">
              <w:t>Note1,3</w:t>
            </w:r>
          </w:p>
        </w:tc>
      </w:tr>
      <w:tr w:rsidR="00787C80" w:rsidRPr="00DB333D" w14:paraId="2029B92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D917A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D917A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D917A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D917A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D917AC">
            <w:pPr>
              <w:pStyle w:val="TAC"/>
            </w:pPr>
          </w:p>
        </w:tc>
      </w:tr>
      <w:tr w:rsidR="00787C80" w:rsidRPr="00DB333D" w14:paraId="4A6F40A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D917A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D917A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D917A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D917A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D917A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D917AC">
            <w:pPr>
              <w:pStyle w:val="TAC"/>
            </w:pPr>
          </w:p>
        </w:tc>
      </w:tr>
      <w:tr w:rsidR="00787C80" w:rsidRPr="00DB333D" w14:paraId="209A396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D917A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D917A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D917A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D917A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D917A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D917A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D917A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D917AC">
            <w:pPr>
              <w:pStyle w:val="TAC"/>
            </w:pPr>
            <w:r w:rsidRPr="00DB333D">
              <w:t>Note2</w:t>
            </w:r>
          </w:p>
        </w:tc>
      </w:tr>
      <w:tr w:rsidR="00787C80" w:rsidRPr="00DB333D" w14:paraId="301D81B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D917A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D917A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D917A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D917A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D917A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D917AC">
            <w:pPr>
              <w:pStyle w:val="TAC"/>
            </w:pPr>
          </w:p>
        </w:tc>
      </w:tr>
      <w:tr w:rsidR="00787C80" w:rsidRPr="00DB333D" w14:paraId="082009A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D917A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D917A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D917A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D917A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D917A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D917A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D917A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D917A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D917A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D917A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D917AC">
            <w:pPr>
              <w:pStyle w:val="TAC"/>
            </w:pPr>
            <w:r w:rsidRPr="00DB333D">
              <w:t>Note3</w:t>
            </w:r>
          </w:p>
        </w:tc>
      </w:tr>
      <w:tr w:rsidR="00787C80" w:rsidRPr="00DB333D" w14:paraId="729935E2"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D917A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D917A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D917A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D917A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D917A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D917A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D917A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D917A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D917A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D917A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D917A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D917A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D917A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D917AC">
            <w:pPr>
              <w:pStyle w:val="TAC"/>
              <w:rPr>
                <w:lang w:eastAsia="ko-KR"/>
              </w:rPr>
            </w:pPr>
          </w:p>
        </w:tc>
      </w:tr>
      <w:tr w:rsidR="00787C80" w:rsidRPr="00DB333D" w14:paraId="7355B6A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D917A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D917A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D917A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D917A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D917A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D917A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D917AC">
            <w:pPr>
              <w:pStyle w:val="TAC"/>
              <w:rPr>
                <w:lang w:eastAsia="ko-KR"/>
              </w:rPr>
            </w:pPr>
          </w:p>
        </w:tc>
      </w:tr>
      <w:tr w:rsidR="00787C80" w:rsidRPr="00DB333D" w14:paraId="278861F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D917A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D917A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D917A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D917A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D917A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D917A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D917A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D917A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D917AC">
            <w:pPr>
              <w:pStyle w:val="TAC"/>
              <w:rPr>
                <w:lang w:eastAsia="ko-KR"/>
              </w:rPr>
            </w:pPr>
          </w:p>
        </w:tc>
      </w:tr>
      <w:tr w:rsidR="00787C80" w:rsidRPr="00DB333D" w14:paraId="274C637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D917A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D917A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D917A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D917A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D917A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D917A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D917A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D917AC">
            <w:pPr>
              <w:pStyle w:val="TAC"/>
              <w:rPr>
                <w:lang w:eastAsia="ko-KR"/>
              </w:rPr>
            </w:pPr>
          </w:p>
        </w:tc>
      </w:tr>
      <w:tr w:rsidR="00787C80" w:rsidRPr="00DB333D" w14:paraId="1320C8C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D917A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D917A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D917A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D917A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D917A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D917A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D917A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D917AC">
            <w:pPr>
              <w:pStyle w:val="TAC"/>
              <w:rPr>
                <w:lang w:eastAsia="ko-KR"/>
              </w:rPr>
            </w:pPr>
          </w:p>
        </w:tc>
      </w:tr>
      <w:tr w:rsidR="00787C80" w:rsidRPr="00DB333D" w14:paraId="20E2923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D917A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D917A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D917A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D917A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D917A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D917A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D917A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D917AC">
            <w:pPr>
              <w:pStyle w:val="TAC"/>
              <w:rPr>
                <w:lang w:eastAsia="ko-KR"/>
              </w:rPr>
            </w:pPr>
          </w:p>
        </w:tc>
      </w:tr>
      <w:tr w:rsidR="00787C80" w:rsidRPr="00DB333D" w14:paraId="6E1FCBD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D917A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D917A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D917A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D917A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D917AC">
            <w:pPr>
              <w:pStyle w:val="TAC"/>
              <w:rPr>
                <w:lang w:eastAsia="ko-KR"/>
              </w:rPr>
            </w:pPr>
          </w:p>
        </w:tc>
      </w:tr>
      <w:tr w:rsidR="00787C80" w:rsidRPr="00DB333D" w14:paraId="066F69C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D917A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D917A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D917A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D917AC">
            <w:pPr>
              <w:pStyle w:val="TAC"/>
              <w:rPr>
                <w:lang w:eastAsia="ko-KR"/>
              </w:rPr>
            </w:pPr>
          </w:p>
        </w:tc>
      </w:tr>
      <w:tr w:rsidR="00787C80" w:rsidRPr="00DB333D" w14:paraId="0BD4886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D917A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D917A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D917AC">
            <w:pPr>
              <w:pStyle w:val="TAC"/>
              <w:rPr>
                <w:lang w:eastAsia="ko-KR"/>
              </w:rPr>
            </w:pPr>
          </w:p>
        </w:tc>
      </w:tr>
      <w:tr w:rsidR="00787C80" w:rsidRPr="00DB333D" w14:paraId="3436066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D917A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D917A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D917A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D917A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D917A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D917AC">
            <w:pPr>
              <w:pStyle w:val="TAC"/>
              <w:rPr>
                <w:lang w:eastAsia="ko-KR"/>
              </w:rPr>
            </w:pPr>
          </w:p>
        </w:tc>
      </w:tr>
      <w:tr w:rsidR="00787C80" w:rsidRPr="00DB333D" w14:paraId="60F4E3B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D917A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D917A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D917A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D917AC">
            <w:pPr>
              <w:pStyle w:val="TAC"/>
              <w:rPr>
                <w:lang w:eastAsia="ko-KR"/>
              </w:rPr>
            </w:pPr>
          </w:p>
        </w:tc>
      </w:tr>
      <w:tr w:rsidR="00787C80" w:rsidRPr="00DB333D" w14:paraId="32010AA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D917A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D917A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D917A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D917A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D917A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D917AC">
            <w:pPr>
              <w:pStyle w:val="TAC"/>
              <w:rPr>
                <w:lang w:eastAsia="ko-KR"/>
              </w:rPr>
            </w:pPr>
          </w:p>
        </w:tc>
      </w:tr>
      <w:tr w:rsidR="00787C80" w:rsidRPr="00DB333D" w14:paraId="1C4DC88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D917A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D917A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D917A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D917A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D917AC">
            <w:pPr>
              <w:pStyle w:val="TAC"/>
              <w:rPr>
                <w:lang w:eastAsia="ko-KR"/>
              </w:rPr>
            </w:pPr>
          </w:p>
        </w:tc>
      </w:tr>
      <w:tr w:rsidR="00787C80" w:rsidRPr="00DB333D" w14:paraId="22B6145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D917A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D917A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D917A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D917A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D917A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D917AC">
            <w:pPr>
              <w:pStyle w:val="TAC"/>
              <w:rPr>
                <w:lang w:eastAsia="ko-KR"/>
              </w:rPr>
            </w:pPr>
          </w:p>
        </w:tc>
      </w:tr>
      <w:tr w:rsidR="00787C80" w:rsidRPr="00DB333D" w14:paraId="51F9A8B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D917A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D917A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D917A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D917A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D917AC">
            <w:pPr>
              <w:pStyle w:val="TAC"/>
              <w:rPr>
                <w:lang w:eastAsia="ko-KR"/>
              </w:rPr>
            </w:pPr>
          </w:p>
        </w:tc>
      </w:tr>
      <w:tr w:rsidR="00787C80" w:rsidRPr="00DB333D" w14:paraId="0778A1F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D917A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D917A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D917A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D917A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D917AC">
            <w:pPr>
              <w:pStyle w:val="TAC"/>
              <w:rPr>
                <w:lang w:eastAsia="ko-KR"/>
              </w:rPr>
            </w:pPr>
          </w:p>
        </w:tc>
      </w:tr>
      <w:tr w:rsidR="00787C80" w:rsidRPr="00DB333D" w14:paraId="20EF36F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D917A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D917A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D917A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D917AC">
            <w:pPr>
              <w:pStyle w:val="TAC"/>
              <w:rPr>
                <w:lang w:eastAsia="ko-KR"/>
              </w:rPr>
            </w:pPr>
          </w:p>
        </w:tc>
      </w:tr>
      <w:tr w:rsidR="00787C80" w:rsidRPr="00DB333D" w14:paraId="4A30D5F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D917A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D917A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D917A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D917A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D917A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D917A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D917AC">
            <w:pPr>
              <w:pStyle w:val="TAC"/>
              <w:rPr>
                <w:lang w:eastAsia="ko-KR"/>
              </w:rPr>
            </w:pPr>
          </w:p>
        </w:tc>
      </w:tr>
      <w:tr w:rsidR="00787C80" w:rsidRPr="00DB333D" w14:paraId="0963AEA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D917A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D917A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D917A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D917AC">
            <w:pPr>
              <w:pStyle w:val="TAC"/>
              <w:rPr>
                <w:lang w:eastAsia="ko-KR"/>
              </w:rPr>
            </w:pPr>
          </w:p>
        </w:tc>
      </w:tr>
      <w:tr w:rsidR="00787C80" w:rsidRPr="00DB333D" w14:paraId="71D22D6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D917A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D917A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D917A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D917A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D917A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D917AC">
            <w:pPr>
              <w:pStyle w:val="TAC"/>
              <w:rPr>
                <w:lang w:eastAsia="ko-KR"/>
              </w:rPr>
            </w:pPr>
          </w:p>
        </w:tc>
      </w:tr>
      <w:tr w:rsidR="00787C80" w:rsidRPr="00DB333D" w14:paraId="28B69E7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D917A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D917A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D917A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D917A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D917A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D917A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D917A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D917AC">
            <w:pPr>
              <w:pStyle w:val="TAC"/>
              <w:rPr>
                <w:lang w:eastAsia="ko-KR"/>
              </w:rPr>
            </w:pPr>
          </w:p>
        </w:tc>
      </w:tr>
      <w:tr w:rsidR="00787C80" w:rsidRPr="00DB333D" w14:paraId="544BA7B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D917A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D917A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D917A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D917A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D917A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D917A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D917A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D917A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D917A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D917AC">
            <w:pPr>
              <w:pStyle w:val="TAC"/>
              <w:rPr>
                <w:lang w:eastAsia="ko-KR"/>
              </w:rPr>
            </w:pPr>
          </w:p>
        </w:tc>
      </w:tr>
      <w:tr w:rsidR="00787C80" w:rsidRPr="00DB333D" w14:paraId="514F83A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D917A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D917A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D917A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D917A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D917A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D917AC">
            <w:pPr>
              <w:pStyle w:val="TAC"/>
              <w:rPr>
                <w:lang w:eastAsia="ko-KR"/>
              </w:rPr>
            </w:pPr>
          </w:p>
        </w:tc>
      </w:tr>
      <w:tr w:rsidR="00787C80" w:rsidRPr="00DB333D" w14:paraId="3091E13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D917A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D917A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D917A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D917A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D917A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D917A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D917AC">
            <w:pPr>
              <w:pStyle w:val="TAC"/>
              <w:rPr>
                <w:lang w:eastAsia="ko-KR"/>
              </w:rPr>
            </w:pPr>
          </w:p>
        </w:tc>
      </w:tr>
      <w:tr w:rsidR="00787C80" w:rsidRPr="00DB333D" w14:paraId="659AEB2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D917A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D917A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D917A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D917A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D917A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D917A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D917AC">
            <w:pPr>
              <w:pStyle w:val="TAC"/>
              <w:rPr>
                <w:lang w:eastAsia="ko-KR"/>
              </w:rPr>
            </w:pPr>
          </w:p>
        </w:tc>
      </w:tr>
      <w:tr w:rsidR="00787C80" w:rsidRPr="00DB333D" w14:paraId="4EF77E2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D917A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D917A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D917A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D917A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D917A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D917A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D917AC">
            <w:pPr>
              <w:pStyle w:val="TAC"/>
              <w:rPr>
                <w:lang w:eastAsia="ko-KR"/>
              </w:rPr>
            </w:pPr>
            <w:r w:rsidRPr="00DB333D">
              <w:rPr>
                <w:lang w:eastAsia="ko-KR"/>
              </w:rPr>
              <w:t>Note1</w:t>
            </w:r>
          </w:p>
        </w:tc>
      </w:tr>
      <w:tr w:rsidR="00787C80" w:rsidRPr="00DB333D" w14:paraId="3B57036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D917A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D917A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D917A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D917A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D917A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D917A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D917A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D917AC">
            <w:pPr>
              <w:pStyle w:val="TAC"/>
              <w:rPr>
                <w:lang w:eastAsia="ko-KR"/>
              </w:rPr>
            </w:pPr>
          </w:p>
        </w:tc>
      </w:tr>
      <w:tr w:rsidR="00787C80" w:rsidRPr="00DB333D" w14:paraId="2499957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D917A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D917A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D917A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D917A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D917A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D917A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D917A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D917AC">
            <w:pPr>
              <w:pStyle w:val="TAC"/>
              <w:rPr>
                <w:lang w:eastAsia="ko-KR"/>
              </w:rPr>
            </w:pPr>
            <w:r w:rsidRPr="00DB333D">
              <w:rPr>
                <w:lang w:eastAsia="ko-KR"/>
              </w:rPr>
              <w:t>Note1</w:t>
            </w:r>
          </w:p>
        </w:tc>
      </w:tr>
      <w:tr w:rsidR="00787C80" w:rsidRPr="00DB333D" w14:paraId="08D7A79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D917A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D917A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D917A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D917A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D917A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D917A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D917A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D917AC">
            <w:pPr>
              <w:pStyle w:val="TAC"/>
              <w:rPr>
                <w:lang w:eastAsia="ko-KR"/>
              </w:rPr>
            </w:pPr>
          </w:p>
        </w:tc>
      </w:tr>
      <w:tr w:rsidR="00787C80" w:rsidRPr="00DB333D" w14:paraId="3037D2C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D917A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D917A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D917A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D917A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D917A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D917A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D917A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D917A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D917A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D917A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D917A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D917AC">
            <w:pPr>
              <w:pStyle w:val="TAC"/>
              <w:rPr>
                <w:lang w:eastAsia="ko-KR"/>
              </w:rPr>
            </w:pPr>
            <w:r w:rsidRPr="00DB333D">
              <w:rPr>
                <w:lang w:eastAsia="ko-KR"/>
              </w:rPr>
              <w:t>Note1</w:t>
            </w:r>
          </w:p>
        </w:tc>
      </w:tr>
      <w:tr w:rsidR="00787C80" w:rsidRPr="00DB333D" w14:paraId="6554378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D917A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D917A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D917A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D917A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D917A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D917AC">
            <w:pPr>
              <w:pStyle w:val="TAC"/>
              <w:rPr>
                <w:lang w:eastAsia="ko-KR"/>
              </w:rPr>
            </w:pPr>
          </w:p>
        </w:tc>
      </w:tr>
      <w:tr w:rsidR="00787C80" w:rsidRPr="00DB333D" w14:paraId="717D560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D917A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D917A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D917A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D917A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D917A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D917A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D917AC">
            <w:pPr>
              <w:pStyle w:val="TAC"/>
              <w:rPr>
                <w:lang w:eastAsia="ko-KR"/>
              </w:rPr>
            </w:pPr>
          </w:p>
        </w:tc>
      </w:tr>
      <w:tr w:rsidR="00787C80" w:rsidRPr="00DB333D" w14:paraId="345FBB0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D917A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D917A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D917A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D917A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D917A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D917A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D917A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D917A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D917AC">
            <w:pPr>
              <w:pStyle w:val="TAC"/>
              <w:rPr>
                <w:lang w:eastAsia="ko-KR"/>
              </w:rPr>
            </w:pPr>
          </w:p>
        </w:tc>
      </w:tr>
      <w:tr w:rsidR="00787C80" w:rsidRPr="00DB333D" w14:paraId="45FF7B74"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D917A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D917A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D917A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D917AC">
            <w:pPr>
              <w:pStyle w:val="TAC"/>
            </w:pPr>
            <w:r w:rsidRPr="00DB333D">
              <w:t>Note 1</w:t>
            </w:r>
          </w:p>
        </w:tc>
      </w:tr>
      <w:tr w:rsidR="00C6635C" w:rsidRPr="00DB333D" w14:paraId="65D47EE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D917A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D917A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D917A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D917A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D917AC">
            <w:pPr>
              <w:pStyle w:val="TAC"/>
            </w:pPr>
            <w:r w:rsidRPr="00DB333D">
              <w:t>Note 1</w:t>
            </w:r>
          </w:p>
        </w:tc>
      </w:tr>
      <w:tr w:rsidR="00C6635C" w:rsidRPr="00DB333D" w14:paraId="5757682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D917A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D917A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D917A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D917A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D917AC">
            <w:pPr>
              <w:pStyle w:val="TAC"/>
            </w:pPr>
            <w:r w:rsidRPr="00DB333D">
              <w:t>Note 1</w:t>
            </w:r>
          </w:p>
        </w:tc>
      </w:tr>
      <w:tr w:rsidR="00C6635C" w:rsidRPr="00DB333D" w14:paraId="204C6BC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D917A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D917A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D917A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D917A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D917A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D917AC">
            <w:pPr>
              <w:pStyle w:val="TAC"/>
            </w:pPr>
            <w:r w:rsidRPr="00DB333D">
              <w:t>Note 1</w:t>
            </w:r>
          </w:p>
        </w:tc>
      </w:tr>
      <w:tr w:rsidR="00C6635C" w:rsidRPr="00DB333D" w14:paraId="6506517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D917A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D917A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D917A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D917A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D917AC">
            <w:pPr>
              <w:pStyle w:val="TAC"/>
            </w:pPr>
            <w:r w:rsidRPr="00DB333D">
              <w:t>Note 1</w:t>
            </w:r>
          </w:p>
        </w:tc>
      </w:tr>
      <w:tr w:rsidR="00C6635C" w:rsidRPr="00DB333D" w14:paraId="585F038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D917A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D917A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D917A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D917A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D917AC">
            <w:pPr>
              <w:pStyle w:val="TAC"/>
            </w:pPr>
            <w:r w:rsidRPr="00DB333D">
              <w:t>Note 1</w:t>
            </w:r>
          </w:p>
        </w:tc>
      </w:tr>
      <w:tr w:rsidR="00C6635C" w:rsidRPr="00DB333D" w14:paraId="70129ED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D917A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D917A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D917A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D917A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D917A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D917AC">
            <w:pPr>
              <w:pStyle w:val="TAC"/>
            </w:pPr>
            <w:r w:rsidRPr="00DB333D">
              <w:t>Note 1</w:t>
            </w:r>
          </w:p>
        </w:tc>
      </w:tr>
      <w:tr w:rsidR="00C6635C" w:rsidRPr="00DB333D" w14:paraId="3E1EE1F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D917A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D917A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D917A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D917A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D917AC">
            <w:pPr>
              <w:pStyle w:val="TAC"/>
            </w:pPr>
          </w:p>
        </w:tc>
      </w:tr>
      <w:tr w:rsidR="00C6635C" w:rsidRPr="00DB333D" w14:paraId="788013E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D917A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D917A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D917A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D917A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D917AC">
            <w:pPr>
              <w:pStyle w:val="TAC"/>
            </w:pPr>
          </w:p>
        </w:tc>
      </w:tr>
      <w:tr w:rsidR="00C6635C" w:rsidRPr="00DB333D" w14:paraId="0AFB724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D917A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D917A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D917A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D917A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D917AC">
            <w:pPr>
              <w:pStyle w:val="TAC"/>
            </w:pPr>
          </w:p>
        </w:tc>
      </w:tr>
      <w:tr w:rsidR="00C6635C" w:rsidRPr="00DB333D" w14:paraId="22FDE23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D917A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D917A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D917A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D917A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D917A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D917A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D917AC">
            <w:pPr>
              <w:pStyle w:val="TAC"/>
            </w:pPr>
          </w:p>
        </w:tc>
      </w:tr>
      <w:tr w:rsidR="00C6635C" w:rsidRPr="00DB333D" w14:paraId="56D3D05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D917A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D917A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D917A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D917A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D917A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D917AC">
            <w:pPr>
              <w:pStyle w:val="TAC"/>
            </w:pPr>
          </w:p>
        </w:tc>
      </w:tr>
      <w:tr w:rsidR="00C6635C" w:rsidRPr="00DB333D" w14:paraId="34E7ABF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D917A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D917A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D917A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D917A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D917AC">
            <w:pPr>
              <w:pStyle w:val="TAC"/>
            </w:pPr>
          </w:p>
        </w:tc>
      </w:tr>
      <w:tr w:rsidR="00C6635C" w:rsidRPr="00DB333D" w14:paraId="5A18A10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D917A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D917A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D917A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D917A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D917A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D917A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D917A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D917A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D917A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D917A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D917AC">
            <w:pPr>
              <w:pStyle w:val="TAC"/>
            </w:pPr>
          </w:p>
        </w:tc>
      </w:tr>
      <w:tr w:rsidR="00C6635C" w:rsidRPr="00DB333D" w14:paraId="1C14EDC0"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D917A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D917A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D917A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D917A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D917A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D917A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D917A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D917A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D917A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D917AC">
            <w:pPr>
              <w:pStyle w:val="TAC"/>
            </w:pPr>
          </w:p>
        </w:tc>
      </w:tr>
      <w:tr w:rsidR="00C6635C" w:rsidRPr="00DB333D" w14:paraId="01BC697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D917A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D917A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D917A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D917A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D917A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D917A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D917A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D917A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D917A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D917A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D917AC">
            <w:pPr>
              <w:pStyle w:val="TAC"/>
            </w:pPr>
          </w:p>
        </w:tc>
      </w:tr>
      <w:tr w:rsidR="00C6635C" w:rsidRPr="00DB333D" w14:paraId="3901145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D917A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D917A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D917A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D917A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D917A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D917A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D917A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D917A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D917A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D917A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D917A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D917A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94" w:name="_Toc121220921"/>
      <w:r w:rsidRPr="00DB333D">
        <w:rPr>
          <w:lang w:eastAsia="zh-CN"/>
        </w:rPr>
        <w:t>B.2.2</w:t>
      </w:r>
      <w:r w:rsidRPr="00DB333D">
        <w:rPr>
          <w:lang w:eastAsia="zh-CN"/>
        </w:rPr>
        <w:tab/>
        <w:t>Dynamic CDRX alignment</w:t>
      </w:r>
      <w:bookmarkEnd w:id="494"/>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D917A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D917A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D917A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D917A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D917A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D917A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D917A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D917A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D917A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D917A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D917A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D917A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D917A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D917A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D917A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D917A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D917A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D917AC">
            <w:pPr>
              <w:pStyle w:val="TAC"/>
              <w:rPr>
                <w:lang w:eastAsia="ko-KR"/>
              </w:rPr>
            </w:pPr>
          </w:p>
        </w:tc>
      </w:tr>
      <w:tr w:rsidR="00C6635C" w:rsidRPr="00DB333D" w14:paraId="6EA6F26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D917A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D917A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D917A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D917A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D917A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D917A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D917A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D917A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D917A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D917A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D917A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D917A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D917A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D917A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D917A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D917A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D917AC">
            <w:pPr>
              <w:pStyle w:val="TAC"/>
              <w:rPr>
                <w:lang w:eastAsia="ko-KR"/>
              </w:rPr>
            </w:pPr>
          </w:p>
        </w:tc>
      </w:tr>
      <w:tr w:rsidR="00C6635C" w:rsidRPr="00DB333D" w14:paraId="1DFD740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D917A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D917A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D917A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D917A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D917A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D917A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D917A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D917A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D917A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D917A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D917A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D917A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D917A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D917A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D917A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D917A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D917AC">
            <w:pPr>
              <w:pStyle w:val="TAC"/>
              <w:rPr>
                <w:lang w:eastAsia="ko-KR"/>
              </w:rPr>
            </w:pPr>
          </w:p>
        </w:tc>
      </w:tr>
      <w:tr w:rsidR="00C6635C" w:rsidRPr="00DB333D" w14:paraId="37E4926B"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D917A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D917A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D917A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D917A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D917A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D917A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D917A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D917A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D917A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D917A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D917A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D917A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D917A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D917A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D917A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D917A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D917AC">
            <w:pPr>
              <w:pStyle w:val="TAC"/>
              <w:rPr>
                <w:lang w:eastAsia="ko-KR"/>
              </w:rPr>
            </w:pPr>
          </w:p>
        </w:tc>
      </w:tr>
      <w:tr w:rsidR="00C6635C" w:rsidRPr="00DB333D" w14:paraId="671EA2E8"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D917A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D917A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D917A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D917A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D917A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D917A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D917A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D917A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D917A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D917A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D917A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D917A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D917A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D917A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D917A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D917A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D917A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D917A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D917A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D917A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D917A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D917A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D917A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D917A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D917A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D917A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D917A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D917AC">
            <w:pPr>
              <w:pStyle w:val="TAC"/>
              <w:rPr>
                <w:lang w:eastAsia="ko-KR"/>
              </w:rPr>
            </w:pPr>
          </w:p>
        </w:tc>
      </w:tr>
      <w:tr w:rsidR="00C6635C" w:rsidRPr="00DB333D" w14:paraId="3695809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D917A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D917A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D917A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D917A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D917A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D917A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D917A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D917AC">
            <w:pPr>
              <w:pStyle w:val="TAC"/>
              <w:rPr>
                <w:lang w:eastAsia="ko-KR"/>
              </w:rPr>
            </w:pPr>
          </w:p>
        </w:tc>
      </w:tr>
      <w:tr w:rsidR="00C6635C" w:rsidRPr="00DB333D" w14:paraId="3B5295D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D917A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D917A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D917A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D917A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D917A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D917A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D917A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D917A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D917AC">
            <w:pPr>
              <w:pStyle w:val="TAC"/>
              <w:rPr>
                <w:lang w:eastAsia="ko-KR"/>
              </w:rPr>
            </w:pPr>
          </w:p>
        </w:tc>
      </w:tr>
      <w:tr w:rsidR="00C6635C" w:rsidRPr="00DB333D" w14:paraId="0B71918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D917A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D917A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D917A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D917A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D917A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D917A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D917A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D917AC">
            <w:pPr>
              <w:pStyle w:val="TAC"/>
              <w:rPr>
                <w:lang w:eastAsia="ko-KR"/>
              </w:rPr>
            </w:pPr>
            <w:r w:rsidRPr="00DB333D">
              <w:rPr>
                <w:lang w:eastAsia="ko-KR"/>
              </w:rPr>
              <w:t>Note1</w:t>
            </w:r>
          </w:p>
        </w:tc>
      </w:tr>
      <w:tr w:rsidR="00C6635C" w:rsidRPr="00DB333D" w14:paraId="4BD5E8B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D917A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D917A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D917A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D917A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D917A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D917A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D917A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D917A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D917AC">
            <w:pPr>
              <w:pStyle w:val="TAC"/>
              <w:rPr>
                <w:lang w:eastAsia="ko-KR"/>
              </w:rPr>
            </w:pPr>
            <w:r w:rsidRPr="00DB333D">
              <w:rPr>
                <w:lang w:eastAsia="ko-KR"/>
              </w:rPr>
              <w:t>Note1</w:t>
            </w:r>
          </w:p>
        </w:tc>
      </w:tr>
      <w:tr w:rsidR="00C6635C" w:rsidRPr="00DB333D" w14:paraId="0D01A14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D917A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D917A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D917A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D917A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D917A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D917A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D917A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D917AC">
            <w:pPr>
              <w:pStyle w:val="TAC"/>
              <w:rPr>
                <w:lang w:eastAsia="ko-KR"/>
              </w:rPr>
            </w:pPr>
            <w:r w:rsidRPr="00DB333D">
              <w:rPr>
                <w:lang w:eastAsia="ko-KR"/>
              </w:rPr>
              <w:t>Note2</w:t>
            </w:r>
          </w:p>
        </w:tc>
      </w:tr>
      <w:tr w:rsidR="00C6635C" w:rsidRPr="00DB333D" w14:paraId="6FC77A17"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D917A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D917A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D917A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D917A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D917A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D917A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D917A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D917A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D917A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D917A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D917A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D917A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D917A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D917A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D917A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D917AC">
            <w:pPr>
              <w:pStyle w:val="TAC"/>
            </w:pPr>
          </w:p>
        </w:tc>
      </w:tr>
      <w:tr w:rsidR="00C6635C" w:rsidRPr="00DB333D" w14:paraId="5EE6E50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D917A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D917A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D917A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D917A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D917A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D917AC">
            <w:pPr>
              <w:pStyle w:val="TAC"/>
              <w:rPr>
                <w:lang w:eastAsia="ko-KR"/>
              </w:rPr>
            </w:pPr>
          </w:p>
        </w:tc>
      </w:tr>
      <w:tr w:rsidR="00C6635C" w:rsidRPr="00DB333D" w14:paraId="4B5AEBC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D917A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D917A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D917A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D917A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D917A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D917A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D917AC">
            <w:pPr>
              <w:pStyle w:val="TAC"/>
              <w:rPr>
                <w:lang w:eastAsia="ko-KR"/>
              </w:rPr>
            </w:pPr>
          </w:p>
        </w:tc>
      </w:tr>
      <w:tr w:rsidR="00C6635C" w:rsidRPr="00DB333D" w14:paraId="25E6A96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D917A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D917A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D917A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D917A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D917A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D917AC">
            <w:pPr>
              <w:pStyle w:val="TAC"/>
              <w:rPr>
                <w:lang w:eastAsia="ko-KR"/>
              </w:rPr>
            </w:pPr>
            <w:r w:rsidRPr="00DB333D">
              <w:rPr>
                <w:lang w:eastAsia="ko-KR"/>
              </w:rPr>
              <w:t>Note1</w:t>
            </w:r>
          </w:p>
        </w:tc>
      </w:tr>
      <w:tr w:rsidR="00C6635C" w:rsidRPr="00DB333D" w14:paraId="135EA5D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D917A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D917A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D917A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D917A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D917A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D917A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D917AC">
            <w:pPr>
              <w:pStyle w:val="TAC"/>
              <w:rPr>
                <w:lang w:eastAsia="ko-KR"/>
              </w:rPr>
            </w:pPr>
            <w:r w:rsidRPr="00DB333D">
              <w:rPr>
                <w:lang w:eastAsia="ko-KR"/>
              </w:rPr>
              <w:t>Note1</w:t>
            </w:r>
          </w:p>
        </w:tc>
      </w:tr>
      <w:tr w:rsidR="00C6635C" w:rsidRPr="00DB333D" w14:paraId="7F3EBB9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D917A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D917A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D917A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D917A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D917A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D917A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D917A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D917A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D917A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D917A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D917A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D917AC">
            <w:pPr>
              <w:pStyle w:val="TAC"/>
              <w:rPr>
                <w:lang w:eastAsia="ko-KR"/>
              </w:rPr>
            </w:pPr>
            <w:r w:rsidRPr="00DB333D">
              <w:rPr>
                <w:lang w:eastAsia="ko-KR"/>
              </w:rPr>
              <w:t>Note2</w:t>
            </w:r>
          </w:p>
        </w:tc>
      </w:tr>
      <w:tr w:rsidR="00C6635C" w:rsidRPr="00DB333D" w14:paraId="1F515C5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D917A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D917A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D917A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D917A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D917A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D917A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D917A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D917A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D917A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D917A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D917A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D917A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D917A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D917A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D917AC">
            <w:pPr>
              <w:pStyle w:val="TAC"/>
              <w:rPr>
                <w:rFonts w:eastAsia="DengXian"/>
                <w:lang w:eastAsia="zh-CN"/>
              </w:rPr>
            </w:pPr>
          </w:p>
        </w:tc>
      </w:tr>
      <w:tr w:rsidR="00C6635C" w:rsidRPr="00DB333D" w14:paraId="73CDD52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D917A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D917A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D917A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D917A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D917A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D917A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D917A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D917AC">
            <w:pPr>
              <w:pStyle w:val="TAC"/>
              <w:rPr>
                <w:lang w:eastAsia="ko-KR"/>
              </w:rPr>
            </w:pPr>
          </w:p>
        </w:tc>
      </w:tr>
      <w:tr w:rsidR="00C6635C" w:rsidRPr="00DB333D" w14:paraId="5BD3EF2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D917A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D917A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D917A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D917A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D917A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D917A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D917A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D917AC">
            <w:pPr>
              <w:pStyle w:val="TAC"/>
              <w:rPr>
                <w:lang w:eastAsia="ko-KR"/>
              </w:rPr>
            </w:pPr>
          </w:p>
        </w:tc>
      </w:tr>
      <w:tr w:rsidR="00C6635C" w:rsidRPr="00DB333D" w14:paraId="35C4D6A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D917A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D917A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D917A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D917A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D917A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D917A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D917A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D917AC">
            <w:pPr>
              <w:pStyle w:val="TAC"/>
              <w:rPr>
                <w:lang w:eastAsia="ko-KR"/>
              </w:rPr>
            </w:pPr>
          </w:p>
        </w:tc>
      </w:tr>
      <w:tr w:rsidR="00C6635C" w:rsidRPr="00DB333D" w14:paraId="1A80131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D917A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D917A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D917A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D917A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D917A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D917A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D917A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D917A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D917A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D917A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D917A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D917A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D917A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D917A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D917AC">
            <w:pPr>
              <w:pStyle w:val="TAC"/>
              <w:rPr>
                <w:lang w:eastAsia="ko-KR"/>
              </w:rPr>
            </w:pPr>
          </w:p>
        </w:tc>
      </w:tr>
      <w:tr w:rsidR="00C6635C" w:rsidRPr="00DB333D" w14:paraId="21ACC9F8"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D917A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D917A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D917A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D917A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D917A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D917A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D917A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D917A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D917A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D917AC">
            <w:pPr>
              <w:pStyle w:val="TAC"/>
              <w:keepNext w:val="0"/>
              <w:rPr>
                <w:sz w:val="16"/>
                <w:szCs w:val="16"/>
                <w:lang w:eastAsia="ko-KR"/>
              </w:rPr>
            </w:pPr>
          </w:p>
        </w:tc>
      </w:tr>
      <w:tr w:rsidR="00C6635C" w:rsidRPr="00DB333D" w14:paraId="0E2D112E"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D917A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D917A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D917A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D917A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D917A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120A3FBF"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D917A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D917A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D917A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D917A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D917A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5EB060EB"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D917A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D917A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D917A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D917A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D917A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23356F5A"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D917A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D917A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D917A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D917A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D917A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D917A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3F9D67A0"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D917A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D917A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D917A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D917A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D917A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D917A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66A2F309"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D917A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D917A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D917A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D917A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D917A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D917A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383E9F71"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D917A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D917A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D917A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D917A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D917A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526AB7ED"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D917A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D917A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D917A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D917A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D917A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337B8B7D"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D917A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D917A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D917A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D917A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D917A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6C4836CB"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D917A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D917A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D917A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D917A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D917A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D917A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20B40B0E"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D917A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D917A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D917A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D917A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D917A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D917A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5AAB84E3"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D917A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D917A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D917A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D917A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D917A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D917A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D917A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D917A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6780FFC3" w14:textId="77777777" w:rsidTr="00D917A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D917A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D917A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D917A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D917A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D917A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D917A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D917A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D917A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D917A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D917A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D917AC">
            <w:pPr>
              <w:pStyle w:val="TAC"/>
              <w:keepNext w:val="0"/>
              <w:rPr>
                <w:sz w:val="16"/>
                <w:szCs w:val="16"/>
                <w:lang w:eastAsia="ko-KR"/>
              </w:rPr>
            </w:pPr>
          </w:p>
        </w:tc>
      </w:tr>
      <w:tr w:rsidR="00C6635C" w:rsidRPr="00DB333D" w14:paraId="6244FAA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D917A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D917A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D917A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D917A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D917A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D917AC">
            <w:pPr>
              <w:pStyle w:val="TAC"/>
              <w:keepNext w:val="0"/>
              <w:rPr>
                <w:sz w:val="16"/>
                <w:szCs w:val="16"/>
                <w:lang w:eastAsia="ko-KR"/>
              </w:rPr>
            </w:pPr>
          </w:p>
        </w:tc>
      </w:tr>
      <w:tr w:rsidR="00C6635C" w:rsidRPr="00DB333D" w14:paraId="21B7FB9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D917A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D917A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D917A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D917A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D917A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D917A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D917AC">
            <w:pPr>
              <w:pStyle w:val="TAC"/>
              <w:keepNext w:val="0"/>
              <w:rPr>
                <w:sz w:val="16"/>
                <w:szCs w:val="16"/>
                <w:lang w:eastAsia="ko-KR"/>
              </w:rPr>
            </w:pPr>
            <w:r w:rsidRPr="00DB333D">
              <w:rPr>
                <w:sz w:val="16"/>
                <w:szCs w:val="16"/>
                <w:lang w:eastAsia="ko-KR"/>
              </w:rPr>
              <w:t>Note 1</w:t>
            </w:r>
          </w:p>
        </w:tc>
      </w:tr>
      <w:tr w:rsidR="00C6635C" w:rsidRPr="00DB333D" w14:paraId="3075B27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D917A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D917A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D917A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D917A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D917A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D917A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D917AC">
            <w:pPr>
              <w:pStyle w:val="TAC"/>
              <w:keepNext w:val="0"/>
              <w:rPr>
                <w:sz w:val="16"/>
                <w:szCs w:val="16"/>
                <w:lang w:eastAsia="ko-KR"/>
              </w:rPr>
            </w:pPr>
            <w:r w:rsidRPr="00DB333D">
              <w:rPr>
                <w:sz w:val="16"/>
                <w:szCs w:val="16"/>
                <w:lang w:eastAsia="ko-KR"/>
              </w:rPr>
              <w:t>Note 2</w:t>
            </w:r>
          </w:p>
        </w:tc>
      </w:tr>
      <w:tr w:rsidR="00C6635C" w:rsidRPr="00DB333D" w14:paraId="3194B07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D917A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D917A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D917A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D917A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D917A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D917A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D917A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D917AC">
            <w:pPr>
              <w:pStyle w:val="TAC"/>
              <w:keepNext w:val="0"/>
              <w:rPr>
                <w:sz w:val="16"/>
                <w:szCs w:val="16"/>
                <w:lang w:eastAsia="ko-KR"/>
              </w:rPr>
            </w:pPr>
            <w:r w:rsidRPr="00DB333D">
              <w:rPr>
                <w:sz w:val="16"/>
                <w:szCs w:val="16"/>
                <w:lang w:eastAsia="ko-KR"/>
              </w:rPr>
              <w:t>Note 3</w:t>
            </w:r>
          </w:p>
        </w:tc>
      </w:tr>
      <w:tr w:rsidR="00C6635C" w:rsidRPr="00DB333D" w14:paraId="6829348E"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D917A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D917A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D917A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D917A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D917A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D917A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D917A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D917A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D917A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D917A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D917A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D917A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D917AC">
            <w:pPr>
              <w:pStyle w:val="TAC"/>
              <w:keepNext w:val="0"/>
              <w:rPr>
                <w:sz w:val="16"/>
                <w:szCs w:val="16"/>
                <w:lang w:eastAsia="ko-KR"/>
              </w:rPr>
            </w:pPr>
          </w:p>
        </w:tc>
      </w:tr>
      <w:tr w:rsidR="003D1601" w:rsidRPr="00DB333D" w14:paraId="57059D5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D917A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D917A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D917A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D917AC">
            <w:pPr>
              <w:pStyle w:val="TAC"/>
              <w:keepNext w:val="0"/>
              <w:rPr>
                <w:sz w:val="16"/>
                <w:szCs w:val="16"/>
                <w:lang w:eastAsia="ko-KR"/>
              </w:rPr>
            </w:pPr>
          </w:p>
        </w:tc>
      </w:tr>
      <w:tr w:rsidR="003D1601" w:rsidRPr="00DB333D" w14:paraId="2A88317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D917A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D917A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D917A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D917A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D917A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5E974A8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D917A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D917A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D917A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D917A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D917A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D917A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2631F08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D917A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D917A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D917A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D917A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D917A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D917A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D917A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D917A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D917AC">
            <w:pPr>
              <w:pStyle w:val="TAC"/>
              <w:keepNext w:val="0"/>
              <w:rPr>
                <w:sz w:val="16"/>
                <w:szCs w:val="16"/>
                <w:lang w:eastAsia="ko-KR"/>
              </w:rPr>
            </w:pPr>
            <w:r w:rsidRPr="00DB333D">
              <w:rPr>
                <w:sz w:val="16"/>
                <w:szCs w:val="16"/>
                <w:lang w:eastAsia="ko-KR"/>
              </w:rPr>
              <w:t>Note 3</w:t>
            </w:r>
          </w:p>
        </w:tc>
      </w:tr>
      <w:tr w:rsidR="003D1601" w:rsidRPr="00DB333D" w14:paraId="2432EDFD"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D917A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D917A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D917A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95" w:name="_Toc121220922"/>
      <w:r w:rsidRPr="00DB333D">
        <w:rPr>
          <w:lang w:eastAsia="zh-CN"/>
        </w:rPr>
        <w:t>B.2.3</w:t>
      </w:r>
      <w:r w:rsidRPr="00DB333D">
        <w:rPr>
          <w:lang w:eastAsia="zh-CN"/>
        </w:rPr>
        <w:tab/>
        <w:t>Non-uniform PMOs within CDRX On Duration</w:t>
      </w:r>
      <w:bookmarkEnd w:id="495"/>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D917A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D917A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D917A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D917AC">
            <w:pPr>
              <w:pStyle w:val="TAC"/>
              <w:keepNext w:val="0"/>
              <w:rPr>
                <w:sz w:val="16"/>
                <w:szCs w:val="16"/>
                <w:lang w:eastAsia="ko-KR"/>
              </w:rPr>
            </w:pPr>
          </w:p>
        </w:tc>
      </w:tr>
      <w:tr w:rsidR="003D1601" w:rsidRPr="00DB333D" w14:paraId="4BC889B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D917A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D917A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D917A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D917A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D917A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D917A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D917AC">
            <w:pPr>
              <w:pStyle w:val="TAC"/>
              <w:keepNext w:val="0"/>
              <w:rPr>
                <w:sz w:val="16"/>
                <w:szCs w:val="16"/>
                <w:lang w:eastAsia="ko-KR"/>
              </w:rPr>
            </w:pPr>
          </w:p>
        </w:tc>
      </w:tr>
      <w:tr w:rsidR="003D1601" w:rsidRPr="00DB333D" w14:paraId="65FAE94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D917A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D917A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D917A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D917A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D917A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D917A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6614369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D917A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D917A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D917A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D917A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D917A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D917A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D917A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708CCB0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D917A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D917A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D917A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D917A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D917A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D917AC">
            <w:pPr>
              <w:pStyle w:val="TAC"/>
              <w:keepNext w:val="0"/>
              <w:rPr>
                <w:sz w:val="16"/>
                <w:szCs w:val="16"/>
                <w:lang w:eastAsia="ko-KR"/>
              </w:rPr>
            </w:pPr>
            <w:r w:rsidRPr="00DB333D">
              <w:rPr>
                <w:sz w:val="16"/>
                <w:szCs w:val="16"/>
                <w:lang w:eastAsia="ko-KR"/>
              </w:rPr>
              <w:t>Note 3</w:t>
            </w:r>
          </w:p>
        </w:tc>
      </w:tr>
      <w:tr w:rsidR="003D1601" w:rsidRPr="00DB333D" w14:paraId="2A91168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D917A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D917A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D917A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D917A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D917A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D917A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D917AC">
            <w:pPr>
              <w:pStyle w:val="TAC"/>
              <w:keepNext w:val="0"/>
              <w:rPr>
                <w:sz w:val="16"/>
                <w:szCs w:val="16"/>
                <w:lang w:eastAsia="ko-KR"/>
              </w:rPr>
            </w:pPr>
            <w:r w:rsidRPr="00DB333D">
              <w:rPr>
                <w:sz w:val="16"/>
                <w:szCs w:val="16"/>
                <w:lang w:eastAsia="ko-KR"/>
              </w:rPr>
              <w:t>Note 4</w:t>
            </w:r>
          </w:p>
        </w:tc>
      </w:tr>
      <w:tr w:rsidR="003D1601" w:rsidRPr="00DB333D" w14:paraId="28F79587"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D917A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D917A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D917A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D917A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D917A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96" w:name="_Toc121220923"/>
      <w:r w:rsidRPr="00DB333D">
        <w:rPr>
          <w:lang w:eastAsia="zh-CN"/>
        </w:rPr>
        <w:t>B.2.4</w:t>
      </w:r>
      <w:r w:rsidRPr="00DB333D">
        <w:rPr>
          <w:lang w:eastAsia="zh-CN"/>
        </w:rPr>
        <w:tab/>
        <w:t>Two-stage CDRX On Duration</w:t>
      </w:r>
      <w:bookmarkEnd w:id="496"/>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D917A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D917A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D917A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D917A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D917A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D917A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D917A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D917A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D917AC">
            <w:pPr>
              <w:pStyle w:val="TAC"/>
              <w:keepNext w:val="0"/>
              <w:rPr>
                <w:sz w:val="16"/>
                <w:szCs w:val="16"/>
                <w:lang w:eastAsia="ko-KR"/>
              </w:rPr>
            </w:pPr>
            <w:r w:rsidRPr="00DB333D">
              <w:rPr>
                <w:sz w:val="16"/>
                <w:szCs w:val="16"/>
                <w:lang w:eastAsia="ko-KR"/>
              </w:rPr>
              <w:t>Note1</w:t>
            </w:r>
          </w:p>
        </w:tc>
      </w:tr>
      <w:tr w:rsidR="003D1601" w:rsidRPr="00DB333D" w14:paraId="7D22C8E9"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D917A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D917A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D917A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D917A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D917A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D917A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D917A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D917AC">
            <w:pPr>
              <w:pStyle w:val="TAC"/>
              <w:keepNext w:val="0"/>
              <w:rPr>
                <w:sz w:val="16"/>
                <w:szCs w:val="16"/>
                <w:lang w:eastAsia="ko-KR"/>
              </w:rPr>
            </w:pPr>
            <w:r w:rsidRPr="00DB333D">
              <w:rPr>
                <w:sz w:val="16"/>
                <w:szCs w:val="16"/>
                <w:lang w:eastAsia="ko-KR"/>
              </w:rPr>
              <w:t>Note1,2</w:t>
            </w:r>
          </w:p>
        </w:tc>
      </w:tr>
      <w:tr w:rsidR="003D1601" w:rsidRPr="00DB333D" w14:paraId="67AB223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D917A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D917A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D917A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D917A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D917A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D917A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D917A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D917A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D917AC">
            <w:pPr>
              <w:pStyle w:val="TAC"/>
              <w:keepNext w:val="0"/>
              <w:rPr>
                <w:sz w:val="16"/>
                <w:szCs w:val="16"/>
                <w:lang w:eastAsia="ko-KR"/>
              </w:rPr>
            </w:pPr>
            <w:r w:rsidRPr="00DB333D">
              <w:rPr>
                <w:sz w:val="16"/>
                <w:szCs w:val="16"/>
                <w:lang w:eastAsia="ko-KR"/>
              </w:rPr>
              <w:t>Note1,2</w:t>
            </w:r>
          </w:p>
        </w:tc>
      </w:tr>
      <w:tr w:rsidR="003D1601" w:rsidRPr="00DB333D" w14:paraId="442A454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D917A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D917A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D917A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D917A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D917A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D917A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D917AC">
            <w:pPr>
              <w:pStyle w:val="TAC"/>
              <w:keepNext w:val="0"/>
              <w:rPr>
                <w:sz w:val="16"/>
                <w:szCs w:val="16"/>
                <w:lang w:eastAsia="ko-KR"/>
              </w:rPr>
            </w:pPr>
            <w:r w:rsidRPr="00DB333D">
              <w:rPr>
                <w:sz w:val="16"/>
                <w:szCs w:val="16"/>
                <w:lang w:eastAsia="ko-KR"/>
              </w:rPr>
              <w:t>Note1,2</w:t>
            </w:r>
          </w:p>
        </w:tc>
      </w:tr>
      <w:tr w:rsidR="003D1601" w:rsidRPr="00DB333D" w14:paraId="4D1ED94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D917A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D917A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D917A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D917A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D917A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D917A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D917AC">
            <w:pPr>
              <w:pStyle w:val="TAC"/>
              <w:keepNext w:val="0"/>
              <w:rPr>
                <w:sz w:val="16"/>
                <w:szCs w:val="16"/>
                <w:lang w:eastAsia="ko-KR"/>
              </w:rPr>
            </w:pPr>
            <w:r w:rsidRPr="00DB333D">
              <w:rPr>
                <w:sz w:val="16"/>
                <w:szCs w:val="16"/>
                <w:lang w:eastAsia="ko-KR"/>
              </w:rPr>
              <w:t>Note1,2</w:t>
            </w:r>
          </w:p>
        </w:tc>
      </w:tr>
      <w:tr w:rsidR="003D1601" w:rsidRPr="00DB333D" w14:paraId="6A0A4D98"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D917A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D917A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D917A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D917A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D917A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D917A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D917AC">
            <w:pPr>
              <w:pStyle w:val="TAC"/>
              <w:keepNext w:val="0"/>
              <w:rPr>
                <w:sz w:val="16"/>
                <w:szCs w:val="16"/>
                <w:lang w:eastAsia="ko-KR"/>
              </w:rPr>
            </w:pPr>
            <w:r w:rsidRPr="00DB333D">
              <w:rPr>
                <w:sz w:val="16"/>
                <w:szCs w:val="16"/>
                <w:lang w:eastAsia="ko-KR"/>
              </w:rPr>
              <w:t>Note1,2</w:t>
            </w:r>
          </w:p>
        </w:tc>
      </w:tr>
      <w:tr w:rsidR="003D1601" w:rsidRPr="00DB333D" w14:paraId="29E5975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D917A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D917A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D917A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D917A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D917A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D917A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D917A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D917AC">
            <w:pPr>
              <w:pStyle w:val="TAC"/>
              <w:keepNext w:val="0"/>
              <w:rPr>
                <w:sz w:val="16"/>
                <w:szCs w:val="16"/>
                <w:lang w:eastAsia="ko-KR"/>
              </w:rPr>
            </w:pPr>
            <w:r w:rsidRPr="00DB333D">
              <w:rPr>
                <w:sz w:val="16"/>
                <w:szCs w:val="16"/>
                <w:lang w:eastAsia="ko-KR"/>
              </w:rPr>
              <w:t>Note1,3</w:t>
            </w:r>
          </w:p>
        </w:tc>
      </w:tr>
      <w:tr w:rsidR="003D1601" w:rsidRPr="00DB333D" w14:paraId="0F0CD9E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D917A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D917A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D917A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D917A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D917A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D917A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D917AC">
            <w:pPr>
              <w:pStyle w:val="TAC"/>
              <w:keepNext w:val="0"/>
              <w:rPr>
                <w:sz w:val="16"/>
                <w:szCs w:val="16"/>
                <w:lang w:eastAsia="ko-KR"/>
              </w:rPr>
            </w:pPr>
            <w:r w:rsidRPr="00DB333D">
              <w:rPr>
                <w:sz w:val="16"/>
                <w:szCs w:val="16"/>
                <w:lang w:eastAsia="ko-KR"/>
              </w:rPr>
              <w:t>Note1,3</w:t>
            </w:r>
          </w:p>
        </w:tc>
      </w:tr>
      <w:tr w:rsidR="003D1601" w:rsidRPr="00DB333D" w14:paraId="5448263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D917A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D917A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D917A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D917A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D917A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D917A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D917A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D917AC">
            <w:pPr>
              <w:pStyle w:val="TAC"/>
              <w:keepNext w:val="0"/>
              <w:rPr>
                <w:sz w:val="16"/>
                <w:szCs w:val="16"/>
                <w:lang w:eastAsia="ko-KR"/>
              </w:rPr>
            </w:pPr>
            <w:r w:rsidRPr="00DB333D">
              <w:rPr>
                <w:sz w:val="16"/>
                <w:szCs w:val="16"/>
                <w:lang w:eastAsia="ko-KR"/>
              </w:rPr>
              <w:t>Note1,3</w:t>
            </w:r>
          </w:p>
        </w:tc>
      </w:tr>
      <w:tr w:rsidR="003D1601" w:rsidRPr="00DB333D" w14:paraId="2D405C1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D917A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D917A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D917A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D917A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D917A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D917A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D917AC">
            <w:pPr>
              <w:pStyle w:val="TAC"/>
              <w:keepNext w:val="0"/>
              <w:rPr>
                <w:sz w:val="16"/>
                <w:szCs w:val="16"/>
                <w:lang w:eastAsia="ko-KR"/>
              </w:rPr>
            </w:pPr>
            <w:r w:rsidRPr="00DB333D">
              <w:rPr>
                <w:sz w:val="16"/>
                <w:szCs w:val="16"/>
                <w:lang w:eastAsia="ko-KR"/>
              </w:rPr>
              <w:t>Note1,3</w:t>
            </w:r>
          </w:p>
        </w:tc>
      </w:tr>
      <w:tr w:rsidR="003D1601" w:rsidRPr="00DB333D" w14:paraId="6CA394FB"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D917A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D917A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D917A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D917A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D917A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D917A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D917A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D917A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D917A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D917A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D917AC">
            <w:pPr>
              <w:pStyle w:val="TAC"/>
              <w:keepNext w:val="0"/>
              <w:rPr>
                <w:sz w:val="16"/>
                <w:szCs w:val="16"/>
                <w:lang w:eastAsia="ko-KR"/>
              </w:rPr>
            </w:pPr>
          </w:p>
        </w:tc>
      </w:tr>
      <w:tr w:rsidR="003D1601" w:rsidRPr="00DB333D" w14:paraId="5F213D0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D917A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D917A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D917A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D917A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D917A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D917A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75B6414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D917A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D917A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D917A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D917A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D917A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D917A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D917A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34B9CDE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D917A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D917A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D917A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D917A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D917A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234C17A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D917A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D917A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D917A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D917A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D917A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52D8CB4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D917A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D917A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D917A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D917A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D917A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4A466DA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D917A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D917A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D917A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D917A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D917A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D917A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054F5ED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D917A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D917A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D917A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D917A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D917A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D917A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D917A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70AAEB2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D917A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D917A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D917A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D917A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D917A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D917A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D917A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694EBCD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D917A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D917A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D917A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D917A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D917A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D917A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D917A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D917A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2D3F99A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D917A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D917A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D917AC">
            <w:pPr>
              <w:pStyle w:val="TAC"/>
              <w:keepNext w:val="0"/>
              <w:rPr>
                <w:sz w:val="16"/>
                <w:szCs w:val="16"/>
                <w:lang w:eastAsia="ko-KR"/>
              </w:rPr>
            </w:pPr>
          </w:p>
        </w:tc>
      </w:tr>
      <w:tr w:rsidR="003D1601" w:rsidRPr="00DB333D" w14:paraId="2C62205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D917A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D917A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D917A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D917A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4B1CA48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D917A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D917A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D917A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D917A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2AAE7D0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D917A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D917A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D917A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D917A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5B2E3FB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D917A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D917A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D917A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D917A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172D57D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D917A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D917A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D917A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D917A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D917A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D917AC">
            <w:pPr>
              <w:pStyle w:val="TAC"/>
              <w:keepNext w:val="0"/>
              <w:rPr>
                <w:sz w:val="16"/>
                <w:szCs w:val="16"/>
                <w:lang w:eastAsia="ko-KR"/>
              </w:rPr>
            </w:pPr>
            <w:r w:rsidRPr="00DB333D">
              <w:rPr>
                <w:sz w:val="16"/>
                <w:szCs w:val="16"/>
                <w:lang w:eastAsia="ko-KR"/>
              </w:rPr>
              <w:t>Note 1</w:t>
            </w:r>
          </w:p>
        </w:tc>
      </w:tr>
      <w:tr w:rsidR="003D1601" w:rsidRPr="00DB333D" w14:paraId="47766F0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D917A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D917A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D917A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D917A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193F251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D917A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D917A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D917A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D917A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6F80746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D917A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D917A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D917A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D917A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0A6ABE2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D917A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D917A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D917A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D917A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D917A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D917A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D917A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D917A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D917A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D917A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D917A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D917A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D917AC">
            <w:pPr>
              <w:pStyle w:val="TAC"/>
              <w:keepNext w:val="0"/>
              <w:rPr>
                <w:sz w:val="16"/>
                <w:szCs w:val="16"/>
                <w:lang w:eastAsia="ko-KR"/>
              </w:rPr>
            </w:pPr>
            <w:r w:rsidRPr="00DB333D">
              <w:rPr>
                <w:sz w:val="16"/>
                <w:szCs w:val="16"/>
                <w:lang w:eastAsia="ko-KR"/>
              </w:rPr>
              <w:t>Note 2</w:t>
            </w:r>
          </w:p>
        </w:tc>
      </w:tr>
      <w:tr w:rsidR="003D1601" w:rsidRPr="00DB333D" w14:paraId="12B1152B"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D917A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D917A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D917A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D917AC">
            <w:pPr>
              <w:pStyle w:val="TAC"/>
              <w:keepNext w:val="0"/>
              <w:rPr>
                <w:rFonts w:cs="Arial"/>
                <w:sz w:val="16"/>
                <w:szCs w:val="16"/>
                <w:lang w:eastAsia="ko-KR"/>
              </w:rPr>
            </w:pPr>
          </w:p>
        </w:tc>
      </w:tr>
      <w:tr w:rsidR="003D1601" w:rsidRPr="00DB333D" w14:paraId="5F99C4D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D917AC">
            <w:pPr>
              <w:pStyle w:val="TAC"/>
              <w:keepNext w:val="0"/>
              <w:rPr>
                <w:rFonts w:cs="Arial"/>
                <w:sz w:val="16"/>
                <w:szCs w:val="16"/>
                <w:lang w:eastAsia="ko-KR"/>
              </w:rPr>
            </w:pPr>
          </w:p>
        </w:tc>
      </w:tr>
      <w:tr w:rsidR="003D1601" w:rsidRPr="00DB333D" w14:paraId="292339F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D917A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D917A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D917A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D917A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D917A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D917A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D917A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D917A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D917A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97" w:name="_Toc121220924"/>
      <w:r w:rsidRPr="00DB333D">
        <w:rPr>
          <w:lang w:eastAsia="zh-CN"/>
        </w:rPr>
        <w:t>B.2.5</w:t>
      </w:r>
      <w:r w:rsidRPr="00DB333D">
        <w:rPr>
          <w:lang w:eastAsia="zh-CN"/>
        </w:rPr>
        <w:tab/>
        <w:t>Jitter handling by LP-WUS</w:t>
      </w:r>
      <w:bookmarkEnd w:id="497"/>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D917A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D917A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D917AC">
            <w:pPr>
              <w:pStyle w:val="TAC"/>
              <w:keepNext w:val="0"/>
              <w:rPr>
                <w:rFonts w:cs="Arial"/>
                <w:sz w:val="16"/>
                <w:szCs w:val="16"/>
                <w:lang w:eastAsia="ko-KR"/>
              </w:rPr>
            </w:pPr>
          </w:p>
        </w:tc>
      </w:tr>
      <w:tr w:rsidR="00671996" w:rsidRPr="00DB333D" w14:paraId="0711C88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D917A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D917A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D917A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D917A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D917A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D917A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D917A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D917A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D917A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D917A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D917AC">
            <w:pPr>
              <w:pStyle w:val="TAN"/>
              <w:rPr>
                <w:lang w:eastAsia="ko-KR"/>
              </w:rPr>
            </w:pPr>
            <w:r w:rsidRPr="00DB333D">
              <w:rPr>
                <w:lang w:eastAsia="ko-KR"/>
              </w:rPr>
              <w:t xml:space="preserve">Note 3: </w:t>
            </w:r>
            <w:bookmarkStart w:id="498" w:name="_Hlk119604037"/>
            <w:r w:rsidRPr="00DB333D">
              <w:rPr>
                <w:lang w:eastAsia="ko-KR"/>
              </w:rPr>
              <w:tab/>
              <w:t>the resource overhead for LP WUS is not considered</w:t>
            </w:r>
            <w:bookmarkEnd w:id="498"/>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D917A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D917A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D917A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D917A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D917A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D917A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D917A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D917A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D917A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D917A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D917A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D917A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D917A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D917A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D917A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D917A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D917A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D917A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D917A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D917A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99" w:name="_Toc121220925"/>
      <w:r w:rsidRPr="00DB333D">
        <w:rPr>
          <w:lang w:eastAsia="zh-CN"/>
        </w:rPr>
        <w:t>B.2.6</w:t>
      </w:r>
      <w:r w:rsidRPr="00DB333D">
        <w:rPr>
          <w:lang w:eastAsia="zh-CN"/>
        </w:rPr>
        <w:tab/>
        <w:t>Early stopping of On Duration Timer</w:t>
      </w:r>
      <w:bookmarkEnd w:id="499"/>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D917A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D917A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D917A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D917AC">
            <w:pPr>
              <w:pStyle w:val="TAC"/>
              <w:keepNext w:val="0"/>
              <w:rPr>
                <w:sz w:val="16"/>
                <w:szCs w:val="16"/>
                <w:lang w:eastAsia="ko-KR"/>
              </w:rPr>
            </w:pPr>
          </w:p>
        </w:tc>
      </w:tr>
      <w:tr w:rsidR="00671996" w:rsidRPr="00DB333D" w14:paraId="7338168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D917A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D917A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D917A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D917A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D917A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D917A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D917A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D917AC">
            <w:pPr>
              <w:pStyle w:val="TAC"/>
              <w:keepNext w:val="0"/>
              <w:rPr>
                <w:sz w:val="16"/>
                <w:szCs w:val="16"/>
                <w:lang w:eastAsia="ko-KR"/>
              </w:rPr>
            </w:pPr>
          </w:p>
        </w:tc>
      </w:tr>
      <w:tr w:rsidR="00671996" w:rsidRPr="00DB333D" w14:paraId="57FA33A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D917A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D917A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D917A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D917A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D917A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D917A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D917A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D917A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D917A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D917A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D917A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D917A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D917A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D917A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D917A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D917AC">
            <w:pPr>
              <w:pStyle w:val="TAC"/>
              <w:keepNext w:val="0"/>
              <w:rPr>
                <w:sz w:val="16"/>
                <w:szCs w:val="16"/>
                <w:lang w:eastAsia="ko-KR"/>
              </w:rPr>
            </w:pPr>
          </w:p>
        </w:tc>
      </w:tr>
      <w:tr w:rsidR="00671996" w:rsidRPr="00DB333D" w14:paraId="253BAC8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D917A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D917A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D917A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D917A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D917A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D917A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D917A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D917AC">
            <w:pPr>
              <w:pStyle w:val="TAC"/>
              <w:keepNext w:val="0"/>
              <w:rPr>
                <w:sz w:val="16"/>
                <w:szCs w:val="16"/>
                <w:lang w:eastAsia="ko-KR"/>
              </w:rPr>
            </w:pPr>
          </w:p>
        </w:tc>
      </w:tr>
      <w:tr w:rsidR="00671996" w:rsidRPr="00DB333D" w14:paraId="2E3E0BB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D917A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D917A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D917A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D917A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D917A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D917A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D917A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D917A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D917AC">
            <w:pPr>
              <w:pStyle w:val="TAC"/>
              <w:keepNext w:val="0"/>
              <w:rPr>
                <w:sz w:val="16"/>
                <w:szCs w:val="16"/>
                <w:lang w:eastAsia="ko-KR"/>
              </w:rPr>
            </w:pPr>
          </w:p>
        </w:tc>
      </w:tr>
      <w:tr w:rsidR="00671996" w:rsidRPr="00DB333D" w14:paraId="728FA48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D917A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D917A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D917A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D917A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D917A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D917A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D917A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D917A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D917A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D917A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D917A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D917A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D917A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D917A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D917A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D917A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D917A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D917A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D917A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D917A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D917A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D917A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D917A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D917A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D917A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D917A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D917A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D917A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D917A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D917A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D917A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D917A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D917A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D917A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D917A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D917A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D917AC">
            <w:pPr>
              <w:pStyle w:val="TAC"/>
              <w:keepNext w:val="0"/>
              <w:rPr>
                <w:sz w:val="16"/>
                <w:szCs w:val="16"/>
                <w:lang w:eastAsia="ko-KR"/>
              </w:rPr>
            </w:pPr>
          </w:p>
        </w:tc>
      </w:tr>
      <w:tr w:rsidR="00671996" w:rsidRPr="00DB333D" w14:paraId="591308A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D917A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D917A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D917A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D917A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D917A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D917A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D917A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D917A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D917A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D917A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D917AC">
            <w:pPr>
              <w:pStyle w:val="TAC"/>
              <w:keepNext w:val="0"/>
              <w:rPr>
                <w:sz w:val="16"/>
                <w:szCs w:val="16"/>
                <w:lang w:eastAsia="ko-KR"/>
              </w:rPr>
            </w:pPr>
          </w:p>
        </w:tc>
      </w:tr>
      <w:tr w:rsidR="00671996" w:rsidRPr="00DB333D" w14:paraId="6EDEC4F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D917A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D917A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D917A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D917A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D917A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D917A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D917A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D917A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D917A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D917A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D917A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500" w:name="_Toc121220926"/>
      <w:r w:rsidRPr="00DB333D">
        <w:rPr>
          <w:lang w:eastAsia="zh-CN"/>
        </w:rPr>
        <w:t>B.2.7</w:t>
      </w:r>
      <w:r w:rsidRPr="00DB333D">
        <w:rPr>
          <w:lang w:eastAsia="zh-CN"/>
        </w:rPr>
        <w:tab/>
        <w:t>Additional DRX active time</w:t>
      </w:r>
      <w:bookmarkEnd w:id="500"/>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D917A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D917A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D917A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D917A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D917A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D917AC">
            <w:pPr>
              <w:spacing w:after="0"/>
              <w:jc w:val="center"/>
              <w:rPr>
                <w:rFonts w:ascii="Arial" w:eastAsia="Times New Roman" w:hAnsi="Arial" w:cs="Arial"/>
                <w:sz w:val="16"/>
                <w:szCs w:val="16"/>
                <w:lang w:eastAsia="ko-KR"/>
              </w:rPr>
            </w:pPr>
          </w:p>
          <w:p w14:paraId="117479B1"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D917AC">
            <w:pPr>
              <w:spacing w:after="0"/>
              <w:jc w:val="center"/>
              <w:rPr>
                <w:rFonts w:ascii="Arial" w:eastAsia="Times New Roman" w:hAnsi="Arial" w:cs="Arial"/>
                <w:sz w:val="16"/>
                <w:szCs w:val="16"/>
                <w:lang w:eastAsia="ko-KR"/>
              </w:rPr>
            </w:pPr>
          </w:p>
          <w:p w14:paraId="1361C979"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D917A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D917A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D917A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D917A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D917A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D917A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D917A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D917A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D917A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D917A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D917A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D917AC">
            <w:pPr>
              <w:pStyle w:val="TAC"/>
              <w:keepNext w:val="0"/>
              <w:rPr>
                <w:sz w:val="16"/>
                <w:szCs w:val="16"/>
                <w:lang w:eastAsia="ko-KR"/>
              </w:rPr>
            </w:pPr>
            <w:r w:rsidRPr="00DB333D">
              <w:rPr>
                <w:sz w:val="16"/>
                <w:szCs w:val="16"/>
                <w:lang w:eastAsia="ko-KR"/>
              </w:rPr>
              <w:t>Note 1</w:t>
            </w:r>
          </w:p>
        </w:tc>
      </w:tr>
      <w:tr w:rsidR="00671996" w:rsidRPr="00DB333D" w14:paraId="16A9FC4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D917A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D917A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D917A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D917A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D917A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D917A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D917A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D917A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D917A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D917A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D917A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D917A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D917AC">
            <w:pPr>
              <w:pStyle w:val="TAC"/>
              <w:keepNext w:val="0"/>
              <w:rPr>
                <w:sz w:val="16"/>
                <w:szCs w:val="16"/>
                <w:lang w:eastAsia="ko-KR"/>
              </w:rPr>
            </w:pPr>
            <w:r w:rsidRPr="00DB333D">
              <w:rPr>
                <w:sz w:val="16"/>
                <w:szCs w:val="16"/>
                <w:lang w:eastAsia="ko-KR"/>
              </w:rPr>
              <w:t>Note 1</w:t>
            </w:r>
          </w:p>
        </w:tc>
      </w:tr>
      <w:tr w:rsidR="00671996" w:rsidRPr="00DB333D" w14:paraId="6B6D6F31"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D917A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D917A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D917A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D917A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D917A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D917A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D917A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D917A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D917AC">
            <w:pPr>
              <w:spacing w:after="0"/>
              <w:jc w:val="center"/>
              <w:rPr>
                <w:rFonts w:ascii="Arial" w:eastAsia="Times New Roman" w:hAnsi="Arial"/>
                <w:sz w:val="16"/>
                <w:szCs w:val="16"/>
                <w:lang w:eastAsia="ko-KR"/>
              </w:rPr>
            </w:pPr>
          </w:p>
          <w:p w14:paraId="57E5B707" w14:textId="77777777" w:rsidR="00671996" w:rsidRPr="00DB333D" w:rsidRDefault="00671996" w:rsidP="00D917A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D917A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D917A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D917A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D917A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D917AC">
            <w:pPr>
              <w:pStyle w:val="TAC"/>
              <w:keepNext w:val="0"/>
              <w:rPr>
                <w:sz w:val="16"/>
                <w:szCs w:val="16"/>
                <w:lang w:eastAsia="ko-KR"/>
              </w:rPr>
            </w:pPr>
            <w:r w:rsidRPr="00DB333D">
              <w:rPr>
                <w:sz w:val="16"/>
                <w:szCs w:val="16"/>
                <w:lang w:eastAsia="ko-KR"/>
              </w:rPr>
              <w:t>Note 1,2</w:t>
            </w:r>
          </w:p>
        </w:tc>
      </w:tr>
      <w:tr w:rsidR="00671996" w:rsidRPr="00DB333D" w14:paraId="5E7C8977"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D917A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D917A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D917A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D917A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D917A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D917A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D917A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D917A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D917A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D917A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D917A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D917A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D917AC">
            <w:pPr>
              <w:pStyle w:val="TAC"/>
              <w:keepNext w:val="0"/>
              <w:rPr>
                <w:sz w:val="16"/>
                <w:szCs w:val="16"/>
                <w:lang w:eastAsia="ko-KR"/>
              </w:rPr>
            </w:pPr>
          </w:p>
        </w:tc>
      </w:tr>
      <w:tr w:rsidR="00671996" w:rsidRPr="00DB333D" w14:paraId="6390C4F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D917A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D917A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D917A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D917A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D917A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D917A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D917A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D917A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D917A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D917A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D917A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D917AC">
            <w:pPr>
              <w:pStyle w:val="TAC"/>
              <w:keepNext w:val="0"/>
              <w:rPr>
                <w:sz w:val="16"/>
                <w:szCs w:val="16"/>
                <w:lang w:eastAsia="ko-KR"/>
              </w:rPr>
            </w:pPr>
          </w:p>
        </w:tc>
      </w:tr>
      <w:tr w:rsidR="00671996" w:rsidRPr="00DB333D" w14:paraId="708D8C7D"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D917A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D917A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D917A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D917A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D917A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D917A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D917A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D917A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D917A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D917A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D917A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D917A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D917A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D917AC">
            <w:pPr>
              <w:pStyle w:val="TAC"/>
              <w:keepNext w:val="0"/>
              <w:rPr>
                <w:sz w:val="16"/>
                <w:szCs w:val="16"/>
                <w:lang w:eastAsia="ko-KR"/>
              </w:rPr>
            </w:pPr>
            <w:r w:rsidRPr="00DB333D">
              <w:rPr>
                <w:sz w:val="16"/>
                <w:szCs w:val="16"/>
                <w:lang w:eastAsia="ko-KR"/>
              </w:rPr>
              <w:t>Note 1</w:t>
            </w:r>
          </w:p>
        </w:tc>
      </w:tr>
      <w:tr w:rsidR="00671996" w:rsidRPr="00DB333D" w14:paraId="7AE44222"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D917A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D917A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D917A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D917A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D917A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D917AC">
            <w:pPr>
              <w:pStyle w:val="TAC"/>
              <w:keepNext w:val="0"/>
              <w:spacing w:before="120" w:after="120"/>
              <w:rPr>
                <w:sz w:val="16"/>
                <w:szCs w:val="16"/>
                <w:lang w:eastAsia="ko-KR"/>
              </w:rPr>
            </w:pPr>
          </w:p>
        </w:tc>
      </w:tr>
      <w:tr w:rsidR="00671996" w:rsidRPr="00DB333D" w14:paraId="770339E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D917A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D917A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D917A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D917A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D917A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D917A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D917AC">
            <w:pPr>
              <w:pStyle w:val="TAC"/>
              <w:keepNext w:val="0"/>
              <w:spacing w:before="120" w:after="120"/>
              <w:rPr>
                <w:sz w:val="16"/>
                <w:szCs w:val="16"/>
                <w:lang w:eastAsia="ko-KR"/>
              </w:rPr>
            </w:pPr>
          </w:p>
        </w:tc>
      </w:tr>
      <w:tr w:rsidR="00671996" w:rsidRPr="00DB333D" w14:paraId="197E5CA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D917A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D917A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D917A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D917A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D917A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D917A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D917A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D917A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D917A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D917A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D917A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D917AC">
            <w:pPr>
              <w:pStyle w:val="TAC"/>
              <w:keepNext w:val="0"/>
              <w:spacing w:before="120" w:after="120"/>
              <w:rPr>
                <w:sz w:val="16"/>
                <w:szCs w:val="16"/>
                <w:lang w:eastAsia="ko-KR"/>
              </w:rPr>
            </w:pPr>
          </w:p>
        </w:tc>
      </w:tr>
      <w:tr w:rsidR="00671996" w:rsidRPr="00DB333D" w14:paraId="6B1C3C37"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D917AC">
            <w:pPr>
              <w:pStyle w:val="TAC"/>
              <w:keepNext w:val="0"/>
              <w:spacing w:before="120" w:after="120"/>
              <w:rPr>
                <w:sz w:val="16"/>
                <w:szCs w:val="16"/>
                <w:lang w:eastAsia="ko-KR"/>
              </w:rPr>
            </w:pPr>
          </w:p>
        </w:tc>
      </w:tr>
      <w:tr w:rsidR="00671996" w:rsidRPr="00DB333D" w14:paraId="39F18F75"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D917AC">
            <w:pPr>
              <w:pStyle w:val="TAC"/>
              <w:keepNext w:val="0"/>
              <w:spacing w:before="120" w:after="120"/>
              <w:rPr>
                <w:sz w:val="16"/>
                <w:szCs w:val="16"/>
                <w:lang w:eastAsia="ko-KR"/>
              </w:rPr>
            </w:pPr>
          </w:p>
        </w:tc>
      </w:tr>
      <w:tr w:rsidR="00671996" w:rsidRPr="00DB333D" w14:paraId="4B6426E6"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D917A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D917A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D917A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D917A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D917A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D917A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D917A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D917A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D917A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D917A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D917AC">
            <w:pPr>
              <w:spacing w:after="0"/>
              <w:jc w:val="center"/>
              <w:rPr>
                <w:rFonts w:ascii="Arial" w:eastAsia="Times New Roman" w:hAnsi="Arial"/>
                <w:sz w:val="16"/>
                <w:szCs w:val="16"/>
                <w:lang w:eastAsia="ko-KR"/>
              </w:rPr>
            </w:pPr>
          </w:p>
          <w:p w14:paraId="0D25FCF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D917AC">
            <w:pPr>
              <w:spacing w:after="0"/>
              <w:jc w:val="center"/>
              <w:rPr>
                <w:rFonts w:ascii="Arial" w:eastAsia="Times New Roman" w:hAnsi="Arial"/>
                <w:sz w:val="16"/>
                <w:szCs w:val="16"/>
                <w:lang w:eastAsia="ko-KR"/>
              </w:rPr>
            </w:pPr>
          </w:p>
          <w:p w14:paraId="3B9EA64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D917A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D917A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D917A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D917A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D917A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D917A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D917AC">
            <w:pPr>
              <w:pStyle w:val="TAC"/>
              <w:keepNext w:val="0"/>
              <w:spacing w:before="120" w:after="120"/>
              <w:rPr>
                <w:sz w:val="16"/>
                <w:szCs w:val="16"/>
                <w:lang w:eastAsia="ko-KR"/>
              </w:rPr>
            </w:pPr>
          </w:p>
        </w:tc>
      </w:tr>
      <w:tr w:rsidR="0028352A" w:rsidRPr="00DB333D" w14:paraId="1B92A98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D917A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D917A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D917A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D917A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D917A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D917A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D917A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D917A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D917A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D917AC">
            <w:pPr>
              <w:pStyle w:val="TAC"/>
              <w:keepNext w:val="0"/>
              <w:rPr>
                <w:sz w:val="16"/>
                <w:szCs w:val="16"/>
                <w:lang w:eastAsia="ko-KR"/>
              </w:rPr>
            </w:pPr>
          </w:p>
        </w:tc>
      </w:tr>
      <w:tr w:rsidR="0028352A" w:rsidRPr="00DB333D" w14:paraId="7B3AE66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D917A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D917A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D917A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D917A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D917A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D917AC">
            <w:pPr>
              <w:widowControl w:val="0"/>
              <w:spacing w:after="0"/>
              <w:jc w:val="center"/>
              <w:rPr>
                <w:rFonts w:ascii="Arial" w:hAnsi="Arial"/>
                <w:sz w:val="16"/>
                <w:szCs w:val="16"/>
                <w:lang w:eastAsia="ko-KR"/>
              </w:rPr>
            </w:pPr>
          </w:p>
          <w:p w14:paraId="6B98EAD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D917A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D917AC">
            <w:pPr>
              <w:pStyle w:val="TAC"/>
              <w:keepNext w:val="0"/>
              <w:spacing w:before="120" w:after="120"/>
              <w:rPr>
                <w:sz w:val="16"/>
                <w:szCs w:val="16"/>
                <w:lang w:eastAsia="ko-KR"/>
              </w:rPr>
            </w:pPr>
          </w:p>
        </w:tc>
      </w:tr>
      <w:tr w:rsidR="0028352A" w:rsidRPr="00DB333D" w14:paraId="41E2C72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D917AC">
            <w:pPr>
              <w:widowControl w:val="0"/>
              <w:spacing w:after="0"/>
              <w:jc w:val="center"/>
              <w:rPr>
                <w:rFonts w:ascii="Arial" w:hAnsi="Arial"/>
                <w:sz w:val="16"/>
                <w:szCs w:val="16"/>
                <w:lang w:eastAsia="ko-KR"/>
              </w:rPr>
            </w:pPr>
          </w:p>
          <w:p w14:paraId="11F65DC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D917AC">
            <w:pPr>
              <w:pStyle w:val="TAC"/>
              <w:keepNext w:val="0"/>
              <w:spacing w:before="120" w:after="120"/>
              <w:rPr>
                <w:sz w:val="16"/>
                <w:szCs w:val="16"/>
                <w:lang w:eastAsia="ko-KR"/>
              </w:rPr>
            </w:pPr>
          </w:p>
        </w:tc>
      </w:tr>
      <w:tr w:rsidR="0028352A" w:rsidRPr="00DB333D" w14:paraId="76C83A1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D917AC">
            <w:pPr>
              <w:widowControl w:val="0"/>
              <w:spacing w:after="0"/>
              <w:jc w:val="center"/>
              <w:rPr>
                <w:rFonts w:ascii="Arial" w:hAnsi="Arial"/>
                <w:sz w:val="16"/>
                <w:szCs w:val="16"/>
                <w:lang w:eastAsia="ko-KR"/>
              </w:rPr>
            </w:pPr>
          </w:p>
          <w:p w14:paraId="36EB7398"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D917AC">
            <w:pPr>
              <w:pStyle w:val="TAC"/>
              <w:keepNext w:val="0"/>
              <w:spacing w:before="120" w:after="120"/>
              <w:rPr>
                <w:sz w:val="16"/>
                <w:szCs w:val="16"/>
                <w:lang w:eastAsia="ko-KR"/>
              </w:rPr>
            </w:pPr>
          </w:p>
        </w:tc>
      </w:tr>
      <w:tr w:rsidR="0028352A" w:rsidRPr="00DB333D" w14:paraId="195A0AF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D917AC">
            <w:pPr>
              <w:widowControl w:val="0"/>
              <w:spacing w:after="0"/>
              <w:jc w:val="center"/>
              <w:rPr>
                <w:rFonts w:ascii="Arial" w:hAnsi="Arial"/>
                <w:sz w:val="16"/>
                <w:szCs w:val="16"/>
                <w:lang w:eastAsia="ko-KR"/>
              </w:rPr>
            </w:pPr>
          </w:p>
          <w:p w14:paraId="26E806AC"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D917A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D917A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D917AC">
            <w:pPr>
              <w:pStyle w:val="TAC"/>
              <w:keepNext w:val="0"/>
              <w:spacing w:before="120" w:after="120"/>
              <w:rPr>
                <w:sz w:val="16"/>
                <w:szCs w:val="16"/>
                <w:lang w:eastAsia="ko-KR"/>
              </w:rPr>
            </w:pPr>
          </w:p>
        </w:tc>
      </w:tr>
      <w:tr w:rsidR="0028352A" w:rsidRPr="00DB333D" w14:paraId="4343779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D917A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D917A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D917A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D917A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D917A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D917A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D917A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D917A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D917A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D917A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501" w:name="_Toc121220927"/>
      <w:r w:rsidRPr="00DB333D">
        <w:rPr>
          <w:lang w:eastAsia="zh-CN"/>
        </w:rPr>
        <w:t>B.2.8</w:t>
      </w:r>
      <w:r w:rsidRPr="00DB333D">
        <w:rPr>
          <w:lang w:eastAsia="zh-CN"/>
        </w:rPr>
        <w:tab/>
        <w:t>Multiple active CDRX configurations</w:t>
      </w:r>
      <w:bookmarkEnd w:id="501"/>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D917A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D917A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D917A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D917A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D917A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D917A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D917A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D917A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D917A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D917AC">
            <w:pPr>
              <w:pStyle w:val="TAC"/>
              <w:keepNext w:val="0"/>
              <w:rPr>
                <w:sz w:val="16"/>
                <w:szCs w:val="16"/>
                <w:lang w:eastAsia="ko-KR"/>
              </w:rPr>
            </w:pPr>
          </w:p>
        </w:tc>
      </w:tr>
      <w:tr w:rsidR="0028352A" w:rsidRPr="00DB333D" w14:paraId="1E2DB63B"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D917A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D917A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D917A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D917A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D917A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D917A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D917AC">
            <w:pPr>
              <w:pStyle w:val="TAC"/>
              <w:keepNext w:val="0"/>
              <w:rPr>
                <w:sz w:val="16"/>
                <w:szCs w:val="16"/>
                <w:lang w:eastAsia="ko-KR"/>
              </w:rPr>
            </w:pPr>
          </w:p>
        </w:tc>
      </w:tr>
      <w:tr w:rsidR="0028352A" w:rsidRPr="00DB333D" w14:paraId="2613B1D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D917A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D917A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D917A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D917A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D917A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D917A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D917AC">
            <w:pPr>
              <w:pStyle w:val="TAC"/>
              <w:keepNext w:val="0"/>
              <w:rPr>
                <w:sz w:val="16"/>
                <w:szCs w:val="16"/>
                <w:lang w:eastAsia="ko-KR"/>
              </w:rPr>
            </w:pPr>
          </w:p>
        </w:tc>
      </w:tr>
      <w:tr w:rsidR="0028352A" w:rsidRPr="00DB333D" w14:paraId="542184A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D917A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D917A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D917A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D917A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D917AC">
            <w:pPr>
              <w:pStyle w:val="TAC"/>
              <w:keepNext w:val="0"/>
              <w:rPr>
                <w:sz w:val="16"/>
                <w:szCs w:val="16"/>
                <w:lang w:eastAsia="ko-KR"/>
              </w:rPr>
            </w:pPr>
            <w:r w:rsidRPr="00DB333D">
              <w:rPr>
                <w:sz w:val="16"/>
                <w:szCs w:val="16"/>
                <w:lang w:eastAsia="ko-KR"/>
              </w:rPr>
              <w:t>Note 2</w:t>
            </w:r>
          </w:p>
        </w:tc>
      </w:tr>
      <w:tr w:rsidR="0028352A" w:rsidRPr="00DB333D" w14:paraId="12C48728"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D917A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D917A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D917A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D917A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D917A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D917A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D917AC">
            <w:pPr>
              <w:pStyle w:val="TAC"/>
              <w:keepNext w:val="0"/>
              <w:rPr>
                <w:sz w:val="16"/>
                <w:szCs w:val="16"/>
                <w:lang w:eastAsia="ko-KR"/>
              </w:rPr>
            </w:pPr>
            <w:r w:rsidRPr="00DB333D">
              <w:rPr>
                <w:sz w:val="16"/>
                <w:szCs w:val="16"/>
                <w:lang w:eastAsia="ko-KR"/>
              </w:rPr>
              <w:t>Note1,2</w:t>
            </w:r>
          </w:p>
        </w:tc>
      </w:tr>
      <w:tr w:rsidR="0028352A" w:rsidRPr="00DB333D" w14:paraId="7CC1017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D917A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D917A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D917A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D917A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D917A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D917A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D917A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D917A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D917A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D917AC">
            <w:pPr>
              <w:pStyle w:val="TAC"/>
              <w:keepNext w:val="0"/>
              <w:rPr>
                <w:sz w:val="16"/>
                <w:szCs w:val="16"/>
                <w:lang w:eastAsia="ko-KR"/>
              </w:rPr>
            </w:pPr>
            <w:r w:rsidRPr="00DB333D">
              <w:rPr>
                <w:sz w:val="16"/>
                <w:szCs w:val="16"/>
                <w:lang w:eastAsia="ko-KR"/>
              </w:rPr>
              <w:t>Note2,3</w:t>
            </w:r>
          </w:p>
        </w:tc>
      </w:tr>
      <w:tr w:rsidR="0028352A" w:rsidRPr="00DB333D" w14:paraId="4D85885E"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D917A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D917A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D917A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D917A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D917A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D917A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D917A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D917A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D917A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D917A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D917A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D917AC">
            <w:pPr>
              <w:pStyle w:val="TAC"/>
              <w:keepNext w:val="0"/>
              <w:rPr>
                <w:sz w:val="16"/>
                <w:szCs w:val="16"/>
                <w:lang w:eastAsia="ko-KR"/>
              </w:rPr>
            </w:pPr>
          </w:p>
        </w:tc>
      </w:tr>
      <w:tr w:rsidR="0028352A" w:rsidRPr="00DB333D" w14:paraId="39A4A46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D917A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D917A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D917A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D917A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D917A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D917A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D917AC">
            <w:pPr>
              <w:pStyle w:val="TAC"/>
              <w:keepNext w:val="0"/>
              <w:rPr>
                <w:sz w:val="16"/>
                <w:szCs w:val="16"/>
                <w:lang w:eastAsia="ko-KR"/>
              </w:rPr>
            </w:pPr>
          </w:p>
        </w:tc>
      </w:tr>
      <w:tr w:rsidR="0028352A" w:rsidRPr="00DB333D" w14:paraId="7D4C9C02"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D917A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D917A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D917A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D917A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D917A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D917A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D917AC">
            <w:pPr>
              <w:pStyle w:val="TAC"/>
              <w:keepNext w:val="0"/>
              <w:rPr>
                <w:sz w:val="16"/>
                <w:szCs w:val="16"/>
                <w:lang w:eastAsia="ko-KR"/>
              </w:rPr>
            </w:pPr>
          </w:p>
        </w:tc>
      </w:tr>
      <w:tr w:rsidR="0028352A" w:rsidRPr="00DB333D" w14:paraId="7A194FF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D917A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D917A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D917A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D917A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D917AC">
            <w:pPr>
              <w:pStyle w:val="TAC"/>
              <w:keepNext w:val="0"/>
              <w:rPr>
                <w:sz w:val="16"/>
                <w:szCs w:val="16"/>
                <w:lang w:eastAsia="ko-KR"/>
              </w:rPr>
            </w:pPr>
            <w:r w:rsidRPr="00DB333D">
              <w:rPr>
                <w:sz w:val="16"/>
                <w:szCs w:val="16"/>
                <w:lang w:eastAsia="ko-KR"/>
              </w:rPr>
              <w:t>Note 2</w:t>
            </w:r>
          </w:p>
        </w:tc>
      </w:tr>
      <w:tr w:rsidR="0028352A" w:rsidRPr="00DB333D" w14:paraId="6B1A29BD"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D917A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D917A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D917A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D917A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D917A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D917A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D917AC">
            <w:pPr>
              <w:pStyle w:val="TAC"/>
              <w:keepNext w:val="0"/>
              <w:rPr>
                <w:sz w:val="16"/>
                <w:szCs w:val="16"/>
                <w:lang w:eastAsia="ko-KR"/>
              </w:rPr>
            </w:pPr>
            <w:r w:rsidRPr="00DB333D">
              <w:rPr>
                <w:sz w:val="16"/>
                <w:szCs w:val="16"/>
                <w:lang w:eastAsia="ko-KR"/>
              </w:rPr>
              <w:t>Note1,2</w:t>
            </w:r>
          </w:p>
        </w:tc>
      </w:tr>
      <w:tr w:rsidR="0028352A" w:rsidRPr="00DB333D" w14:paraId="65F9895A"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D917A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D917A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D917A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D917A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D917A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D917A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D917A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D917A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D917AC">
            <w:pPr>
              <w:pStyle w:val="TAC"/>
              <w:keepNext w:val="0"/>
              <w:rPr>
                <w:sz w:val="16"/>
                <w:szCs w:val="16"/>
                <w:lang w:eastAsia="ko-KR"/>
              </w:rPr>
            </w:pPr>
            <w:r w:rsidRPr="00DB333D">
              <w:rPr>
                <w:sz w:val="16"/>
                <w:szCs w:val="16"/>
                <w:lang w:eastAsia="ko-KR"/>
              </w:rPr>
              <w:t>Note1,2</w:t>
            </w:r>
          </w:p>
        </w:tc>
      </w:tr>
      <w:tr w:rsidR="0028352A" w:rsidRPr="00DB333D" w14:paraId="49D25E62"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D917A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D917AC">
            <w:pPr>
              <w:pStyle w:val="TAC"/>
              <w:keepNext w:val="0"/>
              <w:spacing w:before="120" w:after="120"/>
              <w:rPr>
                <w:sz w:val="16"/>
                <w:szCs w:val="16"/>
                <w:lang w:eastAsia="ko-KR"/>
              </w:rPr>
            </w:pPr>
          </w:p>
        </w:tc>
      </w:tr>
      <w:tr w:rsidR="0028352A" w:rsidRPr="00DB333D" w14:paraId="09C25DB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D917AC">
            <w:pPr>
              <w:pStyle w:val="TAC"/>
              <w:keepNext w:val="0"/>
              <w:spacing w:before="120" w:after="120"/>
              <w:rPr>
                <w:sz w:val="16"/>
                <w:szCs w:val="16"/>
                <w:lang w:eastAsia="ko-KR"/>
              </w:rPr>
            </w:pPr>
          </w:p>
        </w:tc>
      </w:tr>
      <w:tr w:rsidR="0028352A" w:rsidRPr="00DB333D" w14:paraId="599C39E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D917AC">
            <w:pPr>
              <w:pStyle w:val="TAC"/>
              <w:keepNext w:val="0"/>
              <w:spacing w:before="120" w:after="120"/>
              <w:rPr>
                <w:sz w:val="16"/>
                <w:szCs w:val="16"/>
                <w:lang w:eastAsia="ko-KR"/>
              </w:rPr>
            </w:pPr>
          </w:p>
        </w:tc>
      </w:tr>
      <w:tr w:rsidR="0028352A" w:rsidRPr="00DB333D" w14:paraId="3078868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D917AC">
            <w:pPr>
              <w:pStyle w:val="TAC"/>
              <w:keepNext w:val="0"/>
              <w:spacing w:before="120" w:after="120"/>
              <w:rPr>
                <w:sz w:val="16"/>
                <w:szCs w:val="16"/>
                <w:lang w:eastAsia="ko-KR"/>
              </w:rPr>
            </w:pPr>
          </w:p>
        </w:tc>
      </w:tr>
      <w:tr w:rsidR="0028352A" w:rsidRPr="00DB333D" w14:paraId="0D3F1FD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D917AC">
            <w:pPr>
              <w:pStyle w:val="TAC"/>
              <w:keepNext w:val="0"/>
              <w:spacing w:before="120" w:after="120"/>
              <w:rPr>
                <w:sz w:val="16"/>
                <w:szCs w:val="16"/>
                <w:lang w:eastAsia="ko-KR"/>
              </w:rPr>
            </w:pPr>
          </w:p>
        </w:tc>
      </w:tr>
      <w:tr w:rsidR="0028352A" w:rsidRPr="00DB333D" w14:paraId="0FAB17D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D917AC">
            <w:pPr>
              <w:pStyle w:val="TAC"/>
              <w:keepNext w:val="0"/>
              <w:spacing w:before="120" w:after="120"/>
              <w:rPr>
                <w:sz w:val="16"/>
                <w:szCs w:val="16"/>
                <w:lang w:eastAsia="ko-KR"/>
              </w:rPr>
            </w:pPr>
          </w:p>
        </w:tc>
      </w:tr>
      <w:tr w:rsidR="0028352A" w:rsidRPr="00DB333D" w14:paraId="7390DB2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D917A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D917A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D917A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D917A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D917AC">
            <w:pPr>
              <w:pStyle w:val="TAC"/>
              <w:keepNext w:val="0"/>
              <w:spacing w:before="120" w:after="120"/>
              <w:rPr>
                <w:sz w:val="16"/>
                <w:szCs w:val="16"/>
                <w:lang w:eastAsia="ko-KR"/>
              </w:rPr>
            </w:pPr>
          </w:p>
        </w:tc>
      </w:tr>
      <w:tr w:rsidR="0028352A" w:rsidRPr="00DB333D" w14:paraId="0CBE53A6"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D917AC">
            <w:pPr>
              <w:pStyle w:val="TAC"/>
              <w:keepNext w:val="0"/>
              <w:spacing w:before="120" w:after="120"/>
              <w:rPr>
                <w:sz w:val="16"/>
                <w:szCs w:val="16"/>
                <w:lang w:eastAsia="ko-KR"/>
              </w:rPr>
            </w:pPr>
          </w:p>
        </w:tc>
      </w:tr>
      <w:tr w:rsidR="0028352A" w:rsidRPr="00DB333D" w14:paraId="5A5C44D3"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D917A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D917A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D917A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D917A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D917A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D917A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D917A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D917A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D917A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D917A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D917AC">
            <w:pPr>
              <w:pStyle w:val="TAC"/>
              <w:keepNext w:val="0"/>
              <w:spacing w:before="120" w:after="120"/>
              <w:rPr>
                <w:sz w:val="16"/>
                <w:szCs w:val="16"/>
                <w:lang w:eastAsia="ko-KR"/>
              </w:rPr>
            </w:pPr>
          </w:p>
        </w:tc>
      </w:tr>
      <w:tr w:rsidR="0028352A" w:rsidRPr="00DB333D" w14:paraId="052E6162"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D917AC">
            <w:pPr>
              <w:pStyle w:val="TAC"/>
              <w:keepNext w:val="0"/>
              <w:spacing w:before="120" w:after="120"/>
              <w:rPr>
                <w:sz w:val="16"/>
                <w:szCs w:val="16"/>
                <w:lang w:eastAsia="ko-KR"/>
              </w:rPr>
            </w:pPr>
          </w:p>
        </w:tc>
      </w:tr>
      <w:tr w:rsidR="0028352A" w:rsidRPr="00DB333D" w14:paraId="76536E0C"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D917A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D917A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D917A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D917A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D917A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D917A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502" w:name="_Toc121220928"/>
      <w:r w:rsidRPr="00DB333D">
        <w:rPr>
          <w:lang w:eastAsia="zh-CN"/>
        </w:rPr>
        <w:t>B.2.9</w:t>
      </w:r>
      <w:r w:rsidRPr="00DB333D">
        <w:rPr>
          <w:lang w:eastAsia="zh-CN"/>
        </w:rPr>
        <w:tab/>
        <w:t>Dynamic grant enhancement with XR-specific pre-scheduling</w:t>
      </w:r>
      <w:bookmarkEnd w:id="502"/>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D917A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D917A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D917A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D917A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D917A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D917A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D917AC">
            <w:pPr>
              <w:pStyle w:val="TAC"/>
              <w:keepNext w:val="0"/>
              <w:rPr>
                <w:sz w:val="16"/>
                <w:szCs w:val="16"/>
                <w:lang w:eastAsia="ko-KR"/>
              </w:rPr>
            </w:pPr>
          </w:p>
        </w:tc>
      </w:tr>
      <w:tr w:rsidR="0028352A" w:rsidRPr="00DB333D" w14:paraId="12BF2A9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D917A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D917AC">
            <w:pPr>
              <w:pStyle w:val="TAC"/>
              <w:keepNext w:val="0"/>
              <w:rPr>
                <w:sz w:val="16"/>
                <w:szCs w:val="16"/>
                <w:lang w:eastAsia="ko-KR"/>
              </w:rPr>
            </w:pPr>
          </w:p>
        </w:tc>
      </w:tr>
      <w:tr w:rsidR="0028352A" w:rsidRPr="00DB333D" w14:paraId="6692549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D917A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D917A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D917AC">
            <w:pPr>
              <w:pStyle w:val="TAC"/>
              <w:keepNext w:val="0"/>
              <w:rPr>
                <w:sz w:val="16"/>
                <w:szCs w:val="16"/>
                <w:lang w:eastAsia="ko-KR"/>
              </w:rPr>
            </w:pPr>
          </w:p>
        </w:tc>
      </w:tr>
      <w:tr w:rsidR="0028352A" w:rsidRPr="00DB333D" w14:paraId="75BA7B1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D917A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D917A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D917AC">
            <w:pPr>
              <w:pStyle w:val="TAC"/>
              <w:keepNext w:val="0"/>
              <w:rPr>
                <w:sz w:val="16"/>
                <w:szCs w:val="16"/>
                <w:lang w:eastAsia="ko-KR"/>
              </w:rPr>
            </w:pPr>
            <w:r w:rsidRPr="00DB333D">
              <w:rPr>
                <w:sz w:val="16"/>
                <w:szCs w:val="16"/>
                <w:lang w:eastAsia="ko-KR"/>
              </w:rPr>
              <w:t>Note1</w:t>
            </w:r>
          </w:p>
        </w:tc>
      </w:tr>
      <w:tr w:rsidR="0028352A" w:rsidRPr="00DB333D" w14:paraId="051D32D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D917A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D917A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D917A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D917AC">
            <w:pPr>
              <w:pStyle w:val="TAC"/>
              <w:keepNext w:val="0"/>
              <w:rPr>
                <w:sz w:val="16"/>
                <w:szCs w:val="16"/>
                <w:lang w:eastAsia="ko-KR"/>
              </w:rPr>
            </w:pPr>
          </w:p>
        </w:tc>
      </w:tr>
      <w:tr w:rsidR="0028352A" w:rsidRPr="00DB333D" w14:paraId="7D1B9E2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D917A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D917A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D917AC">
            <w:pPr>
              <w:pStyle w:val="TAC"/>
              <w:keepNext w:val="0"/>
              <w:rPr>
                <w:sz w:val="16"/>
                <w:szCs w:val="16"/>
                <w:lang w:eastAsia="ko-KR"/>
              </w:rPr>
            </w:pPr>
            <w:r w:rsidRPr="00DB333D">
              <w:rPr>
                <w:sz w:val="16"/>
                <w:szCs w:val="16"/>
                <w:lang w:eastAsia="ko-KR"/>
              </w:rPr>
              <w:t>Note1</w:t>
            </w:r>
          </w:p>
        </w:tc>
      </w:tr>
      <w:tr w:rsidR="0028352A" w:rsidRPr="00DB333D" w14:paraId="7ED798C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D917AC">
            <w:pPr>
              <w:pStyle w:val="TAC"/>
              <w:keepNext w:val="0"/>
              <w:rPr>
                <w:sz w:val="16"/>
                <w:szCs w:val="16"/>
                <w:lang w:eastAsia="ko-KR"/>
              </w:rPr>
            </w:pPr>
          </w:p>
        </w:tc>
      </w:tr>
      <w:tr w:rsidR="0028352A" w:rsidRPr="00DB333D" w14:paraId="7EF351B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D917AC">
            <w:pPr>
              <w:pStyle w:val="TAC"/>
              <w:keepNext w:val="0"/>
              <w:rPr>
                <w:sz w:val="16"/>
                <w:szCs w:val="16"/>
                <w:lang w:eastAsia="ko-KR"/>
              </w:rPr>
            </w:pPr>
            <w:r w:rsidRPr="00DB333D">
              <w:rPr>
                <w:sz w:val="16"/>
                <w:szCs w:val="16"/>
                <w:lang w:eastAsia="ko-KR"/>
              </w:rPr>
              <w:t>Note1</w:t>
            </w:r>
          </w:p>
        </w:tc>
      </w:tr>
      <w:tr w:rsidR="0028352A" w:rsidRPr="00DB333D" w14:paraId="5933D21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D917A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D917A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D917AC">
            <w:pPr>
              <w:pStyle w:val="TAC"/>
              <w:keepNext w:val="0"/>
              <w:rPr>
                <w:sz w:val="16"/>
                <w:szCs w:val="16"/>
                <w:lang w:eastAsia="ko-KR"/>
              </w:rPr>
            </w:pPr>
          </w:p>
        </w:tc>
      </w:tr>
      <w:tr w:rsidR="0028352A" w:rsidRPr="00DB333D" w14:paraId="499B954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D917A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D917A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D917A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D917A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D917AC">
            <w:pPr>
              <w:pStyle w:val="TAC"/>
              <w:keepNext w:val="0"/>
              <w:rPr>
                <w:sz w:val="16"/>
                <w:szCs w:val="16"/>
                <w:lang w:eastAsia="ko-KR"/>
              </w:rPr>
            </w:pPr>
            <w:r w:rsidRPr="00DB333D">
              <w:rPr>
                <w:sz w:val="16"/>
                <w:szCs w:val="16"/>
                <w:lang w:eastAsia="ko-KR"/>
              </w:rPr>
              <w:t>Note1</w:t>
            </w:r>
          </w:p>
        </w:tc>
      </w:tr>
      <w:tr w:rsidR="0028352A" w:rsidRPr="00DB333D" w14:paraId="77BE538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D917AC">
            <w:pPr>
              <w:pStyle w:val="TAC"/>
              <w:keepNext w:val="0"/>
              <w:rPr>
                <w:sz w:val="16"/>
                <w:szCs w:val="16"/>
                <w:lang w:eastAsia="ko-KR"/>
              </w:rPr>
            </w:pPr>
          </w:p>
        </w:tc>
      </w:tr>
      <w:tr w:rsidR="0028352A" w:rsidRPr="00DB333D" w14:paraId="6B25850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D917A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D917A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D917A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D917AC">
            <w:pPr>
              <w:pStyle w:val="TAC"/>
              <w:keepNext w:val="0"/>
              <w:rPr>
                <w:sz w:val="16"/>
                <w:szCs w:val="16"/>
                <w:lang w:eastAsia="ko-KR"/>
              </w:rPr>
            </w:pPr>
            <w:r w:rsidRPr="00DB333D">
              <w:rPr>
                <w:sz w:val="16"/>
                <w:szCs w:val="16"/>
                <w:lang w:eastAsia="ko-KR"/>
              </w:rPr>
              <w:t>Note1</w:t>
            </w:r>
          </w:p>
        </w:tc>
      </w:tr>
      <w:tr w:rsidR="0028352A" w:rsidRPr="00DB333D" w14:paraId="7FA7410D"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D917A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D917A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D917A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D917A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D917A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D917A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D917A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D917A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D917A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D917A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D917A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D917A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D917A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D917A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D917A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D917A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D917A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D917A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D917A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D917A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D917A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D917AC">
            <w:pPr>
              <w:pStyle w:val="TAH"/>
              <w:keepNext w:val="0"/>
              <w:rPr>
                <w:sz w:val="16"/>
                <w:szCs w:val="16"/>
                <w:lang w:eastAsia="ko-KR"/>
              </w:rPr>
            </w:pPr>
          </w:p>
        </w:tc>
      </w:tr>
      <w:tr w:rsidR="0028352A" w:rsidRPr="00DB333D" w14:paraId="097CD98C" w14:textId="77777777" w:rsidTr="00D917A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D917A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D917A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D917A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D917A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D917A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D917A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D917A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D917AC">
            <w:pPr>
              <w:pStyle w:val="TAC"/>
              <w:keepNext w:val="0"/>
              <w:rPr>
                <w:sz w:val="16"/>
                <w:szCs w:val="16"/>
                <w:lang w:eastAsia="ko-KR"/>
              </w:rPr>
            </w:pPr>
            <w:r w:rsidRPr="00DB333D">
              <w:rPr>
                <w:sz w:val="16"/>
                <w:szCs w:val="16"/>
                <w:lang w:eastAsia="ko-KR"/>
              </w:rPr>
              <w:t>Note1,3</w:t>
            </w:r>
          </w:p>
        </w:tc>
      </w:tr>
      <w:tr w:rsidR="0028352A" w:rsidRPr="00DB333D" w14:paraId="5E24E13A" w14:textId="77777777" w:rsidTr="00D917A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D917A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D917A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D917A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D917A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D917A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D917A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D917A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D917AC">
            <w:pPr>
              <w:pStyle w:val="TAC"/>
              <w:keepNext w:val="0"/>
              <w:rPr>
                <w:sz w:val="16"/>
                <w:szCs w:val="16"/>
                <w:lang w:eastAsia="ko-KR"/>
              </w:rPr>
            </w:pPr>
            <w:r w:rsidRPr="00DB333D">
              <w:rPr>
                <w:sz w:val="16"/>
                <w:szCs w:val="16"/>
                <w:lang w:eastAsia="ko-KR"/>
              </w:rPr>
              <w:t>Note2,3</w:t>
            </w:r>
          </w:p>
        </w:tc>
      </w:tr>
      <w:tr w:rsidR="0028352A" w:rsidRPr="00DB333D" w14:paraId="1B76A776" w14:textId="77777777" w:rsidTr="00D917A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D917A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D917A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D917A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D917A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D917AC">
            <w:pPr>
              <w:pStyle w:val="TAC"/>
              <w:keepNext w:val="0"/>
              <w:rPr>
                <w:sz w:val="16"/>
                <w:szCs w:val="16"/>
                <w:lang w:eastAsia="ko-KR"/>
              </w:rPr>
            </w:pPr>
            <w:r w:rsidRPr="00DB333D">
              <w:rPr>
                <w:sz w:val="16"/>
                <w:szCs w:val="16"/>
                <w:lang w:eastAsia="ko-KR"/>
              </w:rPr>
              <w:t>Note1,3</w:t>
            </w:r>
          </w:p>
        </w:tc>
      </w:tr>
      <w:tr w:rsidR="0028352A" w:rsidRPr="00DB333D" w14:paraId="567255E8" w14:textId="77777777" w:rsidTr="00D917A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D917A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D917A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D917A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D917A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D917A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D917A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D917A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D917A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D917A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D917A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D917A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D917AC">
            <w:pPr>
              <w:pStyle w:val="TAC"/>
              <w:keepNext w:val="0"/>
              <w:rPr>
                <w:sz w:val="16"/>
                <w:szCs w:val="16"/>
                <w:lang w:eastAsia="ko-KR"/>
              </w:rPr>
            </w:pPr>
            <w:r w:rsidRPr="00DB333D">
              <w:rPr>
                <w:sz w:val="16"/>
                <w:szCs w:val="16"/>
                <w:lang w:eastAsia="ko-KR"/>
              </w:rPr>
              <w:t>Note2,3</w:t>
            </w:r>
          </w:p>
        </w:tc>
      </w:tr>
      <w:tr w:rsidR="0028352A" w:rsidRPr="00DB333D" w14:paraId="00A4A54B" w14:textId="77777777" w:rsidTr="00D917A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D917A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D917A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D917A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503" w:name="_Toc121220929"/>
      <w:r w:rsidRPr="00DB333D">
        <w:rPr>
          <w:lang w:eastAsia="zh-CN"/>
        </w:rPr>
        <w:t>B.2.10</w:t>
      </w:r>
      <w:r w:rsidRPr="00DB333D">
        <w:rPr>
          <w:lang w:eastAsia="zh-CN"/>
        </w:rPr>
        <w:tab/>
        <w:t>SPS+DG with UE power saving scheme</w:t>
      </w:r>
      <w:bookmarkEnd w:id="503"/>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D917A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D917A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D917A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D917A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D917AC">
            <w:pPr>
              <w:pStyle w:val="TAC"/>
              <w:keepNext w:val="0"/>
              <w:rPr>
                <w:sz w:val="16"/>
                <w:szCs w:val="16"/>
                <w:lang w:eastAsia="ko-KR"/>
              </w:rPr>
            </w:pPr>
          </w:p>
        </w:tc>
      </w:tr>
      <w:tr w:rsidR="00825EFD" w:rsidRPr="00DB333D" w14:paraId="60BF08F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D917A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D917A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D917A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D917A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D917A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D917AC">
            <w:pPr>
              <w:pStyle w:val="TAC"/>
              <w:keepNext w:val="0"/>
              <w:rPr>
                <w:sz w:val="16"/>
                <w:szCs w:val="16"/>
                <w:lang w:eastAsia="ko-KR"/>
              </w:rPr>
            </w:pPr>
          </w:p>
        </w:tc>
      </w:tr>
      <w:tr w:rsidR="00825EFD" w:rsidRPr="00DB333D" w14:paraId="23FB40C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D917A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D917A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D917A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D917A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D917A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D917A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D917AC">
            <w:pPr>
              <w:pStyle w:val="TAC"/>
              <w:keepNext w:val="0"/>
              <w:rPr>
                <w:sz w:val="16"/>
                <w:szCs w:val="16"/>
                <w:lang w:eastAsia="ko-KR"/>
              </w:rPr>
            </w:pPr>
          </w:p>
        </w:tc>
      </w:tr>
      <w:tr w:rsidR="00825EFD" w:rsidRPr="00DB333D" w14:paraId="7C6A8D0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D917A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D917A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D917A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D917A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D917A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D917AC">
            <w:pPr>
              <w:pStyle w:val="TAC"/>
              <w:keepNext w:val="0"/>
              <w:rPr>
                <w:sz w:val="16"/>
                <w:szCs w:val="16"/>
                <w:lang w:eastAsia="ko-KR"/>
              </w:rPr>
            </w:pPr>
            <w:r w:rsidRPr="00DB333D">
              <w:rPr>
                <w:sz w:val="16"/>
                <w:szCs w:val="16"/>
                <w:lang w:eastAsia="ko-KR"/>
              </w:rPr>
              <w:t>Note1</w:t>
            </w:r>
          </w:p>
        </w:tc>
      </w:tr>
      <w:tr w:rsidR="00825EFD" w:rsidRPr="00DB333D" w14:paraId="1F25073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D917A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D917A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D917A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D917A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D917AC">
            <w:pPr>
              <w:pStyle w:val="TAC"/>
              <w:keepNext w:val="0"/>
              <w:rPr>
                <w:sz w:val="16"/>
                <w:szCs w:val="16"/>
                <w:lang w:eastAsia="ko-KR"/>
              </w:rPr>
            </w:pPr>
          </w:p>
        </w:tc>
      </w:tr>
      <w:tr w:rsidR="00825EFD" w:rsidRPr="00DB333D" w14:paraId="2B5350A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D917A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D917A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D917A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D917A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D917AC">
            <w:pPr>
              <w:pStyle w:val="TAC"/>
              <w:keepNext w:val="0"/>
              <w:rPr>
                <w:sz w:val="16"/>
                <w:szCs w:val="16"/>
                <w:lang w:eastAsia="ko-KR"/>
              </w:rPr>
            </w:pPr>
            <w:r w:rsidRPr="00DB333D">
              <w:rPr>
                <w:sz w:val="16"/>
                <w:szCs w:val="16"/>
                <w:lang w:eastAsia="ko-KR"/>
              </w:rPr>
              <w:t>Note1</w:t>
            </w:r>
          </w:p>
        </w:tc>
      </w:tr>
      <w:tr w:rsidR="00825EFD" w:rsidRPr="00DB333D" w14:paraId="6D5620E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D917A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D917A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D917A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D917A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D917A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D917A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D917AC">
            <w:pPr>
              <w:pStyle w:val="TAC"/>
              <w:keepNext w:val="0"/>
              <w:rPr>
                <w:sz w:val="16"/>
                <w:szCs w:val="16"/>
                <w:lang w:eastAsia="ko-KR"/>
              </w:rPr>
            </w:pPr>
          </w:p>
        </w:tc>
      </w:tr>
      <w:tr w:rsidR="00825EFD" w:rsidRPr="00DB333D" w14:paraId="6EC3719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D917A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D917A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D917A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D917A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D917A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D917A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D917AC">
            <w:pPr>
              <w:pStyle w:val="TAC"/>
              <w:keepNext w:val="0"/>
              <w:rPr>
                <w:sz w:val="16"/>
                <w:szCs w:val="16"/>
                <w:lang w:eastAsia="ko-KR"/>
              </w:rPr>
            </w:pPr>
            <w:r w:rsidRPr="00DB333D">
              <w:rPr>
                <w:sz w:val="16"/>
                <w:szCs w:val="16"/>
                <w:lang w:eastAsia="ko-KR"/>
              </w:rPr>
              <w:t>Note1</w:t>
            </w:r>
          </w:p>
        </w:tc>
      </w:tr>
      <w:tr w:rsidR="00825EFD" w:rsidRPr="00DB333D" w14:paraId="404E906D"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D917A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504" w:name="_Toc121220930"/>
      <w:r w:rsidRPr="00DB333D">
        <w:rPr>
          <w:lang w:eastAsia="zh-CN"/>
        </w:rPr>
        <w:t>B.2.11</w:t>
      </w:r>
      <w:r w:rsidRPr="00DB333D">
        <w:rPr>
          <w:lang w:eastAsia="zh-CN"/>
        </w:rPr>
        <w:tab/>
        <w:t>PDCCH skipping and interaction with HARQ retransmission</w:t>
      </w:r>
      <w:bookmarkEnd w:id="504"/>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D917A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D917A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D917A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D917A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D917A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D917A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D917A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D917A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D917AC">
            <w:pPr>
              <w:pStyle w:val="TAC"/>
              <w:keepNext w:val="0"/>
              <w:rPr>
                <w:sz w:val="16"/>
                <w:szCs w:val="16"/>
                <w:lang w:eastAsia="ko-KR"/>
              </w:rPr>
            </w:pPr>
            <w:r w:rsidRPr="00DB333D">
              <w:rPr>
                <w:sz w:val="16"/>
                <w:szCs w:val="16"/>
                <w:lang w:eastAsia="ko-KR"/>
              </w:rPr>
              <w:t>Note 1</w:t>
            </w:r>
          </w:p>
        </w:tc>
      </w:tr>
      <w:tr w:rsidR="00825EFD" w:rsidRPr="00DB333D" w14:paraId="797624FF"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D917A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D917A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D917A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D917A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D917A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D917A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D917A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D917AC">
            <w:pPr>
              <w:pStyle w:val="TAC"/>
              <w:keepNext w:val="0"/>
              <w:rPr>
                <w:sz w:val="16"/>
                <w:szCs w:val="16"/>
                <w:lang w:eastAsia="ko-KR"/>
              </w:rPr>
            </w:pPr>
            <w:r w:rsidRPr="00DB333D">
              <w:rPr>
                <w:sz w:val="16"/>
                <w:szCs w:val="16"/>
                <w:lang w:eastAsia="ko-KR"/>
              </w:rPr>
              <w:t>Note 1</w:t>
            </w:r>
          </w:p>
        </w:tc>
      </w:tr>
      <w:tr w:rsidR="00825EFD" w:rsidRPr="00DB333D" w14:paraId="1075472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D917A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D917A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D917A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D917A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D917A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D917A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D917A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D917AC">
            <w:pPr>
              <w:pStyle w:val="TAC"/>
              <w:keepNext w:val="0"/>
              <w:rPr>
                <w:sz w:val="16"/>
                <w:szCs w:val="16"/>
                <w:lang w:eastAsia="ko-KR"/>
              </w:rPr>
            </w:pPr>
            <w:r w:rsidRPr="00DB333D">
              <w:rPr>
                <w:sz w:val="16"/>
                <w:szCs w:val="16"/>
                <w:lang w:eastAsia="ko-KR"/>
              </w:rPr>
              <w:t>Note 1</w:t>
            </w:r>
          </w:p>
        </w:tc>
      </w:tr>
      <w:tr w:rsidR="00825EFD" w:rsidRPr="00DB333D" w14:paraId="4D7EE568"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D917A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D917A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D917A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D917A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D917A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D917A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D917A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D917AC">
            <w:pPr>
              <w:pStyle w:val="TAC"/>
              <w:keepNext w:val="0"/>
              <w:rPr>
                <w:sz w:val="16"/>
                <w:szCs w:val="16"/>
                <w:lang w:eastAsia="ko-KR"/>
              </w:rPr>
            </w:pPr>
            <w:r w:rsidRPr="00DB333D">
              <w:rPr>
                <w:sz w:val="16"/>
                <w:szCs w:val="16"/>
                <w:lang w:eastAsia="ko-KR"/>
              </w:rPr>
              <w:t>Note 1,2</w:t>
            </w:r>
          </w:p>
        </w:tc>
      </w:tr>
      <w:tr w:rsidR="00825EFD" w:rsidRPr="00DB333D" w14:paraId="367B7EB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D917A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D917A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D917A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D917A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D917A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D917A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D917A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D917AC">
            <w:pPr>
              <w:pStyle w:val="TAC"/>
              <w:keepNext w:val="0"/>
              <w:rPr>
                <w:sz w:val="16"/>
                <w:szCs w:val="16"/>
                <w:lang w:eastAsia="ko-KR"/>
              </w:rPr>
            </w:pPr>
            <w:r w:rsidRPr="00DB333D">
              <w:rPr>
                <w:sz w:val="16"/>
                <w:szCs w:val="16"/>
                <w:lang w:eastAsia="ko-KR"/>
              </w:rPr>
              <w:t>Note 1</w:t>
            </w:r>
          </w:p>
        </w:tc>
      </w:tr>
      <w:tr w:rsidR="00825EFD" w:rsidRPr="00DB333D" w14:paraId="110914C2"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D917A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D917A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D917A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D917A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D917A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D917A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D917A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D917AC">
            <w:pPr>
              <w:pStyle w:val="TAC"/>
              <w:keepNext w:val="0"/>
              <w:rPr>
                <w:sz w:val="16"/>
                <w:szCs w:val="16"/>
                <w:lang w:eastAsia="ko-KR"/>
              </w:rPr>
            </w:pPr>
            <w:r w:rsidRPr="00DB333D">
              <w:rPr>
                <w:sz w:val="16"/>
                <w:szCs w:val="16"/>
                <w:lang w:eastAsia="ko-KR"/>
              </w:rPr>
              <w:t>Note1,2</w:t>
            </w:r>
          </w:p>
        </w:tc>
      </w:tr>
      <w:tr w:rsidR="00825EFD" w:rsidRPr="00DB333D" w14:paraId="31DF62D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D917A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D917A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D917A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D917A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D917A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D917A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D917AC">
            <w:pPr>
              <w:pStyle w:val="TAC"/>
              <w:keepNext w:val="0"/>
              <w:rPr>
                <w:sz w:val="16"/>
                <w:szCs w:val="16"/>
                <w:lang w:eastAsia="ko-KR"/>
              </w:rPr>
            </w:pPr>
          </w:p>
        </w:tc>
      </w:tr>
      <w:tr w:rsidR="00825EFD" w:rsidRPr="00DB333D" w14:paraId="174BE6F3"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D917A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D917A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D917A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D917A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D917A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D917A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D917A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D917A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D917AC">
            <w:pPr>
              <w:pStyle w:val="TAC"/>
              <w:keepNext w:val="0"/>
              <w:rPr>
                <w:sz w:val="16"/>
                <w:szCs w:val="16"/>
                <w:lang w:eastAsia="ko-KR"/>
              </w:rPr>
            </w:pPr>
            <w:r w:rsidRPr="00DB333D">
              <w:rPr>
                <w:sz w:val="16"/>
                <w:szCs w:val="16"/>
                <w:lang w:eastAsia="ko-KR"/>
              </w:rPr>
              <w:t>Note3</w:t>
            </w:r>
          </w:p>
        </w:tc>
      </w:tr>
      <w:tr w:rsidR="00825EFD" w:rsidRPr="00DB333D" w14:paraId="1E58554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D917A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D917A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D917A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D917A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D917A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D917A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D917A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D917A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D917AC">
            <w:pPr>
              <w:pStyle w:val="TAC"/>
              <w:keepNext w:val="0"/>
              <w:rPr>
                <w:sz w:val="16"/>
                <w:szCs w:val="16"/>
                <w:lang w:eastAsia="ko-KR"/>
              </w:rPr>
            </w:pPr>
            <w:r w:rsidRPr="00DB333D">
              <w:rPr>
                <w:sz w:val="16"/>
                <w:szCs w:val="16"/>
                <w:lang w:eastAsia="ko-KR"/>
              </w:rPr>
              <w:t>Note4</w:t>
            </w:r>
          </w:p>
        </w:tc>
      </w:tr>
      <w:tr w:rsidR="00825EFD" w:rsidRPr="00DB333D" w14:paraId="302BBEFC"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D917A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D917A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D917A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D917A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D917A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D917A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D917A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D917A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D917AC">
            <w:pPr>
              <w:pStyle w:val="TAC"/>
              <w:keepNext w:val="0"/>
              <w:rPr>
                <w:sz w:val="16"/>
                <w:szCs w:val="16"/>
                <w:lang w:eastAsia="ko-KR"/>
              </w:rPr>
            </w:pPr>
            <w:r w:rsidRPr="00DB333D">
              <w:rPr>
                <w:sz w:val="16"/>
                <w:szCs w:val="16"/>
                <w:lang w:eastAsia="ko-KR"/>
              </w:rPr>
              <w:t>Note5</w:t>
            </w:r>
          </w:p>
        </w:tc>
      </w:tr>
      <w:tr w:rsidR="00825EFD" w:rsidRPr="00DB333D" w14:paraId="3E839732"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D917A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D917A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D917AC">
            <w:pPr>
              <w:pStyle w:val="TAN"/>
              <w:rPr>
                <w:lang w:eastAsia="ko-KR"/>
              </w:rPr>
            </w:pPr>
            <w:r w:rsidRPr="00DB333D">
              <w:rPr>
                <w:lang w:eastAsia="ko-KR"/>
              </w:rPr>
              <w:t>Note 3: PDCCH skipping duration is 3ms</w:t>
            </w:r>
          </w:p>
          <w:p w14:paraId="6CE85C09" w14:textId="77777777" w:rsidR="00825EFD" w:rsidRPr="00DB333D" w:rsidRDefault="00825EFD" w:rsidP="00D917AC">
            <w:pPr>
              <w:pStyle w:val="TAN"/>
              <w:rPr>
                <w:lang w:eastAsia="ko-KR"/>
              </w:rPr>
            </w:pPr>
            <w:r w:rsidRPr="00DB333D">
              <w:rPr>
                <w:lang w:eastAsia="ko-KR"/>
              </w:rPr>
              <w:t>Note 4: PDCCH skipping duration is 2ms</w:t>
            </w:r>
          </w:p>
          <w:p w14:paraId="291FA82D" w14:textId="77777777" w:rsidR="00825EFD" w:rsidRPr="00DB333D" w:rsidRDefault="00825EFD" w:rsidP="00D917A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D917A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D917A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D917A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D917A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D917AC">
            <w:pPr>
              <w:pStyle w:val="TAC"/>
              <w:keepNext w:val="0"/>
              <w:rPr>
                <w:sz w:val="16"/>
                <w:szCs w:val="16"/>
                <w:lang w:eastAsia="ko-KR"/>
              </w:rPr>
            </w:pPr>
          </w:p>
        </w:tc>
      </w:tr>
      <w:tr w:rsidR="00825EFD" w:rsidRPr="00DB333D" w14:paraId="17036B8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D917A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D917A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D917A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D917A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D917A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D917AC">
            <w:pPr>
              <w:pStyle w:val="TAC"/>
              <w:keepNext w:val="0"/>
              <w:rPr>
                <w:sz w:val="16"/>
                <w:szCs w:val="16"/>
                <w:lang w:eastAsia="ko-KR"/>
              </w:rPr>
            </w:pPr>
            <w:r w:rsidRPr="00DB333D">
              <w:rPr>
                <w:sz w:val="16"/>
                <w:szCs w:val="16"/>
                <w:lang w:eastAsia="ko-KR"/>
              </w:rPr>
              <w:t>Note 1</w:t>
            </w:r>
          </w:p>
        </w:tc>
      </w:tr>
      <w:tr w:rsidR="00825EFD" w:rsidRPr="00DB333D" w14:paraId="750D20F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D917A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D917A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D917A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D917A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D917A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D917AC">
            <w:pPr>
              <w:pStyle w:val="TAC"/>
              <w:keepNext w:val="0"/>
              <w:rPr>
                <w:sz w:val="16"/>
                <w:szCs w:val="16"/>
                <w:lang w:eastAsia="ko-KR"/>
              </w:rPr>
            </w:pPr>
            <w:r w:rsidRPr="00DB333D">
              <w:rPr>
                <w:sz w:val="16"/>
                <w:szCs w:val="16"/>
                <w:lang w:eastAsia="ko-KR"/>
              </w:rPr>
              <w:t>Note 2</w:t>
            </w:r>
          </w:p>
        </w:tc>
      </w:tr>
      <w:tr w:rsidR="00825EFD" w:rsidRPr="00DB333D" w14:paraId="19AB4E4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D917A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D917A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D917A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D917A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D917A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D917A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D917AC">
            <w:pPr>
              <w:pStyle w:val="TAC"/>
              <w:keepNext w:val="0"/>
              <w:rPr>
                <w:sz w:val="16"/>
                <w:szCs w:val="16"/>
                <w:lang w:eastAsia="ko-KR"/>
              </w:rPr>
            </w:pPr>
            <w:r w:rsidRPr="00DB333D">
              <w:rPr>
                <w:sz w:val="16"/>
                <w:szCs w:val="16"/>
                <w:lang w:eastAsia="ko-KR"/>
              </w:rPr>
              <w:t>Note 3</w:t>
            </w:r>
          </w:p>
        </w:tc>
      </w:tr>
      <w:tr w:rsidR="00825EFD" w:rsidRPr="00DB333D" w14:paraId="7BFEB27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D917A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D917A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D917A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D917A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D917A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D917A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D917AC">
            <w:pPr>
              <w:pStyle w:val="TAC"/>
              <w:keepNext w:val="0"/>
              <w:rPr>
                <w:sz w:val="16"/>
                <w:szCs w:val="16"/>
                <w:lang w:eastAsia="ko-KR"/>
              </w:rPr>
            </w:pPr>
            <w:r w:rsidRPr="00DB333D">
              <w:rPr>
                <w:sz w:val="16"/>
                <w:szCs w:val="16"/>
                <w:lang w:eastAsia="ko-KR"/>
              </w:rPr>
              <w:t>Note 4</w:t>
            </w:r>
          </w:p>
        </w:tc>
      </w:tr>
      <w:tr w:rsidR="00825EFD" w:rsidRPr="00DB333D" w14:paraId="1D6E244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D917A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D917A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D917A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D917A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D917A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D917A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D917A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D917A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D917A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D917A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D917A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D917A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D917A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D917A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D917AC">
            <w:pPr>
              <w:pStyle w:val="TAC"/>
              <w:keepNext w:val="0"/>
              <w:rPr>
                <w:rFonts w:cs="Arial"/>
                <w:sz w:val="16"/>
                <w:szCs w:val="16"/>
                <w:lang w:eastAsia="ko-KR"/>
              </w:rPr>
            </w:pPr>
          </w:p>
        </w:tc>
      </w:tr>
      <w:tr w:rsidR="00825EFD" w:rsidRPr="00DB333D" w14:paraId="01F13C0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D917A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D917A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D917A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D917A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D917A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D917A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D917AC">
            <w:pPr>
              <w:pStyle w:val="TAC"/>
              <w:keepNext w:val="0"/>
              <w:rPr>
                <w:rFonts w:cs="Arial"/>
                <w:sz w:val="16"/>
                <w:szCs w:val="16"/>
                <w:lang w:eastAsia="ko-KR"/>
              </w:rPr>
            </w:pPr>
          </w:p>
        </w:tc>
      </w:tr>
      <w:tr w:rsidR="00825EFD" w:rsidRPr="00DB333D" w14:paraId="657B43E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D917A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D917A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D917A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D917A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D917A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D917A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D917A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D917A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D917A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D917AC">
            <w:pPr>
              <w:pStyle w:val="TAC"/>
              <w:keepNext w:val="0"/>
              <w:rPr>
                <w:rFonts w:cs="Arial"/>
                <w:sz w:val="16"/>
                <w:szCs w:val="16"/>
                <w:lang w:eastAsia="ko-KR"/>
              </w:rPr>
            </w:pPr>
          </w:p>
        </w:tc>
      </w:tr>
      <w:tr w:rsidR="00825EFD" w:rsidRPr="00DB333D" w14:paraId="34C586F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D917A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D917A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D917A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D917A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D917AC">
            <w:pPr>
              <w:pStyle w:val="TAC"/>
              <w:keepNext w:val="0"/>
              <w:rPr>
                <w:rFonts w:cs="Arial"/>
                <w:sz w:val="16"/>
                <w:szCs w:val="16"/>
                <w:lang w:eastAsia="ko-KR"/>
              </w:rPr>
            </w:pPr>
          </w:p>
        </w:tc>
      </w:tr>
      <w:tr w:rsidR="00825EFD" w:rsidRPr="00DB333D" w14:paraId="6C12AB7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D917A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D917AC">
            <w:pPr>
              <w:pStyle w:val="TAC"/>
              <w:keepNext w:val="0"/>
              <w:rPr>
                <w:rFonts w:cs="Arial"/>
                <w:sz w:val="16"/>
                <w:szCs w:val="16"/>
                <w:lang w:eastAsia="ko-KR"/>
              </w:rPr>
            </w:pPr>
          </w:p>
        </w:tc>
      </w:tr>
      <w:tr w:rsidR="00825EFD" w:rsidRPr="00DB333D" w14:paraId="335E985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D917A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D917A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D917AC">
            <w:pPr>
              <w:pStyle w:val="TAC"/>
              <w:keepNext w:val="0"/>
              <w:rPr>
                <w:rFonts w:cs="Arial"/>
                <w:sz w:val="16"/>
                <w:szCs w:val="16"/>
                <w:lang w:eastAsia="ko-KR"/>
              </w:rPr>
            </w:pPr>
          </w:p>
        </w:tc>
      </w:tr>
      <w:tr w:rsidR="00825EFD" w:rsidRPr="00DB333D" w14:paraId="17A838E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D917A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D917AC">
            <w:pPr>
              <w:pStyle w:val="TAC"/>
              <w:keepNext w:val="0"/>
              <w:rPr>
                <w:rFonts w:cs="Arial"/>
                <w:sz w:val="16"/>
                <w:szCs w:val="16"/>
                <w:lang w:eastAsia="ko-KR"/>
              </w:rPr>
            </w:pPr>
          </w:p>
        </w:tc>
      </w:tr>
      <w:tr w:rsidR="00825EFD" w:rsidRPr="00DB333D" w14:paraId="55C8A2D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D917AC">
            <w:pPr>
              <w:pStyle w:val="TAC"/>
              <w:keepNext w:val="0"/>
              <w:rPr>
                <w:rFonts w:cs="Arial"/>
                <w:sz w:val="16"/>
                <w:szCs w:val="16"/>
                <w:lang w:eastAsia="ko-KR"/>
              </w:rPr>
            </w:pPr>
          </w:p>
        </w:tc>
      </w:tr>
      <w:tr w:rsidR="00825EFD" w:rsidRPr="00DB333D" w14:paraId="113E53C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D917AC">
            <w:pPr>
              <w:pStyle w:val="TAC"/>
              <w:keepNext w:val="0"/>
              <w:rPr>
                <w:rFonts w:cs="Arial"/>
                <w:sz w:val="16"/>
                <w:szCs w:val="16"/>
                <w:lang w:eastAsia="ko-KR"/>
              </w:rPr>
            </w:pPr>
          </w:p>
        </w:tc>
      </w:tr>
      <w:tr w:rsidR="00825EFD" w:rsidRPr="00DB333D" w14:paraId="154D399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D917AC">
            <w:pPr>
              <w:pStyle w:val="TAC"/>
              <w:keepNext w:val="0"/>
              <w:rPr>
                <w:rFonts w:cs="Arial"/>
                <w:sz w:val="16"/>
                <w:szCs w:val="16"/>
                <w:lang w:eastAsia="ko-KR"/>
              </w:rPr>
            </w:pPr>
          </w:p>
        </w:tc>
      </w:tr>
      <w:tr w:rsidR="00825EFD" w:rsidRPr="00DB333D" w14:paraId="1A90C5F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D917A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D917A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D917A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D917A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D917A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D917A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D917A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D917A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D917AC">
            <w:pPr>
              <w:pStyle w:val="TAC"/>
              <w:keepNext w:val="0"/>
              <w:rPr>
                <w:rFonts w:cs="Arial"/>
                <w:sz w:val="16"/>
                <w:szCs w:val="16"/>
                <w:lang w:eastAsia="ko-KR"/>
              </w:rPr>
            </w:pPr>
          </w:p>
        </w:tc>
      </w:tr>
      <w:tr w:rsidR="00825EFD" w:rsidRPr="00DB333D" w14:paraId="0C83390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D917A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D917A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D917A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D917A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D917A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D917A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D917A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D917A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D917A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D917A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D917A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D917A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D917A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D917A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D917A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D917A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D917A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D917A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D917A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D917A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D917A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D917A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D917A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D917A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D917A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D917A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D917A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D917A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D917A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D917A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D917A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D917A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D917A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D917A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D917A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D917A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D917A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D917A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D917A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D917A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D917A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D917A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D917A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D917A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D917A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D917A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D917A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D917A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D917A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D917A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D917A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D917A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D917A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D917A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D917A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D917A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D917A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D917A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D917A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D917A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D917A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D917A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D917A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D917A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D917A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D917A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D917A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D917A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D917A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D917A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D917AC">
            <w:pPr>
              <w:pStyle w:val="TAN"/>
              <w:rPr>
                <w:lang w:eastAsia="ko-KR"/>
              </w:rPr>
            </w:pPr>
            <w:r w:rsidRPr="00DB333D">
              <w:rPr>
                <w:lang w:eastAsia="ko-KR"/>
              </w:rPr>
              <w:t>Note 1: jitter range = [-4, +4]ms, STD = 2ms</w:t>
            </w:r>
          </w:p>
          <w:p w14:paraId="4565EE95" w14:textId="77777777" w:rsidR="003C0A7A" w:rsidRPr="00DB333D" w:rsidRDefault="003C0A7A" w:rsidP="00D917AC">
            <w:pPr>
              <w:pStyle w:val="TAN"/>
              <w:rPr>
                <w:lang w:eastAsia="ko-KR"/>
              </w:rPr>
            </w:pPr>
            <w:r w:rsidRPr="00DB333D">
              <w:rPr>
                <w:lang w:eastAsia="ko-KR"/>
              </w:rPr>
              <w:t>Note 2: jitter range = [-8, +8]ms, STD = 5ms</w:t>
            </w:r>
          </w:p>
          <w:p w14:paraId="727EB2A7" w14:textId="77777777" w:rsidR="003C0A7A" w:rsidRPr="00DB333D" w:rsidRDefault="003C0A7A" w:rsidP="00D917A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D917A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D917A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D917AC">
            <w:pPr>
              <w:pStyle w:val="TAN"/>
              <w:rPr>
                <w:lang w:eastAsia="ko-KR"/>
              </w:rPr>
            </w:pPr>
            <w:r w:rsidRPr="00DB333D">
              <w:rPr>
                <w:lang w:eastAsia="ko-KR"/>
              </w:rPr>
              <w:t>Note 6: initial BLER is reduced from 10% to 1%</w:t>
            </w:r>
          </w:p>
          <w:p w14:paraId="3862B7BC" w14:textId="77777777" w:rsidR="003C0A7A" w:rsidRPr="00DB333D" w:rsidRDefault="003C0A7A" w:rsidP="00D917AC">
            <w:pPr>
              <w:pStyle w:val="TAN"/>
              <w:rPr>
                <w:lang w:eastAsia="ko-KR"/>
              </w:rPr>
            </w:pPr>
            <w:r w:rsidRPr="00DB333D">
              <w:rPr>
                <w:lang w:eastAsia="ko-KR"/>
              </w:rPr>
              <w:t>Note 7: satisfaction metric as 95% packet successful rate</w:t>
            </w:r>
          </w:p>
          <w:p w14:paraId="3E2F87E1" w14:textId="77777777" w:rsidR="003C0A7A" w:rsidRPr="00DB333D" w:rsidRDefault="003C0A7A" w:rsidP="00D917A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D917A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505" w:name="_Toc121220931"/>
      <w:r w:rsidRPr="00DB333D">
        <w:rPr>
          <w:lang w:eastAsia="zh-CN"/>
        </w:rPr>
        <w:t>B.2.12</w:t>
      </w:r>
      <w:r w:rsidRPr="00DB333D">
        <w:rPr>
          <w:lang w:eastAsia="zh-CN"/>
        </w:rPr>
        <w:tab/>
        <w:t>Enhancements to PDCCH skipping indication</w:t>
      </w:r>
      <w:bookmarkEnd w:id="505"/>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506" w:name="_Hlk115336960"/>
      <w:r w:rsidRPr="00DB333D">
        <w:t xml:space="preserve"> for UE transition to the sleep state</w:t>
      </w:r>
      <w:bookmarkEnd w:id="506"/>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D917A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D917A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D917A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D917A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D917A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D917A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D917A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D917A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D917A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D917A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D917A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D917A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D917A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D917A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D917A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D917A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D917A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D917AC">
            <w:pPr>
              <w:pStyle w:val="TAC"/>
              <w:keepNext w:val="0"/>
              <w:rPr>
                <w:sz w:val="16"/>
                <w:szCs w:val="16"/>
                <w:lang w:eastAsia="ko-KR"/>
              </w:rPr>
            </w:pPr>
            <w:r w:rsidRPr="00DB333D">
              <w:rPr>
                <w:sz w:val="16"/>
                <w:szCs w:val="16"/>
                <w:lang w:eastAsia="ko-KR"/>
              </w:rPr>
              <w:t>Note1</w:t>
            </w:r>
          </w:p>
        </w:tc>
      </w:tr>
      <w:tr w:rsidR="003C0A7A" w:rsidRPr="00DB333D" w14:paraId="3406A386"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D917A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D917A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D917A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D917A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D917A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D917A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D917A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D917A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D917AC">
            <w:pPr>
              <w:pStyle w:val="TAC"/>
              <w:keepNext w:val="0"/>
              <w:rPr>
                <w:sz w:val="16"/>
                <w:szCs w:val="16"/>
                <w:lang w:eastAsia="ko-KR"/>
              </w:rPr>
            </w:pPr>
            <w:r w:rsidRPr="00DB333D">
              <w:rPr>
                <w:sz w:val="16"/>
                <w:szCs w:val="16"/>
                <w:lang w:eastAsia="ko-KR"/>
              </w:rPr>
              <w:t>Note1,2,4</w:t>
            </w:r>
          </w:p>
        </w:tc>
      </w:tr>
      <w:tr w:rsidR="003C0A7A" w:rsidRPr="00DB333D" w14:paraId="75B7D07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D917A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D917A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D917A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D917A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D917A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D917A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D917A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D917A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D917A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D917A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D917A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D917A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D917A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D917AC">
            <w:pPr>
              <w:pStyle w:val="TAC"/>
              <w:keepNext w:val="0"/>
              <w:rPr>
                <w:sz w:val="16"/>
                <w:szCs w:val="16"/>
                <w:lang w:eastAsia="ko-KR"/>
              </w:rPr>
            </w:pPr>
            <w:r w:rsidRPr="00DB333D">
              <w:rPr>
                <w:sz w:val="16"/>
                <w:szCs w:val="16"/>
                <w:lang w:eastAsia="ko-KR"/>
              </w:rPr>
              <w:t>Note1</w:t>
            </w:r>
          </w:p>
        </w:tc>
      </w:tr>
      <w:tr w:rsidR="003C0A7A" w:rsidRPr="00DB333D" w14:paraId="20CA6D7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D917A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D917A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D917A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D917A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D917A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D917A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D917A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D917A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D917A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D917A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D917AC">
            <w:pPr>
              <w:pStyle w:val="TAC"/>
              <w:keepNext w:val="0"/>
              <w:rPr>
                <w:sz w:val="16"/>
                <w:szCs w:val="16"/>
                <w:lang w:eastAsia="ko-KR"/>
              </w:rPr>
            </w:pPr>
            <w:r w:rsidRPr="00DB333D">
              <w:rPr>
                <w:sz w:val="16"/>
                <w:szCs w:val="16"/>
                <w:lang w:eastAsia="ko-KR"/>
              </w:rPr>
              <w:t>Note1,2,4</w:t>
            </w:r>
          </w:p>
        </w:tc>
      </w:tr>
      <w:tr w:rsidR="003C0A7A" w:rsidRPr="00DB333D" w14:paraId="7CA1FB90"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D917A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D917A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D917A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D917A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D917A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D917A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D917A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D917A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D917A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D917A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D917A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D917A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D917A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D917A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D917A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D917A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D917A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D917A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D917A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D917A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D917AC">
            <w:pPr>
              <w:pStyle w:val="TAC"/>
              <w:keepNext w:val="0"/>
              <w:rPr>
                <w:sz w:val="16"/>
                <w:szCs w:val="16"/>
                <w:lang w:eastAsia="ko-KR"/>
              </w:rPr>
            </w:pPr>
          </w:p>
        </w:tc>
      </w:tr>
      <w:tr w:rsidR="003C0A7A" w:rsidRPr="00DB333D" w14:paraId="6014393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D917A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D917A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D917A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D917AC">
            <w:pPr>
              <w:pStyle w:val="TAC"/>
              <w:keepNext w:val="0"/>
              <w:rPr>
                <w:sz w:val="16"/>
                <w:szCs w:val="16"/>
                <w:lang w:eastAsia="ko-KR"/>
              </w:rPr>
            </w:pPr>
            <w:r w:rsidRPr="00DB333D">
              <w:rPr>
                <w:sz w:val="16"/>
                <w:szCs w:val="16"/>
                <w:lang w:eastAsia="ko-KR"/>
              </w:rPr>
              <w:t>Note 1</w:t>
            </w:r>
          </w:p>
        </w:tc>
      </w:tr>
      <w:tr w:rsidR="003C0A7A" w:rsidRPr="00DB333D" w14:paraId="3AD925B8"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D917A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D917A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D917A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D917AC">
            <w:pPr>
              <w:pStyle w:val="TAC"/>
              <w:keepNext w:val="0"/>
              <w:rPr>
                <w:sz w:val="16"/>
                <w:szCs w:val="16"/>
                <w:lang w:eastAsia="ko-KR"/>
              </w:rPr>
            </w:pPr>
            <w:r w:rsidRPr="00DB333D">
              <w:rPr>
                <w:sz w:val="16"/>
                <w:szCs w:val="16"/>
                <w:lang w:eastAsia="ko-KR"/>
              </w:rPr>
              <w:t>Note 2</w:t>
            </w:r>
          </w:p>
        </w:tc>
      </w:tr>
      <w:tr w:rsidR="003C0A7A" w:rsidRPr="00DB333D" w14:paraId="34C6247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D917A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D917A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D917A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D917A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D917A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D917A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D917AC">
            <w:pPr>
              <w:pStyle w:val="TAC"/>
              <w:keepNext w:val="0"/>
              <w:rPr>
                <w:sz w:val="16"/>
                <w:szCs w:val="16"/>
                <w:lang w:eastAsia="ko-KR"/>
              </w:rPr>
            </w:pPr>
            <w:r w:rsidRPr="00DB333D">
              <w:rPr>
                <w:sz w:val="16"/>
                <w:szCs w:val="16"/>
                <w:lang w:eastAsia="ko-KR"/>
              </w:rPr>
              <w:t>Note 3</w:t>
            </w:r>
          </w:p>
        </w:tc>
      </w:tr>
      <w:tr w:rsidR="003C0A7A" w:rsidRPr="00DB333D" w14:paraId="0BBA40E9"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D917A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D917A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D917A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D917A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D917A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D917A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D917A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D917A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D917A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D917A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D917A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D917A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D917A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D917A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D917A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D917A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D917A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D917A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D917A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D917A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D917A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D917A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D917A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D917A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D917AC">
            <w:pPr>
              <w:pStyle w:val="TAC"/>
              <w:keepNext w:val="0"/>
              <w:rPr>
                <w:sz w:val="16"/>
                <w:szCs w:val="16"/>
                <w:lang w:eastAsia="ko-KR"/>
              </w:rPr>
            </w:pPr>
          </w:p>
        </w:tc>
      </w:tr>
      <w:tr w:rsidR="003C0A7A" w:rsidRPr="00DB333D" w14:paraId="3552079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D917A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D917A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D917A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D917A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D917A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D917A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D917A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D917A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D917AC">
            <w:pPr>
              <w:pStyle w:val="TAC"/>
              <w:keepNext w:val="0"/>
              <w:rPr>
                <w:sz w:val="16"/>
                <w:szCs w:val="16"/>
                <w:lang w:eastAsia="ko-KR"/>
              </w:rPr>
            </w:pPr>
            <w:r w:rsidRPr="00DB333D">
              <w:rPr>
                <w:sz w:val="16"/>
                <w:szCs w:val="16"/>
                <w:lang w:eastAsia="ko-KR"/>
              </w:rPr>
              <w:t>Note 1</w:t>
            </w:r>
          </w:p>
        </w:tc>
      </w:tr>
      <w:tr w:rsidR="003C0A7A" w:rsidRPr="00DB333D" w14:paraId="7A7E2EC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D917A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D917A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D917A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D917A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D917A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D917A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D917A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D917A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D917AC">
            <w:pPr>
              <w:pStyle w:val="TAC"/>
              <w:keepNext w:val="0"/>
              <w:rPr>
                <w:sz w:val="16"/>
                <w:szCs w:val="16"/>
                <w:lang w:eastAsia="ko-KR"/>
              </w:rPr>
            </w:pPr>
            <w:r w:rsidRPr="00DB333D">
              <w:rPr>
                <w:sz w:val="16"/>
                <w:szCs w:val="16"/>
                <w:lang w:eastAsia="ko-KR"/>
              </w:rPr>
              <w:t>Note 2</w:t>
            </w:r>
          </w:p>
        </w:tc>
      </w:tr>
      <w:tr w:rsidR="003C0A7A" w:rsidRPr="00DB333D" w14:paraId="0CC8886B"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D917A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D917A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D917A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D917A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D917A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D917A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D917A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D917A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D917A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D917AC">
            <w:pPr>
              <w:pStyle w:val="TAC"/>
              <w:keepNext w:val="0"/>
              <w:rPr>
                <w:sz w:val="16"/>
                <w:szCs w:val="16"/>
                <w:lang w:eastAsia="ko-KR"/>
              </w:rPr>
            </w:pPr>
          </w:p>
        </w:tc>
      </w:tr>
      <w:tr w:rsidR="003C0A7A" w:rsidRPr="00DB333D" w14:paraId="36A2CF99"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D917A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D917A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D917A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D917A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D917A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D917AC">
            <w:pPr>
              <w:pStyle w:val="TAC"/>
              <w:keepNext w:val="0"/>
              <w:rPr>
                <w:sz w:val="16"/>
                <w:szCs w:val="16"/>
                <w:lang w:eastAsia="ko-KR"/>
              </w:rPr>
            </w:pPr>
          </w:p>
        </w:tc>
      </w:tr>
      <w:tr w:rsidR="003C0A7A" w:rsidRPr="00DB333D" w14:paraId="16056DA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D917A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D917A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D917A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D917A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D917A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D917AC">
            <w:pPr>
              <w:pStyle w:val="TAC"/>
              <w:keepNext w:val="0"/>
              <w:rPr>
                <w:sz w:val="16"/>
                <w:szCs w:val="16"/>
                <w:lang w:eastAsia="ko-KR"/>
              </w:rPr>
            </w:pPr>
          </w:p>
        </w:tc>
      </w:tr>
      <w:tr w:rsidR="003C0A7A" w:rsidRPr="00DB333D" w14:paraId="418CE0B1"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D917A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D917A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D917A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D917A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D917A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D917A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D917A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D917A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D917A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D917AC">
            <w:pPr>
              <w:pStyle w:val="TAC"/>
              <w:keepNext w:val="0"/>
              <w:rPr>
                <w:sz w:val="16"/>
                <w:szCs w:val="16"/>
                <w:lang w:eastAsia="ko-KR"/>
              </w:rPr>
            </w:pPr>
            <w:r w:rsidRPr="00DB333D">
              <w:rPr>
                <w:sz w:val="16"/>
                <w:szCs w:val="16"/>
                <w:lang w:eastAsia="ko-KR"/>
              </w:rPr>
              <w:t>Note1</w:t>
            </w:r>
          </w:p>
        </w:tc>
      </w:tr>
      <w:tr w:rsidR="003C0A7A" w:rsidRPr="00DB333D" w14:paraId="31B75F54"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D917A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D917A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D917AC">
            <w:pPr>
              <w:pStyle w:val="TAC"/>
              <w:keepNext w:val="0"/>
              <w:rPr>
                <w:sz w:val="16"/>
                <w:szCs w:val="16"/>
                <w:lang w:eastAsia="ko-KR"/>
              </w:rPr>
            </w:pPr>
          </w:p>
        </w:tc>
      </w:tr>
      <w:tr w:rsidR="003C0A7A" w:rsidRPr="00DB333D" w14:paraId="7914B980"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D917A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D917A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D917A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D917AC">
            <w:pPr>
              <w:pStyle w:val="TAC"/>
              <w:keepNext w:val="0"/>
              <w:rPr>
                <w:sz w:val="16"/>
                <w:szCs w:val="16"/>
                <w:lang w:eastAsia="ko-KR"/>
              </w:rPr>
            </w:pPr>
            <w:r w:rsidRPr="00DB333D">
              <w:rPr>
                <w:sz w:val="16"/>
                <w:szCs w:val="16"/>
                <w:lang w:eastAsia="ko-KR"/>
              </w:rPr>
              <w:t>Note2,4</w:t>
            </w:r>
          </w:p>
        </w:tc>
      </w:tr>
      <w:tr w:rsidR="003C0A7A" w:rsidRPr="00DB333D" w14:paraId="7AF8E116"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D917A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D917A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D917A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D917AC">
            <w:pPr>
              <w:pStyle w:val="TAC"/>
              <w:keepNext w:val="0"/>
              <w:rPr>
                <w:sz w:val="16"/>
                <w:szCs w:val="16"/>
                <w:lang w:eastAsia="ko-KR"/>
              </w:rPr>
            </w:pPr>
            <w:r w:rsidRPr="00DB333D">
              <w:rPr>
                <w:sz w:val="16"/>
                <w:szCs w:val="16"/>
                <w:lang w:eastAsia="ko-KR"/>
              </w:rPr>
              <w:t>Note2,3,4</w:t>
            </w:r>
          </w:p>
        </w:tc>
      </w:tr>
      <w:tr w:rsidR="003C0A7A" w:rsidRPr="00DB333D" w14:paraId="2E7EACF2"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D917A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D917A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D917A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D917AC">
            <w:pPr>
              <w:pStyle w:val="TAC"/>
              <w:keepNext w:val="0"/>
              <w:rPr>
                <w:sz w:val="16"/>
                <w:szCs w:val="16"/>
                <w:lang w:eastAsia="ko-KR"/>
              </w:rPr>
            </w:pPr>
            <w:r w:rsidRPr="00DB333D">
              <w:rPr>
                <w:sz w:val="16"/>
                <w:szCs w:val="16"/>
                <w:lang w:eastAsia="ko-KR"/>
              </w:rPr>
              <w:t>Note2,5</w:t>
            </w:r>
          </w:p>
        </w:tc>
      </w:tr>
      <w:tr w:rsidR="003C0A7A" w:rsidRPr="00DB333D" w14:paraId="76D8D6DB"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D917A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D917A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D917A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D917A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D917A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D917AC">
            <w:pPr>
              <w:pStyle w:val="TAC"/>
              <w:keepNext w:val="0"/>
              <w:rPr>
                <w:sz w:val="16"/>
                <w:szCs w:val="16"/>
                <w:lang w:eastAsia="ko-KR"/>
              </w:rPr>
            </w:pPr>
            <w:r w:rsidRPr="00DB333D">
              <w:rPr>
                <w:sz w:val="16"/>
                <w:szCs w:val="16"/>
                <w:lang w:eastAsia="ko-KR"/>
              </w:rPr>
              <w:t>Note2,3,5</w:t>
            </w:r>
          </w:p>
        </w:tc>
      </w:tr>
      <w:tr w:rsidR="003C0A7A" w:rsidRPr="00DB333D" w14:paraId="3D087F07"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D917A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D917A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D917A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D917AC">
            <w:pPr>
              <w:pStyle w:val="TAC"/>
              <w:keepNext w:val="0"/>
              <w:rPr>
                <w:sz w:val="16"/>
                <w:szCs w:val="16"/>
                <w:lang w:eastAsia="ko-KR"/>
              </w:rPr>
            </w:pPr>
          </w:p>
        </w:tc>
      </w:tr>
      <w:tr w:rsidR="003C0A7A" w:rsidRPr="00DB333D" w14:paraId="2FD4128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D917A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D917A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D917A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D917A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D917AC">
            <w:pPr>
              <w:pStyle w:val="TAC"/>
              <w:keepNext w:val="0"/>
              <w:rPr>
                <w:sz w:val="16"/>
                <w:szCs w:val="16"/>
                <w:lang w:eastAsia="ko-KR"/>
              </w:rPr>
            </w:pPr>
            <w:r w:rsidRPr="00DB333D">
              <w:rPr>
                <w:sz w:val="16"/>
                <w:szCs w:val="16"/>
                <w:lang w:eastAsia="ko-KR"/>
              </w:rPr>
              <w:t>Note2,4</w:t>
            </w:r>
          </w:p>
        </w:tc>
      </w:tr>
      <w:tr w:rsidR="003C0A7A" w:rsidRPr="00DB333D" w14:paraId="035E75C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D917A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D917A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D917A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D917AC">
            <w:pPr>
              <w:pStyle w:val="TAC"/>
              <w:keepNext w:val="0"/>
              <w:rPr>
                <w:sz w:val="16"/>
                <w:szCs w:val="16"/>
                <w:lang w:eastAsia="ko-KR"/>
              </w:rPr>
            </w:pPr>
            <w:r w:rsidRPr="00DB333D">
              <w:rPr>
                <w:sz w:val="16"/>
                <w:szCs w:val="16"/>
                <w:lang w:eastAsia="ko-KR"/>
              </w:rPr>
              <w:t>Note2,3,4</w:t>
            </w:r>
          </w:p>
        </w:tc>
      </w:tr>
      <w:tr w:rsidR="003C0A7A" w:rsidRPr="00DB333D" w14:paraId="7F19DA0E"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D917A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D917A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D917A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D917AC">
            <w:pPr>
              <w:pStyle w:val="TAC"/>
              <w:keepNext w:val="0"/>
              <w:rPr>
                <w:sz w:val="16"/>
                <w:szCs w:val="16"/>
                <w:lang w:eastAsia="ko-KR"/>
              </w:rPr>
            </w:pPr>
            <w:r w:rsidRPr="00DB333D">
              <w:rPr>
                <w:sz w:val="16"/>
                <w:szCs w:val="16"/>
                <w:lang w:eastAsia="ko-KR"/>
              </w:rPr>
              <w:t>Note2,5</w:t>
            </w:r>
          </w:p>
        </w:tc>
      </w:tr>
      <w:tr w:rsidR="003C0A7A" w:rsidRPr="00DB333D" w14:paraId="5FC04C15"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D917A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D917A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D917A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D917A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D917A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D917A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D917A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D917A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D917AC">
            <w:pPr>
              <w:pStyle w:val="TAC"/>
              <w:keepNext w:val="0"/>
              <w:rPr>
                <w:sz w:val="16"/>
                <w:szCs w:val="16"/>
                <w:lang w:eastAsia="ko-KR"/>
              </w:rPr>
            </w:pPr>
            <w:r w:rsidRPr="00DB333D">
              <w:rPr>
                <w:sz w:val="16"/>
                <w:szCs w:val="16"/>
                <w:lang w:eastAsia="ko-KR"/>
              </w:rPr>
              <w:t>Note2,3,5</w:t>
            </w:r>
          </w:p>
        </w:tc>
      </w:tr>
      <w:tr w:rsidR="003C0A7A" w:rsidRPr="00DB333D" w14:paraId="2A9AE6AC"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D917A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D917A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D917A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D917A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D917A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507" w:name="_Toc121220932"/>
      <w:r w:rsidRPr="00DB333D">
        <w:rPr>
          <w:lang w:eastAsia="zh-CN"/>
        </w:rPr>
        <w:t>B.2.13</w:t>
      </w:r>
      <w:r w:rsidRPr="00DB333D">
        <w:rPr>
          <w:lang w:eastAsia="zh-CN"/>
        </w:rPr>
        <w:tab/>
        <w:t>Non-scheduling DCI based PDCCH skipping and continuous PDCCH skipping</w:t>
      </w:r>
      <w:bookmarkEnd w:id="507"/>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D917A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D917A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D917A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D917A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D917A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D917A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D917A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D917A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D917A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D917A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D917A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D917A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D917A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D917A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D917A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D917A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D917A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D917A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D917A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D917AC">
            <w:pPr>
              <w:pStyle w:val="TAC"/>
              <w:keepNext w:val="0"/>
              <w:rPr>
                <w:sz w:val="16"/>
                <w:szCs w:val="16"/>
                <w:lang w:eastAsia="ko-KR"/>
              </w:rPr>
            </w:pPr>
          </w:p>
        </w:tc>
      </w:tr>
      <w:tr w:rsidR="00543833" w:rsidRPr="00DB333D" w14:paraId="290B7722"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D917A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D917A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D917A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D917A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D917A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D917AC">
            <w:pPr>
              <w:pStyle w:val="TAC"/>
              <w:keepNext w:val="0"/>
              <w:rPr>
                <w:sz w:val="16"/>
                <w:szCs w:val="16"/>
                <w:lang w:eastAsia="ko-KR"/>
              </w:rPr>
            </w:pPr>
            <w:r w:rsidRPr="00DB333D">
              <w:rPr>
                <w:sz w:val="16"/>
                <w:szCs w:val="16"/>
                <w:lang w:eastAsia="ko-KR"/>
              </w:rPr>
              <w:t>Note1</w:t>
            </w:r>
          </w:p>
        </w:tc>
      </w:tr>
      <w:tr w:rsidR="00543833" w:rsidRPr="00DB333D" w14:paraId="5B4CBC66"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D917A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D917A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D917A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D917A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D917A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D917A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D917AC">
            <w:pPr>
              <w:pStyle w:val="TAC"/>
              <w:keepNext w:val="0"/>
              <w:rPr>
                <w:sz w:val="16"/>
                <w:szCs w:val="16"/>
                <w:lang w:eastAsia="ko-KR"/>
              </w:rPr>
            </w:pPr>
            <w:r w:rsidRPr="00DB333D">
              <w:rPr>
                <w:sz w:val="16"/>
                <w:szCs w:val="16"/>
                <w:lang w:eastAsia="ko-KR"/>
              </w:rPr>
              <w:t>Note1</w:t>
            </w:r>
          </w:p>
        </w:tc>
      </w:tr>
      <w:tr w:rsidR="00543833" w:rsidRPr="00DB333D" w14:paraId="3BD0FE4B"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D917A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D917A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D917A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D917A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D917A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D917A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D917AC">
            <w:pPr>
              <w:pStyle w:val="TAC"/>
              <w:keepNext w:val="0"/>
              <w:rPr>
                <w:sz w:val="16"/>
                <w:szCs w:val="16"/>
                <w:lang w:eastAsia="ko-KR"/>
              </w:rPr>
            </w:pPr>
            <w:r w:rsidRPr="00DB333D">
              <w:rPr>
                <w:sz w:val="16"/>
                <w:szCs w:val="16"/>
                <w:lang w:eastAsia="ko-KR"/>
              </w:rPr>
              <w:t>Note2</w:t>
            </w:r>
          </w:p>
        </w:tc>
      </w:tr>
      <w:tr w:rsidR="00543833" w:rsidRPr="00DB333D" w14:paraId="36503529"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D917A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D917A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D917A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D917A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D917A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D917A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D917AC">
            <w:pPr>
              <w:pStyle w:val="TAC"/>
              <w:keepNext w:val="0"/>
              <w:rPr>
                <w:sz w:val="16"/>
                <w:szCs w:val="16"/>
                <w:lang w:eastAsia="ko-KR"/>
              </w:rPr>
            </w:pPr>
            <w:r w:rsidRPr="00DB333D">
              <w:rPr>
                <w:sz w:val="16"/>
                <w:szCs w:val="16"/>
                <w:lang w:eastAsia="ko-KR"/>
              </w:rPr>
              <w:t>Note1</w:t>
            </w:r>
          </w:p>
        </w:tc>
      </w:tr>
      <w:tr w:rsidR="00543833" w:rsidRPr="00DB333D" w14:paraId="5932DE8A"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D917A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D917A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D917A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D917A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D917A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D917A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D917AC">
            <w:pPr>
              <w:pStyle w:val="TAC"/>
              <w:keepNext w:val="0"/>
              <w:rPr>
                <w:sz w:val="16"/>
                <w:szCs w:val="16"/>
                <w:lang w:eastAsia="ko-KR"/>
              </w:rPr>
            </w:pPr>
            <w:r w:rsidRPr="00DB333D">
              <w:rPr>
                <w:sz w:val="16"/>
                <w:szCs w:val="16"/>
                <w:lang w:eastAsia="ko-KR"/>
              </w:rPr>
              <w:t>Note2</w:t>
            </w:r>
          </w:p>
        </w:tc>
      </w:tr>
      <w:tr w:rsidR="00543833" w:rsidRPr="00DB333D" w14:paraId="528F0AE0"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D917A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D917A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D917A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D917A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D917A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D917A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D917AC">
            <w:pPr>
              <w:pStyle w:val="TAC"/>
              <w:keepNext w:val="0"/>
              <w:rPr>
                <w:sz w:val="16"/>
                <w:szCs w:val="16"/>
                <w:lang w:eastAsia="ko-KR"/>
              </w:rPr>
            </w:pPr>
            <w:r w:rsidRPr="00DB333D">
              <w:rPr>
                <w:sz w:val="16"/>
                <w:szCs w:val="16"/>
                <w:lang w:eastAsia="ko-KR"/>
              </w:rPr>
              <w:t>Note1</w:t>
            </w:r>
          </w:p>
        </w:tc>
      </w:tr>
      <w:tr w:rsidR="00543833" w:rsidRPr="00DB333D" w14:paraId="44BE614B"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D917A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D917A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D917A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D917A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D917A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D917A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D917A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D917AC">
            <w:pPr>
              <w:pStyle w:val="TAC"/>
              <w:keepNext w:val="0"/>
              <w:rPr>
                <w:sz w:val="16"/>
                <w:szCs w:val="16"/>
                <w:lang w:eastAsia="ko-KR"/>
              </w:rPr>
            </w:pPr>
            <w:r w:rsidRPr="00DB333D">
              <w:rPr>
                <w:sz w:val="16"/>
                <w:szCs w:val="16"/>
                <w:lang w:eastAsia="ko-KR"/>
              </w:rPr>
              <w:t>Note2</w:t>
            </w:r>
          </w:p>
        </w:tc>
      </w:tr>
      <w:tr w:rsidR="00543833" w:rsidRPr="00DB333D" w14:paraId="36461979"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D917A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D917A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508" w:name="_Toc121220933"/>
      <w:r w:rsidRPr="00DB333D">
        <w:rPr>
          <w:lang w:eastAsia="zh-CN"/>
        </w:rPr>
        <w:t>B.2.14</w:t>
      </w:r>
      <w:r w:rsidRPr="00DB333D">
        <w:rPr>
          <w:lang w:eastAsia="zh-CN"/>
        </w:rPr>
        <w:tab/>
        <w:t>SSSG switching enhancements</w:t>
      </w:r>
      <w:bookmarkEnd w:id="508"/>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D917A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D917A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D917A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D917A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D917A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D917A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D917A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D917A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D917A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D917A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D917A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D917A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D917A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D917A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D917A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D917A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D917A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D917A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D917A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D917A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D917A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2B1CEBD9"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D917A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D917A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D917A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D917A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D917A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D917AC">
            <w:pPr>
              <w:pStyle w:val="TAC"/>
              <w:keepNext w:val="0"/>
              <w:rPr>
                <w:sz w:val="16"/>
                <w:szCs w:val="16"/>
                <w:lang w:eastAsia="ko-KR"/>
              </w:rPr>
            </w:pPr>
            <w:r w:rsidRPr="00DB333D">
              <w:rPr>
                <w:sz w:val="16"/>
                <w:szCs w:val="16"/>
                <w:lang w:eastAsia="ko-KR"/>
              </w:rPr>
              <w:t>Note 1,2</w:t>
            </w:r>
          </w:p>
        </w:tc>
      </w:tr>
      <w:tr w:rsidR="00543833" w:rsidRPr="00DB333D" w14:paraId="4D7F13D5"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D917A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D917A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D917A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D917A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D917A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D917AC">
            <w:pPr>
              <w:pStyle w:val="TAC"/>
              <w:keepNext w:val="0"/>
              <w:rPr>
                <w:sz w:val="16"/>
                <w:szCs w:val="16"/>
                <w:lang w:eastAsia="ko-KR"/>
              </w:rPr>
            </w:pPr>
            <w:r w:rsidRPr="00DB333D">
              <w:rPr>
                <w:sz w:val="16"/>
                <w:szCs w:val="16"/>
                <w:lang w:eastAsia="ko-KR"/>
              </w:rPr>
              <w:t>Note 1,2</w:t>
            </w:r>
          </w:p>
        </w:tc>
      </w:tr>
      <w:tr w:rsidR="00543833" w:rsidRPr="00DB333D" w14:paraId="1AAFA70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D917A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D917A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D917A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D917A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D917A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D917AC">
            <w:pPr>
              <w:pStyle w:val="TAC"/>
              <w:keepNext w:val="0"/>
              <w:rPr>
                <w:sz w:val="16"/>
                <w:szCs w:val="16"/>
                <w:lang w:eastAsia="ko-KR"/>
              </w:rPr>
            </w:pPr>
            <w:r w:rsidRPr="00DB333D">
              <w:rPr>
                <w:sz w:val="16"/>
                <w:szCs w:val="16"/>
                <w:lang w:eastAsia="ko-KR"/>
              </w:rPr>
              <w:t>Note 1,2</w:t>
            </w:r>
          </w:p>
        </w:tc>
      </w:tr>
      <w:tr w:rsidR="00543833" w:rsidRPr="00DB333D" w14:paraId="0ADF599E"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D917A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D917A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D917A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D917A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D917A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D917AC">
            <w:pPr>
              <w:pStyle w:val="TAC"/>
              <w:keepNext w:val="0"/>
              <w:rPr>
                <w:sz w:val="16"/>
                <w:szCs w:val="16"/>
                <w:lang w:eastAsia="ko-KR"/>
              </w:rPr>
            </w:pPr>
            <w:r w:rsidRPr="00DB333D">
              <w:rPr>
                <w:sz w:val="16"/>
                <w:szCs w:val="16"/>
                <w:lang w:eastAsia="ko-KR"/>
              </w:rPr>
              <w:t>Note 1,2</w:t>
            </w:r>
          </w:p>
        </w:tc>
      </w:tr>
      <w:tr w:rsidR="00543833" w:rsidRPr="00DB333D" w14:paraId="55A56904"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D917A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D917A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D917A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D917A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D917A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D917AC">
            <w:pPr>
              <w:pStyle w:val="TAC"/>
              <w:keepNext w:val="0"/>
              <w:rPr>
                <w:sz w:val="16"/>
                <w:szCs w:val="16"/>
                <w:lang w:eastAsia="ko-KR"/>
              </w:rPr>
            </w:pPr>
            <w:r w:rsidRPr="00DB333D">
              <w:rPr>
                <w:sz w:val="16"/>
                <w:szCs w:val="16"/>
                <w:lang w:eastAsia="ko-KR"/>
              </w:rPr>
              <w:t>Note 1,2</w:t>
            </w:r>
          </w:p>
        </w:tc>
      </w:tr>
      <w:tr w:rsidR="00543833" w:rsidRPr="00DB333D" w14:paraId="576C20E7" w14:textId="77777777" w:rsidTr="00D917A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D917A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D917A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D917A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D917A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D917A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D917A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D917AC">
            <w:pPr>
              <w:pStyle w:val="TAC"/>
              <w:keepNext w:val="0"/>
              <w:rPr>
                <w:sz w:val="16"/>
                <w:szCs w:val="16"/>
                <w:lang w:eastAsia="ko-KR"/>
              </w:rPr>
            </w:pPr>
            <w:r w:rsidRPr="00DB333D">
              <w:rPr>
                <w:sz w:val="16"/>
                <w:szCs w:val="16"/>
                <w:lang w:eastAsia="ko-KR"/>
              </w:rPr>
              <w:t>Note 1,2</w:t>
            </w:r>
          </w:p>
        </w:tc>
      </w:tr>
      <w:tr w:rsidR="00543833" w:rsidRPr="00DB333D" w14:paraId="37F972D3" w14:textId="77777777" w:rsidTr="00D917A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D917A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D917A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D917A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D917A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D917A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D917A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D917A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D917A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D917A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D917A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D917A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D917A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D917A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D917A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D917A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D917A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D917A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D917A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D917A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D917A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D917AC">
            <w:pPr>
              <w:pStyle w:val="TAC"/>
              <w:keepNext w:val="0"/>
              <w:rPr>
                <w:sz w:val="16"/>
                <w:szCs w:val="16"/>
                <w:lang w:eastAsia="ko-KR"/>
              </w:rPr>
            </w:pPr>
          </w:p>
        </w:tc>
      </w:tr>
      <w:tr w:rsidR="00543833" w:rsidRPr="00DB333D" w14:paraId="31919B15"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D917A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D917A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6B45B547"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D917A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D917A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D917A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D917A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1D5C4F1B"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D917A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D917A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D917A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D917A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D917A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136FB91C"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D917A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D917A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D917A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D917A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D917A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796F6868"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D917A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D917A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D917A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D917A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D917A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D917A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0B18A00B"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D917A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D917A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D917A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D917A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D917A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26F56514"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D917A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D917A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D917A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D917A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D917A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5716AC89"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D917A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D917A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D917A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D917A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D917AC">
            <w:pPr>
              <w:pStyle w:val="TAC"/>
              <w:keepNext w:val="0"/>
              <w:rPr>
                <w:sz w:val="16"/>
                <w:szCs w:val="16"/>
                <w:lang w:eastAsia="ko-KR"/>
              </w:rPr>
            </w:pPr>
          </w:p>
        </w:tc>
      </w:tr>
      <w:tr w:rsidR="00543833" w:rsidRPr="00DB333D" w14:paraId="14B08362"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D917A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D917A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3C3682A8"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D917A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D917A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D917A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204E1064"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D917A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D917A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D917A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D917A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49F799E4"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D917A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D917A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D917A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52414F3A"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D917A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D917A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D917A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269B66B1"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D917A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D917A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D917A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D917A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D917A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6B133C09" w14:textId="77777777" w:rsidTr="00D917A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D917A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D917A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D917A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D917A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D917A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D917A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D917A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D917A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D917A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D917A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D917A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19F44481"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D917A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509" w:name="_Toc121220934"/>
      <w:r w:rsidRPr="00DB333D">
        <w:rPr>
          <w:lang w:eastAsia="zh-CN"/>
        </w:rPr>
        <w:lastRenderedPageBreak/>
        <w:t>B.2.15</w:t>
      </w:r>
      <w:r w:rsidRPr="00DB333D">
        <w:rPr>
          <w:lang w:eastAsia="zh-CN"/>
        </w:rPr>
        <w:tab/>
        <w:t>DCP indicated SSSG switching</w:t>
      </w:r>
      <w:bookmarkEnd w:id="509"/>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D917A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D917A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D917A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D917A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D917A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D917A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D917A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D917A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D917A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D917A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D917A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D917A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D917A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D917A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D917A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D917A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D917A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D917A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D917A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D917A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D917A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D917A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D917A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D917A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D917A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D917A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D917A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D917A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D917A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D917A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D917AC">
            <w:pPr>
              <w:pStyle w:val="TAC"/>
              <w:keepNext w:val="0"/>
              <w:rPr>
                <w:sz w:val="16"/>
                <w:szCs w:val="16"/>
                <w:lang w:eastAsia="ko-KR"/>
              </w:rPr>
            </w:pPr>
            <w:r w:rsidRPr="00DB333D">
              <w:rPr>
                <w:color w:val="000000"/>
                <w:sz w:val="16"/>
                <w:szCs w:val="16"/>
              </w:rPr>
              <w:t>-</w:t>
            </w:r>
          </w:p>
        </w:tc>
      </w:tr>
      <w:tr w:rsidR="00543833" w:rsidRPr="00DB333D" w14:paraId="555879DF" w14:textId="77777777" w:rsidTr="00D917A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D917A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D917A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D917A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D917A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D917A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D917A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D917A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D917A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D917A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D917A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D917A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D917A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D917A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D917AC">
            <w:pPr>
              <w:pStyle w:val="TAC"/>
              <w:keepNext w:val="0"/>
              <w:rPr>
                <w:sz w:val="16"/>
                <w:szCs w:val="16"/>
                <w:lang w:eastAsia="ko-KR"/>
              </w:rPr>
            </w:pPr>
            <w:r w:rsidRPr="00DB333D">
              <w:rPr>
                <w:color w:val="000000"/>
                <w:sz w:val="16"/>
                <w:szCs w:val="16"/>
              </w:rPr>
              <w:t>Note 1</w:t>
            </w:r>
          </w:p>
        </w:tc>
      </w:tr>
      <w:tr w:rsidR="00543833" w:rsidRPr="00DB333D" w14:paraId="40F9808B" w14:textId="77777777" w:rsidTr="00D917A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D917A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D917A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D917A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D917A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D917A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D917A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D917A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D917A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D917A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D917A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D917A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D917A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D917A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D917AC">
            <w:pPr>
              <w:pStyle w:val="TAC"/>
              <w:keepNext w:val="0"/>
              <w:rPr>
                <w:sz w:val="16"/>
                <w:szCs w:val="16"/>
                <w:lang w:eastAsia="ko-KR"/>
              </w:rPr>
            </w:pPr>
            <w:r w:rsidRPr="00DB333D">
              <w:rPr>
                <w:color w:val="000000"/>
                <w:sz w:val="16"/>
                <w:szCs w:val="16"/>
              </w:rPr>
              <w:t>Note 1</w:t>
            </w:r>
          </w:p>
        </w:tc>
      </w:tr>
      <w:tr w:rsidR="00543833" w:rsidRPr="00DB333D" w14:paraId="5C7A5196" w14:textId="77777777" w:rsidTr="00D917A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D917A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D917A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D917A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D917A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D917A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D917A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D917AC">
            <w:pPr>
              <w:pStyle w:val="TAC"/>
              <w:keepNext w:val="0"/>
              <w:rPr>
                <w:color w:val="000000"/>
                <w:sz w:val="16"/>
                <w:szCs w:val="16"/>
              </w:rPr>
            </w:pPr>
            <w:r w:rsidRPr="00DB333D">
              <w:rPr>
                <w:color w:val="000000"/>
                <w:sz w:val="16"/>
                <w:szCs w:val="16"/>
              </w:rPr>
              <w:t>Note 2</w:t>
            </w:r>
          </w:p>
        </w:tc>
      </w:tr>
      <w:tr w:rsidR="00543833" w:rsidRPr="00DB333D" w14:paraId="2DC8DBEE" w14:textId="77777777" w:rsidTr="00D917A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D917A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D917A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D917A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D917A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D917A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D917A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D917A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D917AC">
            <w:pPr>
              <w:pStyle w:val="TAC"/>
              <w:keepNext w:val="0"/>
              <w:rPr>
                <w:color w:val="000000"/>
                <w:sz w:val="16"/>
                <w:szCs w:val="16"/>
              </w:rPr>
            </w:pPr>
            <w:r w:rsidRPr="00DB333D">
              <w:rPr>
                <w:color w:val="000000"/>
                <w:sz w:val="16"/>
                <w:szCs w:val="16"/>
              </w:rPr>
              <w:t>Note 2</w:t>
            </w:r>
          </w:p>
        </w:tc>
      </w:tr>
      <w:tr w:rsidR="00543833" w:rsidRPr="00DB333D" w14:paraId="7F0A8D70"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D917AC">
            <w:pPr>
              <w:pStyle w:val="TAN"/>
            </w:pPr>
            <w:r w:rsidRPr="00DB333D">
              <w:t>Note 1:</w:t>
            </w:r>
            <w:r w:rsidRPr="00DB333D">
              <w:tab/>
              <w:t>SSSG0 ks = 2, SSSG1 ks = 1, searchSpaceSwitchTimer = 8 ms</w:t>
            </w:r>
          </w:p>
          <w:p w14:paraId="4BC27B8C" w14:textId="77777777" w:rsidR="00543833" w:rsidRPr="00DB333D" w:rsidRDefault="00543833" w:rsidP="00D917A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10" w:name="_Toc121220935"/>
      <w:r w:rsidRPr="00DB333D">
        <w:rPr>
          <w:lang w:eastAsia="zh-CN"/>
        </w:rPr>
        <w:t>B.2.16</w:t>
      </w:r>
      <w:r w:rsidRPr="00DB333D">
        <w:rPr>
          <w:lang w:eastAsia="zh-CN"/>
        </w:rPr>
        <w:tab/>
        <w:t>Retransmission-less CG for UL pose transmission</w:t>
      </w:r>
      <w:bookmarkEnd w:id="510"/>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D917A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D917A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D917A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D917A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D917A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D917A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D917A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D917A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D917A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D917A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D917A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D917A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D917A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D917A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D917A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D917A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D917A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D917A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D917A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D917A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D917A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D917A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D917AC">
            <w:pPr>
              <w:pStyle w:val="TAC"/>
              <w:keepNext w:val="0"/>
              <w:rPr>
                <w:sz w:val="16"/>
                <w:szCs w:val="16"/>
                <w:lang w:eastAsia="ko-KR"/>
              </w:rPr>
            </w:pPr>
          </w:p>
        </w:tc>
      </w:tr>
      <w:tr w:rsidR="00543833" w:rsidRPr="00DB333D" w14:paraId="14E1493D"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D917A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D917A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D917A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D917A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D917A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D917A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D917A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D917A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D917AC">
            <w:pPr>
              <w:pStyle w:val="TAC"/>
              <w:keepNext w:val="0"/>
              <w:rPr>
                <w:sz w:val="16"/>
                <w:szCs w:val="16"/>
                <w:lang w:eastAsia="ko-KR"/>
              </w:rPr>
            </w:pPr>
            <w:r w:rsidRPr="00DB333D">
              <w:rPr>
                <w:sz w:val="16"/>
                <w:szCs w:val="16"/>
                <w:lang w:eastAsia="ko-KR"/>
              </w:rPr>
              <w:t>Note 1</w:t>
            </w:r>
          </w:p>
        </w:tc>
      </w:tr>
      <w:tr w:rsidR="00543833" w:rsidRPr="00DB333D" w14:paraId="64C37F83" w14:textId="77777777" w:rsidTr="00D917A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D917A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D917A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D917A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D917A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D917A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D917A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D917A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D917A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D917A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D917A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D917AC">
            <w:pPr>
              <w:pStyle w:val="TAC"/>
              <w:keepNext w:val="0"/>
              <w:rPr>
                <w:sz w:val="16"/>
                <w:szCs w:val="16"/>
                <w:lang w:eastAsia="ko-KR"/>
              </w:rPr>
            </w:pPr>
          </w:p>
        </w:tc>
      </w:tr>
      <w:tr w:rsidR="00543833" w:rsidRPr="00DB333D" w14:paraId="007579B3" w14:textId="77777777" w:rsidTr="00D917A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D917A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11" w:name="_Toc121220936"/>
      <w:r w:rsidRPr="00DB333D">
        <w:rPr>
          <w:lang w:eastAsia="zh-CN"/>
        </w:rPr>
        <w:t>B.2.17</w:t>
      </w:r>
      <w:r w:rsidRPr="00DB333D">
        <w:rPr>
          <w:lang w:eastAsia="zh-CN"/>
        </w:rPr>
        <w:tab/>
        <w:t>XR-specific playoutDelayForMediaStartup for XR UE power saving enhancement</w:t>
      </w:r>
      <w:bookmarkEnd w:id="511"/>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D917AC">
        <w:trPr>
          <w:trHeight w:val="20"/>
        </w:trPr>
        <w:tc>
          <w:tcPr>
            <w:tcW w:w="251" w:type="pct"/>
            <w:shd w:val="clear" w:color="auto" w:fill="E7E6E6" w:themeFill="background2"/>
            <w:vAlign w:val="center"/>
          </w:tcPr>
          <w:p w14:paraId="6932B3D4"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D917A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D917A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D917AC">
        <w:trPr>
          <w:trHeight w:val="20"/>
        </w:trPr>
        <w:tc>
          <w:tcPr>
            <w:tcW w:w="251" w:type="pct"/>
            <w:vAlign w:val="center"/>
          </w:tcPr>
          <w:p w14:paraId="1AE05289"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D917A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D917A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D917A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D917AC">
            <w:pPr>
              <w:pStyle w:val="TAC"/>
              <w:keepNext w:val="0"/>
              <w:rPr>
                <w:rFonts w:cs="Arial"/>
                <w:sz w:val="16"/>
                <w:szCs w:val="16"/>
                <w:lang w:val="en-GB" w:eastAsia="ko-KR"/>
              </w:rPr>
            </w:pPr>
          </w:p>
        </w:tc>
      </w:tr>
      <w:tr w:rsidR="00543833" w:rsidRPr="00DB333D" w14:paraId="725C52D6" w14:textId="77777777" w:rsidTr="00D917AC">
        <w:trPr>
          <w:trHeight w:val="20"/>
        </w:trPr>
        <w:tc>
          <w:tcPr>
            <w:tcW w:w="251" w:type="pct"/>
            <w:vAlign w:val="center"/>
          </w:tcPr>
          <w:p w14:paraId="2D88AD53"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D917A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D917A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D917AC">
        <w:trPr>
          <w:trHeight w:val="20"/>
        </w:trPr>
        <w:tc>
          <w:tcPr>
            <w:tcW w:w="251" w:type="pct"/>
            <w:vAlign w:val="center"/>
          </w:tcPr>
          <w:p w14:paraId="5AE2CFE1"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D917A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D917A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D917A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D917AC">
        <w:trPr>
          <w:trHeight w:val="20"/>
        </w:trPr>
        <w:tc>
          <w:tcPr>
            <w:tcW w:w="5000" w:type="pct"/>
            <w:gridSpan w:val="15"/>
            <w:vAlign w:val="center"/>
          </w:tcPr>
          <w:p w14:paraId="100085C3" w14:textId="77777777" w:rsidR="00543833" w:rsidRPr="00DB333D" w:rsidRDefault="00543833" w:rsidP="00D917A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D917A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512" w:name="_Hlk111068833"/>
      <w:r w:rsidRPr="00DB333D">
        <w:t>the awareness of UE XR-specific playoutDelayForMediaStartup</w:t>
      </w:r>
      <w:bookmarkEnd w:id="512"/>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13" w:name="_Toc121220937"/>
      <w:r w:rsidRPr="00DB333D">
        <w:rPr>
          <w:lang w:eastAsia="zh-CN"/>
        </w:rPr>
        <w:t>B.2.18</w:t>
      </w:r>
      <w:r w:rsidRPr="00DB333D">
        <w:rPr>
          <w:lang w:eastAsia="zh-CN"/>
        </w:rPr>
        <w:tab/>
        <w:t>Partial UL transmission</w:t>
      </w:r>
      <w:bookmarkEnd w:id="513"/>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D917A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D917A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D917A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D917A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D917A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D917A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D917A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D917A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D917A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D917A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D917A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D917A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D917A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D917A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D917A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D917A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D917A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D917A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D917A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D917A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D917A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D917A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D917A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D917AC">
            <w:pPr>
              <w:pStyle w:val="TAC"/>
              <w:keepNext w:val="0"/>
              <w:rPr>
                <w:sz w:val="16"/>
                <w:szCs w:val="16"/>
                <w:lang w:eastAsia="ko-KR"/>
              </w:rPr>
            </w:pPr>
          </w:p>
        </w:tc>
      </w:tr>
      <w:tr w:rsidR="00543833" w:rsidRPr="00DB333D" w14:paraId="58AE63FA" w14:textId="77777777" w:rsidTr="00D917A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D917A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D917A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D917A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D917A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D917A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D917A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D917A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D917A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D917A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D917A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D917AC">
            <w:pPr>
              <w:pStyle w:val="TAC"/>
              <w:keepNext w:val="0"/>
              <w:rPr>
                <w:sz w:val="16"/>
                <w:szCs w:val="16"/>
                <w:lang w:eastAsia="ko-KR"/>
              </w:rPr>
            </w:pPr>
            <w:r w:rsidRPr="00DB333D">
              <w:rPr>
                <w:sz w:val="16"/>
                <w:szCs w:val="16"/>
                <w:lang w:eastAsia="ko-KR"/>
              </w:rPr>
              <w:t>Note1</w:t>
            </w:r>
          </w:p>
        </w:tc>
      </w:tr>
      <w:tr w:rsidR="00543833" w:rsidRPr="00DB333D" w14:paraId="33389A15" w14:textId="77777777" w:rsidTr="00D917A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D917A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14" w:name="_Toc121220938"/>
      <w:r w:rsidRPr="00DB333D">
        <w:lastRenderedPageBreak/>
        <w:t>Annex C (informative):</w:t>
      </w:r>
      <w:r w:rsidRPr="00DB333D">
        <w:br/>
        <w:t xml:space="preserve">RAN2 </w:t>
      </w:r>
      <w:ins w:id="515" w:author="Benoist" w:date="2023-03-07T11:04:00Z">
        <w:r w:rsidR="003D4241">
          <w:t xml:space="preserve">Study Item </w:t>
        </w:r>
      </w:ins>
      <w:r w:rsidRPr="00DB333D">
        <w:t>Agreements</w:t>
      </w:r>
      <w:bookmarkEnd w:id="514"/>
    </w:p>
    <w:p w14:paraId="2C8964F7" w14:textId="61582B2B" w:rsidR="00190DA3" w:rsidRPr="00DB333D" w:rsidRDefault="00977705" w:rsidP="00190DA3">
      <w:pPr>
        <w:pStyle w:val="Heading1"/>
      </w:pPr>
      <w:bookmarkStart w:id="516" w:name="_Toc121220939"/>
      <w:r w:rsidRPr="00DB333D">
        <w:t>C</w:t>
      </w:r>
      <w:r w:rsidR="00190DA3" w:rsidRPr="00DB333D">
        <w:t>.1</w:t>
      </w:r>
      <w:r w:rsidR="00190DA3" w:rsidRPr="00DB333D">
        <w:tab/>
      </w:r>
      <w:r w:rsidR="00190DA3" w:rsidRPr="00DB333D">
        <w:tab/>
        <w:t>RAN2#119-e</w:t>
      </w:r>
      <w:bookmarkEnd w:id="516"/>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17" w:name="_Toc121220940"/>
      <w:r w:rsidRPr="00DB333D">
        <w:t>C.2</w:t>
      </w:r>
      <w:r w:rsidRPr="00DB333D">
        <w:tab/>
      </w:r>
      <w:r w:rsidRPr="00DB333D">
        <w:tab/>
        <w:t>RAN2#119bis-e</w:t>
      </w:r>
      <w:bookmarkEnd w:id="517"/>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0"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18" w:name="_Toc121220941"/>
      <w:r w:rsidRPr="00DB333D">
        <w:t>C.</w:t>
      </w:r>
      <w:ins w:id="519" w:author="Benoist" w:date="2023-03-07T11:05:00Z">
        <w:r w:rsidR="003D4241">
          <w:t>3</w:t>
        </w:r>
      </w:ins>
      <w:del w:id="520" w:author="Benoist" w:date="2023-03-07T11:05:00Z">
        <w:r w:rsidRPr="00DB333D" w:rsidDel="003D4241">
          <w:delText>2</w:delText>
        </w:r>
      </w:del>
      <w:r w:rsidRPr="00DB333D">
        <w:tab/>
      </w:r>
      <w:r w:rsidRPr="00DB333D">
        <w:tab/>
        <w:t>RAN2#120</w:t>
      </w:r>
      <w:bookmarkEnd w:id="518"/>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21"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22" w:author="Benoist" w:date="2023-03-07T11:05:00Z"/>
        </w:rPr>
      </w:pPr>
      <w:ins w:id="523"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24" w:author="Benoist" w:date="2023-03-07T11:05:00Z"/>
        </w:rPr>
      </w:pPr>
      <w:ins w:id="525"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26" w:author="Benoist" w:date="2023-03-07T11:06:00Z"/>
        </w:rPr>
      </w:pPr>
      <w:ins w:id="527" w:author="Benoist" w:date="2023-03-07T11:06:00Z">
        <w:r>
          <w:t>-</w:t>
        </w:r>
        <w:r>
          <w:tab/>
        </w:r>
        <w:r w:rsidRPr="00C63D43">
          <w:t xml:space="preserve">RAN2 thinks that how PSER is enforced is up to network </w:t>
        </w:r>
      </w:ins>
      <w:ins w:id="528" w:author="Benoist" w:date="2023-03-07T11:13:00Z">
        <w:r w:rsidR="009B5ADF" w:rsidRPr="00C63D43">
          <w:t>implementation</w:t>
        </w:r>
        <w:r w:rsidR="009B5ADF">
          <w:t>.</w:t>
        </w:r>
      </w:ins>
    </w:p>
    <w:p w14:paraId="294167F7" w14:textId="77777777" w:rsidR="00143C7B" w:rsidRDefault="00C63D43" w:rsidP="00143C7B">
      <w:pPr>
        <w:pStyle w:val="B1"/>
        <w:rPr>
          <w:ins w:id="529" w:author="Benoist" w:date="2023-03-07T11:07:00Z"/>
        </w:rPr>
      </w:pPr>
      <w:ins w:id="530"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31" w:author="Benoist" w:date="2023-03-07T11:07:00Z"/>
        </w:rPr>
      </w:pPr>
      <w:ins w:id="532" w:author="Benoist" w:date="2023-03-07T11:07:00Z">
        <w:r>
          <w:t>-</w:t>
        </w:r>
        <w:r>
          <w:tab/>
        </w:r>
      </w:ins>
      <w:ins w:id="533" w:author="Benoist" w:date="2023-03-07T11:06:00Z">
        <w:r>
          <w:t>Can indicate that in RAN2 considers PDU set concept applicable to both UL and DL in LS to SA2.</w:t>
        </w:r>
      </w:ins>
    </w:p>
    <w:p w14:paraId="69541590" w14:textId="37C0BA16" w:rsidR="009761EB" w:rsidRDefault="00143C7B" w:rsidP="009761EB">
      <w:pPr>
        <w:pStyle w:val="B1"/>
        <w:rPr>
          <w:ins w:id="534" w:author="Benoist" w:date="2023-03-07T11:08:00Z"/>
        </w:rPr>
      </w:pPr>
      <w:ins w:id="535" w:author="Benoist" w:date="2023-03-07T11:07:00Z">
        <w:r>
          <w:t>-</w:t>
        </w:r>
        <w:r>
          <w:tab/>
        </w:r>
        <w:r w:rsidR="009761EB">
          <w:t xml:space="preserve">RAN2 thinks UL jitter may be present for XR (e.g. for tethering use cases). It is unclear how network would use UL jitter information (depends on what would be </w:t>
        </w:r>
      </w:ins>
      <w:ins w:id="536" w:author="Benoist" w:date="2023-03-07T11:13:00Z">
        <w:r w:rsidR="009B5ADF">
          <w:t>signalled and</w:t>
        </w:r>
      </w:ins>
      <w:ins w:id="537" w:author="Benoist" w:date="2023-03-07T11:07:00Z">
        <w:r w:rsidR="009761EB">
          <w:t xml:space="preserve"> would anyway be up to network implementation).</w:t>
        </w:r>
      </w:ins>
    </w:p>
    <w:p w14:paraId="7A1CEA24" w14:textId="1617A211" w:rsidR="00143C7B" w:rsidRDefault="009761EB" w:rsidP="009761EB">
      <w:pPr>
        <w:pStyle w:val="B1"/>
        <w:rPr>
          <w:ins w:id="538" w:author="Benoist" w:date="2023-03-07T11:12:00Z"/>
        </w:rPr>
      </w:pPr>
      <w:ins w:id="539"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40" w:author="Benoist" w:date="2023-03-07T11:12:00Z"/>
        </w:rPr>
      </w:pPr>
      <w:ins w:id="541"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42" w:author="Benoist" w:date="2023-03-07T11:12:00Z"/>
        </w:rPr>
      </w:pPr>
      <w:ins w:id="543"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44"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45" w:name="_Toc121220942"/>
      <w:r w:rsidRPr="00DB333D">
        <w:lastRenderedPageBreak/>
        <w:t xml:space="preserve">Annex </w:t>
      </w:r>
      <w:r w:rsidR="004A2AF1" w:rsidRPr="00DB333D">
        <w:t>Z</w:t>
      </w:r>
      <w:r w:rsidRPr="00DB333D">
        <w:t xml:space="preserve"> (informative):</w:t>
      </w:r>
      <w:r w:rsidRPr="00DB333D">
        <w:br/>
        <w:t>Change history</w:t>
      </w:r>
      <w:bookmarkEnd w:id="5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46" w:name="historyclause"/>
            <w:bookmarkEnd w:id="546"/>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D917AC">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D917AC">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D917AC">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D917AC">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D917AC">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D917AC">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D917AC">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D917AC">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D917AC">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D917AC">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D917AC">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D917AC">
            <w:pPr>
              <w:pStyle w:val="TAC"/>
              <w:rPr>
                <w:sz w:val="16"/>
                <w:szCs w:val="16"/>
              </w:rPr>
            </w:pPr>
          </w:p>
        </w:tc>
        <w:tc>
          <w:tcPr>
            <w:tcW w:w="472" w:type="dxa"/>
            <w:shd w:val="solid" w:color="FFFFFF" w:fill="auto"/>
          </w:tcPr>
          <w:p w14:paraId="29E8B278" w14:textId="77777777" w:rsidR="00710967" w:rsidRPr="00DB333D" w:rsidRDefault="00710967" w:rsidP="00D917AC">
            <w:pPr>
              <w:pStyle w:val="TAC"/>
              <w:rPr>
                <w:sz w:val="16"/>
                <w:szCs w:val="16"/>
              </w:rPr>
            </w:pPr>
          </w:p>
        </w:tc>
        <w:tc>
          <w:tcPr>
            <w:tcW w:w="473" w:type="dxa"/>
            <w:shd w:val="solid" w:color="FFFFFF" w:fill="auto"/>
          </w:tcPr>
          <w:p w14:paraId="5F1362E2" w14:textId="77777777" w:rsidR="00710967" w:rsidRPr="00DB333D" w:rsidRDefault="00710967" w:rsidP="00D917AC">
            <w:pPr>
              <w:pStyle w:val="TAC"/>
              <w:rPr>
                <w:sz w:val="16"/>
                <w:szCs w:val="16"/>
              </w:rPr>
            </w:pPr>
          </w:p>
        </w:tc>
        <w:tc>
          <w:tcPr>
            <w:tcW w:w="4443" w:type="dxa"/>
            <w:shd w:val="solid" w:color="FFFFFF" w:fill="auto"/>
          </w:tcPr>
          <w:p w14:paraId="05C56846" w14:textId="77777777" w:rsidR="00710967" w:rsidRPr="00DB333D" w:rsidRDefault="00710967" w:rsidP="00D917AC">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D917AC">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D917AC">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D917AC">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D917AC">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D917AC">
            <w:pPr>
              <w:pStyle w:val="TAC"/>
              <w:rPr>
                <w:sz w:val="16"/>
                <w:szCs w:val="16"/>
              </w:rPr>
            </w:pPr>
          </w:p>
        </w:tc>
        <w:tc>
          <w:tcPr>
            <w:tcW w:w="472" w:type="dxa"/>
            <w:shd w:val="solid" w:color="FFFFFF" w:fill="auto"/>
          </w:tcPr>
          <w:p w14:paraId="21C47F49" w14:textId="77777777" w:rsidR="00710967" w:rsidRPr="00DB333D" w:rsidRDefault="00710967" w:rsidP="00D917AC">
            <w:pPr>
              <w:pStyle w:val="TAC"/>
              <w:rPr>
                <w:sz w:val="16"/>
                <w:szCs w:val="16"/>
              </w:rPr>
            </w:pPr>
          </w:p>
        </w:tc>
        <w:tc>
          <w:tcPr>
            <w:tcW w:w="473" w:type="dxa"/>
            <w:shd w:val="solid" w:color="FFFFFF" w:fill="auto"/>
          </w:tcPr>
          <w:p w14:paraId="0A53DC34" w14:textId="77777777" w:rsidR="00710967" w:rsidRPr="00DB333D" w:rsidRDefault="00710967" w:rsidP="00D917AC">
            <w:pPr>
              <w:pStyle w:val="TAC"/>
              <w:rPr>
                <w:sz w:val="16"/>
                <w:szCs w:val="16"/>
              </w:rPr>
            </w:pPr>
          </w:p>
        </w:tc>
        <w:tc>
          <w:tcPr>
            <w:tcW w:w="4443" w:type="dxa"/>
            <w:shd w:val="solid" w:color="FFFFFF" w:fill="auto"/>
          </w:tcPr>
          <w:p w14:paraId="4E3371B5" w14:textId="77777777" w:rsidR="00710967" w:rsidRPr="00DB333D" w:rsidRDefault="00710967" w:rsidP="00D917AC">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D917AC">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D917AC">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D917AC">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D917AC">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D917AC">
            <w:pPr>
              <w:pStyle w:val="TAC"/>
              <w:rPr>
                <w:sz w:val="16"/>
                <w:szCs w:val="16"/>
              </w:rPr>
            </w:pPr>
          </w:p>
        </w:tc>
        <w:tc>
          <w:tcPr>
            <w:tcW w:w="472" w:type="dxa"/>
            <w:shd w:val="solid" w:color="FFFFFF" w:fill="auto"/>
          </w:tcPr>
          <w:p w14:paraId="1FA435E5" w14:textId="77777777" w:rsidR="00B07CC0" w:rsidRPr="00DB333D" w:rsidRDefault="00B07CC0" w:rsidP="00D917AC">
            <w:pPr>
              <w:pStyle w:val="TAC"/>
              <w:rPr>
                <w:sz w:val="16"/>
                <w:szCs w:val="16"/>
              </w:rPr>
            </w:pPr>
          </w:p>
        </w:tc>
        <w:tc>
          <w:tcPr>
            <w:tcW w:w="473" w:type="dxa"/>
            <w:shd w:val="solid" w:color="FFFFFF" w:fill="auto"/>
          </w:tcPr>
          <w:p w14:paraId="79B44584" w14:textId="77777777" w:rsidR="00B07CC0" w:rsidRPr="00DB333D" w:rsidRDefault="00B07CC0" w:rsidP="00D917AC">
            <w:pPr>
              <w:pStyle w:val="TAC"/>
              <w:rPr>
                <w:sz w:val="16"/>
                <w:szCs w:val="16"/>
              </w:rPr>
            </w:pPr>
          </w:p>
        </w:tc>
        <w:tc>
          <w:tcPr>
            <w:tcW w:w="4443" w:type="dxa"/>
            <w:shd w:val="solid" w:color="FFFFFF" w:fill="auto"/>
          </w:tcPr>
          <w:p w14:paraId="13DBC30E" w14:textId="631B5F91" w:rsidR="00B07CC0" w:rsidRPr="00DB333D" w:rsidRDefault="00B07CC0" w:rsidP="00D917AC">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D917AC">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D917AC">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D917AC">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D917AC">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D917AC">
            <w:pPr>
              <w:pStyle w:val="TAC"/>
              <w:rPr>
                <w:sz w:val="16"/>
                <w:szCs w:val="16"/>
              </w:rPr>
            </w:pPr>
          </w:p>
        </w:tc>
        <w:tc>
          <w:tcPr>
            <w:tcW w:w="472" w:type="dxa"/>
            <w:shd w:val="solid" w:color="FFFFFF" w:fill="auto"/>
          </w:tcPr>
          <w:p w14:paraId="1AFB1B95" w14:textId="77777777" w:rsidR="00710967" w:rsidRPr="00DB333D" w:rsidRDefault="00710967" w:rsidP="00D917AC">
            <w:pPr>
              <w:pStyle w:val="TAC"/>
              <w:rPr>
                <w:sz w:val="16"/>
                <w:szCs w:val="16"/>
              </w:rPr>
            </w:pPr>
          </w:p>
        </w:tc>
        <w:tc>
          <w:tcPr>
            <w:tcW w:w="473" w:type="dxa"/>
            <w:shd w:val="solid" w:color="FFFFFF" w:fill="auto"/>
          </w:tcPr>
          <w:p w14:paraId="2E5DF1BB" w14:textId="77777777" w:rsidR="00710967" w:rsidRPr="00DB333D" w:rsidRDefault="00710967" w:rsidP="00D917AC">
            <w:pPr>
              <w:pStyle w:val="TAC"/>
              <w:rPr>
                <w:sz w:val="16"/>
                <w:szCs w:val="16"/>
              </w:rPr>
            </w:pPr>
          </w:p>
        </w:tc>
        <w:tc>
          <w:tcPr>
            <w:tcW w:w="4443" w:type="dxa"/>
            <w:shd w:val="solid" w:color="FFFFFF" w:fill="auto"/>
          </w:tcPr>
          <w:p w14:paraId="650F5B2A" w14:textId="1E24803F" w:rsidR="00710967" w:rsidRPr="00DB333D" w:rsidRDefault="00B07CC0" w:rsidP="00D917AC">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D917AC">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47" w:author="Benoist" w:date="2023-02-16T21:02:00Z"/>
        </w:trPr>
        <w:tc>
          <w:tcPr>
            <w:tcW w:w="800" w:type="dxa"/>
            <w:shd w:val="solid" w:color="FFFFFF" w:fill="auto"/>
          </w:tcPr>
          <w:p w14:paraId="19627579" w14:textId="6E8929DE" w:rsidR="00EF0F3E" w:rsidRDefault="00EF0F3E" w:rsidP="00162FC1">
            <w:pPr>
              <w:pStyle w:val="TAC"/>
              <w:rPr>
                <w:ins w:id="548" w:author="Benoist" w:date="2023-02-16T21:02:00Z"/>
                <w:sz w:val="16"/>
                <w:szCs w:val="16"/>
              </w:rPr>
            </w:pPr>
            <w:ins w:id="549"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50" w:author="Benoist" w:date="2023-02-16T21:02:00Z"/>
                <w:sz w:val="16"/>
                <w:szCs w:val="16"/>
              </w:rPr>
            </w:pPr>
            <w:ins w:id="551"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52" w:author="Benoist" w:date="2023-02-16T21:02:00Z"/>
                <w:rFonts w:ascii="Arial" w:hAnsi="Arial" w:cs="Arial"/>
                <w:color w:val="000000"/>
                <w:sz w:val="16"/>
                <w:szCs w:val="16"/>
              </w:rPr>
            </w:pPr>
            <w:ins w:id="553"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54"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55"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56"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57" w:author="Benoist" w:date="2023-02-16T21:02:00Z"/>
                <w:sz w:val="16"/>
                <w:szCs w:val="16"/>
              </w:rPr>
            </w:pPr>
            <w:ins w:id="558"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59" w:author="Benoist" w:date="2023-02-16T21:02:00Z"/>
                <w:sz w:val="16"/>
                <w:szCs w:val="16"/>
              </w:rPr>
            </w:pPr>
            <w:ins w:id="560" w:author="Benoist" w:date="2023-02-16T21:03:00Z">
              <w:r>
                <w:rPr>
                  <w:sz w:val="16"/>
                  <w:szCs w:val="16"/>
                </w:rPr>
                <w:t>1.0.1</w:t>
              </w:r>
            </w:ins>
          </w:p>
        </w:tc>
      </w:tr>
      <w:tr w:rsidR="005449EA" w:rsidRPr="00C91919" w14:paraId="7FA48388" w14:textId="77777777" w:rsidTr="00D757F6">
        <w:trPr>
          <w:ins w:id="561" w:author="Benoist" w:date="2023-03-07T09:56:00Z"/>
        </w:trPr>
        <w:tc>
          <w:tcPr>
            <w:tcW w:w="800" w:type="dxa"/>
            <w:shd w:val="solid" w:color="FFFFFF" w:fill="auto"/>
          </w:tcPr>
          <w:p w14:paraId="58A19130" w14:textId="77CA758D" w:rsidR="005449EA" w:rsidRDefault="005449EA" w:rsidP="005449EA">
            <w:pPr>
              <w:pStyle w:val="TAC"/>
              <w:rPr>
                <w:ins w:id="562" w:author="Benoist" w:date="2023-03-07T09:56:00Z"/>
                <w:sz w:val="16"/>
                <w:szCs w:val="16"/>
              </w:rPr>
            </w:pPr>
            <w:ins w:id="563" w:author="Benoist" w:date="2023-03-07T09:56:00Z">
              <w:r>
                <w:rPr>
                  <w:sz w:val="16"/>
                  <w:szCs w:val="16"/>
                </w:rPr>
                <w:t>2023-0</w:t>
              </w:r>
            </w:ins>
            <w:ins w:id="564"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65" w:author="Benoist" w:date="2023-03-07T09:56:00Z"/>
                <w:sz w:val="16"/>
                <w:szCs w:val="16"/>
              </w:rPr>
            </w:pPr>
            <w:ins w:id="566"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67" w:author="Benoist" w:date="2023-03-07T09:56:00Z"/>
                <w:rFonts w:ascii="Arial" w:hAnsi="Arial" w:cs="Arial"/>
                <w:color w:val="000000"/>
                <w:sz w:val="16"/>
                <w:szCs w:val="16"/>
              </w:rPr>
            </w:pPr>
            <w:ins w:id="568"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69"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70"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71"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72" w:author="Benoist" w:date="2023-03-07T09:56:00Z"/>
                <w:sz w:val="16"/>
                <w:szCs w:val="16"/>
              </w:rPr>
            </w:pPr>
            <w:ins w:id="573" w:author="Benoist" w:date="2023-03-07T09:56:00Z">
              <w:r>
                <w:rPr>
                  <w:sz w:val="16"/>
                  <w:szCs w:val="16"/>
                </w:rPr>
                <w:t>RAN2 agreements</w:t>
              </w:r>
            </w:ins>
            <w:ins w:id="574" w:author="Benoist" w:date="2023-03-07T11:04:00Z">
              <w:r w:rsidR="00DE620F">
                <w:rPr>
                  <w:sz w:val="16"/>
                  <w:szCs w:val="16"/>
                </w:rPr>
                <w:t xml:space="preserve"> on radio protocols impacts.</w:t>
              </w:r>
            </w:ins>
            <w:ins w:id="575"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76" w:author="Benoist" w:date="2023-03-07T09:56:00Z"/>
                <w:sz w:val="16"/>
                <w:szCs w:val="16"/>
              </w:rPr>
            </w:pPr>
            <w:ins w:id="577"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Benoist" w:date="2023-03-09T10:52:00Z" w:initials="SBP">
    <w:p w14:paraId="55617FDF" w14:textId="77777777" w:rsidR="00D917AC" w:rsidRDefault="00D917AC" w:rsidP="00D917AC">
      <w:r>
        <w:annotationRef/>
      </w:r>
      <w:r>
        <w:rPr>
          <w:color w:val="000000"/>
        </w:rPr>
        <w:t>“Exploit” removed and clarification added.</w:t>
      </w:r>
    </w:p>
  </w:comment>
  <w:comment w:id="83" w:author="Benoist" w:date="2023-03-09T10:53:00Z" w:initials="SBP">
    <w:p w14:paraId="3FC26D6D" w14:textId="77777777" w:rsidR="00D917AC" w:rsidRDefault="00D917AC" w:rsidP="00D917AC">
      <w:r>
        <w:annotationRef/>
      </w:r>
      <w:r>
        <w:rPr>
          <w:color w:val="000000"/>
        </w:rPr>
        <w:t>To leave the door open to potential reordering e.g. within the limit of the jitter buffer or as long as PSDB is satisfied.</w:t>
      </w:r>
    </w:p>
  </w:comment>
  <w:comment w:id="88" w:author="Intel - Marta" w:date="2023-03-08T23:43:00Z" w:initials="MMT">
    <w:p w14:paraId="699411F0" w14:textId="06E1F17A" w:rsidR="00D917AC" w:rsidRDefault="00D917AC">
      <w:pPr>
        <w:pStyle w:val="CommentText"/>
      </w:pPr>
      <w:r>
        <w:rPr>
          <w:rStyle w:val="CommentReference"/>
        </w:rPr>
        <w:annotationRef/>
      </w:r>
      <w:r>
        <w:t xml:space="preserve">Suggest to clarify that it </w:t>
      </w:r>
      <w:proofErr w:type="gramStart"/>
      <w:r>
        <w:t>refer</w:t>
      </w:r>
      <w:proofErr w:type="gramEnd"/>
      <w:r>
        <w:t xml:space="preserve">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21" w:author="Google (Abdellatif Salah)" w:date="2023-03-09T09:55:00Z" w:initials="MOU">
    <w:p w14:paraId="33AFF3BA" w14:textId="2B36A042" w:rsidR="00D917AC" w:rsidRDefault="00D917AC">
      <w:pPr>
        <w:pStyle w:val="CommentText"/>
      </w:pPr>
      <w:r>
        <w:rPr>
          <w:rStyle w:val="CommentReference"/>
        </w:rPr>
        <w:annotationRef/>
      </w:r>
      <w:r>
        <w:t>Can we also capture from the reply LS that “in</w:t>
      </w:r>
      <w:r w:rsidRPr="00493185">
        <w:t xml:space="preserve"> case the pose is used for pre-rendering in the network (edge/cloud), an accurate and most recent pose information is preferable.</w:t>
      </w:r>
      <w:r>
        <w:t>”</w:t>
      </w:r>
    </w:p>
  </w:comment>
  <w:comment w:id="125" w:author="Google (Abdellatif Salah)" w:date="2023-03-09T09:55:00Z" w:initials="MOU">
    <w:p w14:paraId="2D4B13D5" w14:textId="77777777" w:rsidR="00D917AC" w:rsidRDefault="00D917AC" w:rsidP="00012EA0">
      <w:pPr>
        <w:pStyle w:val="CommentText"/>
      </w:pPr>
      <w:r>
        <w:rPr>
          <w:rStyle w:val="CommentReference"/>
        </w:rPr>
        <w:annotationRef/>
      </w:r>
      <w:r>
        <w:t xml:space="preserve">We mentioned the reliability requirement for pose information, can we also capture an information about the latency requirement for the Pose information, e.g. 10 </w:t>
      </w:r>
      <w:proofErr w:type="spellStart"/>
      <w:r>
        <w:t>ms</w:t>
      </w:r>
      <w:proofErr w:type="spellEnd"/>
      <w:r>
        <w:t>?</w:t>
      </w:r>
    </w:p>
    <w:p w14:paraId="19A198D1" w14:textId="344490DF" w:rsidR="00D917AC" w:rsidRDefault="00D917AC" w:rsidP="00012EA0">
      <w:pPr>
        <w:pStyle w:val="CommentText"/>
      </w:pPr>
      <w:r>
        <w:t>Also, can we clarify if UL Pose/Control information has any UL jitter? Our understanding is that there is no UL jitter for Pose/Control information.</w:t>
      </w:r>
    </w:p>
  </w:comment>
  <w:comment w:id="126" w:author="Apple" w:date="2023-03-09T11:36:00Z" w:initials="MOU">
    <w:p w14:paraId="3432BC2A" w14:textId="77777777" w:rsidR="00D917AC" w:rsidRDefault="00D917AC" w:rsidP="00D917AC">
      <w:r>
        <w:rPr>
          <w:rStyle w:val="CommentReference"/>
        </w:rPr>
        <w:annotationRef/>
      </w:r>
      <w:r>
        <w:rPr>
          <w:color w:val="000000"/>
        </w:rPr>
        <w:t>We also think it is useful to mention some latency requirement of pose information, to justify that the performance similar to URLLC can be expected.</w:t>
      </w:r>
    </w:p>
  </w:comment>
  <w:comment w:id="135" w:author="Intel - Marta" w:date="2023-03-08T23:44:00Z" w:initials="MMT">
    <w:p w14:paraId="2A0D45C2" w14:textId="21F041D9" w:rsidR="00D917AC" w:rsidRDefault="00D917AC"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D917AC" w:rsidRPr="00404E96" w:rsidRDefault="00D917AC"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D917AC" w:rsidRPr="0074749E" w:rsidRDefault="00D917AC"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r w:rsidRPr="00404E96">
        <w:rPr>
          <w:rFonts w:ascii="Arial" w:hAnsi="Arial" w:cs="Arial"/>
          <w:i/>
          <w:iCs/>
          <w:lang w:eastAsia="zh-CN"/>
        </w:rPr>
        <w:t>e.g.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D917AC" w:rsidRDefault="00D917AC" w:rsidP="00404E96">
      <w:pPr>
        <w:pStyle w:val="CommentText"/>
      </w:pPr>
      <w:r>
        <w:rPr>
          <w:rStyle w:val="CommentReference"/>
        </w:rPr>
        <w:annotationRef/>
      </w:r>
    </w:p>
  </w:comment>
  <w:comment w:id="137" w:author="Benoist" w:date="2023-03-07T10:22:00Z" w:initials="SBP">
    <w:p w14:paraId="53B0E2E2" w14:textId="30536A4D" w:rsidR="00D917AC" w:rsidRDefault="00D917AC" w:rsidP="00D917AC">
      <w:r>
        <w:annotationRef/>
      </w:r>
      <w:r>
        <w:rPr>
          <w:color w:val="000000"/>
        </w:rPr>
        <w:t xml:space="preserve">According to </w:t>
      </w:r>
      <w:hyperlink r:id="rId2" w:history="1">
        <w:r w:rsidRPr="00702CF3">
          <w:rPr>
            <w:rStyle w:val="Hyperlink"/>
          </w:rPr>
          <w:t>S2-2301384</w:t>
        </w:r>
      </w:hyperlink>
    </w:p>
  </w:comment>
  <w:comment w:id="147" w:author="Benoist" w:date="2023-03-09T10:55:00Z" w:initials="SBP">
    <w:p w14:paraId="0C3C2630" w14:textId="77777777" w:rsidR="00D917AC" w:rsidRDefault="00D917AC" w:rsidP="00D917AC">
      <w:r>
        <w:annotationRef/>
      </w:r>
      <w:r>
        <w:t>Removed because some pieces of info come from the UE.</w:t>
      </w:r>
    </w:p>
  </w:comment>
  <w:comment w:id="149" w:author="Benoist" w:date="2023-03-07T10:01:00Z" w:initials="SBP">
    <w:p w14:paraId="59053EF1" w14:textId="4F0774FE" w:rsidR="00D917AC" w:rsidRDefault="00D917AC" w:rsidP="00D917AC">
      <w:r>
        <w:annotationRef/>
      </w:r>
      <w:r>
        <w:rPr>
          <w:color w:val="000000"/>
        </w:rPr>
        <w:t>Might be easier to remove as it also addresses bursts and sets.</w:t>
      </w:r>
    </w:p>
  </w:comment>
  <w:comment w:id="153" w:author="Intel - Marta" w:date="2023-03-08T23:45:00Z" w:initials="MMT">
    <w:p w14:paraId="753ABCD9" w14:textId="1CBE17CE" w:rsidR="00D917AC" w:rsidRDefault="00D917AC">
      <w:pPr>
        <w:pStyle w:val="CommentText"/>
      </w:pPr>
      <w:r>
        <w:rPr>
          <w:rStyle w:val="CommentReference"/>
        </w:rPr>
        <w:annotationRef/>
      </w:r>
      <w:r>
        <w:t>[Editorial] There is an extra semi-colon</w:t>
      </w:r>
    </w:p>
  </w:comment>
  <w:comment w:id="165" w:author="Google (Abdellatif Salah)" w:date="2023-03-09T09:56:00Z" w:initials="MOU">
    <w:p w14:paraId="733B7FBC" w14:textId="77777777" w:rsidR="00D917AC" w:rsidRDefault="00D917AC" w:rsidP="00012EA0">
      <w:pPr>
        <w:pStyle w:val="CommentText"/>
      </w:pPr>
      <w:r>
        <w:rPr>
          <w:rStyle w:val="CommentReference"/>
        </w:rPr>
        <w:annotationRef/>
      </w:r>
      <w:r>
        <w:t>Although it is</w:t>
      </w:r>
      <w:r>
        <w:rPr>
          <w:noProof/>
        </w:rPr>
        <w:t xml:space="preserve"> mentioned here as</w:t>
      </w:r>
      <w:r>
        <w:t xml:space="preserve"> </w:t>
      </w:r>
      <w:r>
        <w:rPr>
          <w:noProof/>
        </w:rPr>
        <w:t xml:space="preserve">just </w:t>
      </w:r>
      <w:r>
        <w:t>an</w:t>
      </w:r>
      <w:r>
        <w:rPr>
          <w:noProof/>
        </w:rPr>
        <w:t xml:space="preserve"> example, but w</w:t>
      </w:r>
      <w:r>
        <w:t>e prefer</w:t>
      </w:r>
      <w:r>
        <w:rPr>
          <w:noProof/>
        </w:rPr>
        <w:t xml:space="preserve"> to capture in the TR:</w:t>
      </w:r>
      <w:r>
        <w:t xml:space="preserve"> jitter </w:t>
      </w:r>
      <w:proofErr w:type="spellStart"/>
      <w:r>
        <w:t>statisitics</w:t>
      </w:r>
      <w:proofErr w:type="spellEnd"/>
      <w:r>
        <w:rPr>
          <w:noProof/>
        </w:rPr>
        <w:t xml:space="preserve"> instead of jitter range.</w:t>
      </w:r>
    </w:p>
    <w:p w14:paraId="44799239" w14:textId="4CA056FE" w:rsidR="00D917AC" w:rsidRDefault="00D917AC">
      <w:pPr>
        <w:pStyle w:val="CommentText"/>
      </w:pPr>
    </w:p>
  </w:comment>
  <w:comment w:id="168" w:author="Google (Abdellatif Salah)" w:date="2023-03-09T09:57:00Z" w:initials="MOU">
    <w:p w14:paraId="324EA790" w14:textId="77777777" w:rsidR="00D917AC" w:rsidRDefault="00D917AC" w:rsidP="00012EA0">
      <w:pPr>
        <w:pStyle w:val="CommentText"/>
      </w:pPr>
      <w:r>
        <w:rPr>
          <w:rStyle w:val="CommentReference"/>
        </w:rPr>
        <w:annotationRef/>
      </w:r>
      <w:r>
        <w:rPr>
          <w:noProof/>
        </w:rPr>
        <w:t>we didn't agree that the UL traffic arrival information is semi-static or dynamic information. Hence, better to capture it under a separate bullet point or clarify that dynamic/semi-static is FFS.</w:t>
      </w:r>
    </w:p>
    <w:p w14:paraId="06C43B69" w14:textId="0E7F0779" w:rsidR="00D917AC" w:rsidRDefault="00D917AC">
      <w:pPr>
        <w:pStyle w:val="CommentText"/>
      </w:pPr>
    </w:p>
  </w:comment>
  <w:comment w:id="169" w:author="Huawei2 (Dawid)" w:date="2023-03-09T23:43:00Z" w:initials="DK">
    <w:p w14:paraId="08685505" w14:textId="0F662EA0" w:rsidR="00D917AC" w:rsidRDefault="00D917AC">
      <w:pPr>
        <w:pStyle w:val="CommentText"/>
      </w:pPr>
      <w:r>
        <w:rPr>
          <w:rStyle w:val="CommentReference"/>
        </w:rPr>
        <w:annotationRef/>
      </w:r>
      <w:r>
        <w:t xml:space="preserve">I think we discussed dynamicity of the information quite a bit and it seemed a common understanding that having this a dynamic information </w:t>
      </w:r>
      <w:proofErr w:type="gramStart"/>
      <w:r>
        <w:t>is  of</w:t>
      </w:r>
      <w:proofErr w:type="gramEnd"/>
      <w:r>
        <w:t xml:space="preserve"> no use to the NW. We think this should be left as semi-static info.</w:t>
      </w:r>
    </w:p>
  </w:comment>
  <w:comment w:id="184" w:author="Benoist" w:date="2023-03-07T10:06:00Z" w:initials="SBP">
    <w:p w14:paraId="471BFBE2" w14:textId="77777777" w:rsidR="00D917AC" w:rsidRDefault="00D917AC" w:rsidP="00D917AC">
      <w:r>
        <w:annotationRef/>
      </w:r>
      <w:r>
        <w:t xml:space="preserve">According to </w:t>
      </w:r>
      <w:hyperlink r:id="rId3" w:history="1">
        <w:r w:rsidRPr="00F659D0">
          <w:rPr>
            <w:rStyle w:val="Hyperlink"/>
          </w:rPr>
          <w:t>S2-2303841</w:t>
        </w:r>
      </w:hyperlink>
    </w:p>
  </w:comment>
  <w:comment w:id="187" w:author="Huawei2 (Dawid)" w:date="2023-03-09T23:39:00Z" w:initials="DK">
    <w:p w14:paraId="1FBC891D" w14:textId="06AD4F30" w:rsidR="00D917AC" w:rsidRDefault="00D917AC">
      <w:pPr>
        <w:pStyle w:val="CommentText"/>
      </w:pPr>
      <w:r>
        <w:rPr>
          <w:rStyle w:val="CommentReference"/>
        </w:rPr>
        <w:annotationRef/>
      </w:r>
      <w:r>
        <w:t>With the simplified definition it is no longer clear that the PSER refers to UE&lt;-&gt;RAN link. We should clarify, e.g. “</w:t>
      </w:r>
      <w:r w:rsidRPr="000200AA">
        <w:rPr>
          <w:lang w:val="en-US" w:eastAsia="zh-CN"/>
        </w:rPr>
        <w:t>defines an upper bound for a rate of non-congestion related PDU Set losses</w:t>
      </w:r>
      <w:r>
        <w:rPr>
          <w:lang w:val="en-US" w:eastAsia="zh-CN"/>
        </w:rPr>
        <w:t xml:space="preserve"> </w:t>
      </w:r>
      <w:r>
        <w:rPr>
          <w:rFonts w:eastAsia="Times New Roman"/>
          <w:highlight w:val="yellow"/>
        </w:rPr>
        <w:t>between RAN and the UE”</w:t>
      </w:r>
    </w:p>
  </w:comment>
  <w:comment w:id="192" w:author="Benoist" w:date="2023-03-09T11:10:00Z" w:initials="SBP">
    <w:p w14:paraId="4D5B8396" w14:textId="77777777" w:rsidR="00D917AC" w:rsidRDefault="00D917AC" w:rsidP="00D917AC">
      <w:r>
        <w:annotationRef/>
      </w:r>
      <w:r>
        <w:t xml:space="preserve">According to </w:t>
      </w:r>
      <w:hyperlink r:id="rId4" w:history="1">
        <w:r w:rsidRPr="00B83D50">
          <w:rPr>
            <w:rStyle w:val="Hyperlink"/>
          </w:rPr>
          <w:t>S2-2303841</w:t>
        </w:r>
      </w:hyperlink>
    </w:p>
  </w:comment>
  <w:comment w:id="197" w:author="Benoist" w:date="2023-03-07T10:10:00Z" w:initials="SBP">
    <w:p w14:paraId="5AE88B77" w14:textId="320842F7" w:rsidR="00D917AC" w:rsidRDefault="00D917AC" w:rsidP="00D917AC">
      <w:r>
        <w:annotationRef/>
      </w:r>
      <w:r>
        <w:t xml:space="preserve">According to </w:t>
      </w:r>
      <w:hyperlink r:id="rId5" w:history="1">
        <w:r w:rsidRPr="00C50A37">
          <w:rPr>
            <w:rStyle w:val="Hyperlink"/>
          </w:rPr>
          <w:t>S2-2303841</w:t>
        </w:r>
      </w:hyperlink>
    </w:p>
  </w:comment>
  <w:comment w:id="204" w:author="Benoist" w:date="2023-03-09T11:10:00Z" w:initials="SBP">
    <w:p w14:paraId="7BFCD345" w14:textId="77777777" w:rsidR="00D917AC" w:rsidRDefault="00D917AC" w:rsidP="00D917AC">
      <w:r>
        <w:annotationRef/>
      </w:r>
      <w:r>
        <w:t xml:space="preserve">According to </w:t>
      </w:r>
      <w:hyperlink r:id="rId6" w:history="1">
        <w:r w:rsidRPr="000770FB">
          <w:rPr>
            <w:rStyle w:val="Hyperlink"/>
          </w:rPr>
          <w:t>S2-2303841</w:t>
        </w:r>
      </w:hyperlink>
    </w:p>
  </w:comment>
  <w:comment w:id="235" w:author="Benoist" w:date="2023-03-07T12:06:00Z" w:initials="SBP">
    <w:p w14:paraId="53BB172D" w14:textId="72CAFF4D" w:rsidR="00D917AC" w:rsidRDefault="00D917AC" w:rsidP="00D917AC">
      <w:r>
        <w:annotationRef/>
      </w:r>
      <w:r>
        <w:t xml:space="preserve">According to </w:t>
      </w:r>
      <w:hyperlink r:id="rId7" w:history="1">
        <w:r w:rsidRPr="00045264">
          <w:rPr>
            <w:rStyle w:val="Hyperlink"/>
          </w:rPr>
          <w:t>S2-2303842</w:t>
        </w:r>
      </w:hyperlink>
    </w:p>
  </w:comment>
  <w:comment w:id="241" w:author="Benoist" w:date="2023-03-07T10:21:00Z" w:initials="SBP">
    <w:p w14:paraId="37461F11" w14:textId="77777777" w:rsidR="00D917AC" w:rsidRDefault="00D917AC" w:rsidP="00D917AC">
      <w:r>
        <w:annotationRef/>
      </w:r>
      <w:r>
        <w:t xml:space="preserve">According to </w:t>
      </w:r>
      <w:hyperlink r:id="rId8" w:history="1">
        <w:r w:rsidRPr="005D015F">
          <w:rPr>
            <w:rStyle w:val="Hyperlink"/>
          </w:rPr>
          <w:t>S2-2303842</w:t>
        </w:r>
      </w:hyperlink>
    </w:p>
  </w:comment>
  <w:comment w:id="244" w:author="Benoist" w:date="2023-03-07T10:18:00Z" w:initials="SBP">
    <w:p w14:paraId="1CDC155B" w14:textId="77777777" w:rsidR="00D917AC" w:rsidRDefault="00D917AC" w:rsidP="00D917AC">
      <w:r>
        <w:annotationRef/>
      </w:r>
      <w:r>
        <w:t xml:space="preserve">According to </w:t>
      </w:r>
      <w:hyperlink r:id="rId9" w:history="1">
        <w:r w:rsidRPr="009C2B1B">
          <w:rPr>
            <w:rStyle w:val="Hyperlink"/>
          </w:rPr>
          <w:t>S2-2303842</w:t>
        </w:r>
      </w:hyperlink>
    </w:p>
  </w:comment>
  <w:comment w:id="247" w:author="Benoist" w:date="2023-03-07T10:17:00Z" w:initials="SBP">
    <w:p w14:paraId="7819C275" w14:textId="38291591" w:rsidR="00D917AC" w:rsidRDefault="00D917AC" w:rsidP="00D917AC">
      <w:r>
        <w:annotationRef/>
      </w:r>
      <w:r>
        <w:t xml:space="preserve">According to </w:t>
      </w:r>
      <w:hyperlink r:id="rId10" w:history="1">
        <w:r w:rsidRPr="001B6FE0">
          <w:rPr>
            <w:rStyle w:val="Hyperlink"/>
          </w:rPr>
          <w:t>S2-2303841</w:t>
        </w:r>
      </w:hyperlink>
    </w:p>
  </w:comment>
  <w:comment w:id="252" w:author="Intel - Marta" w:date="2023-03-08T23:47:00Z" w:initials="MMT">
    <w:p w14:paraId="3C5EEC2D" w14:textId="77777777" w:rsidR="00D917AC" w:rsidRDefault="00D917A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D917AC" w:rsidRDefault="00D917AC">
      <w:pPr>
        <w:pStyle w:val="CommentText"/>
      </w:pPr>
    </w:p>
  </w:comment>
  <w:comment w:id="256" w:author="Intel - Marta" w:date="2023-03-08T23:47:00Z" w:initials="MMT">
    <w:p w14:paraId="6FAA37C6" w14:textId="63797631" w:rsidR="00D917AC" w:rsidRDefault="00D917AC">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(e.g. "</w:t>
      </w:r>
      <w:r w:rsidRPr="002A495B">
        <w:rPr>
          <w:i/>
          <w:iCs/>
        </w:rPr>
        <w:t xml:space="preserve"> When the PSIHI is set for a PDU set</w:t>
      </w:r>
      <w:r>
        <w:t>”)</w:t>
      </w:r>
    </w:p>
  </w:comment>
  <w:comment w:id="273" w:author="Benoist" w:date="2023-03-09T11:19:00Z" w:initials="SBP">
    <w:p w14:paraId="2BC91B16" w14:textId="77777777" w:rsidR="00D917AC" w:rsidRDefault="00D917AC" w:rsidP="00D917AC">
      <w:r>
        <w:annotationRef/>
      </w:r>
      <w:r>
        <w:rPr>
          <w:color w:val="000000"/>
        </w:rPr>
        <w:t>Observation remains valid, it does not assume we will act on it in this release (no corresponding WI objective) so I would like to keep it).</w:t>
      </w:r>
    </w:p>
  </w:comment>
  <w:comment w:id="281" w:author="Yunsong Yang" w:date="2023-03-08T19:49:00Z" w:initials="YY">
    <w:p w14:paraId="62C1BD4A" w14:textId="2395A682" w:rsidR="00D917AC" w:rsidRDefault="00D917AC">
      <w:pPr>
        <w:pStyle w:val="CommentText"/>
      </w:pPr>
      <w:r>
        <w:rPr>
          <w:rStyle w:val="CommentReference"/>
        </w:rPr>
        <w:annotationRef/>
      </w:r>
      <w:r>
        <w:t xml:space="preserve">This latest addition didn’t quite get to the point, because the QoS flow should consists of multiple PDU Sets in any case. </w:t>
      </w:r>
    </w:p>
    <w:p w14:paraId="030C0F8E" w14:textId="77777777" w:rsidR="00D917AC" w:rsidRDefault="00D917AC">
      <w:pPr>
        <w:pStyle w:val="CommentText"/>
      </w:pPr>
    </w:p>
    <w:p w14:paraId="34723D36" w14:textId="77777777" w:rsidR="00D917AC" w:rsidRDefault="00D917AC">
      <w:pPr>
        <w:pStyle w:val="CommentText"/>
      </w:pPr>
      <w:r>
        <w:t xml:space="preserve">Suggest changing “several PDU Sets” to “PDU Sets carrying different types of application media unit or with different PDU Set Importance values”. </w:t>
      </w:r>
    </w:p>
    <w:p w14:paraId="6AA0FBBA" w14:textId="77777777" w:rsidR="00D917AC" w:rsidRDefault="00D917AC">
      <w:pPr>
        <w:pStyle w:val="CommentText"/>
      </w:pPr>
    </w:p>
    <w:p w14:paraId="1A2C2779" w14:textId="5BFF7111" w:rsidR="00D917AC" w:rsidRDefault="00D917AC">
      <w:pPr>
        <w:pStyle w:val="CommentText"/>
      </w:pPr>
      <w:r>
        <w:t>The latter is consistent with SA2’s LS. The former is for the case where the PSI is not provided by the CN, believing the term is consistent with the early clause of this TR and with SA2 TR.</w:t>
      </w:r>
    </w:p>
  </w:comment>
  <w:comment w:id="303" w:author="Benoist" w:date="2023-03-09T11:28:00Z" w:initials="SBP">
    <w:p w14:paraId="1945470E" w14:textId="77777777" w:rsidR="00D917AC" w:rsidRDefault="00D917AC" w:rsidP="00D917AC">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06" w:author="Intel - Marta" w:date="2023-03-08T23:49:00Z" w:initials="MMT">
    <w:p w14:paraId="0EBD6BCA" w14:textId="77777777" w:rsidR="00D917AC" w:rsidRDefault="00D917AC">
      <w:pPr>
        <w:pStyle w:val="CommentText"/>
      </w:pPr>
      <w:r>
        <w:rPr>
          <w:rStyle w:val="CommentReference"/>
        </w:rPr>
        <w:annotationRef/>
      </w:r>
      <w:r>
        <w:t>We suggest removing the example sentence as it does not add anything essential to the closure of the SI</w:t>
      </w:r>
    </w:p>
    <w:p w14:paraId="20C99B49" w14:textId="76295CA1" w:rsidR="00D917AC" w:rsidRDefault="00D917AC"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e.g. delay </w:t>
      </w:r>
      <w:r w:rsidRPr="00A92948">
        <w:rPr>
          <w:rStyle w:val="CommentReference"/>
          <w:strike/>
          <w:color w:val="FF0000"/>
        </w:rPr>
        <w:annotationRef/>
      </w:r>
      <w:r w:rsidRPr="00A92948">
        <w:rPr>
          <w:strike/>
          <w:color w:val="FF0000"/>
        </w:rPr>
        <w:t xml:space="preserve">criteria </w:t>
      </w:r>
      <w:proofErr w:type="gramStart"/>
      <w:r w:rsidRPr="00A92948">
        <w:rPr>
          <w:strike/>
          <w:color w:val="FF0000"/>
        </w:rPr>
        <w:t>was</w:t>
      </w:r>
      <w:proofErr w:type="gramEnd"/>
      <w:r w:rsidRPr="00A92948">
        <w:rPr>
          <w:strike/>
          <w:color w:val="FF0000"/>
        </w:rPr>
        <w:t xml:space="preserve"> considered but agreed not to be pursued further unless fundamental issues are identified</w:t>
      </w:r>
      <w:r w:rsidRPr="00DB333D">
        <w:t>.</w:t>
      </w:r>
      <w:r>
        <w:t>”</w:t>
      </w:r>
    </w:p>
  </w:comment>
  <w:comment w:id="318" w:author="QC-Linhai" w:date="2023-03-09T00:30:00Z" w:initials="LH">
    <w:p w14:paraId="6C78A643" w14:textId="77777777" w:rsidR="00D917AC" w:rsidRDefault="00D917AC" w:rsidP="00D917AC">
      <w:pPr>
        <w:pStyle w:val="CommentText"/>
      </w:pPr>
      <w:r>
        <w:rPr>
          <w:rStyle w:val="CommentReference"/>
        </w:rPr>
        <w:annotationRef/>
      </w:r>
      <w:r>
        <w:t xml:space="preserve">We do not recall this has been discussed during the SI phase. </w:t>
      </w:r>
      <w:proofErr w:type="gramStart"/>
      <w:r>
        <w:t>So</w:t>
      </w:r>
      <w:proofErr w:type="gramEnd"/>
      <w:r>
        <w:t xml:space="preserve"> should this bullet be removed? </w:t>
      </w:r>
    </w:p>
  </w:comment>
  <w:comment w:id="340" w:author="Huawei2 (Dawid)" w:date="2023-03-09T23:51:00Z" w:initials="DK">
    <w:p w14:paraId="43F5D5B3" w14:textId="1DC43C06" w:rsidR="00D917AC" w:rsidRDefault="00D917AC">
      <w:pPr>
        <w:pStyle w:val="CommentText"/>
      </w:pPr>
      <w:r>
        <w:rPr>
          <w:rStyle w:val="CommentReference"/>
        </w:rPr>
        <w:annotationRef/>
      </w:r>
      <w:r>
        <w:t xml:space="preserve">PSDB has to be of course </w:t>
      </w:r>
      <w:r w:rsidR="00DD48A6">
        <w:t>considered</w:t>
      </w:r>
      <w:r>
        <w:t xml:space="preserve"> by the </w:t>
      </w:r>
      <w:proofErr w:type="spellStart"/>
      <w:r>
        <w:t>gNB</w:t>
      </w:r>
      <w:proofErr w:type="spellEnd"/>
      <w:r>
        <w:t xml:space="preserve"> when configuring</w:t>
      </w:r>
      <w:r w:rsidR="00DD48A6">
        <w:t xml:space="preserve"> PDU set based discarding but in general it is up to NW implementation. We suggest simply keeping “(when configured)” and removing reference to PSDB here.</w:t>
      </w:r>
    </w:p>
  </w:comment>
  <w:comment w:id="342" w:author="QC-Linhai" w:date="2023-03-09T00:31:00Z" w:initials="LH">
    <w:p w14:paraId="52EA7194" w14:textId="77777777" w:rsidR="00D917AC" w:rsidRDefault="00D917AC" w:rsidP="00D917AC">
      <w:pPr>
        <w:pStyle w:val="CommentText"/>
      </w:pPr>
      <w:r>
        <w:rPr>
          <w:rStyle w:val="CommentReference"/>
        </w:rPr>
        <w:annotationRef/>
      </w:r>
      <w:r>
        <w:t xml:space="preserve">We do not recall there is an agreement on this </w:t>
      </w:r>
      <w:proofErr w:type="spellStart"/>
      <w:r>
        <w:t>behavior</w:t>
      </w:r>
      <w:proofErr w:type="spellEnd"/>
      <w:r>
        <w:t xml:space="preserve">. Should this statement be removed or rephrased as </w:t>
      </w:r>
      <w:proofErr w:type="gramStart"/>
      <w:r>
        <w:t>a</w:t>
      </w:r>
      <w:proofErr w:type="gramEnd"/>
      <w:r>
        <w:t xml:space="preserve"> FFS?</w:t>
      </w:r>
    </w:p>
  </w:comment>
  <w:comment w:id="343" w:author="Richard Tano" w:date="2023-03-09T10:10:00Z" w:initials="RT">
    <w:p w14:paraId="4DFA98CE" w14:textId="514C0BE0" w:rsidR="00D917AC" w:rsidRDefault="00D917AC">
      <w:pPr>
        <w:pStyle w:val="CommentText"/>
      </w:pPr>
      <w:r>
        <w:rPr>
          <w:rStyle w:val="CommentReference"/>
        </w:rPr>
        <w:annotationRef/>
      </w:r>
      <w:proofErr w:type="gramStart"/>
      <w:r>
        <w:t>Yes</w:t>
      </w:r>
      <w:proofErr w:type="gramEnd"/>
      <w:r>
        <w:t xml:space="preserve"> PSIHI was actually not discussed or agreed on. The only thing that has been agreed on is to discard based on the baseline assumption (i.e. when PSIHI is set). </w:t>
      </w:r>
      <w:proofErr w:type="gramStart"/>
      <w:r>
        <w:t>So</w:t>
      </w:r>
      <w:proofErr w:type="gramEnd"/>
      <w:r>
        <w:t xml:space="preserve"> what has been agreed on to work in the WI is only the baseline case when all packets in a PDU Set is needed. That should be made clear here.</w:t>
      </w:r>
    </w:p>
  </w:comment>
  <w:comment w:id="344" w:author="Apple" w:date="2023-03-09T11:38:00Z" w:initials="MOU">
    <w:p w14:paraId="7A9C912F" w14:textId="77777777" w:rsidR="00D917AC" w:rsidRDefault="00D917AC" w:rsidP="00D917AC">
      <w:r>
        <w:rPr>
          <w:rStyle w:val="CommentReference"/>
        </w:rPr>
        <w:annotationRef/>
      </w:r>
      <w:r>
        <w:rPr>
          <w:color w:val="000000"/>
        </w:rPr>
        <w:t>We think the word “Furthermore” could be replaced “For instance”</w:t>
      </w:r>
    </w:p>
  </w:comment>
  <w:comment w:id="345" w:author="Huawei2 (Dawid)" w:date="2023-03-09T23:53:00Z" w:initials="DK">
    <w:p w14:paraId="0C3F76E4" w14:textId="20AEA892" w:rsidR="00DD48A6" w:rsidRPr="00DD48A6" w:rsidRDefault="00DD48A6">
      <w:pPr>
        <w:pStyle w:val="CommentText"/>
      </w:pPr>
      <w:r>
        <w:rPr>
          <w:rStyle w:val="CommentReference"/>
        </w:rPr>
        <w:annotationRef/>
      </w:r>
      <w:r>
        <w:t>This is related to PSIHI definition and we think the current description is correct. The language is anyway mild, i.e. “</w:t>
      </w:r>
      <w:r w:rsidRPr="00DD48A6">
        <w:rPr>
          <w:u w:val="single"/>
        </w:rPr>
        <w:t>could</w:t>
      </w:r>
      <w:r>
        <w:rPr>
          <w:u w:val="single"/>
        </w:rPr>
        <w:t xml:space="preserve"> </w:t>
      </w:r>
      <w:r>
        <w:t>be discarded”, so should be OK.</w:t>
      </w:r>
    </w:p>
  </w:comment>
  <w:comment w:id="402" w:author="QC-Linhai" w:date="2023-03-09T00:32:00Z" w:initials="LH">
    <w:p w14:paraId="38CABC17" w14:textId="1248F5DB" w:rsidR="00D917AC" w:rsidRDefault="00D917AC">
      <w:pPr>
        <w:pStyle w:val="CommentText"/>
      </w:pPr>
      <w:r>
        <w:rPr>
          <w:rStyle w:val="CommentReference"/>
        </w:rPr>
        <w:annotationRef/>
      </w:r>
      <w:r>
        <w:t>Our understanding of the related agreement is that it excludes "enhancements" to legacy SPS but does not exclude the use of legacy SPS for XR, e.g. SPS may be used to support DL control messages between video frames/bursts, so that DRX active time can terminate right after end of a video burst.</w:t>
      </w:r>
    </w:p>
    <w:p w14:paraId="549E974B" w14:textId="77777777" w:rsidR="00D917AC" w:rsidRDefault="00D917AC">
      <w:pPr>
        <w:pStyle w:val="CommentText"/>
      </w:pPr>
    </w:p>
    <w:p w14:paraId="36E2135C" w14:textId="77777777" w:rsidR="00D917AC" w:rsidRDefault="00D917AC" w:rsidP="00D917AC">
      <w:pPr>
        <w:pStyle w:val="CommentText"/>
      </w:pPr>
      <w:proofErr w:type="gramStart"/>
      <w:r>
        <w:t>So</w:t>
      </w:r>
      <w:proofErr w:type="gramEnd"/>
      <w:r>
        <w:t xml:space="preserve"> the statement perhaps can be reworded as "…, enhancements to Semi-Persistent Scheduling is not foreseen to bring any benefits for XR services."</w:t>
      </w:r>
    </w:p>
  </w:comment>
  <w:comment w:id="403" w:author="Google (Abdellatif Salah)" w:date="2023-03-09T09:58:00Z" w:initials="MOU">
    <w:p w14:paraId="7AC7BEE3" w14:textId="77777777" w:rsidR="00D917AC" w:rsidRDefault="00D917AC" w:rsidP="00012EA0">
      <w:pPr>
        <w:pStyle w:val="CommentText"/>
      </w:pPr>
      <w:r>
        <w:rPr>
          <w:rStyle w:val="CommentReference"/>
        </w:rPr>
        <w:annotationRef/>
      </w:r>
      <w:r>
        <w:t>We agree with Qc, the SPS can be beneficial for control messages and when the jitter in DL is low. Hence, better to use the statement suggested by Qc.</w:t>
      </w:r>
    </w:p>
    <w:p w14:paraId="723C9FF6" w14:textId="5BF2FEFA" w:rsidR="00D917AC" w:rsidRDefault="00D917AC">
      <w:pPr>
        <w:pStyle w:val="CommentText"/>
      </w:pPr>
    </w:p>
  </w:comment>
  <w:comment w:id="404" w:author="Apple" w:date="2023-03-09T11:31:00Z" w:initials="MOU">
    <w:p w14:paraId="623FDCAD" w14:textId="77777777" w:rsidR="00D917AC" w:rsidRDefault="00D917AC" w:rsidP="00D917AC">
      <w:r>
        <w:rPr>
          <w:rStyle w:val="CommentReference"/>
        </w:rPr>
        <w:annotationRef/>
      </w:r>
      <w:r>
        <w:rPr>
          <w:color w:val="000000"/>
        </w:rPr>
        <w:t xml:space="preserve">We also think the wording is a bit too strong as it seems to imply SPS should never be used for XR, but whether SPS is to be configured for XR is up to implementation. So perhaps we can rephrase </w:t>
      </w:r>
      <w:proofErr w:type="gramStart"/>
      <w:r>
        <w:rPr>
          <w:color w:val="000000"/>
        </w:rPr>
        <w:t>as :</w:t>
      </w:r>
      <w:proofErr w:type="gramEnd"/>
      <w:r>
        <w:rPr>
          <w:color w:val="000000"/>
        </w:rPr>
        <w:t xml:space="preserve"> “the enhancement of semi-persistent scheduling is not considered as benefits are not foreseen”</w:t>
      </w:r>
    </w:p>
  </w:comment>
  <w:comment w:id="441" w:author="QC-Linhai" w:date="2023-03-09T00:33:00Z" w:initials="LH">
    <w:p w14:paraId="2AEEE89F" w14:textId="1703F0CA" w:rsidR="00D917AC" w:rsidRDefault="00D917AC" w:rsidP="00D917AC">
      <w:pPr>
        <w:pStyle w:val="CommentText"/>
      </w:pPr>
      <w:r>
        <w:rPr>
          <w:rStyle w:val="CommentReference"/>
        </w:rPr>
        <w:annotationRef/>
      </w:r>
      <w:r>
        <w:t>We think "data burst" should be included in this bullet too, since it is included in 5.1.1</w:t>
      </w:r>
    </w:p>
  </w:comment>
  <w:comment w:id="444" w:author="Richard Tano" w:date="2023-03-09T10:15:00Z" w:initials="RT">
    <w:p w14:paraId="4A7218D7" w14:textId="2168C43C" w:rsidR="00D917AC" w:rsidRPr="00DB333D" w:rsidRDefault="00D917AC" w:rsidP="007E1EEE">
      <w:r>
        <w:rPr>
          <w:rStyle w:val="CommentReference"/>
        </w:rPr>
        <w:annotationRef/>
      </w:r>
      <w:r>
        <w:t xml:space="preserve">Now this is not correctly following the agreements. Only thing that was agreed on is that the UE identifies, not that it provides. I.e. the TR text reads: </w:t>
      </w:r>
      <w:r w:rsidRPr="00DB333D">
        <w:t>For</w:t>
      </w:r>
      <w:r>
        <w:rPr>
          <w:rStyle w:val="CommentReference"/>
        </w:rPr>
        <w:annotationRef/>
      </w:r>
      <w:r w:rsidRPr="00DB333D">
        <w:t xml:space="preserve"> the uplink XR traffic, the UE needs to be able to identify PDU Set and Data Bursts dynamically</w:t>
      </w:r>
      <w:r>
        <w:t>, including PSI,</w:t>
      </w:r>
      <w:r w:rsidRPr="00DB333D">
        <w:t xml:space="preserve"> but in-band marking over </w:t>
      </w:r>
      <w:proofErr w:type="spellStart"/>
      <w:r w:rsidRPr="00DB333D">
        <w:t>Uu</w:t>
      </w:r>
      <w:proofErr w:type="spellEnd"/>
      <w:r w:rsidRPr="00DB333D">
        <w:t xml:space="preserve"> of PDUs is not needed.</w:t>
      </w:r>
    </w:p>
    <w:p w14:paraId="2EE89260" w14:textId="44A647E0" w:rsidR="00D917AC" w:rsidRDefault="00D917AC">
      <w:pPr>
        <w:pStyle w:val="CommentText"/>
      </w:pPr>
      <w:r>
        <w:t>The UL traffic arrival information was not agreed to be identified or provisioned. It was discussed that something may be signalled but it was very unclear how, what and why.</w:t>
      </w:r>
      <w:r>
        <w:br/>
      </w:r>
      <w:r>
        <w:br/>
        <w:t>So propose to change this line to:</w:t>
      </w:r>
      <w:r>
        <w:br/>
      </w:r>
      <w:r>
        <w:br/>
      </w:r>
      <w:r>
        <w:rPr>
          <w:rStyle w:val="ui-provider"/>
        </w:rPr>
        <w:t>- Identifying by UE of PDU Sets, Data bursts and PSI.</w:t>
      </w:r>
    </w:p>
  </w:comment>
  <w:comment w:id="445" w:author="Apple" w:date="2023-03-09T11:33:00Z" w:initials="MOU">
    <w:p w14:paraId="59288837" w14:textId="77777777" w:rsidR="00D917AC" w:rsidRDefault="00D917AC" w:rsidP="00D917AC">
      <w:r>
        <w:rPr>
          <w:rStyle w:val="CommentReference"/>
        </w:rPr>
        <w:annotationRef/>
      </w:r>
      <w:r>
        <w:rPr>
          <w:color w:val="000000"/>
        </w:rPr>
        <w:t>Perhaps we can just list all these information as examples:</w:t>
      </w:r>
    </w:p>
    <w:p w14:paraId="02FE9733" w14:textId="77777777" w:rsidR="00D917AC" w:rsidRDefault="00D917AC" w:rsidP="00D917AC"/>
    <w:p w14:paraId="434F1E29" w14:textId="77777777" w:rsidR="00D917AC" w:rsidRDefault="00D917AC" w:rsidP="00D917AC">
      <w:r>
        <w:rPr>
          <w:color w:val="000000"/>
        </w:rPr>
        <w:t>“(e.g. PSI, UL traffic arrival information)”</w:t>
      </w:r>
    </w:p>
  </w:comment>
  <w:comment w:id="446" w:author="Richard Tano" w:date="2023-03-09T15:18:00Z" w:initials="RT">
    <w:p w14:paraId="460CC1EE" w14:textId="622ECE86" w:rsidR="00D917AC" w:rsidRDefault="00D917AC">
      <w:pPr>
        <w:pStyle w:val="CommentText"/>
      </w:pPr>
      <w:r>
        <w:rPr>
          <w:rStyle w:val="CommentReference"/>
        </w:rPr>
        <w:annotationRef/>
      </w:r>
      <w:proofErr w:type="gramStart"/>
      <w:r>
        <w:t>So</w:t>
      </w:r>
      <w:proofErr w:type="gramEnd"/>
      <w:r>
        <w:t xml:space="preserve"> something as this:</w:t>
      </w:r>
      <w:r>
        <w:br/>
        <w:t>- Identifying by UE of PDU Sets and related information (e.g. PSI, UL traffic arrival information)</w:t>
      </w:r>
      <w:r>
        <w:br/>
      </w:r>
      <w:r>
        <w:br/>
        <w:t>That could work.</w:t>
      </w:r>
    </w:p>
  </w:comment>
  <w:comment w:id="447" w:author="Huawei2 (Dawid)" w:date="2023-03-09T23:58:00Z" w:initials="DK">
    <w:p w14:paraId="119D756C" w14:textId="41B5ADE7" w:rsidR="00E85537" w:rsidRDefault="00E85537">
      <w:pPr>
        <w:pStyle w:val="CommentText"/>
      </w:pPr>
      <w:r>
        <w:rPr>
          <w:rStyle w:val="CommentReference"/>
        </w:rPr>
        <w:annotationRef/>
      </w:r>
      <w:r>
        <w:t>The only thing that we agreed may be needed to be reported from the UE is UL traffic arrival time information</w:t>
      </w:r>
      <w:proofErr w:type="gramStart"/>
      <w:r>
        <w:t xml:space="preserve">. </w:t>
      </w:r>
      <w:proofErr w:type="gramEnd"/>
      <w:r>
        <w:t>For other information we just agreed the UE needs to identify it (based on UE implementation), but not provision it anywhere</w:t>
      </w:r>
      <w:proofErr w:type="gramStart"/>
      <w:r>
        <w:t xml:space="preserve">. </w:t>
      </w:r>
      <w:proofErr w:type="gramEnd"/>
      <w:r>
        <w:t xml:space="preserve">Hence, we can just keep the “UL traffic arrival information” and remove the </w:t>
      </w:r>
      <w:proofErr w:type="gramStart"/>
      <w:r>
        <w:t>rest.</w:t>
      </w:r>
      <w:r>
        <w:t>.</w:t>
      </w:r>
      <w:proofErr w:type="gramEnd"/>
    </w:p>
  </w:comment>
  <w:comment w:id="456" w:author="Richard Tano" w:date="2023-03-09T10:30:00Z" w:initials="RT">
    <w:p w14:paraId="62559159" w14:textId="718400A5" w:rsidR="00D917AC" w:rsidRDefault="00D917AC">
      <w:pPr>
        <w:pStyle w:val="CommentText"/>
      </w:pPr>
      <w:r>
        <w:rPr>
          <w:rStyle w:val="CommentReference"/>
        </w:rPr>
        <w:annotationRef/>
      </w:r>
      <w:r>
        <w:t xml:space="preserve">PSDB is always the option for discarding PDU Sets but the PSI was only discussed/agreed on to be used in case of congestion and it was clear that it was NW controlled. </w:t>
      </w:r>
      <w:proofErr w:type="gramStart"/>
      <w:r>
        <w:t>So</w:t>
      </w:r>
      <w:proofErr w:type="gramEnd"/>
      <w:r>
        <w:t xml:space="preserve"> to make this conclusion less ambiguous propose to change to:</w:t>
      </w:r>
      <w:r>
        <w:br/>
      </w:r>
      <w:r>
        <w:br/>
        <w:t>- Discard operation of PDU Sets based on PSDB, and in case of congestion PSI when indicated by NW</w:t>
      </w:r>
    </w:p>
  </w:comment>
  <w:comment w:id="459" w:author="Huawei2 (Dawid)" w:date="2023-03-10T00:00:00Z" w:initials="DK">
    <w:p w14:paraId="1D838112" w14:textId="506479FA" w:rsidR="004A0FA5" w:rsidRDefault="004A0FA5">
      <w:pPr>
        <w:pStyle w:val="CommentText"/>
      </w:pPr>
      <w:r>
        <w:rPr>
          <w:rStyle w:val="CommentReference"/>
        </w:rPr>
        <w:annotationRef/>
      </w:r>
      <w:r w:rsidR="0085024A">
        <w:t>We do have “</w:t>
      </w:r>
      <w:r w:rsidR="0085024A" w:rsidRPr="0085024A">
        <w:t>FFS for other cases.</w:t>
      </w:r>
      <w:r w:rsidR="0085024A">
        <w:t>” In the agreement, so the current wording of the conclusion is correct.</w:t>
      </w:r>
      <w:r>
        <w:t xml:space="preserve"> </w:t>
      </w:r>
    </w:p>
  </w:comment>
  <w:comment w:id="457" w:author="Apple" w:date="2023-03-09T13:10:00Z" w:initials="Apple">
    <w:p w14:paraId="06FFB07F" w14:textId="77777777" w:rsidR="00D917AC" w:rsidRDefault="00D917AC" w:rsidP="00D917AC">
      <w:r>
        <w:rPr>
          <w:rStyle w:val="CommentReference"/>
        </w:rPr>
        <w:annotationRef/>
      </w:r>
      <w:r>
        <w:t xml:space="preserve">The conclusions here were already stable since last meeting. We do not see a need to change them again. Moreover, we consider XR traffic assistance information important to be captured in the SI conclusions — the bullet should be kept. </w:t>
      </w:r>
    </w:p>
  </w:comment>
  <w:comment w:id="458" w:author="Richard Tano" w:date="2023-03-09T15:14:00Z" w:initials="RT">
    <w:p w14:paraId="4DA1A83F" w14:textId="0F22996B" w:rsidR="00D917AC" w:rsidRDefault="00D917AC">
      <w:pPr>
        <w:pStyle w:val="CommentText"/>
      </w:pPr>
      <w:r>
        <w:rPr>
          <w:rStyle w:val="CommentReference"/>
        </w:rPr>
        <w:annotationRef/>
      </w:r>
      <w:r>
        <w:t>I.e. back to the original formulation?</w:t>
      </w:r>
      <w:r>
        <w:br/>
        <w:t>- Discard operation of PDU Sets.</w:t>
      </w:r>
    </w:p>
    <w:p w14:paraId="52A82810" w14:textId="77777777" w:rsidR="00D917AC" w:rsidRDefault="00D917AC">
      <w:pPr>
        <w:pStyle w:val="CommentText"/>
      </w:pPr>
    </w:p>
    <w:p w14:paraId="3EC55ABA" w14:textId="4F863C87" w:rsidR="00D917AC" w:rsidRDefault="00D917AC">
      <w:pPr>
        <w:pStyle w:val="CommentText"/>
      </w:pPr>
      <w:r>
        <w:t>We can agree with the original formulation too.</w:t>
      </w:r>
    </w:p>
  </w:comment>
  <w:comment w:id="460" w:author="Huawei2 (Dawid)" w:date="2023-03-10T00:03:00Z" w:initials="DK">
    <w:p w14:paraId="4B7652A3" w14:textId="0F207C8F" w:rsidR="00DA69D5" w:rsidRDefault="00DA69D5">
      <w:pPr>
        <w:pStyle w:val="CommentText"/>
      </w:pPr>
      <w:r>
        <w:rPr>
          <w:rStyle w:val="CommentReference"/>
        </w:rPr>
        <w:annotationRef/>
      </w:r>
      <w:r>
        <w:t xml:space="preserve">For discard operation, we are OK with original wording as well. </w:t>
      </w:r>
      <w:r>
        <w:t>The bullet on assistance information</w:t>
      </w:r>
      <w:bookmarkStart w:id="464" w:name="_GoBack"/>
      <w:bookmarkEnd w:id="464"/>
      <w:r>
        <w:t xml:space="preserve"> is redundant as this is already captured in XR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17FDF" w15:done="0"/>
  <w15:commentEx w15:paraId="3FC26D6D" w15:done="0"/>
  <w15:commentEx w15:paraId="699411F0" w15:done="0"/>
  <w15:commentEx w15:paraId="33AFF3BA" w15:done="0"/>
  <w15:commentEx w15:paraId="19A198D1" w15:done="0"/>
  <w15:commentEx w15:paraId="3432BC2A" w15:paraIdParent="19A198D1" w15:done="0"/>
  <w15:commentEx w15:paraId="11B01408" w15:done="0"/>
  <w15:commentEx w15:paraId="53B0E2E2" w15:done="0"/>
  <w15:commentEx w15:paraId="0C3C2630" w15:done="0"/>
  <w15:commentEx w15:paraId="59053EF1" w15:done="0"/>
  <w15:commentEx w15:paraId="753ABCD9" w15:done="0"/>
  <w15:commentEx w15:paraId="44799239" w15:done="0"/>
  <w15:commentEx w15:paraId="06C43B69" w15:done="0"/>
  <w15:commentEx w15:paraId="08685505" w15:paraIdParent="06C43B69" w15:done="0"/>
  <w15:commentEx w15:paraId="471BFBE2" w15:done="0"/>
  <w15:commentEx w15:paraId="1FBC891D"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43F5D5B3" w15:done="0"/>
  <w15:commentEx w15:paraId="52EA7194" w15:done="0"/>
  <w15:commentEx w15:paraId="4DFA98CE" w15:paraIdParent="52EA7194" w15:done="0"/>
  <w15:commentEx w15:paraId="7A9C912F" w15:paraIdParent="52EA7194" w15:done="0"/>
  <w15:commentEx w15:paraId="0C3F76E4" w15:paraIdParent="52EA7194" w15:done="0"/>
  <w15:commentEx w15:paraId="36E2135C" w15:done="0"/>
  <w15:commentEx w15:paraId="723C9FF6" w15:paraIdParent="36E2135C" w15:done="0"/>
  <w15:commentEx w15:paraId="623FDCAD" w15:paraIdParent="36E2135C" w15:done="0"/>
  <w15:commentEx w15:paraId="2AEEE89F" w15:done="0"/>
  <w15:commentEx w15:paraId="2EE89260" w15:done="0"/>
  <w15:commentEx w15:paraId="434F1E29" w15:paraIdParent="2EE89260" w15:done="0"/>
  <w15:commentEx w15:paraId="460CC1EE" w15:paraIdParent="2EE89260" w15:done="0"/>
  <w15:commentEx w15:paraId="119D756C" w15:paraIdParent="2EE89260" w15:done="0"/>
  <w15:commentEx w15:paraId="62559159" w15:done="0"/>
  <w15:commentEx w15:paraId="1D838112" w15:paraIdParent="62559159" w15:done="0"/>
  <w15:commentEx w15:paraId="06FFB07F" w15:done="0"/>
  <w15:commentEx w15:paraId="3EC55ABA" w15:paraIdParent="06FFB07F" w15:done="0"/>
  <w15:commentEx w15:paraId="4B7652A3" w15:paraIdParent="06FFB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42B95" w16cex:dateUtc="2023-03-09T09:55:00Z"/>
  <w16cex:commentExtensible w16cex:durableId="27B42BAC" w16cex:dateUtc="2023-03-09T09:55:00Z"/>
  <w16cex:commentExtensible w16cex:durableId="27B44350" w16cex:dateUtc="2023-03-09T11:36: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42BE2" w16cex:dateUtc="2023-03-09T09:56:00Z"/>
  <w16cex:commentExtensible w16cex:durableId="27B42C0A" w16cex:dateUtc="2023-03-09T09:57: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42F17" w16cex:dateUtc="2023-03-09T09:10:00Z"/>
  <w16cex:commentExtensible w16cex:durableId="27B443D3" w16cex:dateUtc="2023-03-09T11:38:00Z"/>
  <w16cex:commentExtensible w16cex:durableId="27B3A7AC" w16cex:dateUtc="2023-03-09T08:32:00Z"/>
  <w16cex:commentExtensible w16cex:durableId="27B42C61" w16cex:dateUtc="2023-03-09T09:58:00Z"/>
  <w16cex:commentExtensible w16cex:durableId="27B44219" w16cex:dateUtc="2023-03-09T11:31:00Z"/>
  <w16cex:commentExtensible w16cex:durableId="27B3A7D6" w16cex:dateUtc="2023-03-09T08:33:00Z"/>
  <w16cex:commentExtensible w16cex:durableId="27B4304E" w16cex:dateUtc="2023-03-09T09:15:00Z"/>
  <w16cex:commentExtensible w16cex:durableId="27B4429A" w16cex:dateUtc="2023-03-09T11:33:00Z"/>
  <w16cex:commentExtensible w16cex:durableId="27B4772B" w16cex:dateUtc="2023-03-09T14:18:00Z"/>
  <w16cex:commentExtensible w16cex:durableId="27B433A9" w16cex:dateUtc="2023-03-09T09:30:00Z"/>
  <w16cex:commentExtensible w16cex:durableId="27B45942" w16cex:dateUtc="2023-03-09T12:10:00Z"/>
  <w16cex:commentExtensible w16cex:durableId="27B4765D" w16cex:dateUtc="2023-03-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17FDF" w16cid:durableId="27B438F4"/>
  <w16cid:commentId w16cid:paraId="3FC26D6D" w16cid:durableId="27B43920"/>
  <w16cid:commentId w16cid:paraId="699411F0" w16cid:durableId="27B39C04"/>
  <w16cid:commentId w16cid:paraId="33AFF3BA" w16cid:durableId="27B42B95"/>
  <w16cid:commentId w16cid:paraId="19A198D1" w16cid:durableId="27B42BAC"/>
  <w16cid:commentId w16cid:paraId="3432BC2A" w16cid:durableId="27B44350"/>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4799239" w16cid:durableId="27B42BE2"/>
  <w16cid:commentId w16cid:paraId="06C43B69" w16cid:durableId="27B42C0A"/>
  <w16cid:commentId w16cid:paraId="08685505" w16cid:durableId="27B4EDAF"/>
  <w16cid:commentId w16cid:paraId="471BFBE2" w16cid:durableId="27B18B43"/>
  <w16cid:commentId w16cid:paraId="1FBC891D" w16cid:durableId="27B4ECC2"/>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43F5D5B3" w16cid:durableId="27B4EF7D"/>
  <w16cid:commentId w16cid:paraId="52EA7194" w16cid:durableId="27B3A76B"/>
  <w16cid:commentId w16cid:paraId="4DFA98CE" w16cid:durableId="27B42F17"/>
  <w16cid:commentId w16cid:paraId="7A9C912F" w16cid:durableId="27B443D3"/>
  <w16cid:commentId w16cid:paraId="0C3F76E4" w16cid:durableId="27B4F016"/>
  <w16cid:commentId w16cid:paraId="36E2135C" w16cid:durableId="27B3A7AC"/>
  <w16cid:commentId w16cid:paraId="723C9FF6" w16cid:durableId="27B42C61"/>
  <w16cid:commentId w16cid:paraId="623FDCAD" w16cid:durableId="27B44219"/>
  <w16cid:commentId w16cid:paraId="2AEEE89F" w16cid:durableId="27B3A7D6"/>
  <w16cid:commentId w16cid:paraId="2EE89260" w16cid:durableId="27B4304E"/>
  <w16cid:commentId w16cid:paraId="434F1E29" w16cid:durableId="27B4429A"/>
  <w16cid:commentId w16cid:paraId="460CC1EE" w16cid:durableId="27B4772B"/>
  <w16cid:commentId w16cid:paraId="119D756C" w16cid:durableId="27B4F10E"/>
  <w16cid:commentId w16cid:paraId="62559159" w16cid:durableId="27B433A9"/>
  <w16cid:commentId w16cid:paraId="1D838112" w16cid:durableId="27B4F1AD"/>
  <w16cid:commentId w16cid:paraId="06FFB07F" w16cid:durableId="27B45942"/>
  <w16cid:commentId w16cid:paraId="3EC55ABA" w16cid:durableId="27B4765D"/>
  <w16cid:commentId w16cid:paraId="4B7652A3" w16cid:durableId="27B4F2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BB339" w14:textId="77777777" w:rsidR="00657364" w:rsidRDefault="00657364">
      <w:r>
        <w:separator/>
      </w:r>
    </w:p>
  </w:endnote>
  <w:endnote w:type="continuationSeparator" w:id="0">
    <w:p w14:paraId="183063EC" w14:textId="77777777" w:rsidR="00657364" w:rsidRDefault="00657364">
      <w:r>
        <w:continuationSeparator/>
      </w:r>
    </w:p>
  </w:endnote>
  <w:endnote w:type="continuationNotice" w:id="1">
    <w:p w14:paraId="31231CEE" w14:textId="77777777" w:rsidR="00657364" w:rsidRDefault="006573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D917AC" w:rsidRDefault="00D917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83B0" w14:textId="77777777" w:rsidR="00657364" w:rsidRDefault="00657364">
      <w:r>
        <w:separator/>
      </w:r>
    </w:p>
  </w:footnote>
  <w:footnote w:type="continuationSeparator" w:id="0">
    <w:p w14:paraId="4C47B03C" w14:textId="77777777" w:rsidR="00657364" w:rsidRDefault="00657364">
      <w:r>
        <w:continuationSeparator/>
      </w:r>
    </w:p>
  </w:footnote>
  <w:footnote w:type="continuationNotice" w:id="1">
    <w:p w14:paraId="4F2EE548" w14:textId="77777777" w:rsidR="00657364" w:rsidRDefault="006573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D917AC" w:rsidRDefault="00D917AC">
    <w:pPr>
      <w:framePr w:h="284" w:hRule="exact" w:wrap="around" w:vAnchor="text" w:hAnchor="margin" w:xAlign="right" w:y="1"/>
      <w:rPr>
        <w:rFonts w:ascii="Arial" w:hAnsi="Arial" w:cs="Arial"/>
        <w:b/>
        <w:sz w:val="18"/>
        <w:szCs w:val="18"/>
      </w:rPr>
    </w:pPr>
  </w:p>
  <w:p w14:paraId="7A6BC72E" w14:textId="77777777" w:rsidR="00D917AC" w:rsidRDefault="00D917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D917AC" w:rsidRDefault="00D917AC">
    <w:pPr>
      <w:framePr w:h="284" w:hRule="exact" w:wrap="around" w:vAnchor="text" w:hAnchor="margin" w:y="7"/>
      <w:rPr>
        <w:rFonts w:ascii="Arial" w:hAnsi="Arial" w:cs="Arial"/>
        <w:b/>
        <w:sz w:val="18"/>
        <w:szCs w:val="18"/>
      </w:rPr>
    </w:pPr>
  </w:p>
  <w:p w14:paraId="1024E63D" w14:textId="77777777" w:rsidR="00D917AC" w:rsidRDefault="00D9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w15:presenceInfo w15:providerId="None" w15:userId="Benoist"/>
  </w15:person>
  <w15:person w15:author="Intel - Marta">
    <w15:presenceInfo w15:providerId="None" w15:userId="Intel - Marta"/>
  </w15:person>
  <w15:person w15:author="Google (Abdellatif Salah)">
    <w15:presenceInfo w15:providerId="None" w15:userId="Google (Abdellatif Salah)"/>
  </w15:person>
  <w15:person w15:author="Apple">
    <w15:presenceInfo w15:providerId="None" w15:userId="Apple"/>
  </w15:person>
  <w15:person w15:author="Huawei2 (Dawid)">
    <w15:presenceInfo w15:providerId="None" w15:userId="Huawei2 (Dawid)"/>
  </w15:person>
  <w15:person w15:author="Yunsong Yang">
    <w15:presenceInfo w15:providerId="AD" w15:userId="S::yyang1@futurewei.com::ea07c304-1fa8-40ee-9178-ba220927b7df"/>
  </w15:person>
  <w15:person w15:author="QC-Linhai">
    <w15:presenceInfo w15:providerId="None" w15:userId="QC-Linha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2EA0"/>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208"/>
    <w:rsid w:val="000E770D"/>
    <w:rsid w:val="000F1AC7"/>
    <w:rsid w:val="000F2CEB"/>
    <w:rsid w:val="000F6321"/>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0EF4"/>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0236"/>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0FA5"/>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452"/>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57364"/>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473"/>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1C8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A787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1EEE"/>
    <w:rsid w:val="007E268E"/>
    <w:rsid w:val="007E27A3"/>
    <w:rsid w:val="007E5887"/>
    <w:rsid w:val="007E789B"/>
    <w:rsid w:val="007E7D8D"/>
    <w:rsid w:val="007F0F4A"/>
    <w:rsid w:val="007F25CC"/>
    <w:rsid w:val="007F2B24"/>
    <w:rsid w:val="007F41E0"/>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024A"/>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0BB1"/>
    <w:rsid w:val="00B317DB"/>
    <w:rsid w:val="00B33709"/>
    <w:rsid w:val="00B349D5"/>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04A0"/>
    <w:rsid w:val="00B93086"/>
    <w:rsid w:val="00B93BA2"/>
    <w:rsid w:val="00B94A55"/>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602"/>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17AC"/>
    <w:rsid w:val="00D96406"/>
    <w:rsid w:val="00D96CED"/>
    <w:rsid w:val="00D97BE0"/>
    <w:rsid w:val="00DA4880"/>
    <w:rsid w:val="00DA5C99"/>
    <w:rsid w:val="00DA5EDE"/>
    <w:rsid w:val="00DA69D5"/>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8A6"/>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59CE"/>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1CCD"/>
    <w:rsid w:val="00E82DCC"/>
    <w:rsid w:val="00E85537"/>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6F2"/>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character" w:customStyle="1" w:styleId="ui-provider">
    <w:name w:val="ui-provider"/>
    <w:basedOn w:val="DefaultParagraphFont"/>
    <w:rsid w:val="000F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openxmlformats.org/officeDocument/2006/relationships/image" Target="media/image5.png"/><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hyperlink" Target="https://www.3gpp.org/ftp/TSG_RAN/WG2_RL2/TSGR2_119bis-e/Docs/R2-2209777.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microsoft.com/office/2018/08/relationships/commentsExtensible" Target="commentsExtensible.xml"/><Relationship Id="rId20" Type="http://schemas.openxmlformats.org/officeDocument/2006/relationships/hyperlink" Target="http://www.3gpp.org/ftp/Specs/html-info/22842.htm"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9054457F-D12D-4296-B970-73F4E4DA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123</Pages>
  <Words>41144</Words>
  <Characters>234523</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275117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Huawei2 (Dawid)</cp:lastModifiedBy>
  <cp:revision>7</cp:revision>
  <cp:lastPrinted>2019-02-25T14:05:00Z</cp:lastPrinted>
  <dcterms:created xsi:type="dcterms:W3CDTF">2023-03-09T22:42:00Z</dcterms:created>
  <dcterms:modified xsi:type="dcterms:W3CDTF">2023-03-09T23:04:00Z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