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w:t>
            </w:r>
            <w:proofErr w:type="gramStart"/>
            <w:r w:rsidRPr="00DB333D">
              <w:t>Project;</w:t>
            </w:r>
            <w:proofErr w:type="gramEnd"/>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 xml:space="preserve">Radio Access </w:t>
            </w:r>
            <w:proofErr w:type="gramStart"/>
            <w:r w:rsidR="00B36232" w:rsidRPr="00DB333D">
              <w:t>Network</w:t>
            </w:r>
            <w:r w:rsidRPr="00DB333D">
              <w:t>;</w:t>
            </w:r>
            <w:proofErr w:type="gramEnd"/>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E81C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45pt;height:62.9pt;mso-width-percent:0;mso-height-percent:0;mso-width-percent:0;mso-height-percent:0" o:ole="">
                  <v:imagedata r:id="rId14" o:title=""/>
                </v:shape>
                <o:OLEObject Type="Embed" ProgID="Word.Picture.8" ShapeID="_x0000_i1026" DrawAspect="Content" ObjectID="_1739867320"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E81CCD" w:rsidP="00670CF4">
            <w:pPr>
              <w:pStyle w:val="TAR"/>
            </w:pPr>
            <w:r w:rsidRPr="00DB333D">
              <w:rPr>
                <w:noProof/>
              </w:rPr>
              <w:object w:dxaOrig="2126" w:dyaOrig="1243" w14:anchorId="6D22806A">
                <v:shape id="_x0000_i1025" type="#_x0000_t75" alt="" style="width:128.05pt;height:75.2pt;mso-width-percent:0;mso-height-percent:0;mso-width-percent:0;mso-height-percent:0" o:ole="">
                  <v:imagedata r:id="rId16" o:title=""/>
                </v:shape>
                <o:OLEObject Type="Embed" ProgID="Word.Picture.8" ShapeID="_x0000_i1025" DrawAspect="Content" ObjectID="_1739867321"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w:t>
            </w:r>
            <w:proofErr w:type="spellStart"/>
            <w:r w:rsidRPr="00DB333D">
              <w:rPr>
                <w:rFonts w:ascii="Arial" w:hAnsi="Arial"/>
                <w:sz w:val="18"/>
              </w:rPr>
              <w:t>Lucioles</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proofErr w:type="spellStart"/>
            <w:r w:rsidRPr="00DB333D">
              <w:rPr>
                <w:rFonts w:ascii="Arial" w:hAnsi="Arial"/>
                <w:sz w:val="18"/>
              </w:rPr>
              <w:t>Valbonne</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 xml:space="preserve">UMTS™ is a </w:t>
            </w:r>
            <w:proofErr w:type="gramStart"/>
            <w:r w:rsidRPr="00DB333D">
              <w:rPr>
                <w:sz w:val="18"/>
              </w:rPr>
              <w:t>Trade Mark</w:t>
            </w:r>
            <w:proofErr w:type="gramEnd"/>
            <w:r w:rsidRPr="00DB333D">
              <w:rPr>
                <w:sz w:val="18"/>
              </w:rPr>
              <w:t xml:space="preserve"> of ETSI registered for the benefit of its members</w:t>
            </w:r>
          </w:p>
          <w:p w14:paraId="5F3AE562" w14:textId="77777777" w:rsidR="00E16509" w:rsidRPr="00DB333D" w:rsidRDefault="00E16509" w:rsidP="00E16509">
            <w:pPr>
              <w:pStyle w:val="FP"/>
              <w:rPr>
                <w:sz w:val="18"/>
              </w:rPr>
            </w:pPr>
            <w:r w:rsidRPr="00DB333D">
              <w:rPr>
                <w:sz w:val="18"/>
              </w:rPr>
              <w:t xml:space="preserve">3GPP™ is a </w:t>
            </w:r>
            <w:proofErr w:type="gramStart"/>
            <w:r w:rsidRPr="00DB333D">
              <w:rPr>
                <w:sz w:val="18"/>
              </w:rPr>
              <w:t>Trade Mark</w:t>
            </w:r>
            <w:proofErr w:type="gramEnd"/>
            <w:r w:rsidRPr="00DB333D">
              <w:rPr>
                <w:sz w:val="18"/>
              </w:rPr>
              <w:t xml:space="preserve">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 xml:space="preserve">Version </w:t>
      </w:r>
      <w:proofErr w:type="spellStart"/>
      <w:r w:rsidRPr="00DB333D">
        <w:t>x.y.z</w:t>
      </w:r>
      <w:proofErr w:type="spellEnd"/>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 xml:space="preserve">presented to TSG for </w:t>
      </w:r>
      <w:proofErr w:type="gramStart"/>
      <w:r w:rsidRPr="00DB333D">
        <w:t>information;</w:t>
      </w:r>
      <w:proofErr w:type="gramEnd"/>
    </w:p>
    <w:p w14:paraId="055D9DB4" w14:textId="77777777" w:rsidR="00080512" w:rsidRPr="00DB333D" w:rsidRDefault="00080512">
      <w:pPr>
        <w:pStyle w:val="B3"/>
      </w:pPr>
      <w:r w:rsidRPr="00DB333D">
        <w:t>2</w:t>
      </w:r>
      <w:r w:rsidRPr="00DB333D">
        <w:tab/>
        <w:t xml:space="preserve">presented to TSG for </w:t>
      </w:r>
      <w:proofErr w:type="gramStart"/>
      <w:r w:rsidRPr="00DB333D">
        <w:t>approval;</w:t>
      </w:r>
      <w:proofErr w:type="gramEnd"/>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 xml:space="preserve">the second digit is incremented for all changes of substance, </w:t>
      </w:r>
      <w:proofErr w:type="gramStart"/>
      <w:r w:rsidR="00080512" w:rsidRPr="00DB333D">
        <w:t>i.e.</w:t>
      </w:r>
      <w:proofErr w:type="gramEnd"/>
      <w:r w:rsidR="00080512" w:rsidRPr="00DB333D">
        <w:t xml:space="preserv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 xml:space="preserve">indicates a mandatory requirement to do </w:t>
      </w:r>
      <w:proofErr w:type="gramStart"/>
      <w:r w:rsidRPr="00DB333D">
        <w:t>something</w:t>
      </w:r>
      <w:proofErr w:type="gramEnd"/>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xml:space="preserve">) to do </w:t>
      </w:r>
      <w:proofErr w:type="gramStart"/>
      <w:r w:rsidRPr="00DB333D">
        <w:t>something</w:t>
      </w:r>
      <w:proofErr w:type="gramEnd"/>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 xml:space="preserve">indicates a recommendation to do </w:t>
      </w:r>
      <w:proofErr w:type="gramStart"/>
      <w:r w:rsidR="008C384C" w:rsidRPr="00DB333D">
        <w:t>something</w:t>
      </w:r>
      <w:proofErr w:type="gramEnd"/>
    </w:p>
    <w:p w14:paraId="6D04F475" w14:textId="77777777" w:rsidR="008C384C" w:rsidRPr="00DB333D" w:rsidRDefault="008C384C" w:rsidP="00774DA4">
      <w:pPr>
        <w:pStyle w:val="EX"/>
      </w:pPr>
      <w:r w:rsidRPr="00DB333D">
        <w:rPr>
          <w:b/>
        </w:rPr>
        <w:t>should not</w:t>
      </w:r>
      <w:r w:rsidRPr="00DB333D">
        <w:tab/>
        <w:t xml:space="preserve">indicates a recommendation not to do </w:t>
      </w:r>
      <w:proofErr w:type="gramStart"/>
      <w:r w:rsidRPr="00DB333D">
        <w:t>something</w:t>
      </w:r>
      <w:proofErr w:type="gramEnd"/>
    </w:p>
    <w:p w14:paraId="72230B23" w14:textId="56AABB4F" w:rsidR="008C384C" w:rsidRPr="00DB333D" w:rsidRDefault="008C384C" w:rsidP="00774DA4">
      <w:pPr>
        <w:pStyle w:val="EX"/>
      </w:pPr>
      <w:r w:rsidRPr="00DB333D">
        <w:rPr>
          <w:b/>
        </w:rPr>
        <w:t>may</w:t>
      </w:r>
      <w:r w:rsidR="000270B9" w:rsidRPr="00DB333D">
        <w:tab/>
      </w:r>
      <w:r w:rsidRPr="00DB333D">
        <w:t xml:space="preserve">indicates permission to do </w:t>
      </w:r>
      <w:proofErr w:type="gramStart"/>
      <w:r w:rsidRPr="00DB333D">
        <w:t>something</w:t>
      </w:r>
      <w:proofErr w:type="gramEnd"/>
    </w:p>
    <w:p w14:paraId="456F2770" w14:textId="77777777" w:rsidR="008C384C" w:rsidRPr="00DB333D" w:rsidRDefault="008C384C" w:rsidP="00774DA4">
      <w:pPr>
        <w:pStyle w:val="EX"/>
      </w:pPr>
      <w:r w:rsidRPr="00DB333D">
        <w:rPr>
          <w:b/>
        </w:rPr>
        <w:t>need not</w:t>
      </w:r>
      <w:r w:rsidRPr="00DB333D">
        <w:tab/>
        <w:t xml:space="preserve">indicates permission not to do </w:t>
      </w:r>
      <w:proofErr w:type="gramStart"/>
      <w:r w:rsidRPr="00DB333D">
        <w:t>something</w:t>
      </w:r>
      <w:proofErr w:type="gramEnd"/>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w:t>
      </w:r>
      <w:proofErr w:type="gramStart"/>
      <w:r w:rsidR="00774DA4" w:rsidRPr="00DB333D">
        <w:t>possible</w:t>
      </w:r>
      <w:proofErr w:type="gramEnd"/>
    </w:p>
    <w:p w14:paraId="37427640" w14:textId="07969198" w:rsidR="00774DA4" w:rsidRPr="00DB333D" w:rsidRDefault="00774DA4" w:rsidP="00774DA4">
      <w:pPr>
        <w:pStyle w:val="EX"/>
      </w:pPr>
      <w:r w:rsidRPr="00DB333D">
        <w:rPr>
          <w:b/>
        </w:rPr>
        <w:t>cannot</w:t>
      </w:r>
      <w:r w:rsidR="000270B9" w:rsidRPr="00DB333D">
        <w:tab/>
      </w:r>
      <w:r w:rsidRPr="00DB333D">
        <w:t xml:space="preserve">indicates that something is </w:t>
      </w:r>
      <w:proofErr w:type="gramStart"/>
      <w:r w:rsidRPr="00DB333D">
        <w:t>impossible</w:t>
      </w:r>
      <w:proofErr w:type="gramEnd"/>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 xml:space="preserve">agency the behaviour of which is outside the scope of the present </w:t>
      </w:r>
      <w:proofErr w:type="gramStart"/>
      <w:r w:rsidR="00774DA4" w:rsidRPr="00DB333D">
        <w:t>document</w:t>
      </w:r>
      <w:proofErr w:type="gramEnd"/>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 xml:space="preserve">agency the behaviour of which is outside the scope of the present </w:t>
      </w:r>
      <w:proofErr w:type="gramStart"/>
      <w:r w:rsidRPr="00DB333D">
        <w:t>document</w:t>
      </w:r>
      <w:proofErr w:type="gramEnd"/>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 xml:space="preserve">some agency the behaviour of which is outside the scope of the present </w:t>
      </w:r>
      <w:proofErr w:type="gramStart"/>
      <w:r w:rsidRPr="00DB333D">
        <w:t>document</w:t>
      </w:r>
      <w:proofErr w:type="gramEnd"/>
    </w:p>
    <w:p w14:paraId="2F245ECB" w14:textId="77777777" w:rsidR="003765B8" w:rsidRPr="00DB333D" w:rsidRDefault="003765B8" w:rsidP="003765B8">
      <w:pPr>
        <w:pStyle w:val="EX"/>
      </w:pPr>
      <w:r w:rsidRPr="00DB333D">
        <w:rPr>
          <w:b/>
        </w:rPr>
        <w:lastRenderedPageBreak/>
        <w:t>might not</w:t>
      </w:r>
      <w:r w:rsidRPr="00DB333D">
        <w:tab/>
        <w:t xml:space="preserve">indicates a likelihood that something will not happen as a result of action taken by some agency the behaviour of which is outside the scope of the present </w:t>
      </w:r>
      <w:proofErr w:type="gramStart"/>
      <w:r w:rsidRPr="00DB333D">
        <w:t>document</w:t>
      </w:r>
      <w:proofErr w:type="gramEnd"/>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xml:space="preserve">) indicates a statement of </w:t>
      </w:r>
      <w:proofErr w:type="gramStart"/>
      <w:r w:rsidRPr="00DB333D">
        <w:t>fact</w:t>
      </w:r>
      <w:proofErr w:type="gramEnd"/>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xml:space="preserve">) indicates a statement of </w:t>
      </w:r>
      <w:proofErr w:type="gramStart"/>
      <w:r w:rsidRPr="00DB333D">
        <w:t>fact</w:t>
      </w:r>
      <w:proofErr w:type="gramEnd"/>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 xml:space="preserve">LS on PDU Set </w:t>
        </w:r>
        <w:proofErr w:type="gramStart"/>
        <w:r w:rsidR="0001516B" w:rsidRPr="00F6049B">
          <w:t>Handling</w:t>
        </w:r>
        <w:r w:rsidR="008F116D">
          <w:t>"</w:t>
        </w:r>
      </w:ins>
      <w:proofErr w:type="gramEnd"/>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w:t>
      </w:r>
      <w:proofErr w:type="gramStart"/>
      <w:r w:rsidRPr="00DB333D">
        <w:t>e.g.</w:t>
      </w:r>
      <w:proofErr w:type="gramEnd"/>
      <w:r w:rsidRPr="00DB333D">
        <w:t xml:space="preserve">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w:t>
      </w:r>
      <w:proofErr w:type="gramStart"/>
      <w:r w:rsidRPr="00DB333D">
        <w:t>e.g.</w:t>
      </w:r>
      <w:proofErr w:type="gramEnd"/>
      <w:r w:rsidRPr="00DB333D">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proofErr w:type="spellStart"/>
      <w:r w:rsidRPr="00DB333D">
        <w:t>FoV</w:t>
      </w:r>
      <w:proofErr w:type="spellEnd"/>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proofErr w:type="spellStart"/>
      <w:r w:rsidRPr="00DB333D">
        <w:t>QoE</w:t>
      </w:r>
      <w:proofErr w:type="spellEnd"/>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xml:space="preserve">) is when a user is provided with additional information or artificially generated </w:t>
      </w:r>
      <w:proofErr w:type="gramStart"/>
      <w:r w:rsidRPr="00DB333D">
        <w:t>items</w:t>
      </w:r>
      <w:proofErr w:type="gramEnd"/>
      <w:r w:rsidRPr="00DB333D">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w:t>
      </w:r>
      <w:proofErr w:type="gramStart"/>
      <w:r w:rsidRPr="00DB333D">
        <w:t>quality</w:t>
      </w:r>
      <w:proofErr w:type="gramEnd"/>
      <w:r w:rsidRPr="00DB333D">
        <w:t xml:space="preserve">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proofErr w:type="spellStart"/>
      <w:r w:rsidRPr="00DB333D">
        <w:rPr>
          <w:b/>
          <w:bCs/>
        </w:rPr>
        <w:t>FoV</w:t>
      </w:r>
      <w:proofErr w:type="spellEnd"/>
      <w:r w:rsidRPr="00DB333D">
        <w:t xml:space="preserve">) is defined as the area of vision at a given moment (with a fixed head). It is the angle of visible field expressed in degrees measured from the focal point. The monocular </w:t>
      </w:r>
      <w:proofErr w:type="spellStart"/>
      <w:r w:rsidRPr="00DB333D">
        <w:t>FoV</w:t>
      </w:r>
      <w:proofErr w:type="spellEnd"/>
      <w:r w:rsidRPr="00DB333D">
        <w:t xml:space="preserve"> is the angle of the visible field of one eye whereas the binocular </w:t>
      </w:r>
      <w:proofErr w:type="spellStart"/>
      <w:r w:rsidRPr="00DB333D">
        <w:t>FoV</w:t>
      </w:r>
      <w:proofErr w:type="spellEnd"/>
      <w:r w:rsidRPr="00DB333D">
        <w:t xml:space="preserve"> is the combination of the two eyes fields (see TR 26.918 [5]). </w:t>
      </w:r>
      <w:r w:rsidRPr="00DB333D">
        <w:rPr>
          <w:rFonts w:eastAsia="SimSun"/>
          <w:lang w:eastAsia="zh-CN"/>
        </w:rPr>
        <w:t xml:space="preserve">The binocular horizontal </w:t>
      </w:r>
      <w:proofErr w:type="spellStart"/>
      <w:r w:rsidRPr="00DB333D">
        <w:rPr>
          <w:rFonts w:eastAsia="SimSun"/>
          <w:lang w:eastAsia="zh-CN"/>
        </w:rPr>
        <w:t>FoV</w:t>
      </w:r>
      <w:proofErr w:type="spellEnd"/>
      <w:r w:rsidRPr="00DB333D">
        <w:rPr>
          <w:rFonts w:eastAsia="SimSun"/>
          <w:lang w:eastAsia="zh-CN"/>
        </w:rPr>
        <w:t xml:space="preserve">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proofErr w:type="spellStart"/>
      <w:r w:rsidRPr="00DB333D">
        <w:rPr>
          <w:rFonts w:eastAsia="Malgun Gothic"/>
          <w:b/>
          <w:bCs/>
          <w:iCs/>
          <w:lang w:eastAsia="ko-KR"/>
        </w:rPr>
        <w:t>DoF</w:t>
      </w:r>
      <w:proofErr w:type="spellEnd"/>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w:t>
      </w:r>
      <w:proofErr w:type="spellStart"/>
      <w:r w:rsidRPr="00DB333D">
        <w:t>i</w:t>
      </w:r>
      <w:proofErr w:type="spellEnd"/>
      <w:r w:rsidRPr="00DB333D">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w:t>
      </w:r>
      <w:proofErr w:type="gramStart"/>
      <w:r w:rsidRPr="00DB333D">
        <w:t>e.g.</w:t>
      </w:r>
      <w:proofErr w:type="gramEnd"/>
      <w:r w:rsidRPr="00DB333D">
        <w:t xml:space="preserve">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DB333D">
        <w:rPr>
          <w:rFonts w:eastAsia="PMingLiU"/>
          <w:lang w:eastAsia="zh-TW"/>
        </w:rPr>
        <w:t>e.g.</w:t>
      </w:r>
      <w:proofErr w:type="gramEnd"/>
      <w:r w:rsidRPr="00DB333D">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w:t>
      </w:r>
      <w:proofErr w:type="gramStart"/>
      <w:r w:rsidRPr="00DB333D">
        <w:rPr>
          <w:rFonts w:eastAsia="PMingLiU"/>
          <w:lang w:eastAsia="zh-TW"/>
        </w:rPr>
        <w:t>scalable</w:t>
      </w:r>
      <w:proofErr w:type="gramEnd"/>
      <w:r w:rsidRPr="00DB333D">
        <w:rPr>
          <w:rFonts w:eastAsia="PMingLiU"/>
          <w:lang w:eastAsia="zh-TW"/>
        </w:rPr>
        <w:t xml:space="preserv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DB333D">
        <w:t>motion-constrained</w:t>
      </w:r>
      <w:proofErr w:type="gramEnd"/>
      <w:r w:rsidRPr="00DB333D">
        <w:t xml:space="preserve">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w:t>
      </w:r>
      <w:proofErr w:type="spellStart"/>
      <w:r w:rsidRPr="00DB333D">
        <w:t>vestibulo</w:t>
      </w:r>
      <w:proofErr w:type="spellEnd"/>
      <w:r w:rsidRPr="00DB333D">
        <w:t xml:space="preserve">-ocular reflex is known to be of the order of 10 </w:t>
      </w:r>
      <w:proofErr w:type="spellStart"/>
      <w:r w:rsidRPr="00DB333D">
        <w:t>ms</w:t>
      </w:r>
      <w:proofErr w:type="spellEnd"/>
      <w:r w:rsidRPr="00DB333D">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DB333D">
        <w:t>ms</w:t>
      </w:r>
      <w:proofErr w:type="spellEnd"/>
      <w:r w:rsidRPr="00DB333D">
        <w:t xml:space="preserve"> (audio delayed) and 5 </w:t>
      </w:r>
      <w:proofErr w:type="spellStart"/>
      <w:r w:rsidRPr="00DB333D">
        <w:t>ms</w:t>
      </w:r>
      <w:proofErr w:type="spellEnd"/>
      <w:r w:rsidRPr="00DB333D">
        <w:t xml:space="preserve"> (audio advanced) for the </w:t>
      </w:r>
      <w:r w:rsidRPr="00DB333D">
        <w:rPr>
          <w:b/>
          <w:bCs/>
        </w:rPr>
        <w:t>synchronization</w:t>
      </w:r>
      <w:r w:rsidRPr="00DB333D">
        <w:t xml:space="preserve">, with recommended absolute limits of 60 </w:t>
      </w:r>
      <w:proofErr w:type="spellStart"/>
      <w:r w:rsidRPr="00DB333D">
        <w:t>ms</w:t>
      </w:r>
      <w:proofErr w:type="spellEnd"/>
      <w:r w:rsidRPr="00DB333D">
        <w:t xml:space="preserve"> (audio delayed) and 40 </w:t>
      </w:r>
      <w:proofErr w:type="spellStart"/>
      <w:r w:rsidRPr="00DB333D">
        <w:t>ms</w:t>
      </w:r>
      <w:proofErr w:type="spellEnd"/>
      <w:r w:rsidRPr="00DB333D">
        <w:t xml:space="preserve">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 xml:space="preserve">To maintain a reliable registration of the virtual world with the real world, as well as to ensure accurate tracking of the XR Viewer pose, XR applications require highly accurate, </w:t>
      </w:r>
      <w:proofErr w:type="gramStart"/>
      <w:r w:rsidRPr="00DB333D">
        <w:t>low-latency</w:t>
      </w:r>
      <w:proofErr w:type="gramEnd"/>
      <w:r w:rsidRPr="00DB333D">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w:t>
        </w:r>
        <w:commentRangeStart w:id="121"/>
        <w:r>
          <w:t xml:space="preserve">see </w:t>
        </w:r>
      </w:ins>
      <w:ins w:id="122" w:author="Benoist" w:date="2023-02-03T15:18:00Z">
        <w:r>
          <w:rPr>
            <w:lang w:eastAsia="zh-CN"/>
          </w:rPr>
          <w:t xml:space="preserve">S4-221626 </w:t>
        </w:r>
      </w:ins>
      <w:commentRangeEnd w:id="121"/>
      <w:r w:rsidR="00012EA0">
        <w:rPr>
          <w:rStyle w:val="CommentReference"/>
        </w:rPr>
        <w:commentReference w:id="121"/>
      </w:r>
      <w:ins w:id="123" w:author="Benoist" w:date="2023-02-03T15:18:00Z">
        <w:r>
          <w:rPr>
            <w:lang w:eastAsia="zh-CN"/>
          </w:rPr>
          <w:t>[16]</w:t>
        </w:r>
      </w:ins>
      <w:ins w:id="124"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 xml:space="preserve">similar performance as URLLC is expected </w:t>
      </w:r>
      <w:proofErr w:type="gramStart"/>
      <w:r w:rsidRPr="00DB333D">
        <w:rPr>
          <w:rFonts w:eastAsia="SimSun"/>
          <w:szCs w:val="22"/>
          <w:lang w:eastAsia="zh-CN"/>
        </w:rPr>
        <w:t>i.e.</w:t>
      </w:r>
      <w:proofErr w:type="gramEnd"/>
      <w:r w:rsidRPr="00DB333D">
        <w:rPr>
          <w:rFonts w:eastAsia="SimSun"/>
          <w:szCs w:val="22"/>
          <w:lang w:eastAsia="zh-CN"/>
        </w:rPr>
        <w:t xml:space="preserve"> </w:t>
      </w:r>
      <w:commentRangeStart w:id="125"/>
      <w:commentRangeStart w:id="126"/>
      <w:r w:rsidRPr="00DB333D">
        <w:rPr>
          <w:rFonts w:eastAsia="SimSun"/>
          <w:szCs w:val="22"/>
          <w:lang w:eastAsia="zh-CN"/>
        </w:rPr>
        <w:t xml:space="preserve">packet loss rate </w:t>
      </w:r>
      <w:commentRangeEnd w:id="125"/>
      <w:r w:rsidR="00012EA0">
        <w:rPr>
          <w:rStyle w:val="CommentReference"/>
        </w:rPr>
        <w:commentReference w:id="125"/>
      </w:r>
      <w:commentRangeEnd w:id="126"/>
      <w:r w:rsidR="007F41E0">
        <w:rPr>
          <w:rStyle w:val="CommentReference"/>
        </w:rPr>
        <w:commentReference w:id="126"/>
      </w:r>
      <w:r w:rsidRPr="00DB333D">
        <w:rPr>
          <w:rFonts w:eastAsia="SimSun"/>
          <w:szCs w:val="22"/>
          <w:lang w:eastAsia="zh-CN"/>
        </w:rPr>
        <w:t>should be lower than 10E-</w:t>
      </w:r>
      <w:del w:id="127" w:author="Benoist" w:date="2023-02-03T15:06:00Z">
        <w:r w:rsidRPr="00DB333D" w:rsidDel="00D0310C">
          <w:rPr>
            <w:rFonts w:eastAsia="SimSun"/>
            <w:szCs w:val="22"/>
            <w:lang w:eastAsia="zh-CN"/>
          </w:rPr>
          <w:delText xml:space="preserve">4 </w:delText>
        </w:r>
      </w:del>
      <w:ins w:id="128"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9" w:author="Benoist" w:date="2023-02-03T15:09:00Z">
        <w:r w:rsidRPr="00DB333D" w:rsidDel="00C4117F">
          <w:rPr>
            <w:lang w:eastAsia="zh-CN"/>
          </w:rPr>
          <w:delText>TR 22.842 [2]</w:delText>
        </w:r>
      </w:del>
      <w:ins w:id="130"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1" w:author="Benoist" w:date="2023-02-03T15:05:00Z"/>
          <w:i/>
          <w:iCs/>
        </w:rPr>
      </w:pPr>
      <w:del w:id="132"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lastRenderedPageBreak/>
        <w:t>5</w:t>
      </w:r>
      <w:r w:rsidRPr="00DB333D">
        <w:tab/>
        <w:t>XR Enhancements for NR</w:t>
      </w:r>
      <w:bookmarkEnd w:id="97"/>
    </w:p>
    <w:p w14:paraId="78F60297" w14:textId="621F3722" w:rsidR="00B07CC0" w:rsidRPr="00DB333D" w:rsidRDefault="00B07CC0" w:rsidP="00B07CC0">
      <w:pPr>
        <w:pStyle w:val="Heading2"/>
      </w:pPr>
      <w:bookmarkStart w:id="133" w:name="_Toc121220896"/>
      <w:r w:rsidRPr="00DB333D">
        <w:t>5.1</w:t>
      </w:r>
      <w:r w:rsidRPr="00DB333D">
        <w:tab/>
      </w:r>
      <w:r w:rsidRPr="00DB333D">
        <w:tab/>
        <w:t>XR Awareness</w:t>
      </w:r>
      <w:bookmarkEnd w:id="133"/>
    </w:p>
    <w:p w14:paraId="02CA65A6" w14:textId="27728125" w:rsidR="00501E5F" w:rsidRPr="00DB333D" w:rsidRDefault="00501E5F" w:rsidP="00D757F6">
      <w:pPr>
        <w:pStyle w:val="Heading3"/>
      </w:pPr>
      <w:bookmarkStart w:id="134" w:name="_Toc121220897"/>
      <w:r w:rsidRPr="00DB333D">
        <w:t>5.1.1</w:t>
      </w:r>
      <w:r w:rsidRPr="00DB333D">
        <w:tab/>
        <w:t>General</w:t>
      </w:r>
      <w:bookmarkEnd w:id="134"/>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w:t>
      </w:r>
      <w:proofErr w:type="spellStart"/>
      <w:r w:rsidR="00960CCD" w:rsidRPr="00DB333D">
        <w:t>gNB</w:t>
      </w:r>
      <w:proofErr w:type="spellEnd"/>
      <w:r w:rsidR="00960CCD" w:rsidRPr="00DB333D">
        <w:t xml:space="preserve">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5"/>
      <w:r w:rsidRPr="00A4493B">
        <w:t xml:space="preserve">Data Burst </w:t>
      </w:r>
      <w:commentRangeEnd w:id="135"/>
      <w:r w:rsidR="00404E96">
        <w:rPr>
          <w:rStyle w:val="CommentReference"/>
        </w:rPr>
        <w:commentReference w:id="135"/>
      </w:r>
      <w:r w:rsidRPr="00A4493B">
        <w:t>can be composed of multiple PDUs belonging to one or multiple PDU Sets.</w:t>
      </w:r>
      <w:ins w:id="136" w:author="Benoist" w:date="2023-02-02T18:02:00Z">
        <w:r w:rsidRPr="00A4493B">
          <w:t xml:space="preserve"> </w:t>
        </w:r>
        <w:commentRangeStart w:id="137"/>
        <w:r w:rsidRPr="00A4493B">
          <w:t>D</w:t>
        </w:r>
      </w:ins>
      <w:ins w:id="138" w:author="Benoist" w:date="2023-02-02T18:03:00Z">
        <w:r w:rsidRPr="00A4493B">
          <w:t xml:space="preserve">uring a Data Burst, </w:t>
        </w:r>
        <w:r w:rsidRPr="00A4493B">
          <w:rPr>
            <w:lang w:eastAsia="zh-CN"/>
          </w:rPr>
          <w:t>periods of data transmission inactivity should not be assumed</w:t>
        </w:r>
      </w:ins>
      <w:ins w:id="139" w:author="Benoist" w:date="2023-02-15T10:15:00Z">
        <w:r w:rsidRPr="00A4493B">
          <w:rPr>
            <w:lang w:eastAsia="zh-CN"/>
          </w:rPr>
          <w:t>.</w:t>
        </w:r>
      </w:ins>
      <w:ins w:id="140" w:author="Benoist" w:date="2023-02-02T18:03:00Z">
        <w:r w:rsidRPr="00A4493B">
          <w:rPr>
            <w:lang w:eastAsia="zh-CN"/>
          </w:rPr>
          <w:t xml:space="preserve"> </w:t>
        </w:r>
      </w:ins>
      <w:ins w:id="141" w:author="Benoist" w:date="2023-02-15T10:15:00Z">
        <w:r w:rsidRPr="00A4493B">
          <w:rPr>
            <w:lang w:eastAsia="zh-CN"/>
          </w:rPr>
          <w:t>A</w:t>
        </w:r>
      </w:ins>
      <w:ins w:id="142" w:author="Benoist" w:date="2023-02-02T18:03:00Z">
        <w:r w:rsidRPr="00A4493B">
          <w:rPr>
            <w:lang w:eastAsia="zh-CN"/>
          </w:rPr>
          <w:t xml:space="preserve">lthough the duration of Data Bursts may vary, </w:t>
        </w:r>
      </w:ins>
      <w:ins w:id="143" w:author="Benoist" w:date="2023-02-02T18:04:00Z">
        <w:r w:rsidRPr="00A4493B">
          <w:rPr>
            <w:lang w:eastAsia="zh-CN"/>
          </w:rPr>
          <w:t>it can be assumed that it stays within the same order of magnitude.</w:t>
        </w:r>
      </w:ins>
      <w:ins w:id="144" w:author="Benoist" w:date="2023-02-13T08:11:00Z">
        <w:r w:rsidRPr="00A4493B">
          <w:rPr>
            <w:lang w:eastAsia="zh-CN"/>
          </w:rPr>
          <w:t xml:space="preserve"> Also, the arrival time </w:t>
        </w:r>
      </w:ins>
      <w:ins w:id="145" w:author="Benoist" w:date="2023-02-13T08:12:00Z">
        <w:r w:rsidRPr="00A4493B">
          <w:rPr>
            <w:lang w:eastAsia="zh-CN"/>
          </w:rPr>
          <w:t>of the first packet of a data burst cannot be provided by 5GC.</w:t>
        </w:r>
      </w:ins>
      <w:commentRangeEnd w:id="137"/>
      <w:ins w:id="146" w:author="Benoist" w:date="2023-03-07T10:22:00Z">
        <w:r w:rsidR="00F864AC">
          <w:commentReference w:id="137"/>
        </w:r>
      </w:ins>
    </w:p>
    <w:p w14:paraId="26C64198" w14:textId="56FB6F27" w:rsidR="00CF4B8C" w:rsidRPr="00DB333D" w:rsidRDefault="004E260D" w:rsidP="004F1665">
      <w:r w:rsidRPr="00DB333D">
        <w:t xml:space="preserve">The following information may be provided </w:t>
      </w:r>
      <w:commentRangeStart w:id="147"/>
      <w:del w:id="148" w:author="Benoist" w:date="2023-03-07T10:10:00Z">
        <w:r w:rsidRPr="00DB333D" w:rsidDel="00076304">
          <w:delText xml:space="preserve">by the CN </w:delText>
        </w:r>
      </w:del>
      <w:commentRangeEnd w:id="147"/>
      <w:r w:rsidR="00F7100F">
        <w:commentReference w:id="147"/>
      </w:r>
      <w:r w:rsidRPr="00DB333D">
        <w:t>to RAN (see TR 23.700-60 [9])</w:t>
      </w:r>
      <w:commentRangeStart w:id="149"/>
      <w:del w:id="150"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9"/>
      <w:r w:rsidR="00D80CB5">
        <w:commentReference w:id="149"/>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51" w:author="Benoist" w:date="2023-03-09T10:56:00Z">
        <w:r w:rsidR="00F7100F" w:rsidRPr="00F7100F">
          <w:rPr>
            <w:highlight w:val="yellow"/>
            <w:rPrChange w:id="152" w:author="Benoist" w:date="2023-03-09T10:57:00Z">
              <w:rPr/>
            </w:rPrChange>
          </w:rPr>
          <w:t xml:space="preserve">per QoS </w:t>
        </w:r>
        <w:commentRangeStart w:id="153"/>
        <w:r w:rsidR="00F7100F" w:rsidRPr="00F7100F">
          <w:rPr>
            <w:highlight w:val="yellow"/>
            <w:rPrChange w:id="154" w:author="Benoist" w:date="2023-03-09T10:57:00Z">
              <w:rPr/>
            </w:rPrChange>
          </w:rPr>
          <w:t>flow</w:t>
        </w:r>
      </w:ins>
      <w:del w:id="155" w:author="Benoist" w:date="2023-03-09T10:56:00Z">
        <w:r w:rsidR="00F40A4A" w:rsidRPr="00F7100F" w:rsidDel="00F7100F">
          <w:rPr>
            <w:highlight w:val="yellow"/>
            <w:lang w:eastAsia="zh-CN"/>
            <w:rPrChange w:id="156" w:author="Benoist" w:date="2023-03-09T10:57:00Z">
              <w:rPr>
                <w:lang w:eastAsia="zh-CN"/>
              </w:rPr>
            </w:rPrChange>
          </w:rPr>
          <w:delText>for both UL and DL</w:delText>
        </w:r>
      </w:del>
      <w:ins w:id="157" w:author="Benoist" w:date="2023-03-07T10:12:00Z">
        <w:r w:rsidR="00B816AD">
          <w:rPr>
            <w:lang w:eastAsia="zh-CN"/>
          </w:rPr>
          <w:t>:</w:t>
        </w:r>
      </w:ins>
      <w:del w:id="158" w:author="Benoist" w:date="2023-03-07T10:12:00Z">
        <w:r w:rsidR="00F40A4A" w:rsidRPr="00DB333D" w:rsidDel="00B816AD">
          <w:rPr>
            <w:lang w:eastAsia="zh-CN"/>
          </w:rPr>
          <w:delText xml:space="preserve"> </w:delText>
        </w:r>
        <w:r w:rsidRPr="00DB333D" w:rsidDel="00B816AD">
          <w:rPr>
            <w:lang w:eastAsia="zh-CN"/>
          </w:rPr>
          <w:delText>provided</w:delText>
        </w:r>
      </w:del>
      <w:del w:id="159"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60" w:author="Benoist" w:date="2023-02-22T16:11:00Z">
        <w:r w:rsidR="00DA5C99" w:rsidRPr="00A84E2C" w:rsidDel="0042520E">
          <w:rPr>
            <w:lang w:eastAsia="zh-CN"/>
          </w:rPr>
          <w:delText xml:space="preserve"> (NGAP)</w:delText>
        </w:r>
      </w:del>
      <w:r w:rsidRPr="00A84E2C">
        <w:rPr>
          <w:lang w:eastAsia="zh-CN"/>
        </w:rPr>
        <w:t>:</w:t>
      </w:r>
      <w:commentRangeEnd w:id="153"/>
      <w:r w:rsidR="00984163">
        <w:rPr>
          <w:rStyle w:val="CommentReference"/>
        </w:rPr>
        <w:commentReference w:id="153"/>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61" w:author="Benoist" w:date="2023-03-07T10:12:00Z">
        <w:r w:rsidR="00B816AD">
          <w:t xml:space="preserve"> provided</w:t>
        </w:r>
      </w:ins>
      <w:r w:rsidR="00502BDC" w:rsidRPr="00A84E2C">
        <w:t xml:space="preserve"> </w:t>
      </w:r>
      <w:r w:rsidR="00E7638F" w:rsidRPr="00A84E2C">
        <w:t>via TSCAI/</w:t>
      </w:r>
      <w:proofErr w:type="gramStart"/>
      <w:r w:rsidR="00E7638F" w:rsidRPr="00A84E2C">
        <w:t>TSCAC</w:t>
      </w:r>
      <w:r w:rsidRPr="00A84E2C">
        <w:t>;</w:t>
      </w:r>
      <w:proofErr w:type="gramEnd"/>
    </w:p>
    <w:p w14:paraId="57495E5D" w14:textId="7C296203" w:rsidR="007664FC" w:rsidRDefault="007664FC">
      <w:pPr>
        <w:pStyle w:val="B2"/>
        <w:rPr>
          <w:ins w:id="162" w:author="Benoist" w:date="2023-03-09T10:58:00Z"/>
        </w:rPr>
      </w:pPr>
      <w:r w:rsidRPr="00A84E2C">
        <w:t>-</w:t>
      </w:r>
      <w:r w:rsidRPr="00A84E2C">
        <w:tab/>
      </w:r>
      <w:ins w:id="163" w:author="Benoist" w:date="2023-03-09T10:58:00Z">
        <w:r w:rsidR="00F7100F" w:rsidRPr="00F7100F">
          <w:rPr>
            <w:highlight w:val="yellow"/>
            <w:rPrChange w:id="164" w:author="Benoist" w:date="2023-03-09T10:58:00Z">
              <w:rPr/>
            </w:rPrChange>
          </w:rPr>
          <w:t>DL</w:t>
        </w:r>
        <w:r w:rsidR="00F7100F">
          <w:t xml:space="preserve"> </w:t>
        </w:r>
      </w:ins>
      <w:r w:rsidRPr="00A84E2C">
        <w:t xml:space="preserve">Traffic jitter information </w:t>
      </w:r>
      <w:r w:rsidR="00E7638F" w:rsidRPr="00A84E2C">
        <w:t>(</w:t>
      </w:r>
      <w:commentRangeStart w:id="165"/>
      <w:proofErr w:type="gramStart"/>
      <w:r w:rsidR="00E7638F" w:rsidRPr="00A84E2C">
        <w:t>e.g.</w:t>
      </w:r>
      <w:proofErr w:type="gramEnd"/>
      <w:r w:rsidR="00E7638F" w:rsidRPr="00A84E2C">
        <w:t xml:space="preserve"> jitter range) </w:t>
      </w:r>
      <w:commentRangeEnd w:id="165"/>
      <w:r w:rsidR="00012EA0">
        <w:rPr>
          <w:rStyle w:val="CommentReference"/>
        </w:rPr>
        <w:commentReference w:id="165"/>
      </w:r>
      <w:r w:rsidRPr="00A84E2C">
        <w:t>associated with each periodicity of the QoS flow</w:t>
      </w:r>
      <w:ins w:id="16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7" w:author="Benoist" w:date="2023-03-09T10:58:00Z">
        <w:r>
          <w:t>-</w:t>
        </w:r>
        <w:r>
          <w:tab/>
        </w:r>
        <w:commentRangeStart w:id="168"/>
        <w:r w:rsidRPr="00F7100F">
          <w:rPr>
            <w:highlight w:val="yellow"/>
            <w:rPrChange w:id="169" w:author="Benoist" w:date="2023-03-09T10:58:00Z">
              <w:rPr/>
            </w:rPrChange>
          </w:rPr>
          <w:t xml:space="preserve">UL traffic arrival information from the UE to cope with </w:t>
        </w:r>
      </w:ins>
      <w:proofErr w:type="gramStart"/>
      <w:ins w:id="170" w:author="Benoist" w:date="2023-03-09T11:00:00Z">
        <w:r w:rsidR="00CB3FCF">
          <w:rPr>
            <w:highlight w:val="yellow"/>
          </w:rPr>
          <w:t>e.g.</w:t>
        </w:r>
        <w:proofErr w:type="gramEnd"/>
        <w:r w:rsidR="00CB3FCF">
          <w:rPr>
            <w:highlight w:val="yellow"/>
          </w:rPr>
          <w:t xml:space="preserve"> </w:t>
        </w:r>
      </w:ins>
      <w:ins w:id="171" w:author="Benoist" w:date="2023-03-09T10:58:00Z">
        <w:r w:rsidRPr="00F7100F">
          <w:rPr>
            <w:highlight w:val="yellow"/>
            <w:rPrChange w:id="172" w:author="Benoist" w:date="2023-03-09T10:58:00Z">
              <w:rPr/>
            </w:rPrChange>
          </w:rPr>
          <w:t>tethering use cases (FFS).</w:t>
        </w:r>
      </w:ins>
      <w:commentRangeEnd w:id="168"/>
      <w:r w:rsidR="00012EA0">
        <w:rPr>
          <w:rStyle w:val="CommentReference"/>
        </w:rPr>
        <w:commentReference w:id="168"/>
      </w:r>
    </w:p>
    <w:p w14:paraId="353A375B" w14:textId="5EF85DDE" w:rsidR="00EF5B45" w:rsidRPr="00A84E2C" w:rsidDel="00A84E2C" w:rsidRDefault="00EF5B45" w:rsidP="002B3AA7">
      <w:pPr>
        <w:pStyle w:val="EditorsNote"/>
        <w:rPr>
          <w:del w:id="173" w:author="Benoist" w:date="2023-03-07T09:55:00Z"/>
          <w:i/>
          <w:iCs/>
        </w:rPr>
      </w:pPr>
      <w:del w:id="174"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75" w:author="Benoist" w:date="2023-02-02T17:32:00Z">
        <w:r w:rsidR="00096B03" w:rsidRPr="00A84E2C">
          <w:rPr>
            <w:lang w:eastAsia="zh-CN"/>
          </w:rPr>
          <w:t xml:space="preserve"> </w:t>
        </w:r>
      </w:ins>
      <w:ins w:id="176" w:author="Benoist" w:date="2023-02-02T17:45:00Z">
        <w:r w:rsidR="00096B03" w:rsidRPr="00A84E2C">
          <w:rPr>
            <w:lang w:eastAsia="zh-CN"/>
          </w:rPr>
          <w:t>of</w:t>
        </w:r>
      </w:ins>
      <w:ins w:id="177" w:author="Benoist" w:date="2023-02-02T17:32:00Z">
        <w:r w:rsidR="00096B03" w:rsidRPr="00A84E2C">
          <w:rPr>
            <w:lang w:eastAsia="zh-CN"/>
          </w:rPr>
          <w:t xml:space="preserve"> the QoS flow (</w:t>
        </w:r>
        <w:proofErr w:type="gramStart"/>
        <w:r w:rsidR="00096B03" w:rsidRPr="00A84E2C">
          <w:rPr>
            <w:lang w:eastAsia="zh-CN"/>
          </w:rPr>
          <w:t>i.e.</w:t>
        </w:r>
        <w:proofErr w:type="gramEnd"/>
        <w:r w:rsidR="00096B03" w:rsidRPr="00A84E2C">
          <w:rPr>
            <w:lang w:eastAsia="zh-CN"/>
          </w:rPr>
          <w:t xml:space="preserve"> </w:t>
        </w:r>
      </w:ins>
      <w:ins w:id="178" w:author="Benoist" w:date="2023-02-02T17:33:00Z">
        <w:r w:rsidR="00096B03" w:rsidRPr="00A84E2C">
          <w:rPr>
            <w:lang w:eastAsia="zh-CN"/>
          </w:rPr>
          <w:t>applicable to all PDU set</w:t>
        </w:r>
      </w:ins>
      <w:ins w:id="179" w:author="Benoist" w:date="2023-02-02T17:45:00Z">
        <w:r w:rsidR="00096B03" w:rsidRPr="00A84E2C">
          <w:rPr>
            <w:lang w:eastAsia="zh-CN"/>
          </w:rPr>
          <w:t>s</w:t>
        </w:r>
      </w:ins>
      <w:ins w:id="180" w:author="Benoist" w:date="2023-02-02T17:33:00Z">
        <w:r w:rsidR="00096B03" w:rsidRPr="00A84E2C">
          <w:rPr>
            <w:lang w:eastAsia="zh-CN"/>
          </w:rPr>
          <w:t xml:space="preserve"> of the QoS flow)</w:t>
        </w:r>
      </w:ins>
      <w:ins w:id="181" w:author="Benoist" w:date="2023-02-22T16:12:00Z">
        <w:r w:rsidR="0042520E" w:rsidRPr="00A84E2C">
          <w:rPr>
            <w:lang w:eastAsia="zh-CN"/>
          </w:rPr>
          <w:t xml:space="preserve"> </w:t>
        </w:r>
      </w:ins>
      <w:ins w:id="182" w:author="Benoist" w:date="2023-03-07T10:14:00Z">
        <w:r w:rsidR="00552514">
          <w:rPr>
            <w:lang w:eastAsia="zh-CN"/>
          </w:rPr>
          <w:t xml:space="preserve">provided </w:t>
        </w:r>
      </w:ins>
      <w:commentRangeStart w:id="183"/>
      <w:ins w:id="184" w:author="Benoist" w:date="2023-03-07T10:06:00Z">
        <w:r w:rsidR="00A439AC">
          <w:rPr>
            <w:lang w:eastAsia="zh-CN"/>
          </w:rPr>
          <w:t xml:space="preserve">by the SMF </w:t>
        </w:r>
        <w:commentRangeEnd w:id="183"/>
        <w:r w:rsidR="007130EE">
          <w:commentReference w:id="183"/>
        </w:r>
      </w:ins>
      <w:ins w:id="185"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6"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7"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8" w:author="Benoist" w:date="2023-03-09T11:02:00Z">
        <w:r w:rsidR="00CB3FCF" w:rsidRPr="00CB3FCF">
          <w:rPr>
            <w:rFonts w:eastAsia="DengXian"/>
            <w:highlight w:val="yellow"/>
            <w:rPrChange w:id="189" w:author="Benoist" w:date="2023-03-09T11:02:00Z">
              <w:rPr>
                <w:rFonts w:eastAsia="DengXian"/>
              </w:rPr>
            </w:rPrChange>
          </w:rPr>
          <w:t>o</w:t>
        </w:r>
        <w:commentRangeStart w:id="190"/>
        <w:r w:rsidR="00CB3FCF" w:rsidRPr="00CB3FCF">
          <w:rPr>
            <w:rFonts w:eastAsia="DengXian"/>
            <w:highlight w:val="yellow"/>
            <w:rPrChange w:id="191" w:author="Benoist" w:date="2023-03-09T11:02:00Z">
              <w:rPr>
                <w:rFonts w:eastAsia="DengXian"/>
              </w:rPr>
            </w:rPrChange>
          </w:rPr>
          <w:t>n</w:t>
        </w:r>
      </w:ins>
      <w:commentRangeEnd w:id="190"/>
      <w:ins w:id="192" w:author="Benoist" w:date="2023-03-09T11:10:00Z">
        <w:r w:rsidR="003536D3">
          <w:commentReference w:id="190"/>
        </w:r>
      </w:ins>
      <w:ins w:id="193" w:author="Benoist" w:date="2023-03-09T11:02:00Z">
        <w:r w:rsidR="00CB3FCF" w:rsidRPr="00CB3FCF">
          <w:rPr>
            <w:rFonts w:eastAsia="DengXian"/>
            <w:highlight w:val="yellow"/>
            <w:rPrChange w:id="194"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95"/>
      <w:ins w:id="196" w:author="Benoist" w:date="2023-03-07T10:09:00Z">
        <w:r w:rsidR="00714BDE">
          <w:rPr>
            <w:rFonts w:eastAsia="DengXian"/>
          </w:rPr>
          <w:t xml:space="preserve">, and </w:t>
        </w:r>
      </w:ins>
      <w:ins w:id="197" w:author="Benoist" w:date="2023-03-07T10:10:00Z">
        <w:r w:rsidR="00714BDE">
          <w:rPr>
            <w:rFonts w:eastAsia="DengXian"/>
          </w:rPr>
          <w:t>i</w:t>
        </w:r>
        <w:r w:rsidR="00714BDE" w:rsidRPr="000200AA">
          <w:t>f the PSER is available, the usage of PSER supersedes the usage of PER</w:t>
        </w:r>
        <w:commentRangeEnd w:id="195"/>
        <w:r w:rsidR="00714BDE">
          <w:commentReference w:id="195"/>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8" w:author="Benoist" w:date="2023-03-09T11:09:00Z">
            <w:rPr>
              <w:rFonts w:eastAsia="DengXian"/>
              <w:lang w:eastAsia="zh-CN"/>
            </w:rPr>
          </w:rPrChange>
        </w:rPr>
        <w:t xml:space="preserve">PDU Set Delay Budget (PSDB): </w:t>
      </w:r>
      <w:r w:rsidRPr="003536D3">
        <w:rPr>
          <w:highlight w:val="yellow"/>
          <w:rPrChange w:id="199" w:author="Benoist" w:date="2023-03-09T11:09:00Z">
            <w:rPr/>
          </w:rPrChange>
        </w:rPr>
        <w:t xml:space="preserve">time between reception of the first PDU </w:t>
      </w:r>
      <w:ins w:id="200" w:author="Benoist" w:date="2023-03-09T11:08:00Z">
        <w:r w:rsidR="003536D3" w:rsidRPr="003536D3">
          <w:rPr>
            <w:highlight w:val="yellow"/>
            <w:rPrChange w:id="201" w:author="Benoist" w:date="2023-03-09T11:09:00Z">
              <w:rPr/>
            </w:rPrChange>
          </w:rPr>
          <w:t xml:space="preserve">(at the </w:t>
        </w:r>
        <w:commentRangeStart w:id="202"/>
        <w:r w:rsidR="003536D3" w:rsidRPr="003536D3">
          <w:rPr>
            <w:highlight w:val="yellow"/>
            <w:rPrChange w:id="203" w:author="Benoist" w:date="2023-03-09T11:09:00Z">
              <w:rPr/>
            </w:rPrChange>
          </w:rPr>
          <w:t>U</w:t>
        </w:r>
      </w:ins>
      <w:commentRangeEnd w:id="202"/>
      <w:ins w:id="204" w:author="Benoist" w:date="2023-03-09T11:10:00Z">
        <w:r w:rsidR="003536D3">
          <w:commentReference w:id="202"/>
        </w:r>
      </w:ins>
      <w:ins w:id="205" w:author="Benoist" w:date="2023-03-09T11:08:00Z">
        <w:r w:rsidR="003536D3" w:rsidRPr="003536D3">
          <w:rPr>
            <w:highlight w:val="yellow"/>
            <w:rPrChange w:id="206" w:author="Benoist" w:date="2023-03-09T11:09:00Z">
              <w:rPr/>
            </w:rPrChange>
          </w:rPr>
          <w:t xml:space="preserve">PF in DL, at the UE in UL) </w:t>
        </w:r>
      </w:ins>
      <w:r w:rsidRPr="003536D3">
        <w:rPr>
          <w:highlight w:val="yellow"/>
          <w:rPrChange w:id="207" w:author="Benoist" w:date="2023-03-09T11:09:00Z">
            <w:rPr/>
          </w:rPrChange>
        </w:rPr>
        <w:t xml:space="preserve">and the successful </w:t>
      </w:r>
      <w:r w:rsidRPr="00EF6574">
        <w:rPr>
          <w:highlight w:val="yellow"/>
          <w:rPrChange w:id="208" w:author="Benoist" w:date="2023-03-09T11:11:00Z">
            <w:rPr/>
          </w:rPrChange>
        </w:rPr>
        <w:t xml:space="preserve">delivery of the last </w:t>
      </w:r>
      <w:r w:rsidRPr="00EF6574">
        <w:rPr>
          <w:rFonts w:eastAsia="DengXian"/>
          <w:highlight w:val="yellow"/>
          <w:lang w:eastAsia="zh-CN"/>
          <w:rPrChange w:id="209" w:author="Benoist" w:date="2023-03-09T11:11:00Z">
            <w:rPr>
              <w:rFonts w:eastAsia="DengXian"/>
              <w:lang w:eastAsia="zh-CN"/>
            </w:rPr>
          </w:rPrChange>
        </w:rPr>
        <w:t xml:space="preserve">arrived </w:t>
      </w:r>
      <w:r w:rsidRPr="00EF6574">
        <w:rPr>
          <w:highlight w:val="yellow"/>
          <w:rPrChange w:id="210" w:author="Benoist" w:date="2023-03-09T11:11:00Z">
            <w:rPr/>
          </w:rPrChange>
        </w:rPr>
        <w:t>PDU of a PDU Set (</w:t>
      </w:r>
      <w:ins w:id="211" w:author="Benoist" w:date="2023-03-09T11:09:00Z">
        <w:r w:rsidR="003536D3" w:rsidRPr="00EF6574">
          <w:rPr>
            <w:highlight w:val="yellow"/>
            <w:rPrChange w:id="212" w:author="Benoist" w:date="2023-03-09T11:11:00Z">
              <w:rPr/>
            </w:rPrChange>
          </w:rPr>
          <w:t>at the UE in DL, at the UPF in UL)</w:t>
        </w:r>
      </w:ins>
      <w:del w:id="213" w:author="Benoist" w:date="2023-03-09T11:09:00Z">
        <w:r w:rsidRPr="00EF6574" w:rsidDel="003536D3">
          <w:rPr>
            <w:highlight w:val="yellow"/>
            <w:rPrChange w:id="214" w:author="Benoist" w:date="2023-03-09T11:11:00Z">
              <w:rPr/>
            </w:rPrChange>
          </w:rPr>
          <w:delText>see TR 23.700-60 [9])</w:delText>
        </w:r>
      </w:del>
      <w:r w:rsidRPr="00EF6574">
        <w:rPr>
          <w:rFonts w:eastAsia="DengXian"/>
          <w:highlight w:val="yellow"/>
          <w:lang w:eastAsia="zh-CN"/>
          <w:rPrChange w:id="215" w:author="Benoist" w:date="2023-03-09T11:11:00Z">
            <w:rPr>
              <w:rFonts w:eastAsia="DengXian"/>
              <w:lang w:eastAsia="zh-CN"/>
            </w:rPr>
          </w:rPrChange>
        </w:rPr>
        <w:t>. PSDB is an optional parameter</w:t>
      </w:r>
      <w:ins w:id="216" w:author="Benoist" w:date="2023-03-09T11:09:00Z">
        <w:r w:rsidR="003536D3" w:rsidRPr="00EF6574">
          <w:rPr>
            <w:rFonts w:eastAsia="DengXian"/>
            <w:highlight w:val="yellow"/>
            <w:lang w:eastAsia="zh-CN"/>
            <w:rPrChange w:id="217" w:author="Benoist" w:date="2023-03-09T11:11:00Z">
              <w:rPr>
                <w:rFonts w:eastAsia="DengXian"/>
                <w:lang w:eastAsia="zh-CN"/>
              </w:rPr>
            </w:rPrChange>
          </w:rPr>
          <w:t xml:space="preserve"> </w:t>
        </w:r>
      </w:ins>
      <w:ins w:id="218" w:author="Benoist" w:date="2023-03-09T11:11:00Z">
        <w:r w:rsidR="00EF6574" w:rsidRPr="00EF6574">
          <w:rPr>
            <w:rFonts w:eastAsia="DengXian"/>
            <w:highlight w:val="yellow"/>
            <w:lang w:eastAsia="zh-CN"/>
          </w:rPr>
          <w:t xml:space="preserve">and </w:t>
        </w:r>
        <w:r w:rsidR="00EF6574" w:rsidRPr="00EF6574">
          <w:rPr>
            <w:highlight w:val="yellow"/>
            <w:lang w:val="en-US"/>
            <w:rPrChange w:id="219"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20" w:author="Benoist" w:date="2023-03-09T11:09:00Z">
        <w:r w:rsidR="003536D3" w:rsidRPr="00EF6574">
          <w:rPr>
            <w:rFonts w:eastAsia="DengXian"/>
            <w:highlight w:val="yellow"/>
            <w:lang w:eastAsia="zh-CN"/>
            <w:rPrChange w:id="221" w:author="Benoist" w:date="2023-03-09T11:11:00Z">
              <w:rPr>
                <w:rFonts w:eastAsia="DengXian"/>
                <w:lang w:eastAsia="zh-CN"/>
              </w:rPr>
            </w:rPrChange>
          </w:rPr>
          <w:t>(</w:t>
        </w:r>
        <w:r w:rsidR="003536D3" w:rsidRPr="00EF6574">
          <w:rPr>
            <w:highlight w:val="yellow"/>
            <w:rPrChange w:id="222" w:author="Benoist" w:date="2023-03-09T11:11:00Z">
              <w:rPr/>
            </w:rPrChange>
          </w:rPr>
          <w:t>see TR 23.700-60 [9])</w:t>
        </w:r>
      </w:ins>
      <w:r w:rsidRPr="00EF6574">
        <w:rPr>
          <w:rFonts w:eastAsia="DengXian"/>
          <w:highlight w:val="yellow"/>
          <w:lang w:eastAsia="zh-CN"/>
          <w:rPrChange w:id="223" w:author="Benoist" w:date="2023-03-09T11:11:00Z">
            <w:rPr>
              <w:rFonts w:eastAsia="DengXian"/>
              <w:lang w:eastAsia="zh-CN"/>
            </w:rPr>
          </w:rPrChange>
        </w:rPr>
        <w:t>.</w:t>
      </w:r>
      <w:ins w:id="224"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25" w:author="Benoist" w:date="2023-02-15T10:04:00Z">
        <w:r w:rsidRPr="00A4493B">
          <w:rPr>
            <w:lang w:eastAsia="zh-CN"/>
          </w:rPr>
          <w:t xml:space="preserve">Handling </w:t>
        </w:r>
      </w:ins>
      <w:r w:rsidRPr="00A4493B">
        <w:rPr>
          <w:lang w:eastAsia="zh-CN"/>
        </w:rPr>
        <w:t>Indication (PSI</w:t>
      </w:r>
      <w:ins w:id="226" w:author="Benoist" w:date="2023-02-15T10:04:00Z">
        <w:r w:rsidRPr="00A4493B">
          <w:rPr>
            <w:lang w:eastAsia="zh-CN"/>
          </w:rPr>
          <w:t>H</w:t>
        </w:r>
      </w:ins>
      <w:r w:rsidRPr="00A4493B">
        <w:rPr>
          <w:lang w:eastAsia="zh-CN"/>
        </w:rPr>
        <w:t>I)</w:t>
      </w:r>
      <w:ins w:id="227" w:author="Benoist" w:date="2023-03-07T10:15:00Z">
        <w:r w:rsidR="008A4A06">
          <w:rPr>
            <w:lang w:eastAsia="zh-CN"/>
          </w:rPr>
          <w:t>:</w:t>
        </w:r>
      </w:ins>
      <w:r w:rsidRPr="00A4493B">
        <w:rPr>
          <w:lang w:eastAsia="zh-CN"/>
        </w:rPr>
        <w:t xml:space="preserve"> </w:t>
      </w:r>
      <w:del w:id="228" w:author="Benoist" w:date="2023-03-07T10:15:00Z">
        <w:r w:rsidRPr="00A4493B" w:rsidDel="008A4A06">
          <w:rPr>
            <w:lang w:eastAsia="zh-CN"/>
          </w:rPr>
          <w:delText>i.e.</w:delText>
        </w:r>
      </w:del>
      <w:ins w:id="229" w:author="Benoist" w:date="2023-03-07T10:15:00Z">
        <w:r w:rsidR="008A4A06">
          <w:rPr>
            <w:lang w:eastAsia="zh-CN"/>
          </w:rPr>
          <w:t>indicates</w:t>
        </w:r>
      </w:ins>
      <w:r w:rsidRPr="00A4493B">
        <w:rPr>
          <w:lang w:eastAsia="zh-CN"/>
        </w:rPr>
        <w:t xml:space="preserve"> whether all PDUs </w:t>
      </w:r>
      <w:ins w:id="230" w:author="Benoist" w:date="2023-03-07T10:15:00Z">
        <w:r w:rsidR="0087205F">
          <w:rPr>
            <w:lang w:eastAsia="zh-CN"/>
          </w:rPr>
          <w:t xml:space="preserve">of the PDU </w:t>
        </w:r>
      </w:ins>
      <w:ins w:id="231"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32" w:author="Benoist" w:date="2023-03-07T12:04:00Z">
          <w:pPr>
            <w:pStyle w:val="B2"/>
          </w:pPr>
        </w:pPrChange>
      </w:pPr>
      <w:r w:rsidRPr="00DB333D">
        <w:t>-</w:t>
      </w:r>
      <w:r w:rsidRPr="00DB333D">
        <w:tab/>
      </w:r>
      <w:commentRangeStart w:id="233"/>
      <w:ins w:id="234" w:author="Benoist" w:date="2023-03-07T12:05:00Z">
        <w:r w:rsidR="00DB0A8B">
          <w:t>PDU Set Information and Identification</w:t>
        </w:r>
        <w:r w:rsidR="002C37B1">
          <w:t xml:space="preserve"> (</w:t>
        </w:r>
      </w:ins>
      <w:del w:id="235" w:author="Benoist" w:date="2023-03-07T12:06:00Z">
        <w:r w:rsidR="0095705B" w:rsidRPr="00DB333D" w:rsidDel="002C37B1">
          <w:delText>D</w:delText>
        </w:r>
      </w:del>
      <w:ins w:id="236"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7" w:author="Benoist" w:date="2023-03-07T12:06:00Z">
        <w:r w:rsidR="00DA5C99" w:rsidRPr="00DB333D" w:rsidDel="002C37B1">
          <w:rPr>
            <w:lang w:eastAsia="zh-CN"/>
          </w:rPr>
          <w:delText>(</w:delText>
        </w:r>
      </w:del>
      <w:ins w:id="238" w:author="Benoist" w:date="2023-03-07T12:06:00Z">
        <w:r w:rsidR="002C37B1">
          <w:rPr>
            <w:lang w:eastAsia="zh-CN"/>
          </w:rPr>
          <w:t xml:space="preserve">in </w:t>
        </w:r>
      </w:ins>
      <w:r w:rsidR="007E7D8D" w:rsidRPr="00DB333D">
        <w:rPr>
          <w:lang w:eastAsia="zh-CN"/>
        </w:rPr>
        <w:t>GTP-U header</w:t>
      </w:r>
      <w:r w:rsidRPr="00DB333D">
        <w:t>)</w:t>
      </w:r>
      <w:commentRangeEnd w:id="233"/>
      <w:r w:rsidR="00292AC0">
        <w:commentReference w:id="233"/>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 xml:space="preserve">Sequence </w:t>
      </w:r>
      <w:proofErr w:type="gramStart"/>
      <w:r w:rsidR="00144485" w:rsidRPr="006B35D6">
        <w:t>Number</w:t>
      </w:r>
      <w:r w:rsidRPr="006B35D6">
        <w:t>;</w:t>
      </w:r>
      <w:proofErr w:type="gramEnd"/>
    </w:p>
    <w:p w14:paraId="6AAC1CB6" w14:textId="618FB0CC" w:rsidR="00C91AB0" w:rsidRPr="006B35D6" w:rsidRDefault="00C91AB0" w:rsidP="0080487B">
      <w:pPr>
        <w:pStyle w:val="B2"/>
      </w:pPr>
      <w:r w:rsidRPr="006B35D6">
        <w:t>-</w:t>
      </w:r>
      <w:r w:rsidRPr="006B35D6">
        <w:tab/>
        <w:t>PDU Set Size in bytes</w:t>
      </w:r>
      <w:commentRangeStart w:id="239"/>
      <w:ins w:id="240" w:author="Benoist" w:date="2023-03-07T10:20:00Z">
        <w:r w:rsidR="00180883">
          <w:t xml:space="preserve"> (FFS</w:t>
        </w:r>
        <w:r w:rsidR="00F16BC9">
          <w:t>)</w:t>
        </w:r>
      </w:ins>
      <w:commentRangeEnd w:id="239"/>
      <w:ins w:id="241" w:author="Benoist" w:date="2023-03-07T10:21:00Z">
        <w:r w:rsidR="007F25CC">
          <w:commentReference w:id="239"/>
        </w:r>
      </w:ins>
      <w:r w:rsidRPr="006B35D6">
        <w:t>;</w:t>
      </w:r>
    </w:p>
    <w:p w14:paraId="00DE6853" w14:textId="77777777" w:rsidR="00C91AB0" w:rsidRPr="006B35D6" w:rsidRDefault="00C91AB0" w:rsidP="0080487B">
      <w:pPr>
        <w:pStyle w:val="B2"/>
      </w:pPr>
      <w:r w:rsidRPr="006B35D6">
        <w:t>-</w:t>
      </w:r>
      <w:r w:rsidRPr="006B35D6">
        <w:tab/>
        <w:t xml:space="preserve">PDU SN within a PDU </w:t>
      </w:r>
      <w:proofErr w:type="gramStart"/>
      <w:r w:rsidRPr="006B35D6">
        <w:t>Set;</w:t>
      </w:r>
      <w:proofErr w:type="gramEnd"/>
    </w:p>
    <w:p w14:paraId="03E6A275" w14:textId="42462E74" w:rsidR="00B54D93" w:rsidRPr="006B35D6" w:rsidRDefault="00B54D93" w:rsidP="0080487B">
      <w:pPr>
        <w:pStyle w:val="B2"/>
      </w:pPr>
      <w:r w:rsidRPr="006B35D6">
        <w:t>-</w:t>
      </w:r>
      <w:r w:rsidRPr="006B35D6">
        <w:tab/>
      </w:r>
      <w:commentRangeStart w:id="242"/>
      <w:ins w:id="243" w:author="Benoist" w:date="2023-03-07T10:18:00Z">
        <w:r w:rsidR="004204C0">
          <w:t xml:space="preserve">Indication of </w:t>
        </w:r>
        <w:commentRangeEnd w:id="242"/>
        <w:r w:rsidR="00537547">
          <w:commentReference w:id="242"/>
        </w:r>
      </w:ins>
      <w:r w:rsidRPr="006B35D6">
        <w:t xml:space="preserve">End PDU of the PDU </w:t>
      </w:r>
      <w:proofErr w:type="gramStart"/>
      <w:r w:rsidRPr="006B35D6">
        <w:t>Set;</w:t>
      </w:r>
      <w:proofErr w:type="gramEnd"/>
    </w:p>
    <w:p w14:paraId="500ED80C" w14:textId="7E76CD22" w:rsidR="00CF4AE3" w:rsidRPr="006B35D6" w:rsidRDefault="002724EE" w:rsidP="0080487B">
      <w:pPr>
        <w:pStyle w:val="B2"/>
      </w:pPr>
      <w:r w:rsidRPr="006B35D6">
        <w:t>-</w:t>
      </w:r>
      <w:r w:rsidRPr="006B35D6">
        <w:tab/>
        <w:t>PDU Set Importance</w:t>
      </w:r>
      <w:ins w:id="244" w:author="Benoist" w:date="2023-02-16T21:06:00Z">
        <w:r w:rsidR="006C3CF6" w:rsidRPr="006B35D6">
          <w:t xml:space="preserve"> (PSI)</w:t>
        </w:r>
      </w:ins>
      <w:r w:rsidR="00481242" w:rsidRPr="006B35D6">
        <w:t xml:space="preserve">: </w:t>
      </w:r>
      <w:commentRangeStart w:id="245"/>
      <w:ins w:id="246"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7" w:author="Benoist" w:date="2023-03-07T10:17:00Z">
        <w:r w:rsidR="00481242" w:rsidRPr="006B35D6" w:rsidDel="0093432F">
          <w:delText>this parameter is used to identify the importance of a PDU Set within a QoS flow</w:delText>
        </w:r>
      </w:del>
      <w:commentRangeEnd w:id="245"/>
      <w:r w:rsidR="0093432F">
        <w:commentReference w:id="245"/>
      </w:r>
      <w:r w:rsidR="00481242" w:rsidRPr="006B35D6">
        <w:t xml:space="preserve">. RAN may use it for PDU Set level packet discarding in presence of </w:t>
      </w:r>
      <w:proofErr w:type="gramStart"/>
      <w:r w:rsidR="00481242" w:rsidRPr="006B35D6">
        <w:t>congestion</w:t>
      </w:r>
      <w:r w:rsidR="0068349F" w:rsidRPr="006B35D6">
        <w:t>;</w:t>
      </w:r>
      <w:proofErr w:type="gramEnd"/>
    </w:p>
    <w:p w14:paraId="35295D04" w14:textId="50419094" w:rsidR="0068349F" w:rsidRPr="006B35D6" w:rsidRDefault="0068349F">
      <w:pPr>
        <w:pStyle w:val="B1"/>
        <w:pPrChange w:id="248" w:author="Benoist" w:date="2023-03-09T11:16:00Z">
          <w:pPr>
            <w:pStyle w:val="B2"/>
          </w:pPr>
        </w:pPrChange>
      </w:pPr>
      <w:r w:rsidRPr="006B35D6">
        <w:lastRenderedPageBreak/>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9" w:author="Benoist" w:date="2023-03-07T09:55:00Z"/>
          <w:i/>
          <w:iCs/>
        </w:rPr>
      </w:pPr>
      <w:commentRangeStart w:id="250"/>
      <w:del w:id="251"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50"/>
      <w:r w:rsidR="00836CCC">
        <w:rPr>
          <w:rStyle w:val="CommentReference"/>
        </w:rPr>
        <w:commentReference w:id="250"/>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52"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w:t>
      </w:r>
      <w:proofErr w:type="spellStart"/>
      <w:r w:rsidR="00D5067D" w:rsidRPr="00DB333D">
        <w:t>Uu</w:t>
      </w:r>
      <w:proofErr w:type="spellEnd"/>
      <w:r w:rsidR="00D5067D" w:rsidRPr="00DB333D">
        <w:t xml:space="preserve"> </w:t>
      </w:r>
      <w:r w:rsidR="007E789B" w:rsidRPr="00DB333D">
        <w:t>of PDUs is not needed.</w:t>
      </w:r>
    </w:p>
    <w:p w14:paraId="0C535565" w14:textId="60D69D5C" w:rsidR="00D76CF0" w:rsidRPr="00A4493B" w:rsidRDefault="00D76CF0" w:rsidP="00D76CF0">
      <w:bookmarkStart w:id="253" w:name="_Toc121220898"/>
      <w:r w:rsidRPr="00A4493B">
        <w:t xml:space="preserve">When </w:t>
      </w:r>
      <w:commentRangeStart w:id="254"/>
      <w:del w:id="25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6" w:author="Benoist" w:date="2023-02-02T16:56:00Z">
        <w:r w:rsidRPr="00A4493B">
          <w:t xml:space="preserve">the </w:t>
        </w:r>
      </w:ins>
      <w:ins w:id="257" w:author="Benoist" w:date="2023-02-15T10:03:00Z">
        <w:r w:rsidRPr="00A4493B">
          <w:t>PSIHI</w:t>
        </w:r>
      </w:ins>
      <w:ins w:id="258" w:author="Benoist" w:date="2023-02-02T16:56:00Z">
        <w:r w:rsidRPr="00A4493B">
          <w:t xml:space="preserve"> </w:t>
        </w:r>
      </w:ins>
      <w:commentRangeEnd w:id="254"/>
      <w:r w:rsidR="00807C50">
        <w:rPr>
          <w:rStyle w:val="CommentReference"/>
        </w:rPr>
        <w:commentReference w:id="254"/>
      </w:r>
      <w:ins w:id="259" w:author="Benoist" w:date="2023-02-02T16:56:00Z">
        <w:r w:rsidRPr="00A4493B">
          <w:t xml:space="preserve">is set for a </w:t>
        </w:r>
      </w:ins>
      <w:ins w:id="260" w:author="Benoist" w:date="2023-03-09T11:17:00Z">
        <w:r w:rsidR="00EF6574" w:rsidRPr="00EF6574">
          <w:rPr>
            <w:highlight w:val="yellow"/>
            <w:rPrChange w:id="261" w:author="Benoist" w:date="2023-03-09T11:17:00Z">
              <w:rPr/>
            </w:rPrChange>
          </w:rPr>
          <w:t>QoS flow</w:t>
        </w:r>
      </w:ins>
      <w:r w:rsidRPr="00A4493B">
        <w:t xml:space="preserve">, as soon as </w:t>
      </w:r>
      <w:del w:id="262" w:author="Benoist" w:date="2023-02-02T16:57:00Z">
        <w:r w:rsidRPr="00A4493B" w:rsidDel="0021408D">
          <w:delText>the number of</w:delText>
        </w:r>
      </w:del>
      <w:ins w:id="263" w:author="Benoist" w:date="2023-02-02T16:57:00Z">
        <w:r w:rsidRPr="00A4493B">
          <w:t>one</w:t>
        </w:r>
      </w:ins>
      <w:r w:rsidRPr="00A4493B">
        <w:t xml:space="preserve"> PDU</w:t>
      </w:r>
      <w:del w:id="264" w:author="Benoist" w:date="2023-02-02T16:57:00Z">
        <w:r w:rsidRPr="00A4493B" w:rsidDel="0021408D">
          <w:delText>s</w:delText>
        </w:r>
      </w:del>
      <w:r w:rsidRPr="00A4493B">
        <w:t xml:space="preserve"> </w:t>
      </w:r>
      <w:ins w:id="265" w:author="Benoist" w:date="2023-03-09T11:18:00Z">
        <w:r w:rsidR="00EF6574" w:rsidRPr="00EF6574">
          <w:rPr>
            <w:highlight w:val="yellow"/>
            <w:rPrChange w:id="266" w:author="Benoist" w:date="2023-03-09T11:18:00Z">
              <w:rPr/>
            </w:rPrChange>
          </w:rPr>
          <w:t>of a PDU set</w:t>
        </w:r>
        <w:r w:rsidR="00EF6574">
          <w:t xml:space="preserve"> </w:t>
        </w:r>
      </w:ins>
      <w:ins w:id="267" w:author="Benoist" w:date="2023-02-02T16:57:00Z">
        <w:r w:rsidRPr="00A4493B">
          <w:t xml:space="preserve">is </w:t>
        </w:r>
      </w:ins>
      <w:r w:rsidRPr="00A4493B">
        <w:t>known to be lost</w:t>
      </w:r>
      <w:del w:id="268" w:author="Benoist" w:date="2023-02-02T16:57:00Z">
        <w:r w:rsidRPr="00A4493B" w:rsidDel="00AB7083">
          <w:delText xml:space="preserve"> exceeds this number</w:delText>
        </w:r>
      </w:del>
      <w:r w:rsidRPr="00A4493B">
        <w:t xml:space="preserve">, the remaining PDUs of that PDU Set </w:t>
      </w:r>
      <w:del w:id="269" w:author="Benoist" w:date="2023-02-15T10:13:00Z">
        <w:r w:rsidRPr="00A4493B" w:rsidDel="00C91E59">
          <w:delText xml:space="preserve">are </w:delText>
        </w:r>
      </w:del>
      <w:ins w:id="270"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 xml:space="preserve">This depends on the </w:t>
      </w:r>
      <w:proofErr w:type="gramStart"/>
      <w:r w:rsidRPr="00A4493B">
        <w:t>application</w:t>
      </w:r>
      <w:proofErr w:type="gramEnd"/>
      <w:r w:rsidRPr="00A4493B">
        <w:t xml:space="preserve"> and it cannot always be assumed that the remaining PDUs are not useful and can safely be discarded.</w:t>
      </w:r>
    </w:p>
    <w:p w14:paraId="338A6526" w14:textId="77777777" w:rsidR="00D76CF0" w:rsidRPr="00A4493B" w:rsidRDefault="00D76CF0" w:rsidP="00D76CF0">
      <w:pPr>
        <w:pStyle w:val="NO"/>
      </w:pPr>
      <w:commentRangeStart w:id="271"/>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71"/>
      <w:r w:rsidR="00EF6574">
        <w:commentReference w:id="271"/>
      </w:r>
    </w:p>
    <w:p w14:paraId="5F573081" w14:textId="77777777" w:rsidR="00D76CF0" w:rsidRPr="00A4493B" w:rsidDel="00404C15" w:rsidRDefault="00D76CF0" w:rsidP="00D76CF0">
      <w:pPr>
        <w:pStyle w:val="EditorsNote"/>
        <w:rPr>
          <w:del w:id="272" w:author="Benoist" w:date="2023-02-02T16:54:00Z"/>
          <w:i/>
          <w:iCs/>
        </w:rPr>
      </w:pPr>
      <w:del w:id="273"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53"/>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ets (</w:t>
      </w:r>
      <w:proofErr w:type="gramStart"/>
      <w:r w:rsidR="00EA451B" w:rsidRPr="00DB333D">
        <w:t>i.e.</w:t>
      </w:r>
      <w:proofErr w:type="gramEnd"/>
      <w:r w:rsidR="00EA451B" w:rsidRPr="00DB333D">
        <w:t xml:space="preserv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74"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75" w:author="Benoist" w:date="2023-03-09T11:35:00Z">
          <w:pPr>
            <w:pStyle w:val="B1"/>
          </w:pPr>
        </w:pPrChange>
      </w:pPr>
      <w:ins w:id="276" w:author="Benoist" w:date="2023-03-09T11:35:00Z">
        <w:r w:rsidRPr="00B101D5">
          <w:rPr>
            <w:highlight w:val="yellow"/>
            <w:rPrChange w:id="277" w:author="Benoist" w:date="2023-03-09T11:36:00Z">
              <w:rPr/>
            </w:rPrChange>
          </w:rPr>
          <w:t>NOTE:</w:t>
        </w:r>
        <w:r w:rsidRPr="00B101D5">
          <w:rPr>
            <w:highlight w:val="yellow"/>
            <w:rPrChange w:id="278" w:author="Benoist" w:date="2023-03-09T11:36:00Z">
              <w:rPr/>
            </w:rPrChange>
          </w:rPr>
          <w:tab/>
          <w:t xml:space="preserve">The multiplexing of </w:t>
        </w:r>
        <w:commentRangeStart w:id="279"/>
        <w:r w:rsidRPr="00B101D5">
          <w:rPr>
            <w:highlight w:val="yellow"/>
            <w:rPrChange w:id="280" w:author="Benoist" w:date="2023-03-09T11:36:00Z">
              <w:rPr/>
            </w:rPrChange>
          </w:rPr>
          <w:t xml:space="preserve">several PDU sets </w:t>
        </w:r>
      </w:ins>
      <w:commentRangeEnd w:id="279"/>
      <w:r w:rsidR="008F5135">
        <w:rPr>
          <w:rStyle w:val="CommentReference"/>
        </w:rPr>
        <w:commentReference w:id="279"/>
      </w:r>
      <w:ins w:id="281" w:author="Benoist" w:date="2023-03-09T11:35:00Z">
        <w:r w:rsidRPr="00B101D5">
          <w:rPr>
            <w:highlight w:val="yellow"/>
            <w:rPrChange w:id="282" w:author="Benoist" w:date="2023-03-09T11:36:00Z">
              <w:rPr/>
            </w:rPrChange>
          </w:rPr>
          <w:t>on the sa</w:t>
        </w:r>
      </w:ins>
      <w:ins w:id="283" w:author="Benoist" w:date="2023-03-09T11:36:00Z">
        <w:r w:rsidRPr="00B101D5">
          <w:rPr>
            <w:highlight w:val="yellow"/>
            <w:rPrChange w:id="284" w:author="Benoist" w:date="2023-03-09T11:36:00Z">
              <w:rPr/>
            </w:rPrChange>
          </w:rPr>
          <w:t>me QoS flow is allowed by the CN.</w:t>
        </w:r>
      </w:ins>
    </w:p>
    <w:p w14:paraId="6B0524BE" w14:textId="0D620D54" w:rsidR="00BE2C8E" w:rsidRPr="00DB333D" w:rsidDel="00A73E1C" w:rsidRDefault="00957B97" w:rsidP="00D757F6">
      <w:pPr>
        <w:pStyle w:val="EditorsNote"/>
        <w:rPr>
          <w:del w:id="285" w:author="Benoist" w:date="2023-03-07T09:55:00Z"/>
          <w:i/>
          <w:iCs/>
        </w:rPr>
      </w:pPr>
      <w:del w:id="286"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7" w:author="Benoist" w:date="2023-03-07T10:52:00Z">
        <w:r w:rsidR="001C7F93">
          <w:t xml:space="preserve"> </w:t>
        </w:r>
      </w:ins>
      <w:ins w:id="288" w:author="Benoist" w:date="2023-03-07T11:26:00Z">
        <w:r w:rsidR="00E43BEF">
          <w:t xml:space="preserve">For the other alternatives, </w:t>
        </w:r>
      </w:ins>
      <w:ins w:id="289" w:author="Benoist" w:date="2023-03-07T10:58:00Z">
        <w:r w:rsidR="00855615">
          <w:t>providing different QoS by spli</w:t>
        </w:r>
      </w:ins>
      <w:ins w:id="290" w:author="Benoist" w:date="2023-03-07T10:59:00Z">
        <w:r w:rsidR="00855615">
          <w:t xml:space="preserve">tting </w:t>
        </w:r>
        <w:r w:rsidR="00313C44">
          <w:t>PDU</w:t>
        </w:r>
      </w:ins>
      <w:ins w:id="291" w:author="Benoist" w:date="2023-03-07T11:00:00Z">
        <w:r w:rsidR="007A0EBA">
          <w:t xml:space="preserve"> sets</w:t>
        </w:r>
      </w:ins>
      <w:ins w:id="292" w:author="Benoist" w:date="2023-03-07T10:59:00Z">
        <w:r w:rsidR="00313C44">
          <w:t xml:space="preserve"> </w:t>
        </w:r>
      </w:ins>
      <w:ins w:id="293" w:author="Benoist" w:date="2023-03-07T11:25:00Z">
        <w:r w:rsidR="00DA5EDE">
          <w:t xml:space="preserve">of one DRB </w:t>
        </w:r>
      </w:ins>
      <w:ins w:id="294" w:author="Benoist" w:date="2023-03-07T10:59:00Z">
        <w:r w:rsidR="00313C44">
          <w:t xml:space="preserve">to different RLC bearers will not be </w:t>
        </w:r>
      </w:ins>
      <w:ins w:id="295" w:author="Benoist" w:date="2023-03-07T11:00:00Z">
        <w:r w:rsidR="007A0EBA">
          <w:t>possible</w:t>
        </w:r>
      </w:ins>
      <w:ins w:id="296" w:author="Benoist" w:date="2023-03-07T11:27:00Z">
        <w:r w:rsidR="0053067A">
          <w:t xml:space="preserve"> </w:t>
        </w:r>
        <w:proofErr w:type="gramStart"/>
        <w:r w:rsidR="0053067A">
          <w:t>i.e.</w:t>
        </w:r>
        <w:proofErr w:type="gramEnd"/>
        <w:r w:rsidR="0053067A">
          <w:t xml:space="preserve"> that splitting a DRB onto multiple RLC entities will remain limited to existing cases (e.g. duplication)</w:t>
        </w:r>
      </w:ins>
      <w:ins w:id="297" w:author="Benoist" w:date="2023-03-07T10:53:00Z">
        <w:r w:rsidR="00F36123">
          <w:t>.</w:t>
        </w:r>
      </w:ins>
    </w:p>
    <w:p w14:paraId="73AC1851" w14:textId="0B49E9C9" w:rsidR="00AC0B1F" w:rsidRPr="00DB333D" w:rsidDel="00A73E1C" w:rsidRDefault="00AC0B1F" w:rsidP="002B3AA7">
      <w:pPr>
        <w:pStyle w:val="EditorsNote"/>
        <w:rPr>
          <w:del w:id="298" w:author="Benoist" w:date="2023-03-07T09:55:00Z"/>
        </w:rPr>
      </w:pPr>
      <w:del w:id="299"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 xml:space="preserve">single PDCP </w:t>
      </w:r>
      <w:proofErr w:type="gramStart"/>
      <w:r w:rsidR="002E2536" w:rsidRPr="00DB333D">
        <w:t>entity</w:t>
      </w:r>
      <w:r w:rsidRPr="00DB333D">
        <w:t>;</w:t>
      </w:r>
      <w:proofErr w:type="gramEnd"/>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300" w:author="Benoist" w:date="2023-03-07T11:20:00Z">
        <w:r w:rsidR="00F77926">
          <w:t xml:space="preserve">, </w:t>
        </w:r>
        <w:commentRangeStart w:id="301"/>
        <w:r w:rsidR="00B93BA2">
          <w:t xml:space="preserve">changes due to PDU prioritisation </w:t>
        </w:r>
      </w:ins>
      <w:commentRangeEnd w:id="301"/>
      <w:ins w:id="302" w:author="Benoist" w:date="2023-03-09T11:28:00Z">
        <w:r w:rsidR="005267B8">
          <w:commentReference w:id="301"/>
        </w:r>
      </w:ins>
      <w:ins w:id="303" w:author="Benoist" w:date="2023-03-07T11:21:00Z">
        <w:r w:rsidR="00B93BA2">
          <w:t xml:space="preserve">will not be </w:t>
        </w:r>
        <w:commentRangeStart w:id="304"/>
        <w:r w:rsidR="00B93BA2">
          <w:t>introduced</w:t>
        </w:r>
      </w:ins>
      <w:r w:rsidR="00002C90" w:rsidRPr="00DB333D">
        <w:t xml:space="preserve">, </w:t>
      </w:r>
      <w:del w:id="305" w:author="Benoist" w:date="2023-03-07T11:27:00Z">
        <w:r w:rsidR="00D461C0" w:rsidRPr="00DB333D" w:rsidDel="00972511">
          <w:delText>a</w:delText>
        </w:r>
      </w:del>
      <w:proofErr w:type="gramStart"/>
      <w:ins w:id="306" w:author="Benoist" w:date="2023-03-07T11:27:00Z">
        <w:r w:rsidR="00972511">
          <w:t>e.g.</w:t>
        </w:r>
      </w:ins>
      <w:proofErr w:type="gramEnd"/>
      <w:r w:rsidR="00D461C0" w:rsidRPr="00DB333D">
        <w:t xml:space="preserve"> delay </w:t>
      </w:r>
      <w:commentRangeEnd w:id="304"/>
      <w:r w:rsidR="00A92948">
        <w:rPr>
          <w:rStyle w:val="CommentReference"/>
        </w:rPr>
        <w:commentReference w:id="304"/>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7" w:name="_Toc121220899"/>
      <w:r w:rsidRPr="00DB333D">
        <w:t>5.</w:t>
      </w:r>
      <w:r w:rsidR="00B07CC0" w:rsidRPr="00DB333D">
        <w:t>2</w:t>
      </w:r>
      <w:r w:rsidRPr="00DB333D">
        <w:tab/>
      </w:r>
      <w:r w:rsidRPr="00DB333D">
        <w:tab/>
        <w:t>Power Saving Techniques</w:t>
      </w:r>
      <w:bookmarkEnd w:id="307"/>
    </w:p>
    <w:p w14:paraId="5278B0F8" w14:textId="21EC647E" w:rsidR="00E662F2" w:rsidRPr="00DB333D" w:rsidRDefault="00E662F2" w:rsidP="00E662F2">
      <w:pPr>
        <w:pStyle w:val="Heading3"/>
      </w:pPr>
      <w:bookmarkStart w:id="308" w:name="_Toc121220900"/>
      <w:r w:rsidRPr="00DB333D">
        <w:t>5.</w:t>
      </w:r>
      <w:r w:rsidR="00B07CC0" w:rsidRPr="00DB333D">
        <w:t>2</w:t>
      </w:r>
      <w:r w:rsidRPr="00DB333D">
        <w:t>.1</w:t>
      </w:r>
      <w:r w:rsidRPr="00DB333D">
        <w:tab/>
        <w:t>Physical Layer Enhancements</w:t>
      </w:r>
      <w:bookmarkEnd w:id="308"/>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9" w:name="_Toc121220901"/>
      <w:r w:rsidRPr="00DB333D">
        <w:t>5.</w:t>
      </w:r>
      <w:r w:rsidR="00B07CC0" w:rsidRPr="00DB333D">
        <w:t>2</w:t>
      </w:r>
      <w:r w:rsidRPr="00DB333D">
        <w:t>.2</w:t>
      </w:r>
      <w:r w:rsidRPr="00DB333D">
        <w:tab/>
        <w:t>Layer 2 Enhancements</w:t>
      </w:r>
      <w:bookmarkEnd w:id="309"/>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w:t>
      </w:r>
      <w:proofErr w:type="gramStart"/>
      <w:r w:rsidR="00184836" w:rsidRPr="00DB333D">
        <w:t>e.g.</w:t>
      </w:r>
      <w:proofErr w:type="gramEnd"/>
      <w:r w:rsidR="00184836" w:rsidRPr="00DB333D">
        <w:t xml:space="preserve">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10" w:name="_Toc121220902"/>
      <w:r w:rsidRPr="00DB333D">
        <w:t>5.</w:t>
      </w:r>
      <w:r w:rsidR="00B07CC0" w:rsidRPr="00DB333D">
        <w:t>3</w:t>
      </w:r>
      <w:r w:rsidRPr="00DB333D">
        <w:tab/>
      </w:r>
      <w:r w:rsidRPr="00DB333D">
        <w:tab/>
        <w:t>Capacity Improvements Techniques</w:t>
      </w:r>
      <w:bookmarkEnd w:id="310"/>
    </w:p>
    <w:p w14:paraId="7AF6C810" w14:textId="40F5326F" w:rsidR="00E662F2" w:rsidRPr="00DB333D" w:rsidRDefault="00E662F2" w:rsidP="00E662F2">
      <w:pPr>
        <w:pStyle w:val="Heading3"/>
      </w:pPr>
      <w:bookmarkStart w:id="311" w:name="_Toc121220903"/>
      <w:r w:rsidRPr="00DB333D">
        <w:t>5.</w:t>
      </w:r>
      <w:r w:rsidR="00B07CC0" w:rsidRPr="00DB333D">
        <w:t>3.</w:t>
      </w:r>
      <w:r w:rsidRPr="00DB333D">
        <w:t>1</w:t>
      </w:r>
      <w:r w:rsidRPr="00DB333D">
        <w:tab/>
        <w:t>Physical Layer Enhancements</w:t>
      </w:r>
      <w:bookmarkEnd w:id="311"/>
    </w:p>
    <w:p w14:paraId="15A8D96A" w14:textId="24D76F2A" w:rsidR="00983953" w:rsidRPr="00DB333D" w:rsidRDefault="00983953" w:rsidP="00983953">
      <w:r w:rsidRPr="00DB333D">
        <w:t>The following enhancements for configured grant</w:t>
      </w:r>
      <w:ins w:id="312" w:author="Benoist" w:date="2023-03-07T11:36:00Z">
        <w:r w:rsidR="00C46452">
          <w:t>-</w:t>
        </w:r>
      </w:ins>
      <w:del w:id="313"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w:t>
      </w:r>
      <w:proofErr w:type="gramStart"/>
      <w:r w:rsidRPr="00DB333D">
        <w:t>configuration;</w:t>
      </w:r>
      <w:proofErr w:type="gramEnd"/>
      <w:r w:rsidRPr="00DB333D">
        <w:t xml:space="preserve">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lastRenderedPageBreak/>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14" w:name="_Toc121220904"/>
      <w:r w:rsidRPr="00DB333D">
        <w:t>5.</w:t>
      </w:r>
      <w:r w:rsidR="00B07CC0" w:rsidRPr="00DB333D">
        <w:t>3</w:t>
      </w:r>
      <w:r w:rsidRPr="00DB333D">
        <w:t>.2</w:t>
      </w:r>
      <w:r w:rsidRPr="00DB333D">
        <w:tab/>
        <w:t>Layer 2 Enhancements</w:t>
      </w:r>
      <w:bookmarkEnd w:id="314"/>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15" w:author="Benoist" w:date="2023-03-07T11:18:00Z">
            <w:rPr>
              <w:u w:val="single"/>
            </w:rPr>
          </w:rPrChange>
        </w:rPr>
        <w:t>additional</w:t>
      </w:r>
      <w:r w:rsidRPr="00DB333D">
        <w:t xml:space="preserve"> BS table(s) to reduce the quantisation errors in BSR reporting (</w:t>
      </w:r>
      <w:proofErr w:type="gramStart"/>
      <w:r w:rsidRPr="00DB333D">
        <w:t>e.g.</w:t>
      </w:r>
      <w:proofErr w:type="gramEnd"/>
      <w:r w:rsidRPr="00DB333D">
        <w:t xml:space="preserve">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proofErr w:type="gramStart"/>
      <w:r w:rsidR="00787C66" w:rsidRPr="00DB333D">
        <w:t>e.g.</w:t>
      </w:r>
      <w:proofErr w:type="gramEnd"/>
      <w:r w:rsidR="00787C66" w:rsidRPr="00DB333D">
        <w:t xml:space="preserve">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w:t>
      </w:r>
      <w:proofErr w:type="gramStart"/>
      <w:r w:rsidR="00F878DA" w:rsidRPr="00DB333D">
        <w:t>e.g.</w:t>
      </w:r>
      <w:proofErr w:type="gramEnd"/>
      <w:r w:rsidR="00F878DA" w:rsidRPr="00DB333D">
        <w:t xml:space="preserve">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6"/>
      <w:r w:rsidRPr="00DB333D">
        <w:t>Additional BSR triggering conditions to allow timely availability of buffer status information can be investigated further.</w:t>
      </w:r>
      <w:commentRangeEnd w:id="316"/>
      <w:r w:rsidR="00570617">
        <w:rPr>
          <w:rStyle w:val="CommentReference"/>
        </w:rPr>
        <w:commentReference w:id="316"/>
      </w:r>
    </w:p>
    <w:p w14:paraId="34D7B566" w14:textId="6D17B91D" w:rsidR="00DF253A" w:rsidRDefault="009E1385" w:rsidP="00027A06">
      <w:pPr>
        <w:pStyle w:val="B1"/>
        <w:rPr>
          <w:ins w:id="317" w:author="Benoist" w:date="2023-03-07T11:18:00Z"/>
        </w:rPr>
      </w:pPr>
      <w:r w:rsidRPr="00DB333D">
        <w:t>-</w:t>
      </w:r>
      <w:r w:rsidRPr="00DB333D">
        <w:tab/>
      </w:r>
      <w:r w:rsidR="00A36891" w:rsidRPr="00DB333D">
        <w:t>Delivery of some assistance information (</w:t>
      </w:r>
      <w:proofErr w:type="gramStart"/>
      <w:r w:rsidR="00A36891" w:rsidRPr="00DB333D">
        <w:t>e.g.</w:t>
      </w:r>
      <w:proofErr w:type="gramEnd"/>
      <w:r w:rsidR="00A36891" w:rsidRPr="00DB333D">
        <w:t xml:space="preserve">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8" w:author="Benoist" w:date="2023-03-07T11:18:00Z">
        <w:r>
          <w:t>-</w:t>
        </w:r>
        <w:r>
          <w:tab/>
        </w:r>
      </w:ins>
      <w:ins w:id="319" w:author="Benoist" w:date="2023-03-07T11:19:00Z">
        <w:r w:rsidR="00B211F7" w:rsidRPr="00B101D5">
          <w:rPr>
            <w:highlight w:val="yellow"/>
            <w:rPrChange w:id="320" w:author="Benoist" w:date="2023-03-09T11:33:00Z">
              <w:rPr/>
            </w:rPrChange>
          </w:rPr>
          <w:t>S</w:t>
        </w:r>
      </w:ins>
      <w:ins w:id="321" w:author="Benoist" w:date="2023-03-07T11:18:00Z">
        <w:r w:rsidRPr="00B101D5">
          <w:rPr>
            <w:highlight w:val="yellow"/>
            <w:rPrChange w:id="322" w:author="Benoist" w:date="2023-03-09T11:33:00Z">
              <w:rPr/>
            </w:rPrChange>
          </w:rPr>
          <w:t>ignalling of UL traffic arriv</w:t>
        </w:r>
      </w:ins>
      <w:ins w:id="323" w:author="Benoist" w:date="2023-03-07T11:19:00Z">
        <w:r w:rsidRPr="00B101D5">
          <w:rPr>
            <w:highlight w:val="yellow"/>
            <w:rPrChange w:id="324" w:author="Benoist" w:date="2023-03-09T11:33:00Z">
              <w:rPr/>
            </w:rPrChange>
          </w:rPr>
          <w:t xml:space="preserve">al information from the UE to the </w:t>
        </w:r>
        <w:proofErr w:type="spellStart"/>
        <w:r w:rsidRPr="00B101D5">
          <w:rPr>
            <w:highlight w:val="yellow"/>
            <w:rPrChange w:id="325" w:author="Benoist" w:date="2023-03-09T11:33:00Z">
              <w:rPr/>
            </w:rPrChange>
          </w:rPr>
          <w:t>gNB</w:t>
        </w:r>
        <w:proofErr w:type="spellEnd"/>
        <w:r w:rsidRPr="00B101D5">
          <w:rPr>
            <w:highlight w:val="yellow"/>
            <w:rPrChange w:id="326" w:author="Benoist" w:date="2023-03-09T11:33:00Z">
              <w:rPr/>
            </w:rPrChange>
          </w:rPr>
          <w:t xml:space="preserve"> </w:t>
        </w:r>
      </w:ins>
      <w:proofErr w:type="gramStart"/>
      <w:ins w:id="327" w:author="Benoist" w:date="2023-03-09T11:33:00Z">
        <w:r w:rsidR="00B101D5">
          <w:rPr>
            <w:highlight w:val="yellow"/>
          </w:rPr>
          <w:t>e.g.</w:t>
        </w:r>
        <w:proofErr w:type="gramEnd"/>
        <w:r w:rsidR="00B101D5">
          <w:rPr>
            <w:highlight w:val="yellow"/>
          </w:rPr>
          <w:t xml:space="preserve"> </w:t>
        </w:r>
      </w:ins>
      <w:ins w:id="328" w:author="Benoist" w:date="2023-03-09T11:32:00Z">
        <w:r w:rsidR="00B101D5" w:rsidRPr="00B101D5">
          <w:rPr>
            <w:highlight w:val="yellow"/>
            <w:rPrChange w:id="329" w:author="Benoist" w:date="2023-03-09T11:33:00Z">
              <w:rPr/>
            </w:rPrChange>
          </w:rPr>
          <w:t xml:space="preserve">to cope with </w:t>
        </w:r>
      </w:ins>
      <w:ins w:id="330" w:author="Benoist" w:date="2023-03-09T11:29:00Z">
        <w:r w:rsidR="005267B8" w:rsidRPr="00B101D5">
          <w:rPr>
            <w:highlight w:val="yellow"/>
            <w:rPrChange w:id="331" w:author="Benoist" w:date="2023-03-09T11:33:00Z">
              <w:rPr/>
            </w:rPrChange>
          </w:rPr>
          <w:t xml:space="preserve">jitter </w:t>
        </w:r>
      </w:ins>
      <w:ins w:id="332" w:author="Benoist" w:date="2023-03-09T11:32:00Z">
        <w:r w:rsidR="00B101D5" w:rsidRPr="00B101D5">
          <w:rPr>
            <w:highlight w:val="yellow"/>
            <w:rPrChange w:id="333" w:author="Benoist" w:date="2023-03-09T11:33:00Z">
              <w:rPr/>
            </w:rPrChange>
          </w:rPr>
          <w:t xml:space="preserve">in case of </w:t>
        </w:r>
      </w:ins>
      <w:ins w:id="334" w:author="Benoist" w:date="2023-03-09T11:29:00Z">
        <w:r w:rsidR="005267B8" w:rsidRPr="00B101D5">
          <w:rPr>
            <w:highlight w:val="yellow"/>
            <w:rPrChange w:id="335" w:author="Benoist" w:date="2023-03-09T11:33:00Z">
              <w:rPr/>
            </w:rPrChange>
          </w:rPr>
          <w:t xml:space="preserve">tethering </w:t>
        </w:r>
      </w:ins>
      <w:ins w:id="336" w:author="Benoist" w:date="2023-03-07T11:19:00Z">
        <w:r w:rsidR="00B211F7" w:rsidRPr="00B101D5">
          <w:rPr>
            <w:highlight w:val="yellow"/>
            <w:rPrChange w:id="337" w:author="Benoist" w:date="2023-03-09T11:33:00Z">
              <w:rPr/>
            </w:rPrChange>
          </w:rPr>
          <w:t>(FFS)</w:t>
        </w:r>
        <w:r w:rsidRPr="00B101D5">
          <w:rPr>
            <w:highlight w:val="yellow"/>
            <w:rPrChange w:id="338"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9" w:author="Benoist" w:date="2023-03-09T11:43:00Z">
        <w:r w:rsidR="00D42F81">
          <w:t xml:space="preserve"> </w:t>
        </w:r>
        <w:r w:rsidR="00D42F81" w:rsidRPr="00D42F81">
          <w:rPr>
            <w:highlight w:val="yellow"/>
            <w:rPrChange w:id="340" w:author="Benoist" w:date="2023-03-09T11:43:00Z">
              <w:rPr/>
            </w:rPrChange>
          </w:rPr>
          <w:t>according to PSDB</w:t>
        </w:r>
      </w:ins>
      <w:r w:rsidRPr="00A4493B">
        <w:t xml:space="preserve">) should apply to all SDUs/PDUs belonging to the same PDU Set. </w:t>
      </w:r>
      <w:commentRangeStart w:id="341"/>
      <w:commentRangeStart w:id="342"/>
      <w:commentRangeStart w:id="343"/>
      <w:r w:rsidRPr="00A4493B">
        <w:t xml:space="preserve">Furthermore, </w:t>
      </w:r>
      <w:del w:id="344" w:author="Benoist" w:date="2023-03-09T11:38:00Z">
        <w:r w:rsidRPr="00B101D5" w:rsidDel="00B101D5">
          <w:rPr>
            <w:highlight w:val="yellow"/>
            <w:rPrChange w:id="345" w:author="Benoist" w:date="2023-03-09T11:38:00Z">
              <w:rPr/>
            </w:rPrChange>
          </w:rPr>
          <w:delText xml:space="preserve">when, </w:delText>
        </w:r>
      </w:del>
      <w:r w:rsidRPr="00B101D5">
        <w:rPr>
          <w:highlight w:val="yellow"/>
          <w:rPrChange w:id="346" w:author="Benoist" w:date="2023-03-09T11:38:00Z">
            <w:rPr/>
          </w:rPrChange>
        </w:rPr>
        <w:t>for a PDU Set</w:t>
      </w:r>
      <w:ins w:id="347" w:author="Benoist" w:date="2023-02-02T16:59:00Z">
        <w:r w:rsidRPr="00B101D5">
          <w:rPr>
            <w:highlight w:val="yellow"/>
            <w:rPrChange w:id="348" w:author="Benoist" w:date="2023-03-09T11:38:00Z">
              <w:rPr/>
            </w:rPrChange>
          </w:rPr>
          <w:t xml:space="preserve"> </w:t>
        </w:r>
      </w:ins>
      <w:ins w:id="349" w:author="Benoist" w:date="2023-03-09T11:37:00Z">
        <w:r w:rsidR="00B101D5" w:rsidRPr="00B101D5">
          <w:rPr>
            <w:highlight w:val="yellow"/>
            <w:rPrChange w:id="350" w:author="Benoist" w:date="2023-03-09T11:38:00Z">
              <w:rPr/>
            </w:rPrChange>
          </w:rPr>
          <w:t xml:space="preserve">in a QoS flow </w:t>
        </w:r>
      </w:ins>
      <w:ins w:id="351" w:author="Benoist" w:date="2023-02-02T16:59:00Z">
        <w:r w:rsidRPr="00B101D5">
          <w:rPr>
            <w:highlight w:val="yellow"/>
            <w:rPrChange w:id="352" w:author="Benoist" w:date="2023-03-09T11:38:00Z">
              <w:rPr/>
            </w:rPrChange>
          </w:rPr>
          <w:t xml:space="preserve">for which the </w:t>
        </w:r>
      </w:ins>
      <w:ins w:id="353" w:author="Benoist" w:date="2023-02-15T10:03:00Z">
        <w:r w:rsidRPr="00B101D5">
          <w:rPr>
            <w:highlight w:val="yellow"/>
            <w:rPrChange w:id="354" w:author="Benoist" w:date="2023-03-09T11:38:00Z">
              <w:rPr/>
            </w:rPrChange>
          </w:rPr>
          <w:t>PSIHI</w:t>
        </w:r>
      </w:ins>
      <w:ins w:id="355" w:author="Benoist" w:date="2023-02-02T16:59:00Z">
        <w:r w:rsidRPr="00B101D5">
          <w:rPr>
            <w:highlight w:val="yellow"/>
            <w:rPrChange w:id="356" w:author="Benoist" w:date="2023-03-09T11:38:00Z">
              <w:rPr/>
            </w:rPrChange>
          </w:rPr>
          <w:t xml:space="preserve"> is set</w:t>
        </w:r>
      </w:ins>
      <w:r w:rsidRPr="00B101D5">
        <w:rPr>
          <w:highlight w:val="yellow"/>
          <w:rPrChange w:id="357" w:author="Benoist" w:date="2023-03-09T11:38:00Z">
            <w:rPr/>
          </w:rPrChange>
        </w:rPr>
        <w:t xml:space="preserve">, </w:t>
      </w:r>
      <w:ins w:id="358" w:author="Benoist" w:date="2023-03-09T11:38:00Z">
        <w:r w:rsidR="00B101D5" w:rsidRPr="00B101D5">
          <w:rPr>
            <w:highlight w:val="yellow"/>
            <w:rPrChange w:id="359" w:author="Benoist" w:date="2023-03-09T11:38:00Z">
              <w:rPr/>
            </w:rPrChange>
          </w:rPr>
          <w:t xml:space="preserve">when </w:t>
        </w:r>
      </w:ins>
      <w:del w:id="360" w:author="Benoist" w:date="2023-02-02T17:00:00Z">
        <w:r w:rsidRPr="00B101D5" w:rsidDel="00846730">
          <w:rPr>
            <w:highlight w:val="yellow"/>
            <w:rPrChange w:id="361" w:author="Benoist" w:date="2023-03-09T11:38:00Z">
              <w:rPr/>
            </w:rPrChange>
          </w:rPr>
          <w:delText xml:space="preserve">the number of </w:delText>
        </w:r>
      </w:del>
      <w:ins w:id="362" w:author="Benoist" w:date="2023-02-02T17:00:00Z">
        <w:r w:rsidRPr="00B101D5">
          <w:rPr>
            <w:highlight w:val="yellow"/>
            <w:rPrChange w:id="363" w:author="Benoist" w:date="2023-03-09T11:38:00Z">
              <w:rPr/>
            </w:rPrChange>
          </w:rPr>
          <w:t xml:space="preserve">one </w:t>
        </w:r>
      </w:ins>
      <w:r w:rsidRPr="00B101D5">
        <w:rPr>
          <w:highlight w:val="yellow"/>
          <w:rPrChange w:id="364" w:author="Benoist" w:date="2023-03-09T11:38:00Z">
            <w:rPr/>
          </w:rPrChange>
        </w:rPr>
        <w:t>PDU</w:t>
      </w:r>
      <w:ins w:id="365" w:author="Benoist" w:date="2023-03-09T11:38:00Z">
        <w:r w:rsidR="00B101D5" w:rsidRPr="00B101D5">
          <w:rPr>
            <w:highlight w:val="yellow"/>
            <w:rPrChange w:id="366" w:author="Benoist" w:date="2023-03-09T11:38:00Z">
              <w:rPr/>
            </w:rPrChange>
          </w:rPr>
          <w:t xml:space="preserve"> </w:t>
        </w:r>
        <w:r w:rsidR="00B101D5">
          <w:rPr>
            <w:highlight w:val="yellow"/>
          </w:rPr>
          <w:t>of</w:t>
        </w:r>
        <w:r w:rsidR="00B101D5" w:rsidRPr="00B101D5">
          <w:rPr>
            <w:highlight w:val="yellow"/>
            <w:rPrChange w:id="367" w:author="Benoist" w:date="2023-03-09T11:38:00Z">
              <w:rPr/>
            </w:rPrChange>
          </w:rPr>
          <w:t xml:space="preserve"> th</w:t>
        </w:r>
        <w:r w:rsidR="00B101D5">
          <w:rPr>
            <w:highlight w:val="yellow"/>
          </w:rPr>
          <w:t>at</w:t>
        </w:r>
        <w:r w:rsidR="00B101D5" w:rsidRPr="00B101D5">
          <w:rPr>
            <w:highlight w:val="yellow"/>
            <w:rPrChange w:id="368" w:author="Benoist" w:date="2023-03-09T11:38:00Z">
              <w:rPr/>
            </w:rPrChange>
          </w:rPr>
          <w:t xml:space="preserve"> PDU set</w:t>
        </w:r>
      </w:ins>
      <w:del w:id="369" w:author="Benoist" w:date="2023-02-02T17:00:00Z">
        <w:r w:rsidRPr="00B101D5" w:rsidDel="00846730">
          <w:rPr>
            <w:highlight w:val="yellow"/>
            <w:rPrChange w:id="370" w:author="Benoist" w:date="2023-03-09T11:38:00Z">
              <w:rPr/>
            </w:rPrChange>
          </w:rPr>
          <w:delText>s</w:delText>
        </w:r>
      </w:del>
      <w:r w:rsidRPr="00A4493B">
        <w:t xml:space="preserve"> </w:t>
      </w:r>
      <w:ins w:id="371" w:author="Benoist" w:date="2023-02-02T17:00:00Z">
        <w:r w:rsidRPr="00A4493B">
          <w:t xml:space="preserve">is </w:t>
        </w:r>
      </w:ins>
      <w:r w:rsidRPr="00A4493B">
        <w:t xml:space="preserve">known to either be lost or associated to </w:t>
      </w:r>
      <w:ins w:id="372" w:author="Benoist" w:date="2023-02-02T17:00:00Z">
        <w:r w:rsidRPr="00A4493B">
          <w:t xml:space="preserve">a </w:t>
        </w:r>
      </w:ins>
      <w:r w:rsidRPr="00A4493B">
        <w:t>discarded SDU</w:t>
      </w:r>
      <w:del w:id="373"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41"/>
      <w:r w:rsidR="00570617">
        <w:rPr>
          <w:rStyle w:val="CommentReference"/>
        </w:rPr>
        <w:commentReference w:id="341"/>
      </w:r>
      <w:commentRangeEnd w:id="342"/>
      <w:r w:rsidR="007E1EEE">
        <w:rPr>
          <w:rStyle w:val="CommentReference"/>
        </w:rPr>
        <w:commentReference w:id="342"/>
      </w:r>
      <w:commentRangeEnd w:id="343"/>
      <w:r w:rsidR="007F41E0">
        <w:rPr>
          <w:rStyle w:val="CommentReference"/>
        </w:rPr>
        <w:commentReference w:id="343"/>
      </w:r>
    </w:p>
    <w:p w14:paraId="200788EB" w14:textId="77777777" w:rsidR="00193808" w:rsidRPr="00A4493B" w:rsidDel="00BD56C5" w:rsidRDefault="00193808" w:rsidP="00193808">
      <w:pPr>
        <w:pStyle w:val="EditorsNote"/>
        <w:rPr>
          <w:del w:id="374" w:author="Benoist" w:date="2023-02-08T10:24:00Z"/>
          <w:i/>
          <w:iCs/>
        </w:rPr>
      </w:pPr>
      <w:del w:id="375"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76" w:author="Benoist" w:date="2023-03-09T11:44:00Z"/>
        </w:rPr>
      </w:pPr>
      <w:del w:id="377" w:author="Benoist" w:date="2023-03-09T11:44:00Z">
        <w:r w:rsidRPr="00A4493B" w:rsidDel="00D42F81">
          <w:delText>NOTE:</w:delText>
        </w:r>
      </w:del>
      <w:del w:id="378" w:author="Benoist" w:date="2023-02-02T17:01:00Z">
        <w:r w:rsidRPr="00A4493B" w:rsidDel="009870D1">
          <w:delText xml:space="preserve"> this </w:delText>
        </w:r>
      </w:del>
      <w:del w:id="379"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80" w:author="Benoist" w:date="2023-03-07T11:30:00Z"/>
        </w:rPr>
      </w:pPr>
      <w:ins w:id="381" w:author="Benoist" w:date="2023-03-07T11:30:00Z">
        <w:r>
          <w:t xml:space="preserve">In case of congestion, </w:t>
        </w:r>
        <w:r w:rsidR="00D814EC">
          <w:t xml:space="preserve">the PSI may be used </w:t>
        </w:r>
      </w:ins>
      <w:ins w:id="382" w:author="Benoist" w:date="2023-03-09T11:45:00Z">
        <w:r w:rsidR="00D42F81">
          <w:t xml:space="preserve">for </w:t>
        </w:r>
        <w:r w:rsidR="00D42F81" w:rsidRPr="00D42F81">
          <w:rPr>
            <w:highlight w:val="yellow"/>
            <w:rPrChange w:id="383" w:author="Benoist" w:date="2023-03-09T11:45:00Z">
              <w:rPr/>
            </w:rPrChange>
          </w:rPr>
          <w:t>PDU set discarding</w:t>
        </w:r>
      </w:ins>
      <w:ins w:id="384" w:author="Benoist" w:date="2023-03-07T11:33:00Z">
        <w:r w:rsidR="00460C8B">
          <w:t xml:space="preserve"> (see </w:t>
        </w:r>
        <w:r w:rsidR="006B790C">
          <w:t xml:space="preserve">subclause </w:t>
        </w:r>
        <w:r w:rsidR="00460C8B">
          <w:t>5.1.1)</w:t>
        </w:r>
      </w:ins>
      <w:ins w:id="385" w:author="Benoist" w:date="2023-03-09T11:46:00Z">
        <w:r w:rsidR="00D42F81">
          <w:t xml:space="preserve"> </w:t>
        </w:r>
        <w:r w:rsidR="00D42F81" w:rsidRPr="00D42F81">
          <w:rPr>
            <w:highlight w:val="yellow"/>
            <w:rPrChange w:id="386" w:author="Benoist" w:date="2023-03-09T11:47:00Z">
              <w:rPr/>
            </w:rPrChange>
          </w:rPr>
          <w:t>and</w:t>
        </w:r>
      </w:ins>
      <w:ins w:id="387" w:author="Benoist" w:date="2023-03-09T11:47:00Z">
        <w:r w:rsidR="00D42F81" w:rsidRPr="00D42F81">
          <w:rPr>
            <w:highlight w:val="yellow"/>
            <w:rPrChange w:id="388" w:author="Benoist" w:date="2023-03-09T11:47:00Z">
              <w:rPr/>
            </w:rPrChange>
          </w:rPr>
          <w:t xml:space="preserve"> in uplink</w:t>
        </w:r>
      </w:ins>
      <w:ins w:id="389" w:author="Benoist" w:date="2023-03-07T11:32:00Z">
        <w:r w:rsidR="00566367" w:rsidRPr="00D42F81">
          <w:rPr>
            <w:highlight w:val="yellow"/>
            <w:rPrChange w:id="390" w:author="Benoist" w:date="2023-03-09T11:47:00Z">
              <w:rPr/>
            </w:rPrChange>
          </w:rPr>
          <w:t xml:space="preserve">, </w:t>
        </w:r>
      </w:ins>
      <w:ins w:id="391" w:author="Benoist" w:date="2023-03-09T11:47:00Z">
        <w:r w:rsidR="00D42F81" w:rsidRPr="00D42F81">
          <w:rPr>
            <w:highlight w:val="yellow"/>
            <w:rPrChange w:id="392" w:author="Benoist" w:date="2023-03-09T11:47:00Z">
              <w:rPr/>
            </w:rPrChange>
          </w:rPr>
          <w:t xml:space="preserve">a </w:t>
        </w:r>
      </w:ins>
      <w:ins w:id="393" w:author="Benoist" w:date="2023-03-09T11:48:00Z">
        <w:r w:rsidR="00D42F81">
          <w:rPr>
            <w:highlight w:val="yellow"/>
          </w:rPr>
          <w:t xml:space="preserve">PDU set </w:t>
        </w:r>
      </w:ins>
      <w:ins w:id="394" w:author="Benoist" w:date="2023-03-09T11:47:00Z">
        <w:r w:rsidR="00D42F81" w:rsidRPr="00D42F81">
          <w:rPr>
            <w:highlight w:val="yellow"/>
            <w:rPrChange w:id="395" w:author="Benoist" w:date="2023-03-09T11:47:00Z">
              <w:rPr/>
            </w:rPrChange>
          </w:rPr>
          <w:t>discard</w:t>
        </w:r>
      </w:ins>
      <w:ins w:id="396" w:author="Benoist" w:date="2023-03-07T11:34:00Z">
        <w:r w:rsidR="00406E15" w:rsidRPr="00D42F81">
          <w:rPr>
            <w:highlight w:val="yellow"/>
            <w:rPrChange w:id="397" w:author="Benoist" w:date="2023-03-09T11:47:00Z">
              <w:rPr/>
            </w:rPrChange>
          </w:rPr>
          <w:t xml:space="preserve"> mechanism </w:t>
        </w:r>
      </w:ins>
      <w:ins w:id="398" w:author="Benoist" w:date="2023-03-09T11:47:00Z">
        <w:r w:rsidR="00D42F81" w:rsidRPr="00D42F81">
          <w:rPr>
            <w:highlight w:val="yellow"/>
            <w:rPrChange w:id="399"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400"/>
      <w:commentRangeStart w:id="401"/>
      <w:commentRangeStart w:id="402"/>
      <w:r w:rsidR="00494AB4" w:rsidRPr="00DB333D">
        <w:t>the usage of Semi-Persistent scheduling is not foreseen to bring any benefits.</w:t>
      </w:r>
      <w:commentRangeEnd w:id="400"/>
      <w:r w:rsidR="00570617">
        <w:rPr>
          <w:rStyle w:val="CommentReference"/>
        </w:rPr>
        <w:commentReference w:id="400"/>
      </w:r>
      <w:commentRangeEnd w:id="401"/>
      <w:r w:rsidR="00012EA0">
        <w:rPr>
          <w:rStyle w:val="CommentReference"/>
        </w:rPr>
        <w:commentReference w:id="401"/>
      </w:r>
      <w:commentRangeEnd w:id="402"/>
      <w:r w:rsidR="007F41E0">
        <w:rPr>
          <w:rStyle w:val="CommentReference"/>
        </w:rPr>
        <w:commentReference w:id="402"/>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03" w:name="_Toc121220905"/>
      <w:r w:rsidRPr="00DB333D">
        <w:t>6</w:t>
      </w:r>
      <w:r w:rsidR="0005208C" w:rsidRPr="00DB333D">
        <w:tab/>
        <w:t>Conclusions</w:t>
      </w:r>
      <w:bookmarkEnd w:id="403"/>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404" w:author="Benoist" w:date="2023-03-09T11:50:00Z"/>
          <w:highlight w:val="yellow"/>
          <w:rPrChange w:id="405" w:author="Benoist" w:date="2023-03-09T11:57:00Z">
            <w:rPr>
              <w:ins w:id="406" w:author="Benoist" w:date="2023-03-09T11:50:00Z"/>
            </w:rPr>
          </w:rPrChange>
        </w:rPr>
      </w:pPr>
      <w:r w:rsidRPr="007D30F5">
        <w:rPr>
          <w:highlight w:val="yellow"/>
          <w:rPrChange w:id="407" w:author="Benoist" w:date="2023-03-09T11:57:00Z">
            <w:rPr/>
          </w:rPrChange>
        </w:rPr>
        <w:t>-</w:t>
      </w:r>
      <w:r w:rsidRPr="007D30F5">
        <w:rPr>
          <w:highlight w:val="yellow"/>
          <w:rPrChange w:id="408" w:author="Benoist" w:date="2023-03-09T11:57:00Z">
            <w:rPr/>
          </w:rPrChange>
        </w:rPr>
        <w:tab/>
      </w:r>
      <w:ins w:id="409" w:author="Benoist" w:date="2023-03-09T11:56:00Z">
        <w:r w:rsidR="007D30F5" w:rsidRPr="007D30F5">
          <w:rPr>
            <w:highlight w:val="yellow"/>
            <w:rPrChange w:id="410" w:author="Benoist" w:date="2023-03-09T11:57:00Z">
              <w:rPr/>
            </w:rPrChange>
          </w:rPr>
          <w:t>P</w:t>
        </w:r>
      </w:ins>
      <w:del w:id="411" w:author="Benoist" w:date="2023-03-09T11:50:00Z">
        <w:r w:rsidRPr="007D30F5" w:rsidDel="00D42F81">
          <w:rPr>
            <w:highlight w:val="yellow"/>
            <w:rPrChange w:id="412" w:author="Benoist" w:date="2023-03-09T11:57:00Z">
              <w:rPr/>
            </w:rPrChange>
          </w:rPr>
          <w:delText>P</w:delText>
        </w:r>
      </w:del>
      <w:r w:rsidRPr="007D30F5">
        <w:rPr>
          <w:highlight w:val="yellow"/>
          <w:rPrChange w:id="413" w:author="Benoist" w:date="2023-03-09T11:57:00Z">
            <w:rPr/>
          </w:rPrChange>
        </w:rPr>
        <w:t xml:space="preserve">rovisioning </w:t>
      </w:r>
      <w:ins w:id="414" w:author="Benoist" w:date="2023-03-09T11:56:00Z">
        <w:r w:rsidR="007D30F5" w:rsidRPr="007D30F5">
          <w:rPr>
            <w:highlight w:val="yellow"/>
            <w:rPrChange w:id="415" w:author="Benoist" w:date="2023-03-09T11:57:00Z">
              <w:rPr/>
            </w:rPrChange>
          </w:rPr>
          <w:t xml:space="preserve">by CN </w:t>
        </w:r>
      </w:ins>
      <w:r w:rsidRPr="007D30F5">
        <w:rPr>
          <w:highlight w:val="yellow"/>
          <w:rPrChange w:id="416" w:author="Benoist" w:date="2023-03-09T11:57:00Z">
            <w:rPr/>
          </w:rPrChange>
        </w:rPr>
        <w:t xml:space="preserve">of </w:t>
      </w:r>
      <w:ins w:id="417" w:author="Benoist" w:date="2023-03-09T11:54:00Z">
        <w:r w:rsidR="007D30F5" w:rsidRPr="007D30F5">
          <w:rPr>
            <w:highlight w:val="yellow"/>
            <w:rPrChange w:id="418" w:author="Benoist" w:date="2023-03-09T11:57:00Z">
              <w:rPr/>
            </w:rPrChange>
          </w:rPr>
          <w:t xml:space="preserve">semi-static information </w:t>
        </w:r>
      </w:ins>
      <w:ins w:id="419" w:author="Benoist" w:date="2023-03-09T11:57:00Z">
        <w:r w:rsidR="007D30F5" w:rsidRPr="007D30F5">
          <w:rPr>
            <w:highlight w:val="yellow"/>
            <w:rPrChange w:id="420" w:author="Benoist" w:date="2023-03-09T11:57:00Z">
              <w:rPr/>
            </w:rPrChange>
          </w:rPr>
          <w:t xml:space="preserve">per QoS flow </w:t>
        </w:r>
      </w:ins>
      <w:ins w:id="421" w:author="Benoist" w:date="2023-03-09T11:55:00Z">
        <w:r w:rsidR="007D30F5" w:rsidRPr="007D30F5">
          <w:rPr>
            <w:highlight w:val="yellow"/>
            <w:rPrChange w:id="422" w:author="Benoist" w:date="2023-03-09T11:57:00Z">
              <w:rPr/>
            </w:rPrChange>
          </w:rPr>
          <w:t xml:space="preserve">and dynamic information </w:t>
        </w:r>
      </w:ins>
      <w:ins w:id="423" w:author="Benoist" w:date="2023-03-09T11:57:00Z">
        <w:r w:rsidR="007D30F5" w:rsidRPr="007D30F5">
          <w:rPr>
            <w:highlight w:val="yellow"/>
            <w:rPrChange w:id="424" w:author="Benoist" w:date="2023-03-09T11:57:00Z">
              <w:rPr/>
            </w:rPrChange>
          </w:rPr>
          <w:t xml:space="preserve">per PDU set </w:t>
        </w:r>
      </w:ins>
      <w:ins w:id="425" w:author="Benoist" w:date="2023-03-09T11:55:00Z">
        <w:r w:rsidR="007D30F5" w:rsidRPr="007D30F5">
          <w:rPr>
            <w:highlight w:val="yellow"/>
            <w:rPrChange w:id="426" w:author="Benoist" w:date="2023-03-09T11:57:00Z">
              <w:rPr/>
            </w:rPrChange>
          </w:rPr>
          <w:t>(</w:t>
        </w:r>
        <w:proofErr w:type="gramStart"/>
        <w:r w:rsidR="007D30F5" w:rsidRPr="007D30F5">
          <w:rPr>
            <w:highlight w:val="yellow"/>
            <w:rPrChange w:id="427" w:author="Benoist" w:date="2023-03-09T11:57:00Z">
              <w:rPr/>
            </w:rPrChange>
          </w:rPr>
          <w:t>e.g.</w:t>
        </w:r>
        <w:proofErr w:type="gramEnd"/>
        <w:r w:rsidR="007D30F5" w:rsidRPr="007D30F5">
          <w:rPr>
            <w:highlight w:val="yellow"/>
            <w:rPrChange w:id="428" w:author="Benoist" w:date="2023-03-09T11:57:00Z">
              <w:rPr/>
            </w:rPrChange>
          </w:rPr>
          <w:t xml:space="preserve"> PDU set QoS parameters and PDU Set informa</w:t>
        </w:r>
      </w:ins>
      <w:ins w:id="429" w:author="Benoist" w:date="2023-03-09T11:56:00Z">
        <w:r w:rsidR="007D30F5" w:rsidRPr="007D30F5">
          <w:rPr>
            <w:highlight w:val="yellow"/>
            <w:rPrChange w:id="430" w:author="Benoist" w:date="2023-03-09T11:57:00Z">
              <w:rPr/>
            </w:rPrChange>
          </w:rPr>
          <w:t xml:space="preserve">tion and Identification, </w:t>
        </w:r>
      </w:ins>
      <w:del w:id="431" w:author="Benoist" w:date="2023-03-07T12:09:00Z">
        <w:r w:rsidRPr="007D30F5" w:rsidDel="0078502E">
          <w:rPr>
            <w:highlight w:val="yellow"/>
            <w:rPrChange w:id="432" w:author="Benoist" w:date="2023-03-09T11:57:00Z">
              <w:rPr/>
            </w:rPrChange>
          </w:rPr>
          <w:delText xml:space="preserve">XR traffic information </w:delText>
        </w:r>
      </w:del>
      <w:del w:id="433" w:author="Benoist" w:date="2023-03-07T12:00:00Z">
        <w:r w:rsidRPr="007D30F5" w:rsidDel="00287BF5">
          <w:rPr>
            <w:highlight w:val="yellow"/>
            <w:rPrChange w:id="434" w:author="Benoist" w:date="2023-03-09T11:57:00Z">
              <w:rPr/>
            </w:rPrChange>
          </w:rPr>
          <w:delText xml:space="preserve">from CN </w:delText>
        </w:r>
      </w:del>
      <w:del w:id="435" w:author="Benoist" w:date="2023-03-09T11:56:00Z">
        <w:r w:rsidRPr="007D30F5" w:rsidDel="007D30F5">
          <w:rPr>
            <w:highlight w:val="yellow"/>
            <w:rPrChange w:id="436" w:author="Benoist" w:date="2023-03-09T11:57:00Z">
              <w:rPr/>
            </w:rPrChange>
          </w:rPr>
          <w:delText xml:space="preserve">to RAN </w:delText>
        </w:r>
      </w:del>
      <w:r w:rsidRPr="007D30F5">
        <w:rPr>
          <w:highlight w:val="yellow"/>
          <w:rPrChange w:id="437" w:author="Benoist" w:date="2023-03-09T11:57:00Z">
            <w:rPr/>
          </w:rPrChange>
        </w:rPr>
        <w:t>as per TR 23.700-60 [9]</w:t>
      </w:r>
      <w:ins w:id="438" w:author="Benoist" w:date="2023-03-09T11:57:00Z">
        <w:r w:rsidR="007D30F5" w:rsidRPr="007D30F5">
          <w:rPr>
            <w:highlight w:val="yellow"/>
            <w:rPrChange w:id="439" w:author="Benoist" w:date="2023-03-09T11:57:00Z">
              <w:rPr/>
            </w:rPrChange>
          </w:rPr>
          <w:t>)</w:t>
        </w:r>
      </w:ins>
      <w:ins w:id="440" w:author="QC-Linhai" w:date="2023-03-09T00:33:00Z">
        <w:r w:rsidR="00570617">
          <w:rPr>
            <w:highlight w:val="yellow"/>
          </w:rPr>
          <w:t xml:space="preserve"> </w:t>
        </w:r>
        <w:commentRangeStart w:id="441"/>
        <w:r w:rsidR="00570617">
          <w:rPr>
            <w:highlight w:val="yellow"/>
          </w:rPr>
          <w:t>and data burst</w:t>
        </w:r>
        <w:commentRangeEnd w:id="441"/>
        <w:r w:rsidR="00570617">
          <w:rPr>
            <w:rStyle w:val="CommentReference"/>
          </w:rPr>
          <w:commentReference w:id="441"/>
        </w:r>
      </w:ins>
      <w:ins w:id="442" w:author="Benoist" w:date="2023-03-09T11:50:00Z">
        <w:r w:rsidR="00D42F81" w:rsidRPr="007D30F5">
          <w:rPr>
            <w:highlight w:val="yellow"/>
            <w:rPrChange w:id="443" w:author="Benoist" w:date="2023-03-09T11:57:00Z">
              <w:rPr/>
            </w:rPrChange>
          </w:rPr>
          <w:t>;</w:t>
        </w:r>
      </w:ins>
    </w:p>
    <w:p w14:paraId="04090025" w14:textId="5289A7A5" w:rsidR="00432C8F" w:rsidRPr="00DB333D" w:rsidRDefault="007D30F5" w:rsidP="007D30F5">
      <w:pPr>
        <w:pStyle w:val="B2"/>
      </w:pPr>
      <w:commentRangeStart w:id="444"/>
      <w:commentRangeStart w:id="445"/>
      <w:ins w:id="446" w:author="Benoist" w:date="2023-03-09T11:59:00Z">
        <w:r>
          <w:rPr>
            <w:highlight w:val="yellow"/>
          </w:rPr>
          <w:t>-</w:t>
        </w:r>
        <w:r>
          <w:rPr>
            <w:highlight w:val="yellow"/>
          </w:rPr>
          <w:tab/>
          <w:t xml:space="preserve">Provisioning by UE of </w:t>
        </w:r>
      </w:ins>
      <w:ins w:id="447" w:author="Benoist" w:date="2023-03-09T12:01:00Z">
        <w:r>
          <w:rPr>
            <w:highlight w:val="yellow"/>
          </w:rPr>
          <w:t xml:space="preserve">PDU sets, bursts (if applicable) and </w:t>
        </w:r>
      </w:ins>
      <w:ins w:id="448" w:author="Benoist" w:date="2023-03-09T11:59:00Z">
        <w:r>
          <w:rPr>
            <w:highlight w:val="yellow"/>
          </w:rPr>
          <w:t>PSI</w:t>
        </w:r>
      </w:ins>
      <w:ins w:id="449" w:author="Benoist" w:date="2023-03-09T12:01:00Z">
        <w:r>
          <w:rPr>
            <w:highlight w:val="yellow"/>
          </w:rPr>
          <w:t xml:space="preserve">, as well as </w:t>
        </w:r>
      </w:ins>
      <w:ins w:id="450" w:author="Benoist" w:date="2023-03-09T11:57:00Z">
        <w:r w:rsidRPr="007D30F5">
          <w:rPr>
            <w:highlight w:val="yellow"/>
          </w:rPr>
          <w:t>UL traffic arrival information (FFS)</w:t>
        </w:r>
      </w:ins>
      <w:ins w:id="451" w:author="Benoist" w:date="2023-03-09T11:58:00Z">
        <w:r>
          <w:t>.</w:t>
        </w:r>
      </w:ins>
      <w:del w:id="452" w:author="Benoist" w:date="2023-03-09T11:58:00Z">
        <w:r w:rsidR="004A414B" w:rsidRPr="00DB333D" w:rsidDel="007D30F5">
          <w:delText>.</w:delText>
        </w:r>
      </w:del>
      <w:commentRangeEnd w:id="444"/>
      <w:r w:rsidR="007E1EEE">
        <w:rPr>
          <w:rStyle w:val="CommentReference"/>
        </w:rPr>
        <w:commentReference w:id="444"/>
      </w:r>
      <w:commentRangeEnd w:id="445"/>
      <w:r w:rsidR="007F41E0">
        <w:rPr>
          <w:rStyle w:val="CommentReference"/>
        </w:rPr>
        <w:commentReference w:id="445"/>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w:t>
      </w:r>
      <w:proofErr w:type="gramStart"/>
      <w:r w:rsidR="00B369C0" w:rsidRPr="00DB333D">
        <w:t>e.g.</w:t>
      </w:r>
      <w:proofErr w:type="gramEnd"/>
      <w:r w:rsidR="00B369C0" w:rsidRPr="00DB333D">
        <w:t xml:space="preserve"> RRC signalling)</w:t>
      </w:r>
      <w:r w:rsidR="00ED494D" w:rsidRPr="00DB333D">
        <w:t>.</w:t>
      </w:r>
    </w:p>
    <w:p w14:paraId="57B316D3" w14:textId="33E623B2" w:rsidR="00B77018" w:rsidRPr="00DB333D" w:rsidRDefault="00B77018" w:rsidP="002B3AA7">
      <w:pPr>
        <w:pStyle w:val="B1"/>
      </w:pPr>
      <w:r w:rsidRPr="00DB333D">
        <w:lastRenderedPageBreak/>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w:t>
      </w:r>
      <w:proofErr w:type="gramStart"/>
      <w:r w:rsidRPr="00DB333D">
        <w:t>configuration;</w:t>
      </w:r>
      <w:proofErr w:type="gramEnd"/>
      <w:r w:rsidRPr="00DB333D">
        <w:t xml:space="preserve">  </w:t>
      </w:r>
    </w:p>
    <w:p w14:paraId="7A345B6A" w14:textId="4A248C18" w:rsidR="006A1B38" w:rsidRPr="00DB333D" w:rsidRDefault="00B77018" w:rsidP="00B77018">
      <w:pPr>
        <w:pStyle w:val="B2"/>
      </w:pPr>
      <w:r w:rsidRPr="00DB333D">
        <w:t>-</w:t>
      </w:r>
      <w:r w:rsidRPr="00DB333D">
        <w:tab/>
        <w:t xml:space="preserve">Dynamic indication of unused CG PUSCH occasion(s) based on UCI by the </w:t>
      </w:r>
      <w:proofErr w:type="gramStart"/>
      <w:r w:rsidRPr="00DB333D">
        <w:t>UE</w:t>
      </w:r>
      <w:r w:rsidR="00B369C0" w:rsidRPr="00DB333D">
        <w:t>;</w:t>
      </w:r>
      <w:proofErr w:type="gramEnd"/>
    </w:p>
    <w:p w14:paraId="771F46C3" w14:textId="1791A478" w:rsidR="00B369C0" w:rsidRPr="00DB333D" w:rsidRDefault="00B369C0" w:rsidP="00B77018">
      <w:pPr>
        <w:pStyle w:val="B2"/>
      </w:pPr>
      <w:r w:rsidRPr="00DB333D">
        <w:t>-</w:t>
      </w:r>
      <w:r w:rsidRPr="00DB333D">
        <w:tab/>
        <w:t>BSR enhancements including at least new BS Table(s</w:t>
      </w:r>
      <w:proofErr w:type="gramStart"/>
      <w:r w:rsidRPr="00DB333D">
        <w:t>);</w:t>
      </w:r>
      <w:proofErr w:type="gramEnd"/>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w:t>
      </w:r>
      <w:proofErr w:type="gramStart"/>
      <w:r w:rsidR="007853F4" w:rsidRPr="00DB333D">
        <w:t>uplink</w:t>
      </w:r>
      <w:r w:rsidRPr="00DB333D">
        <w:rPr>
          <w:rFonts w:hint="eastAsia"/>
        </w:rPr>
        <w:t>;</w:t>
      </w:r>
      <w:proofErr w:type="gramEnd"/>
    </w:p>
    <w:p w14:paraId="2AAA0220" w14:textId="5090325A" w:rsidR="00B369C0" w:rsidRPr="00DB333D" w:rsidDel="007D30F5" w:rsidRDefault="00B369C0" w:rsidP="00B369C0">
      <w:pPr>
        <w:pStyle w:val="B2"/>
        <w:rPr>
          <w:del w:id="453" w:author="Benoist" w:date="2023-03-09T11:58:00Z"/>
        </w:rPr>
      </w:pPr>
      <w:commentRangeStart w:id="454"/>
      <w:del w:id="455"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56" w:author="Benoist" w:date="2023-03-09T11:58:00Z">
        <w:r w:rsidR="007D30F5">
          <w:t xml:space="preserve"> </w:t>
        </w:r>
        <w:r w:rsidR="007D30F5" w:rsidRPr="00E25CEF">
          <w:rPr>
            <w:highlight w:val="yellow"/>
            <w:rPrChange w:id="457" w:author="Benoist" w:date="2023-03-09T12:02:00Z">
              <w:rPr/>
            </w:rPrChange>
          </w:rPr>
          <w:t>based on PSI and PSDB</w:t>
        </w:r>
      </w:ins>
      <w:r w:rsidRPr="00DB333D">
        <w:t>.</w:t>
      </w:r>
      <w:commentRangeEnd w:id="454"/>
      <w:r w:rsidR="00D30602">
        <w:rPr>
          <w:rStyle w:val="CommentReference"/>
        </w:rPr>
        <w:commentReference w:id="454"/>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58" w:name="_Toc121220906"/>
      <w:r w:rsidRPr="00DB333D">
        <w:lastRenderedPageBreak/>
        <w:t xml:space="preserve">Annex </w:t>
      </w:r>
      <w:r w:rsidR="00397833" w:rsidRPr="00DB333D">
        <w:t>A</w:t>
      </w:r>
      <w:r w:rsidRPr="00DB333D">
        <w:t>:</w:t>
      </w:r>
      <w:r w:rsidRPr="00DB333D">
        <w:br/>
      </w:r>
      <w:r w:rsidR="0005208C" w:rsidRPr="00DB333D">
        <w:t>Evaluation Methodology</w:t>
      </w:r>
      <w:bookmarkEnd w:id="458"/>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 xml:space="preserve">For power saving evaluation, power saving gain and capacity gain are calculated with respect to the </w:t>
      </w:r>
      <w:proofErr w:type="spellStart"/>
      <w:r w:rsidRPr="00DB333D">
        <w:t>AlwaysOn</w:t>
      </w:r>
      <w:proofErr w:type="spellEnd"/>
      <w:r w:rsidRPr="00DB333D">
        <w:t xml:space="preserve">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59" w:name="_Toc121220907"/>
      <w:r w:rsidRPr="00DB333D">
        <w:lastRenderedPageBreak/>
        <w:t>Annex B:</w:t>
      </w:r>
      <w:r w:rsidRPr="00DB333D">
        <w:br/>
        <w:t>Evaluation Studies</w:t>
      </w:r>
      <w:bookmarkEnd w:id="459"/>
    </w:p>
    <w:p w14:paraId="51C865D3" w14:textId="77777777" w:rsidR="005C2B07" w:rsidRPr="00DB333D" w:rsidRDefault="005C2B07" w:rsidP="005C2B07">
      <w:pPr>
        <w:pStyle w:val="Heading2"/>
        <w:rPr>
          <w:lang w:eastAsia="zh-CN"/>
        </w:rPr>
      </w:pPr>
      <w:bookmarkStart w:id="460" w:name="_Toc88990440"/>
      <w:bookmarkStart w:id="461" w:name="_Toc92217279"/>
      <w:bookmarkStart w:id="462" w:name="_Toc121220908"/>
      <w:r w:rsidRPr="00DB333D">
        <w:rPr>
          <w:lang w:eastAsia="zh-CN"/>
        </w:rPr>
        <w:t>B.1</w:t>
      </w:r>
      <w:r w:rsidRPr="00DB333D">
        <w:rPr>
          <w:lang w:eastAsia="zh-CN"/>
        </w:rPr>
        <w:tab/>
      </w:r>
      <w:bookmarkEnd w:id="460"/>
      <w:bookmarkEnd w:id="461"/>
      <w:r w:rsidRPr="00DB333D">
        <w:rPr>
          <w:lang w:eastAsia="zh-CN"/>
        </w:rPr>
        <w:t>Capacity performance evaluation results</w:t>
      </w:r>
      <w:bookmarkEnd w:id="462"/>
    </w:p>
    <w:p w14:paraId="0FF73662" w14:textId="77777777" w:rsidR="005C2B07" w:rsidRPr="00DB333D" w:rsidRDefault="005C2B07" w:rsidP="005C2B07">
      <w:pPr>
        <w:pStyle w:val="Heading3"/>
        <w:rPr>
          <w:lang w:eastAsia="zh-CN"/>
        </w:rPr>
      </w:pPr>
      <w:bookmarkStart w:id="463" w:name="_Toc121220909"/>
      <w:r w:rsidRPr="00DB333D">
        <w:rPr>
          <w:lang w:eastAsia="zh-CN"/>
        </w:rPr>
        <w:t>B.1.1</w:t>
      </w:r>
      <w:r w:rsidRPr="00DB333D">
        <w:rPr>
          <w:lang w:eastAsia="zh-CN"/>
        </w:rPr>
        <w:tab/>
        <w:t xml:space="preserve"> </w:t>
      </w:r>
      <w:proofErr w:type="gramStart"/>
      <w:r w:rsidRPr="00DB333D">
        <w:rPr>
          <w:lang w:eastAsia="zh-CN"/>
        </w:rPr>
        <w:t>Multi-PDSCH</w:t>
      </w:r>
      <w:proofErr w:type="gramEnd"/>
      <w:r w:rsidRPr="00DB333D">
        <w:rPr>
          <w:lang w:eastAsia="zh-CN"/>
        </w:rPr>
        <w:t xml:space="preserve"> scheduling by a single DCI</w:t>
      </w:r>
      <w:bookmarkEnd w:id="463"/>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 xml:space="preserve">No symbol for PDCCH is reserved in the slot where no scheduling DCI is </w:t>
            </w:r>
            <w:proofErr w:type="gramStart"/>
            <w:r w:rsidRPr="00DB333D">
              <w:rPr>
                <w:lang w:eastAsia="zh-CN"/>
              </w:rPr>
              <w:t>transmitted</w:t>
            </w:r>
            <w:proofErr w:type="gramEnd"/>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 xml:space="preserve">Results does not consider any other PDCCH that may occupy the CORESET(s) than scheduling DCI, </w:t>
            </w:r>
            <w:proofErr w:type="gramStart"/>
            <w:r w:rsidRPr="00DB333D">
              <w:rPr>
                <w:lang w:eastAsia="zh-CN"/>
              </w:rPr>
              <w:t>e.g.</w:t>
            </w:r>
            <w:proofErr w:type="gramEnd"/>
            <w:r w:rsidRPr="00DB333D">
              <w:rPr>
                <w:lang w:eastAsia="zh-CN"/>
              </w:rPr>
              <w:t xml:space="preserve">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w:t>
            </w:r>
            <w:proofErr w:type="gramStart"/>
            <w:r w:rsidRPr="00DB333D">
              <w:rPr>
                <w:lang w:eastAsia="zh-CN"/>
              </w:rPr>
              <w:t>TBs</w:t>
            </w:r>
            <w:proofErr w:type="gramEnd"/>
            <w:r w:rsidRPr="00DB333D">
              <w:rPr>
                <w:lang w:eastAsia="zh-CN"/>
              </w:rPr>
              <w:t xml:space="preserve">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 xml:space="preserve">No symbol for PDCCH is reserved in the slot where no scheduling DCI is </w:t>
            </w:r>
            <w:proofErr w:type="gramStart"/>
            <w:r w:rsidRPr="00DB333D">
              <w:t>transmitted</w:t>
            </w:r>
            <w:proofErr w:type="gramEnd"/>
          </w:p>
          <w:p w14:paraId="677D8E21" w14:textId="77777777" w:rsidR="005C2B07" w:rsidRPr="00DB333D" w:rsidRDefault="005C2B07" w:rsidP="0077559D">
            <w:pPr>
              <w:pStyle w:val="TAN"/>
            </w:pPr>
            <w:r w:rsidRPr="00DB333D">
              <w:t xml:space="preserve">Note 3: </w:t>
            </w:r>
            <w:r w:rsidRPr="00DB333D">
              <w:tab/>
              <w:t xml:space="preserve">Results did not consider any other PDCCH that may occupy the CORESET(s) than scheduling DCI, </w:t>
            </w:r>
            <w:proofErr w:type="gramStart"/>
            <w:r w:rsidRPr="00DB333D">
              <w:t>e.g.</w:t>
            </w:r>
            <w:proofErr w:type="gramEnd"/>
            <w:r w:rsidRPr="00DB333D">
              <w:t xml:space="preserve"> broadcast PDCCH</w:t>
            </w:r>
          </w:p>
          <w:p w14:paraId="56C288CA" w14:textId="77777777" w:rsidR="005C2B07" w:rsidRPr="00DB333D" w:rsidRDefault="005C2B07" w:rsidP="0077559D">
            <w:pPr>
              <w:pStyle w:val="TAN"/>
            </w:pPr>
            <w:r w:rsidRPr="00DB333D">
              <w:t xml:space="preserve">Note 4: </w:t>
            </w:r>
            <w:r w:rsidRPr="00DB333D">
              <w:tab/>
              <w:t xml:space="preserve">Results consider 2 symbols are used for PDCCH, if the slot is not the first slot of multiple TB scheduling for one UE but is the first slot of multiple TBs scheduling or the slot of single TB scheduling for another </w:t>
            </w:r>
            <w:proofErr w:type="gramStart"/>
            <w:r w:rsidRPr="00DB333D">
              <w:t>UE</w:t>
            </w:r>
            <w:proofErr w:type="gramEnd"/>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64" w:name="_Toc121220910"/>
      <w:r w:rsidRPr="00DB333D">
        <w:rPr>
          <w:lang w:eastAsia="zh-CN"/>
        </w:rPr>
        <w:t>B.1.2</w:t>
      </w:r>
      <w:r w:rsidRPr="00DB333D">
        <w:rPr>
          <w:lang w:eastAsia="zh-CN"/>
        </w:rPr>
        <w:tab/>
        <w:t>Cooperative MIMO via DL interference probing based on SRS enhancement</w:t>
      </w:r>
      <w:bookmarkEnd w:id="464"/>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w:t>
      </w:r>
      <w:proofErr w:type="gramStart"/>
      <w:r w:rsidRPr="00DB333D">
        <w:t>triggering</w:t>
      </w:r>
      <w:proofErr w:type="gramEnd"/>
      <w:r w:rsidRPr="00DB333D">
        <w:t xml:space="preserve"> and transmission are enhanced to directly reflect DL interference spatial information (utilizing UL-DL reciprocity). Each </w:t>
      </w:r>
      <w:proofErr w:type="spellStart"/>
      <w:r w:rsidRPr="00DB333D">
        <w:t>gNB</w:t>
      </w:r>
      <w:proofErr w:type="spellEnd"/>
      <w:r w:rsidRPr="00DB333D">
        <w:t xml:space="preserve"> performs its own (MU) scheduling and instructs the scheduled UEs to sound on the scheduled PRBs. Then by TDD reciprocity, a </w:t>
      </w:r>
      <w:proofErr w:type="spellStart"/>
      <w:r w:rsidRPr="00DB333D">
        <w:t>gNB</w:t>
      </w:r>
      <w:proofErr w:type="spellEnd"/>
      <w:r w:rsidRPr="00DB333D">
        <w:t xml:space="preserve"> seeing strong UL interference from a certain spatial direction on the SRS resources (for example, via estimating the UL spatial covariance matrix of interference </w:t>
      </w:r>
      <w:r w:rsidRPr="00DB333D">
        <w:lastRenderedPageBreak/>
        <w:t xml:space="preserve">signals) implies that in DL transmission the </w:t>
      </w:r>
      <w:proofErr w:type="spellStart"/>
      <w:r w:rsidRPr="00DB333D">
        <w:t>gNB</w:t>
      </w:r>
      <w:proofErr w:type="spellEnd"/>
      <w:r w:rsidRPr="00DB333D">
        <w:t xml:space="preserve"> will cause strong interference to UE(s) in that direction. The </w:t>
      </w:r>
      <w:proofErr w:type="spellStart"/>
      <w:r w:rsidRPr="00DB333D">
        <w:t>gNB</w:t>
      </w:r>
      <w:proofErr w:type="spellEnd"/>
      <w:r w:rsidRPr="00DB333D">
        <w:t xml:space="preserve"> can then adjust the precoding for DL interference avoidance during the PDSCH transmissions. Each </w:t>
      </w:r>
      <w:proofErr w:type="spellStart"/>
      <w:r w:rsidRPr="00DB333D">
        <w:t>gNB</w:t>
      </w:r>
      <w:proofErr w:type="spellEnd"/>
      <w:r w:rsidRPr="00DB333D">
        <w:t xml:space="preserve">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w:t>
            </w:r>
            <w:proofErr w:type="spellStart"/>
            <w:r w:rsidRPr="00DB333D">
              <w:t>Futurewei</w:t>
            </w:r>
            <w:proofErr w:type="spellEnd"/>
            <w:r w:rsidRPr="00DB333D">
              <w:t>]</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w:t>
      </w:r>
      <w:proofErr w:type="spellStart"/>
      <w:r w:rsidRPr="00DB333D">
        <w:t>Futurewei</w:t>
      </w:r>
      <w:proofErr w:type="spellEnd"/>
      <w:r w:rsidRPr="00DB333D">
        <w:t xml:space="preserve">]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65" w:name="_Toc121220911"/>
      <w:r w:rsidRPr="00DB333D">
        <w:rPr>
          <w:lang w:eastAsia="zh-CN"/>
        </w:rPr>
        <w:t>B.1.3</w:t>
      </w:r>
      <w:r w:rsidRPr="00DB333D">
        <w:rPr>
          <w:lang w:eastAsia="zh-CN"/>
        </w:rPr>
        <w:tab/>
        <w:t>Enhanced CQI for CBG-based transmissions</w:t>
      </w:r>
      <w:bookmarkEnd w:id="465"/>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w:t>
      </w:r>
      <w:proofErr w:type="spellStart"/>
      <w:r w:rsidRPr="00DB333D">
        <w:t>TBs.</w:t>
      </w:r>
      <w:proofErr w:type="spellEnd"/>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w:t>
      </w:r>
      <w:proofErr w:type="spellStart"/>
      <w:r w:rsidRPr="00DB333D">
        <w:t>gNB</w:t>
      </w:r>
      <w:proofErr w:type="spellEnd"/>
      <w:r w:rsidRPr="00DB333D">
        <w:t xml:space="preserve">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66" w:name="_Ref87982898"/>
      <w:r w:rsidRPr="00DB333D">
        <w:t>Table</w:t>
      </w:r>
      <w:bookmarkEnd w:id="466"/>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w:t>
            </w:r>
            <w:proofErr w:type="gramStart"/>
            <w:r w:rsidRPr="00DB333D">
              <w:rPr>
                <w:rFonts w:eastAsiaTheme="minorEastAsia"/>
                <w:lang w:eastAsia="zh-CN"/>
              </w:rPr>
              <w:t>assumed</w:t>
            </w:r>
            <w:proofErr w:type="gramEnd"/>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67"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467"/>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68" w:name="_Toc121220912"/>
      <w:r w:rsidRPr="00DB333D">
        <w:rPr>
          <w:lang w:eastAsia="zh-CN"/>
        </w:rPr>
        <w:lastRenderedPageBreak/>
        <w:t>B.1.4</w:t>
      </w:r>
      <w:r w:rsidRPr="00DB333D">
        <w:rPr>
          <w:lang w:eastAsia="zh-CN"/>
        </w:rPr>
        <w:tab/>
        <w:t>Enhanced CQI based on DMRS</w:t>
      </w:r>
      <w:bookmarkEnd w:id="468"/>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 xml:space="preserve">Interleaved VRB-to-PRB mapping is </w:t>
            </w:r>
            <w:proofErr w:type="gramStart"/>
            <w:r w:rsidRPr="00DB333D">
              <w:t>applied</w:t>
            </w:r>
            <w:proofErr w:type="gramEnd"/>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w:t>
            </w:r>
            <w:proofErr w:type="gramStart"/>
            <w:r w:rsidRPr="00DB333D">
              <w:t>assumed</w:t>
            </w:r>
            <w:proofErr w:type="gramEnd"/>
          </w:p>
          <w:p w14:paraId="6F5F9D59" w14:textId="77777777" w:rsidR="00C91919" w:rsidRPr="00DB333D" w:rsidRDefault="00C91919" w:rsidP="0077559D">
            <w:pPr>
              <w:pStyle w:val="TAN"/>
            </w:pPr>
            <w:r w:rsidRPr="00DB333D">
              <w:t xml:space="preserve">* </w:t>
            </w:r>
            <w:r w:rsidRPr="00DB333D">
              <w:tab/>
            </w:r>
            <w:proofErr w:type="gramStart"/>
            <w:r w:rsidRPr="00DB333D">
              <w:t>without</w:t>
            </w:r>
            <w:proofErr w:type="gramEnd"/>
            <w:r w:rsidRPr="00DB333D">
              <w:t xml:space="preserve">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 xml:space="preserve">Interleaved VRB-to-PRB mapping is </w:t>
            </w:r>
            <w:proofErr w:type="gramStart"/>
            <w:r w:rsidRPr="00DB333D">
              <w:t>applied</w:t>
            </w:r>
            <w:proofErr w:type="gramEnd"/>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w:t>
            </w:r>
            <w:proofErr w:type="gramStart"/>
            <w:r w:rsidRPr="00DB333D">
              <w:t>assumed</w:t>
            </w:r>
            <w:proofErr w:type="gramEnd"/>
          </w:p>
          <w:p w14:paraId="3E9BBD0A" w14:textId="77777777" w:rsidR="00C91919" w:rsidRPr="00DB333D" w:rsidRDefault="00C91919" w:rsidP="0077559D">
            <w:pPr>
              <w:pStyle w:val="TAN"/>
            </w:pPr>
            <w:r w:rsidRPr="00DB333D">
              <w:t xml:space="preserve">* </w:t>
            </w:r>
            <w:r w:rsidRPr="00DB333D">
              <w:tab/>
            </w:r>
            <w:proofErr w:type="gramStart"/>
            <w:r w:rsidRPr="00DB333D">
              <w:t>without</w:t>
            </w:r>
            <w:proofErr w:type="gramEnd"/>
            <w:r w:rsidRPr="00DB333D">
              <w:t xml:space="preserve">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69" w:name="_Toc121220913"/>
      <w:r w:rsidRPr="00DB333D">
        <w:rPr>
          <w:lang w:eastAsia="zh-CN"/>
        </w:rPr>
        <w:t>B.1.5</w:t>
      </w:r>
      <w:r w:rsidRPr="00DB333D">
        <w:rPr>
          <w:lang w:eastAsia="zh-CN"/>
        </w:rPr>
        <w:tab/>
        <w:t>Soft HARQ-ACK enhancements</w:t>
      </w:r>
      <w:bookmarkEnd w:id="469"/>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 xml:space="preserve">close to what the radio channel can support while maintaining high reliability. The </w:t>
      </w:r>
      <w:proofErr w:type="spellStart"/>
      <w:r w:rsidRPr="00DB333D">
        <w:t>gNB</w:t>
      </w:r>
      <w:proofErr w:type="spellEnd"/>
      <w:r w:rsidRPr="00DB333D">
        <w:t xml:space="preserve">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w:t>
      </w:r>
      <w:proofErr w:type="spellStart"/>
      <w:r w:rsidRPr="00DB333D">
        <w:t>gNB</w:t>
      </w:r>
      <w:proofErr w:type="spellEnd"/>
      <w:r w:rsidRPr="00DB333D">
        <w:t xml:space="preserve">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 xml:space="preserve">Scheme 5.3: Soft HARQ-ACK indicating number of redundant transmissions: 2-bit soft-HARQ feedback is reported by the UE and used by the </w:t>
      </w:r>
      <w:proofErr w:type="spellStart"/>
      <w:r w:rsidRPr="00DB333D">
        <w:t>gNB</w:t>
      </w:r>
      <w:proofErr w:type="spellEnd"/>
      <w:r w:rsidRPr="00DB333D">
        <w:t xml:space="preserve">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70"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470"/>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w:t>
      </w:r>
      <w:proofErr w:type="spellStart"/>
      <w:r w:rsidRPr="00DB333D">
        <w:t>Futurewei</w:t>
      </w:r>
      <w:proofErr w:type="spellEnd"/>
      <w:r w:rsidRPr="00DB333D">
        <w:t xml:space="preserve">]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w:t>
      </w:r>
      <w:proofErr w:type="spellStart"/>
      <w:r w:rsidRPr="00DB333D">
        <w:t>Futurewei</w:t>
      </w:r>
      <w:proofErr w:type="spellEnd"/>
      <w:r w:rsidRPr="00DB333D">
        <w:t>]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71" w:name="_Toc121220914"/>
      <w:r w:rsidRPr="00DB333D">
        <w:rPr>
          <w:lang w:eastAsia="zh-CN"/>
        </w:rPr>
        <w:t>B.1.6</w:t>
      </w:r>
      <w:r w:rsidRPr="00DB333D">
        <w:rPr>
          <w:lang w:eastAsia="zh-CN"/>
        </w:rPr>
        <w:tab/>
        <w:t>Configured grant scheduling</w:t>
      </w:r>
      <w:bookmarkEnd w:id="471"/>
    </w:p>
    <w:p w14:paraId="6A5FEBA1" w14:textId="77777777" w:rsidR="00583B20" w:rsidRPr="00DB333D" w:rsidRDefault="00583B20" w:rsidP="00583B20">
      <w:r w:rsidRPr="00DB333D">
        <w:t xml:space="preserve">This clause captures the capacity performance evaluation results for configured grant scheduling. A UE can transmit UL data using CG resources after configuration (of a CG Config Type 1) or activation (of a CG Config Type 2), without the need of receiving UL grant from the </w:t>
      </w:r>
      <w:proofErr w:type="spellStart"/>
      <w:r w:rsidRPr="00DB333D">
        <w:t>gNB</w:t>
      </w:r>
      <w:proofErr w:type="spellEnd"/>
      <w:r w:rsidRPr="00DB333D">
        <w:t>.</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 xml:space="preserve">Scheme 6.5.2: Multiple CG configurations, where multiple PUSCH occasions per CG period are pre-configured with certain periodicity without relying on SR. In this scheme scheduling delay for scheduling more packets with DG is assumed as 2.5 </w:t>
      </w:r>
      <w:proofErr w:type="spellStart"/>
      <w:r w:rsidR="00583B20" w:rsidRPr="00DB333D">
        <w:t>ms</w:t>
      </w:r>
      <w:proofErr w:type="spellEnd"/>
      <w:r w:rsidR="00583B20" w:rsidRPr="00DB333D">
        <w:t>.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72" w:name="OLE_LINK8"/>
      <w:bookmarkStart w:id="473" w:name="OLE_LINK9"/>
      <w:r w:rsidRPr="00DB333D">
        <w:rPr>
          <w:rFonts w:eastAsiaTheme="minorEastAsia"/>
          <w:iCs/>
          <w:lang w:eastAsia="zh-CN"/>
        </w:rPr>
        <w:t>remaining data of XR packet</w:t>
      </w:r>
      <w:bookmarkEnd w:id="472"/>
      <w:bookmarkEnd w:id="473"/>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w:t>
      </w:r>
      <w:proofErr w:type="spellStart"/>
      <w:r w:rsidRPr="00DB333D">
        <w:t>gNB</w:t>
      </w:r>
      <w:proofErr w:type="spellEnd"/>
      <w:r w:rsidRPr="00DB333D">
        <w:t xml:space="preserve">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 xml:space="preserve">Scheme 6.8: Enhanced CG with dynamic adaptation of CG parameters and indication of unused/used CG PUSCH occasion(s). In this scheme, the UE adjusts CG parameters dynamically: MCS, number of PRBs, number of layers within the CG resource. The UE indicates these scheduling parameters to the </w:t>
      </w:r>
      <w:proofErr w:type="spellStart"/>
      <w:r w:rsidRPr="00DB333D">
        <w:t>gNB</w:t>
      </w:r>
      <w:proofErr w:type="spellEnd"/>
      <w:r w:rsidRPr="00DB333D">
        <w:t xml:space="preserve">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 xml:space="preserve">CG resource is used to carry UCI based dynamic resource adjustment indication only, and the dynamic resource adjustment indication is used to inform the </w:t>
      </w:r>
      <w:proofErr w:type="spellStart"/>
      <w:r w:rsidRPr="00DB333D">
        <w:rPr>
          <w:lang w:bidi="ar"/>
        </w:rPr>
        <w:t>gNB</w:t>
      </w:r>
      <w:proofErr w:type="spellEnd"/>
      <w:r w:rsidRPr="00DB333D">
        <w:rPr>
          <w:lang w:bidi="ar"/>
        </w:rPr>
        <w:t xml:space="preserve">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 xml:space="preserve">SR periodicity = 5 </w:t>
            </w:r>
            <w:proofErr w:type="spellStart"/>
            <w:r w:rsidRPr="00DB333D">
              <w:t>ms</w:t>
            </w:r>
            <w:proofErr w:type="spellEnd"/>
          </w:p>
          <w:p w14:paraId="34524B68" w14:textId="77777777" w:rsidR="00583B20" w:rsidRPr="00DB333D" w:rsidRDefault="00583B20" w:rsidP="002B3AA7">
            <w:pPr>
              <w:pStyle w:val="TAN"/>
            </w:pPr>
            <w:r w:rsidRPr="00DB333D">
              <w:t xml:space="preserve">Note 3: </w:t>
            </w:r>
            <w:r w:rsidRPr="00DB333D">
              <w:tab/>
              <w:t xml:space="preserve">SR delay = 3 </w:t>
            </w:r>
            <w:proofErr w:type="spellStart"/>
            <w:r w:rsidRPr="00DB333D">
              <w:t>ms</w:t>
            </w:r>
            <w:proofErr w:type="spellEnd"/>
            <w:r w:rsidRPr="00DB333D">
              <w:t xml:space="preserve"> </w:t>
            </w:r>
          </w:p>
          <w:p w14:paraId="5423A2B5" w14:textId="77777777" w:rsidR="00583B20" w:rsidRPr="00DB333D" w:rsidRDefault="00583B20" w:rsidP="002B3AA7">
            <w:pPr>
              <w:pStyle w:val="TAN"/>
            </w:pPr>
            <w:r w:rsidRPr="00DB333D">
              <w:t xml:space="preserve">Note 3.1: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w:t>
            </w:r>
            <w:proofErr w:type="spellStart"/>
            <w:r w:rsidRPr="00DB333D">
              <w:t>ms</w:t>
            </w:r>
            <w:proofErr w:type="spellEnd"/>
            <w:r w:rsidRPr="00DB333D">
              <w:t xml:space="preserve">  </w:t>
            </w:r>
          </w:p>
          <w:p w14:paraId="23A9461A" w14:textId="77777777" w:rsidR="00583B20" w:rsidRPr="00DB333D" w:rsidRDefault="00583B20" w:rsidP="002B3AA7">
            <w:pPr>
              <w:pStyle w:val="TAN"/>
            </w:pPr>
            <w:r w:rsidRPr="00DB333D">
              <w:t xml:space="preserve">Note 4.1: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 xml:space="preserve">BSR delay = 2.5 </w:t>
            </w:r>
            <w:proofErr w:type="spellStart"/>
            <w:r w:rsidRPr="00DB333D">
              <w:t>ms</w:t>
            </w:r>
            <w:proofErr w:type="spellEnd"/>
          </w:p>
          <w:p w14:paraId="18E24174" w14:textId="77777777" w:rsidR="00583B20" w:rsidRPr="00DB333D" w:rsidRDefault="00583B20" w:rsidP="002B3AA7">
            <w:pPr>
              <w:pStyle w:val="TAN"/>
            </w:pPr>
            <w:r w:rsidRPr="00DB333D">
              <w:t xml:space="preserve">Note 14: </w:t>
            </w:r>
            <w:r w:rsidRPr="00DB333D">
              <w:tab/>
              <w:t xml:space="preserve">Scheduling delay is 5 ms-15 </w:t>
            </w:r>
            <w:proofErr w:type="spellStart"/>
            <w:proofErr w:type="gramStart"/>
            <w:r w:rsidRPr="00DB333D">
              <w:t>ms</w:t>
            </w:r>
            <w:proofErr w:type="spellEnd"/>
            <w:proofErr w:type="gramEnd"/>
          </w:p>
          <w:p w14:paraId="3AF5B923" w14:textId="77777777" w:rsidR="00583B20" w:rsidRPr="00DB333D" w:rsidRDefault="00583B20" w:rsidP="002B3AA7">
            <w:pPr>
              <w:pStyle w:val="TAN"/>
            </w:pPr>
            <w:r w:rsidRPr="00DB333D">
              <w:t xml:space="preserve">Note 15: </w:t>
            </w:r>
            <w:r w:rsidRPr="00DB333D">
              <w:tab/>
              <w:t xml:space="preserve">Scheduling delay is 0 ms-15 </w:t>
            </w:r>
            <w:proofErr w:type="spellStart"/>
            <w:proofErr w:type="gramStart"/>
            <w:r w:rsidRPr="00DB333D">
              <w:t>ms</w:t>
            </w:r>
            <w:proofErr w:type="spellEnd"/>
            <w:proofErr w:type="gramEnd"/>
          </w:p>
          <w:p w14:paraId="7FCC3DD1" w14:textId="77777777" w:rsidR="00583B20" w:rsidRPr="00DB333D" w:rsidRDefault="00583B20" w:rsidP="002B3AA7">
            <w:pPr>
              <w:pStyle w:val="TAN"/>
            </w:pPr>
            <w:r w:rsidRPr="00DB333D">
              <w:t xml:space="preserve">Note 16: </w:t>
            </w:r>
            <w:r w:rsidRPr="00DB333D">
              <w:tab/>
              <w:t xml:space="preserve">Scheduling delay is 2 ms-15 </w:t>
            </w:r>
            <w:proofErr w:type="spellStart"/>
            <w:proofErr w:type="gramStart"/>
            <w:r w:rsidRPr="00DB333D">
              <w:t>ms</w:t>
            </w:r>
            <w:proofErr w:type="spellEnd"/>
            <w:proofErr w:type="gramEnd"/>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 xml:space="preserve">CG periodicity = 16 </w:t>
            </w:r>
            <w:proofErr w:type="spellStart"/>
            <w:r w:rsidRPr="00DB333D">
              <w:t>ms</w:t>
            </w:r>
            <w:proofErr w:type="spellEnd"/>
          </w:p>
          <w:p w14:paraId="5131E4CB" w14:textId="77777777" w:rsidR="00583B20" w:rsidRPr="00DB333D" w:rsidRDefault="00583B20" w:rsidP="002B3AA7">
            <w:pPr>
              <w:pStyle w:val="TAN"/>
            </w:pPr>
            <w:r w:rsidRPr="00DB333D">
              <w:t xml:space="preserve">** </w:t>
            </w:r>
            <w:r w:rsidRPr="00DB333D">
              <w:tab/>
              <w:t xml:space="preserve">CG periodicity = 10 </w:t>
            </w:r>
            <w:proofErr w:type="spellStart"/>
            <w:r w:rsidRPr="00DB333D">
              <w:t>ms</w:t>
            </w:r>
            <w:proofErr w:type="spellEnd"/>
          </w:p>
          <w:p w14:paraId="02231624" w14:textId="77777777" w:rsidR="00583B20" w:rsidRPr="00DB333D" w:rsidRDefault="00583B20" w:rsidP="002B3AA7">
            <w:pPr>
              <w:pStyle w:val="TAN"/>
              <w:rPr>
                <w:lang w:eastAsia="zh-CN"/>
              </w:rPr>
            </w:pPr>
            <w:r w:rsidRPr="00DB333D">
              <w:t xml:space="preserve">*** </w:t>
            </w:r>
            <w:r w:rsidRPr="00DB333D">
              <w:tab/>
              <w:t xml:space="preserve">CG periodicity pattern = (17,17,16) </w:t>
            </w:r>
            <w:proofErr w:type="spellStart"/>
            <w:r w:rsidRPr="00DB333D">
              <w:t>ms</w:t>
            </w:r>
            <w:proofErr w:type="spellEnd"/>
            <w:r w:rsidRPr="00DB333D">
              <w:t xml:space="preserve">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proofErr w:type="spellStart"/>
            <w:r w:rsidRPr="00DB333D">
              <w:t>Tdoc</w:t>
            </w:r>
            <w:proofErr w:type="spellEnd"/>
            <w:r w:rsidRPr="00DB333D">
              <w:t xml:space="preserve">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w:t>
            </w:r>
            <w:proofErr w:type="spellStart"/>
            <w:r w:rsidRPr="00DB333D">
              <w:t>ms</w:t>
            </w:r>
            <w:proofErr w:type="spellEnd"/>
            <w:r w:rsidRPr="00DB333D">
              <w:t>)</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 xml:space="preserve">SR periodicity = 2.5 </w:t>
            </w:r>
            <w:proofErr w:type="spellStart"/>
            <w:r w:rsidRPr="00DB333D">
              <w:t>ms</w:t>
            </w:r>
            <w:proofErr w:type="spellEnd"/>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 xml:space="preserve">with single CG PUSCH in a period in each CG </w:t>
            </w:r>
            <w:proofErr w:type="gramStart"/>
            <w:r w:rsidRPr="00DB333D">
              <w:rPr>
                <w:rFonts w:hint="eastAsia"/>
              </w:rPr>
              <w:t>configuration</w:t>
            </w:r>
            <w:proofErr w:type="gramEnd"/>
          </w:p>
          <w:p w14:paraId="6A95E26A" w14:textId="77777777" w:rsidR="00607190" w:rsidRPr="00DB333D" w:rsidRDefault="00607190" w:rsidP="00607190">
            <w:pPr>
              <w:pStyle w:val="TAN"/>
            </w:pPr>
            <w:r w:rsidRPr="00DB333D">
              <w:t xml:space="preserve">Note 5: </w:t>
            </w:r>
            <w:r w:rsidRPr="00DB333D">
              <w:tab/>
              <w:t xml:space="preserve">10 CG PUSCH in a </w:t>
            </w:r>
            <w:proofErr w:type="gramStart"/>
            <w:r w:rsidRPr="00DB333D">
              <w:t>period</w:t>
            </w:r>
            <w:proofErr w:type="gramEnd"/>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 xml:space="preserve">with single CG PUSCH in a period in each CG </w:t>
            </w:r>
            <w:proofErr w:type="gramStart"/>
            <w:r w:rsidRPr="00DB333D">
              <w:rPr>
                <w:rFonts w:hint="eastAsia"/>
              </w:rPr>
              <w:t>configuration</w:t>
            </w:r>
            <w:proofErr w:type="gramEnd"/>
          </w:p>
          <w:p w14:paraId="2F2E782B" w14:textId="77777777" w:rsidR="00607190" w:rsidRPr="00DB333D" w:rsidRDefault="00607190" w:rsidP="00607190">
            <w:pPr>
              <w:pStyle w:val="TAN"/>
            </w:pPr>
            <w:r w:rsidRPr="00DB333D">
              <w:t xml:space="preserve">Note 7: </w:t>
            </w:r>
            <w:r w:rsidRPr="00DB333D">
              <w:tab/>
              <w:t xml:space="preserve">8 CG PUSCH in a </w:t>
            </w:r>
            <w:proofErr w:type="gramStart"/>
            <w:r w:rsidRPr="00DB333D">
              <w:t>period</w:t>
            </w:r>
            <w:proofErr w:type="gramEnd"/>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 xml:space="preserve">Single CG PUSCH in a </w:t>
            </w:r>
            <w:proofErr w:type="gramStart"/>
            <w:r w:rsidRPr="00DB333D">
              <w:rPr>
                <w:rFonts w:hint="eastAsia"/>
              </w:rPr>
              <w:t>period</w:t>
            </w:r>
            <w:proofErr w:type="gramEnd"/>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 xml:space="preserve">Size of configured grant is different for different </w:t>
            </w:r>
            <w:proofErr w:type="gramStart"/>
            <w:r w:rsidRPr="00DB333D">
              <w:t>UEs</w:t>
            </w:r>
            <w:proofErr w:type="gramEnd"/>
            <w:r w:rsidRPr="00DB333D">
              <w:t xml:space="preserve">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w:t>
            </w:r>
            <w:proofErr w:type="gramStart"/>
            <w:r w:rsidRPr="00DB333D">
              <w:t>scheduler</w:t>
            </w:r>
            <w:proofErr w:type="gramEnd"/>
          </w:p>
          <w:p w14:paraId="1B83BA43" w14:textId="77777777" w:rsidR="00607190" w:rsidRPr="00DB333D" w:rsidRDefault="00607190" w:rsidP="00607190">
            <w:pPr>
              <w:pStyle w:val="TAN"/>
            </w:pPr>
            <w:r w:rsidRPr="00DB333D">
              <w:t xml:space="preserve">Note 18: </w:t>
            </w:r>
            <w:r w:rsidRPr="00DB333D">
              <w:tab/>
              <w:t xml:space="preserve">No knowledge of XR traffic periodicity is </w:t>
            </w:r>
            <w:proofErr w:type="gramStart"/>
            <w:r w:rsidRPr="00DB333D">
              <w:t>assumed</w:t>
            </w:r>
            <w:proofErr w:type="gramEnd"/>
          </w:p>
          <w:p w14:paraId="278D5AC2" w14:textId="77777777" w:rsidR="00607190" w:rsidRPr="00DB333D" w:rsidRDefault="00607190" w:rsidP="00607190">
            <w:pPr>
              <w:pStyle w:val="TAN"/>
            </w:pPr>
            <w:r w:rsidRPr="00DB333D">
              <w:t xml:space="preserve">Note 19: </w:t>
            </w:r>
            <w:r w:rsidRPr="00DB333D">
              <w:tab/>
              <w:t xml:space="preserve">It is assumed that the XR periodicity, frame size range and arrivals related information is known by </w:t>
            </w:r>
            <w:proofErr w:type="spellStart"/>
            <w:proofErr w:type="gramStart"/>
            <w:r w:rsidRPr="00DB333D">
              <w:t>gNB</w:t>
            </w:r>
            <w:proofErr w:type="spellEnd"/>
            <w:proofErr w:type="gramEnd"/>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 xml:space="preserve">The indication of unused occasions was conveyed via new separate </w:t>
            </w:r>
            <w:proofErr w:type="gramStart"/>
            <w:r w:rsidRPr="00DB333D">
              <w:t>UCI</w:t>
            </w:r>
            <w:proofErr w:type="gramEnd"/>
          </w:p>
          <w:p w14:paraId="7913D05C" w14:textId="77777777" w:rsidR="00607190" w:rsidRPr="00DB333D" w:rsidRDefault="00607190" w:rsidP="00607190">
            <w:pPr>
              <w:pStyle w:val="TAN"/>
            </w:pPr>
            <w:r w:rsidRPr="00DB333D">
              <w:t xml:space="preserve">Note 22: </w:t>
            </w:r>
            <w:r w:rsidRPr="00DB333D">
              <w:tab/>
              <w:t xml:space="preserve">Scheduling delay is 2.5 </w:t>
            </w:r>
            <w:proofErr w:type="spellStart"/>
            <w:proofErr w:type="gramStart"/>
            <w:r w:rsidRPr="00DB333D">
              <w:t>ms</w:t>
            </w:r>
            <w:proofErr w:type="spellEnd"/>
            <w:proofErr w:type="gramEnd"/>
          </w:p>
          <w:p w14:paraId="082D4313" w14:textId="77777777" w:rsidR="00607190" w:rsidRPr="00DB333D" w:rsidRDefault="00607190" w:rsidP="00607190">
            <w:pPr>
              <w:pStyle w:val="TAN"/>
            </w:pPr>
            <w:r w:rsidRPr="00DB333D">
              <w:t xml:space="preserve">Note 23: </w:t>
            </w:r>
            <w:r w:rsidRPr="00DB333D">
              <w:tab/>
              <w:t xml:space="preserve">Scheduling delay is 5 </w:t>
            </w:r>
            <w:proofErr w:type="spellStart"/>
            <w:proofErr w:type="gramStart"/>
            <w:r w:rsidRPr="00DB333D">
              <w:t>ms</w:t>
            </w:r>
            <w:proofErr w:type="spellEnd"/>
            <w:proofErr w:type="gramEnd"/>
          </w:p>
          <w:p w14:paraId="4B72E7E0" w14:textId="77777777" w:rsidR="00607190" w:rsidRPr="00DB333D" w:rsidRDefault="00607190" w:rsidP="00607190">
            <w:pPr>
              <w:pStyle w:val="TAN"/>
            </w:pPr>
            <w:r w:rsidRPr="00DB333D">
              <w:t xml:space="preserve">Note 24: </w:t>
            </w:r>
            <w:r w:rsidRPr="00DB333D">
              <w:tab/>
              <w:t xml:space="preserve">Scheduling delay is 2 </w:t>
            </w:r>
            <w:proofErr w:type="gramStart"/>
            <w:r w:rsidRPr="00DB333D">
              <w:t>slots</w:t>
            </w:r>
            <w:proofErr w:type="gramEnd"/>
          </w:p>
          <w:p w14:paraId="12364A27" w14:textId="77777777" w:rsidR="00607190" w:rsidRPr="00DB333D" w:rsidRDefault="00607190" w:rsidP="00607190">
            <w:pPr>
              <w:pStyle w:val="TAN"/>
            </w:pPr>
            <w:r w:rsidRPr="00DB333D">
              <w:t xml:space="preserve">Note 25:  </w:t>
            </w:r>
            <w:r w:rsidRPr="00DB333D">
              <w:tab/>
              <w:t xml:space="preserve">If CG occasion collides with DL slot due to CG periodicity equal to 16.5 </w:t>
            </w:r>
            <w:proofErr w:type="spellStart"/>
            <w:r w:rsidRPr="00DB333D">
              <w:t>ms</w:t>
            </w:r>
            <w:proofErr w:type="spellEnd"/>
            <w:r w:rsidRPr="00DB333D">
              <w:t>,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 xml:space="preserve">CG periodicity = 5 </w:t>
            </w:r>
            <w:proofErr w:type="spellStart"/>
            <w:r w:rsidRPr="00DB333D">
              <w:t>ms</w:t>
            </w:r>
            <w:proofErr w:type="spellEnd"/>
          </w:p>
          <w:p w14:paraId="4BE540A9" w14:textId="6D3D4EA1" w:rsidR="00607190" w:rsidRPr="00DB333D" w:rsidRDefault="00607190" w:rsidP="00607190">
            <w:pPr>
              <w:pStyle w:val="TAN"/>
            </w:pPr>
            <w:r w:rsidRPr="00DB333D">
              <w:t>**</w:t>
            </w:r>
            <w:r w:rsidR="00AD4DBB" w:rsidRPr="00DB333D">
              <w:t xml:space="preserve"> </w:t>
            </w:r>
            <w:r w:rsidRPr="00DB333D">
              <w:t xml:space="preserve">CG periodicity = 2.5 </w:t>
            </w:r>
            <w:proofErr w:type="spellStart"/>
            <w:r w:rsidRPr="00DB333D">
              <w:t>ms</w:t>
            </w:r>
            <w:proofErr w:type="spellEnd"/>
          </w:p>
          <w:p w14:paraId="34EE7208" w14:textId="2706ECD4" w:rsidR="00607190" w:rsidRPr="00DB333D" w:rsidRDefault="00607190" w:rsidP="00607190">
            <w:pPr>
              <w:pStyle w:val="TAN"/>
            </w:pPr>
            <w:r w:rsidRPr="00DB333D">
              <w:t>***</w:t>
            </w:r>
            <w:r w:rsidR="00AD4DBB" w:rsidRPr="00DB333D">
              <w:t xml:space="preserve"> </w:t>
            </w:r>
            <w:r w:rsidRPr="00DB333D">
              <w:t xml:space="preserve">CG periodicity pattern = (17,17,16) </w:t>
            </w:r>
            <w:proofErr w:type="spellStart"/>
            <w:r w:rsidRPr="00DB333D">
              <w:t>ms</w:t>
            </w:r>
            <w:proofErr w:type="spellEnd"/>
            <w:r w:rsidRPr="00DB333D">
              <w:t>,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 xml:space="preserve">G periodicity = 16.5 </w:t>
            </w:r>
            <w:proofErr w:type="spellStart"/>
            <w:r w:rsidRPr="00DB333D">
              <w:t>ms</w:t>
            </w:r>
            <w:proofErr w:type="spellEnd"/>
            <w:r w:rsidRPr="00DB333D">
              <w:t>,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 xml:space="preserve">SR delay = 3 </w:t>
            </w:r>
            <w:proofErr w:type="spellStart"/>
            <w:r w:rsidRPr="00DB333D">
              <w:t>ms</w:t>
            </w:r>
            <w:proofErr w:type="spellEnd"/>
          </w:p>
          <w:p w14:paraId="3C3DFDD6" w14:textId="77777777" w:rsidR="0077559D" w:rsidRPr="00DB333D" w:rsidRDefault="0077559D" w:rsidP="00201498">
            <w:pPr>
              <w:pStyle w:val="TAN"/>
            </w:pPr>
            <w:r w:rsidRPr="00DB333D">
              <w:t xml:space="preserve">Note 3: </w:t>
            </w:r>
            <w:r w:rsidRPr="00DB333D">
              <w:tab/>
              <w:t xml:space="preserve">SR delay = 5 </w:t>
            </w:r>
            <w:proofErr w:type="spellStart"/>
            <w:r w:rsidRPr="00DB333D">
              <w:t>ms</w:t>
            </w:r>
            <w:proofErr w:type="spellEnd"/>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 xml:space="preserve">CG periodicity = 5 </w:t>
            </w:r>
            <w:proofErr w:type="spellStart"/>
            <w:r w:rsidRPr="00DB333D">
              <w:t>ms</w:t>
            </w:r>
            <w:proofErr w:type="spellEnd"/>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xml:space="preserve">]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0D1E308E"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 xml:space="preserve">occasion(s) (scheme 6.9) (capacity gain is 66.7%).  The trend is similar if compare (scheme 6.9) with (scheme 6.1.2) or (scheme 6.6.1) for PDB=15 </w:t>
      </w:r>
      <w:proofErr w:type="spellStart"/>
      <w:r w:rsidRPr="00DB333D">
        <w:t>ms</w:t>
      </w:r>
      <w:proofErr w:type="spellEnd"/>
      <w:r w:rsidRPr="00DB333D">
        <w:t xml:space="preserve"> and for 20Mbps scenario.</w:t>
      </w:r>
    </w:p>
    <w:p w14:paraId="7CA6BDD8"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w:t>
      </w:r>
      <w:proofErr w:type="spellStart"/>
      <w:r w:rsidRPr="00DB333D">
        <w:t>ms</w:t>
      </w:r>
      <w:proofErr w:type="spellEnd"/>
      <w:r w:rsidRPr="00DB333D">
        <w:t xml:space="preserve">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74" w:name="_Toc121220915"/>
      <w:r w:rsidRPr="00DB333D">
        <w:rPr>
          <w:lang w:eastAsia="zh-CN"/>
        </w:rPr>
        <w:t>B.1.7</w:t>
      </w:r>
      <w:r w:rsidRPr="00DB333D">
        <w:rPr>
          <w:lang w:eastAsia="zh-CN"/>
        </w:rPr>
        <w:tab/>
        <w:t>Scheduling restrictions due to RRM measurements</w:t>
      </w:r>
      <w:bookmarkEnd w:id="474"/>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75" w:name="_Hlk120548776"/>
      <w:r w:rsidRPr="00DB333D">
        <w:t>This can be realized via gNB-2-UE signalling to configure the UE with time-mask where it shall always prioritize PDCCH/PDSCH decoding and/or PUSCH transmission in line with XR traffic, even if colliding with SMTC windows. Alternatively, the UE-to-</w:t>
      </w:r>
      <w:proofErr w:type="spellStart"/>
      <w:r w:rsidRPr="00DB333D">
        <w:t>gNB</w:t>
      </w:r>
      <w:proofErr w:type="spellEnd"/>
      <w:r w:rsidRPr="00DB333D">
        <w:t xml:space="preserve"> signalling to make the </w:t>
      </w:r>
      <w:proofErr w:type="spellStart"/>
      <w:r w:rsidRPr="00DB333D">
        <w:t>gNB</w:t>
      </w:r>
      <w:proofErr w:type="spellEnd"/>
      <w:r w:rsidRPr="00DB333D">
        <w:t xml:space="preserve"> scheduler aware of when </w:t>
      </w:r>
      <w:r w:rsidRPr="00DB333D">
        <w:rPr>
          <w:i/>
          <w:iCs/>
        </w:rPr>
        <w:t>s-</w:t>
      </w:r>
      <w:proofErr w:type="spellStart"/>
      <w:r w:rsidRPr="00DB333D">
        <w:rPr>
          <w:i/>
          <w:iCs/>
        </w:rPr>
        <w:t>MeasureConfig</w:t>
      </w:r>
      <w:proofErr w:type="spellEnd"/>
      <w:r w:rsidRPr="00DB333D">
        <w:t xml:space="preserve"> induced scheduling restrictions apply could be applied.</w:t>
      </w:r>
      <w:bookmarkEnd w:id="475"/>
    </w:p>
    <w:p w14:paraId="63C488B6" w14:textId="27B1BFB4" w:rsidR="0077559D" w:rsidRPr="00DB333D" w:rsidRDefault="0077559D" w:rsidP="0077559D">
      <w:pPr>
        <w:pStyle w:val="B1"/>
      </w:pPr>
      <w:r w:rsidRPr="00DB333D">
        <w:t>-</w:t>
      </w:r>
      <w:r w:rsidRPr="00DB333D">
        <w:tab/>
        <w:t xml:space="preserve">Scheme 7.2: With SMTC scheduling restrictions. In this scheme, scheduling restrictions every 20 </w:t>
      </w:r>
      <w:proofErr w:type="spellStart"/>
      <w:r w:rsidRPr="00DB333D">
        <w:t>ms</w:t>
      </w:r>
      <w:proofErr w:type="spellEnd"/>
      <w:r w:rsidRPr="00DB333D">
        <w:t xml:space="preserve"> time period for an SMTC window of 5 </w:t>
      </w:r>
      <w:proofErr w:type="spellStart"/>
      <w:r w:rsidRPr="00DB333D">
        <w:t>ms</w:t>
      </w:r>
      <w:proofErr w:type="spellEnd"/>
      <w:r w:rsidRPr="00DB333D">
        <w:t xml:space="preserve"> for FR2 intra-frequency measurements were assumed. In case the SMTC windows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 xml:space="preserve">Scheme 7.4: With scheduling restrictions during measurement gap. In this scheme, scheduling restrictions for the duration of measurement gap length of 6 </w:t>
      </w:r>
      <w:proofErr w:type="spellStart"/>
      <w:r w:rsidRPr="00DB333D">
        <w:t>ms</w:t>
      </w:r>
      <w:proofErr w:type="spellEnd"/>
      <w:r w:rsidRPr="00DB333D">
        <w:t xml:space="preserve"> are applied. M</w:t>
      </w:r>
      <w:r w:rsidRPr="00DB333D">
        <w:rPr>
          <w:lang w:eastAsia="fi-FI"/>
        </w:rPr>
        <w:t>easurement gaps (MG) are configured to allow UE to do inter-frequency neighbour cell measurement and the corresponding RF tuning for RRM purposes (</w:t>
      </w:r>
      <w:proofErr w:type="gramStart"/>
      <w:r w:rsidRPr="00DB333D">
        <w:rPr>
          <w:lang w:eastAsia="fi-FI"/>
        </w:rPr>
        <w:t>e.g.</w:t>
      </w:r>
      <w:proofErr w:type="gramEnd"/>
      <w:r w:rsidRPr="00DB333D">
        <w:rPr>
          <w:lang w:eastAsia="fi-FI"/>
        </w:rPr>
        <w:t xml:space="preserve"> </w:t>
      </w:r>
      <w:r w:rsidRPr="00DB333D">
        <w:rPr>
          <w:lang w:eastAsia="fi-FI"/>
        </w:rPr>
        <w:lastRenderedPageBreak/>
        <w:t xml:space="preserve">mobility, load balancing, CA set-up). </w:t>
      </w:r>
      <w:r w:rsidRPr="00DB333D">
        <w:t xml:space="preserve">In case the MG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 xml:space="preserve">The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 xml:space="preserve">The MG period is adapted to be 4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8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all UE</w:t>
            </w:r>
          </w:p>
          <w:p w14:paraId="684AE03C"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cell-edge 20% UE</w:t>
            </w:r>
          </w:p>
          <w:p w14:paraId="1B8949C5" w14:textId="77777777" w:rsidR="002D67A0" w:rsidRPr="00DB333D" w:rsidRDefault="002D67A0" w:rsidP="002D67A0">
            <w:pPr>
              <w:pStyle w:val="TAN"/>
            </w:pPr>
            <w:r w:rsidRPr="00DB333D">
              <w:t xml:space="preserve">*** </w:t>
            </w:r>
            <w:r w:rsidRPr="00DB333D">
              <w:tab/>
              <w:t xml:space="preserve">MG configuration 80 </w:t>
            </w:r>
            <w:proofErr w:type="spellStart"/>
            <w:r w:rsidRPr="00DB333D">
              <w:t>ms</w:t>
            </w:r>
            <w:proofErr w:type="spellEnd"/>
            <w:r w:rsidRPr="00DB333D">
              <w:t>, all UE</w:t>
            </w:r>
          </w:p>
          <w:p w14:paraId="7CDFDA96" w14:textId="77777777" w:rsidR="002D67A0" w:rsidRPr="00DB333D" w:rsidRDefault="002D67A0" w:rsidP="002D67A0">
            <w:pPr>
              <w:pStyle w:val="TAN"/>
              <w:rPr>
                <w:lang w:eastAsia="zh-CN"/>
              </w:rPr>
            </w:pPr>
            <w:r w:rsidRPr="00DB333D">
              <w:t xml:space="preserve">**** </w:t>
            </w:r>
            <w:r w:rsidRPr="00DB333D">
              <w:tab/>
              <w:t xml:space="preserve">MG configuration 80 </w:t>
            </w:r>
            <w:proofErr w:type="spellStart"/>
            <w:r w:rsidRPr="00DB333D">
              <w:t>ms</w:t>
            </w:r>
            <w:proofErr w:type="spellEnd"/>
            <w:r w:rsidRPr="00DB333D">
              <w:t>,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xml:space="preserve">, DL, with 100MHz bandwidth for VR/AR single-stream traffic model, 30Mbps, 10ms PDB, 60 FPS, with SU-MIMO and 2TxRU, it is observed from Source [Nokia] that the capacity is increased from 3.1 UEs per cell with SMTC scheduling restrictions for FR2 intra-frequency measurements (5 </w:t>
      </w:r>
      <w:proofErr w:type="spellStart"/>
      <w:r w:rsidRPr="00DB333D">
        <w:t>ms</w:t>
      </w:r>
      <w:proofErr w:type="spellEnd"/>
      <w:r w:rsidRPr="00DB333D">
        <w:t xml:space="preserve"> SMTC window every 20 </w:t>
      </w:r>
      <w:proofErr w:type="spellStart"/>
      <w:r w:rsidRPr="00DB333D">
        <w:t>ms</w:t>
      </w:r>
      <w:proofErr w:type="spellEnd"/>
      <w:r w:rsidRPr="00DB333D">
        <w:t>)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(capacity gain is 400%).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0.5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7.2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250%).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0.8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8.7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335%).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7176801" w14:textId="77777777" w:rsidR="002D67A0" w:rsidRPr="00DB333D" w:rsidRDefault="002D67A0" w:rsidP="00201498">
      <w:pPr>
        <w:pStyle w:val="Heading3"/>
        <w:rPr>
          <w:lang w:eastAsia="zh-CN"/>
        </w:rPr>
      </w:pPr>
      <w:bookmarkStart w:id="476" w:name="_Toc121220916"/>
      <w:r w:rsidRPr="00DB333D">
        <w:rPr>
          <w:lang w:eastAsia="zh-CN"/>
        </w:rPr>
        <w:t>B.1.8</w:t>
      </w:r>
      <w:r w:rsidRPr="00DB333D">
        <w:rPr>
          <w:lang w:eastAsia="zh-CN"/>
        </w:rPr>
        <w:tab/>
        <w:t>Buffer status report</w:t>
      </w:r>
      <w:bookmarkEnd w:id="476"/>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77" w:author="Benoist" w:date="2023-02-16T21:17:00Z">
        <w:r w:rsidRPr="00DB333D" w:rsidDel="001A254D">
          <w:rPr>
            <w:rFonts w:eastAsiaTheme="minorEastAsia"/>
            <w:lang w:eastAsia="zh-CN"/>
          </w:rPr>
          <w:delText>triggerred</w:delText>
        </w:r>
      </w:del>
      <w:ins w:id="478"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w:t>
      </w:r>
      <w:proofErr w:type="spellStart"/>
      <w:r w:rsidRPr="00DB333D">
        <w:rPr>
          <w:rFonts w:eastAsiaTheme="minorEastAsia"/>
          <w:lang w:eastAsia="zh-CN"/>
        </w:rPr>
        <w:t>gNB</w:t>
      </w:r>
      <w:proofErr w:type="spellEnd"/>
      <w:r w:rsidRPr="00DB333D">
        <w:rPr>
          <w:rFonts w:eastAsiaTheme="minorEastAsia"/>
          <w:lang w:eastAsia="zh-CN"/>
        </w:rPr>
        <w:t xml:space="preserve"> receive the BSR, </w:t>
      </w:r>
      <w:proofErr w:type="spellStart"/>
      <w:r w:rsidRPr="00DB333D">
        <w:rPr>
          <w:rFonts w:eastAsiaTheme="minorEastAsia"/>
          <w:lang w:eastAsia="zh-CN"/>
        </w:rPr>
        <w:t>gNB</w:t>
      </w:r>
      <w:proofErr w:type="spellEnd"/>
      <w:r w:rsidRPr="00DB333D">
        <w:rPr>
          <w:rFonts w:eastAsiaTheme="minorEastAsia"/>
          <w:lang w:eastAsia="zh-CN"/>
        </w:rPr>
        <w:t xml:space="preserve">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 xml:space="preserve">SR/BSR periodicity = 5 </w:t>
            </w:r>
            <w:proofErr w:type="spellStart"/>
            <w:r w:rsidRPr="00DB333D">
              <w:t>ms</w:t>
            </w:r>
            <w:proofErr w:type="spellEnd"/>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 xml:space="preserve">SR periodicity = 2.5 </w:t>
            </w:r>
            <w:proofErr w:type="spellStart"/>
            <w:r w:rsidRPr="00DB333D">
              <w:t>ms</w:t>
            </w:r>
            <w:proofErr w:type="spellEnd"/>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79" w:name="_Toc121220917"/>
      <w:r w:rsidRPr="00DB333D">
        <w:rPr>
          <w:lang w:eastAsia="zh-CN"/>
        </w:rPr>
        <w:t>B.1.9</w:t>
      </w:r>
      <w:r w:rsidRPr="00DB333D">
        <w:rPr>
          <w:lang w:eastAsia="zh-CN"/>
        </w:rPr>
        <w:tab/>
        <w:t>UL delay-aware scheduling</w:t>
      </w:r>
      <w:bookmarkEnd w:id="479"/>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 xml:space="preserve">Scheme 9.1: Proportional fair (PF) scheduling, where </w:t>
      </w:r>
      <w:proofErr w:type="spellStart"/>
      <w:r w:rsidRPr="00DB333D">
        <w:t>gNB</w:t>
      </w:r>
      <w:proofErr w:type="spellEnd"/>
      <w:r w:rsidRPr="00DB333D">
        <w:t xml:space="preserve"> uses PF scheduling, i.e., the scheduling priority of each user is calculated as the ratio of the instantaneous data rate over the historical data rate. The </w:t>
      </w:r>
      <w:proofErr w:type="spellStart"/>
      <w:r w:rsidRPr="00DB333D">
        <w:t>gNB</w:t>
      </w:r>
      <w:proofErr w:type="spellEnd"/>
      <w:r w:rsidRPr="00DB333D">
        <w:t xml:space="preserve">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w:t>
      </w:r>
      <w:proofErr w:type="spellStart"/>
      <w:r w:rsidRPr="00DB333D">
        <w:t>gNB</w:t>
      </w:r>
      <w:proofErr w:type="spellEnd"/>
      <w:r w:rsidRPr="00DB333D">
        <w:t xml:space="preserve">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 xml:space="preserve">Scheme 9.3: Delay-aware scheduling, where </w:t>
      </w:r>
      <w:proofErr w:type="spellStart"/>
      <w:r w:rsidRPr="00DB333D">
        <w:t>gNB</w:t>
      </w:r>
      <w:proofErr w:type="spellEnd"/>
      <w:r w:rsidRPr="00DB333D">
        <w:t xml:space="preserve">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 xml:space="preserve">SR/BSR periodicity = 5 </w:t>
            </w:r>
            <w:proofErr w:type="spellStart"/>
            <w:r w:rsidRPr="00DB333D">
              <w:rPr>
                <w:rFonts w:eastAsiaTheme="minorEastAsia"/>
                <w:lang w:eastAsia="zh-CN"/>
              </w:rPr>
              <w:t>ms</w:t>
            </w:r>
            <w:proofErr w:type="spellEnd"/>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w:t>
      </w:r>
      <w:proofErr w:type="spellStart"/>
      <w:r w:rsidRPr="00DB333D">
        <w:t>gNB</w:t>
      </w:r>
      <w:proofErr w:type="spellEnd"/>
      <w:r w:rsidRPr="00DB333D">
        <w:t xml:space="preserve"> is not aware of the exact data arrival time (capacity gain is 7%).</w:t>
      </w:r>
    </w:p>
    <w:p w14:paraId="0E4A5930"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3.2 UEs per cell with delay-aware scheduling, where </w:t>
      </w:r>
      <w:proofErr w:type="spellStart"/>
      <w:r w:rsidRPr="00DB333D">
        <w:t>gNB</w:t>
      </w:r>
      <w:proofErr w:type="spellEnd"/>
      <w:r w:rsidRPr="00DB333D">
        <w:t xml:space="preserve"> is not aware of the exact data arrival time to 3.8 UEs per cell with delay-aware scheduling, where </w:t>
      </w:r>
      <w:proofErr w:type="spellStart"/>
      <w:r w:rsidRPr="00DB333D">
        <w:t>gNB</w:t>
      </w:r>
      <w:proofErr w:type="spellEnd"/>
      <w:r w:rsidRPr="00DB333D">
        <w:t xml:space="preserve"> is aware of the exact data arrival time (capacity gain is 19%).</w:t>
      </w:r>
    </w:p>
    <w:p w14:paraId="6529E81C" w14:textId="77777777" w:rsidR="004C52B4" w:rsidRPr="00DB333D" w:rsidRDefault="004C52B4" w:rsidP="00201498">
      <w:pPr>
        <w:pStyle w:val="Heading3"/>
        <w:rPr>
          <w:lang w:eastAsia="zh-CN"/>
        </w:rPr>
      </w:pPr>
      <w:bookmarkStart w:id="480" w:name="_Toc121220918"/>
      <w:r w:rsidRPr="00DB333D">
        <w:rPr>
          <w:lang w:eastAsia="zh-CN"/>
        </w:rPr>
        <w:t>B.1.10</w:t>
      </w:r>
      <w:r w:rsidRPr="00DB333D">
        <w:rPr>
          <w:lang w:eastAsia="zh-CN"/>
        </w:rPr>
        <w:tab/>
      </w:r>
      <w:r w:rsidRPr="00DB333D">
        <w:t xml:space="preserve">XR-specific </w:t>
      </w:r>
      <w:proofErr w:type="spellStart"/>
      <w:r w:rsidRPr="00DB333D">
        <w:rPr>
          <w:i/>
        </w:rPr>
        <w:t>playoutDelayForMediaStartup</w:t>
      </w:r>
      <w:proofErr w:type="spellEnd"/>
      <w:r w:rsidRPr="00DB333D">
        <w:t xml:space="preserve"> for </w:t>
      </w:r>
      <w:proofErr w:type="spellStart"/>
      <w:r w:rsidRPr="00DB333D">
        <w:t>gNB</w:t>
      </w:r>
      <w:proofErr w:type="spellEnd"/>
      <w:r w:rsidRPr="00DB333D">
        <w:t xml:space="preserve"> scheduling awareness</w:t>
      </w:r>
      <w:bookmarkEnd w:id="480"/>
    </w:p>
    <w:p w14:paraId="13BA7462" w14:textId="77777777" w:rsidR="004C52B4" w:rsidRPr="00DB333D" w:rsidRDefault="004C52B4" w:rsidP="004C52B4">
      <w:r w:rsidRPr="00DB333D">
        <w:t xml:space="preserve">This clause captures the capacity performance evaluation results of enhancements related to </w:t>
      </w:r>
      <w:proofErr w:type="spellStart"/>
      <w:r w:rsidRPr="00DB333D">
        <w:t>gNB</w:t>
      </w:r>
      <w:proofErr w:type="spellEnd"/>
      <w:r w:rsidRPr="00DB333D">
        <w:t xml:space="preserve"> awareness about </w:t>
      </w:r>
      <w:bookmarkStart w:id="481" w:name="OLE_LINK13"/>
      <w:bookmarkStart w:id="482" w:name="OLE_LINK14"/>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where the former </w:t>
      </w:r>
      <w:bookmarkEnd w:id="481"/>
      <w:bookmarkEnd w:id="482"/>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w:t>
      </w:r>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proofErr w:type="spellStart"/>
      <w:r w:rsidRPr="00DB333D">
        <w:rPr>
          <w:i/>
          <w:iCs/>
          <w:lang w:eastAsia="zh-CN"/>
        </w:rPr>
        <w:t>playoutDelayForMediaStartup</w:t>
      </w:r>
      <w:proofErr w:type="spellEnd"/>
      <w:r w:rsidRPr="00DB333D">
        <w:rPr>
          <w:iCs/>
          <w:lang w:eastAsia="zh-CN"/>
        </w:rPr>
        <w:t xml:space="preserve"> scheme. In this scheme, </w:t>
      </w:r>
      <w:r w:rsidRPr="00DB333D">
        <w:rPr>
          <w:rFonts w:eastAsiaTheme="minorEastAsia"/>
          <w:lang w:eastAsia="zh-CN"/>
        </w:rPr>
        <w:t xml:space="preserve">the </w:t>
      </w:r>
      <w:proofErr w:type="spellStart"/>
      <w:r w:rsidRPr="00DB333D">
        <w:rPr>
          <w:rFonts w:eastAsiaTheme="minorEastAsia"/>
          <w:bCs/>
          <w:i/>
          <w:iCs/>
          <w:lang w:eastAsia="zh-CN"/>
        </w:rPr>
        <w:t>playoutDelayForMediaStartup</w:t>
      </w:r>
      <w:proofErr w:type="spellEnd"/>
      <w:r w:rsidRPr="00DB333D">
        <w:rPr>
          <w:rFonts w:eastAsiaTheme="minorEastAsia"/>
          <w:bCs/>
          <w:i/>
          <w:iCs/>
          <w:lang w:eastAsia="zh-CN"/>
        </w:rPr>
        <w:t xml:space="preserve">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w:t>
      </w:r>
      <w:proofErr w:type="spellStart"/>
      <w:r w:rsidRPr="00DB333D">
        <w:rPr>
          <w:rFonts w:eastAsiaTheme="minorEastAsia"/>
          <w:lang w:eastAsia="zh-CN"/>
        </w:rPr>
        <w:t>gNB</w:t>
      </w:r>
      <w:proofErr w:type="spellEnd"/>
      <w:r w:rsidRPr="00DB333D">
        <w:rPr>
          <w:rFonts w:eastAsiaTheme="minorEastAsia"/>
          <w:lang w:eastAsia="zh-CN"/>
        </w:rPr>
        <w:t xml:space="preserve">. The scheme assumes, the feedback of XR-specific </w:t>
      </w:r>
      <w:proofErr w:type="spellStart"/>
      <w:r w:rsidRPr="00DB333D">
        <w:rPr>
          <w:rFonts w:eastAsiaTheme="minorEastAsia"/>
          <w:bCs/>
          <w:i/>
          <w:iCs/>
          <w:lang w:eastAsia="zh-CN"/>
        </w:rPr>
        <w:t>playoutDelayForMediaStartup</w:t>
      </w:r>
      <w:proofErr w:type="spellEnd"/>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w:t>
      </w:r>
      <w:proofErr w:type="spellStart"/>
      <w:r w:rsidRPr="00DB333D">
        <w:rPr>
          <w:rFonts w:eastAsiaTheme="minorEastAsia"/>
          <w:lang w:eastAsia="zh-CN"/>
        </w:rPr>
        <w:t>gNB</w:t>
      </w:r>
      <w:proofErr w:type="spellEnd"/>
      <w:r w:rsidRPr="00DB333D">
        <w:rPr>
          <w:rFonts w:eastAsiaTheme="minorEastAsia"/>
          <w:lang w:eastAsia="zh-CN"/>
        </w:rPr>
        <w:t xml:space="preserve"> scheduler a</w:t>
      </w:r>
      <w:bookmarkStart w:id="483" w:name="OLE_LINK36"/>
      <w:bookmarkStart w:id="484" w:name="OLE_LINK37"/>
      <w:r w:rsidRPr="00DB333D">
        <w:rPr>
          <w:rFonts w:eastAsiaTheme="minorEastAsia"/>
          <w:lang w:eastAsia="zh-CN"/>
        </w:rPr>
        <w:t xml:space="preserve">dditional delay budget </w:t>
      </w:r>
      <w:bookmarkEnd w:id="483"/>
      <w:bookmarkEnd w:id="484"/>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w:t>
      </w:r>
      <w:proofErr w:type="spellStart"/>
      <w:r w:rsidRPr="00DB333D">
        <w:rPr>
          <w:rFonts w:eastAsiaTheme="minorEastAsia"/>
          <w:bCs/>
          <w:iCs/>
          <w:lang w:eastAsia="zh-CN"/>
        </w:rPr>
        <w:t>gNB</w:t>
      </w:r>
      <w:proofErr w:type="spellEnd"/>
      <w:r w:rsidRPr="00DB333D">
        <w:rPr>
          <w:rFonts w:eastAsiaTheme="minorEastAsia"/>
          <w:bCs/>
          <w:iCs/>
          <w:lang w:eastAsia="zh-CN"/>
        </w:rPr>
        <w:t xml:space="preserve"> scheduler extends PDB for scheduling the XR packet on PDSCH for additional 50 </w:t>
      </w:r>
      <w:proofErr w:type="spellStart"/>
      <w:r w:rsidRPr="00DB333D">
        <w:rPr>
          <w:rFonts w:eastAsiaTheme="minorEastAsia"/>
          <w:bCs/>
          <w:iCs/>
          <w:lang w:eastAsia="zh-CN"/>
        </w:rPr>
        <w:t>ms</w:t>
      </w:r>
      <w:proofErr w:type="spellEnd"/>
      <w:r w:rsidRPr="00DB333D">
        <w:rPr>
          <w:rFonts w:eastAsiaTheme="minorEastAsia"/>
          <w:bCs/>
          <w:iCs/>
          <w:lang w:eastAsia="zh-CN"/>
        </w:rPr>
        <w:t xml:space="preserve">. </w:t>
      </w:r>
      <w:proofErr w:type="spellStart"/>
      <w:r w:rsidRPr="00DB333D">
        <w:rPr>
          <w:rFonts w:eastAsiaTheme="minorEastAsia"/>
          <w:lang w:eastAsia="zh-CN"/>
        </w:rPr>
        <w:t>gNB</w:t>
      </w:r>
      <w:proofErr w:type="spellEnd"/>
      <w:r w:rsidRPr="00DB333D">
        <w:rPr>
          <w:rFonts w:eastAsiaTheme="minorEastAsia"/>
          <w:lang w:eastAsia="zh-CN"/>
        </w:rPr>
        <w:t xml:space="preserve">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85" w:name="_Toc121220919"/>
      <w:r w:rsidRPr="00DB333D">
        <w:rPr>
          <w:lang w:eastAsia="zh-CN"/>
        </w:rPr>
        <w:t>B.2</w:t>
      </w:r>
      <w:r w:rsidRPr="00DB333D">
        <w:rPr>
          <w:lang w:eastAsia="zh-CN"/>
        </w:rPr>
        <w:tab/>
        <w:t>Power saving performance evaluation results</w:t>
      </w:r>
      <w:bookmarkEnd w:id="485"/>
    </w:p>
    <w:p w14:paraId="4EEFBF6F" w14:textId="77777777" w:rsidR="00787C80" w:rsidRPr="00DB333D" w:rsidRDefault="00787C80" w:rsidP="002B3AA7">
      <w:pPr>
        <w:pStyle w:val="Heading3"/>
        <w:rPr>
          <w:lang w:eastAsia="zh-CN"/>
        </w:rPr>
      </w:pPr>
      <w:bookmarkStart w:id="486" w:name="_Toc121220920"/>
      <w:r w:rsidRPr="00DB333D">
        <w:rPr>
          <w:lang w:eastAsia="zh-CN"/>
        </w:rPr>
        <w:t>B.2.1</w:t>
      </w:r>
      <w:r w:rsidRPr="00DB333D">
        <w:rPr>
          <w:lang w:eastAsia="zh-CN"/>
        </w:rPr>
        <w:tab/>
        <w:t>Enhanced CDRX for semi-static periodicity alignment</w:t>
      </w:r>
      <w:bookmarkEnd w:id="486"/>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w:t>
      </w:r>
      <w:proofErr w:type="spellStart"/>
      <w:r w:rsidRPr="00DB333D">
        <w:t>drx-StartOffset</w:t>
      </w:r>
      <w:proofErr w:type="spellEnd"/>
      <w:r w:rsidRPr="00DB333D">
        <w:t xml:space="preserve">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 xml:space="preserve">the DL traffic has a second flow for audio with 30ms </w:t>
            </w:r>
            <w:proofErr w:type="gramStart"/>
            <w:r w:rsidRPr="00DB333D">
              <w:rPr>
                <w:lang w:eastAsia="ko-KR"/>
              </w:rPr>
              <w:t>PDB</w:t>
            </w:r>
            <w:proofErr w:type="gramEnd"/>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proofErr w:type="spellStart"/>
            <w:r w:rsidRPr="00DB333D">
              <w:rPr>
                <w:lang w:eastAsia="ko-KR"/>
              </w:rPr>
              <w:t>Tdoc</w:t>
            </w:r>
            <w:proofErr w:type="spellEnd"/>
            <w:r w:rsidRPr="00DB333D">
              <w:rPr>
                <w:lang w:eastAsia="ko-KR"/>
              </w:rPr>
              <w:t xml:space="preserve">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w:t>
            </w:r>
            <w:proofErr w:type="spellStart"/>
            <w:r w:rsidRPr="00DB333D">
              <w:rPr>
                <w:lang w:eastAsia="ko-KR"/>
              </w:rPr>
              <w:t>ms</w:t>
            </w:r>
            <w:proofErr w:type="spellEnd"/>
            <w:r w:rsidRPr="00DB333D">
              <w:rPr>
                <w:lang w:eastAsia="ko-KR"/>
              </w:rPr>
              <w:t>)</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w:t>
            </w:r>
            <w:proofErr w:type="spellStart"/>
            <w:r w:rsidRPr="00DB333D">
              <w:rPr>
                <w:lang w:eastAsia="ko-KR"/>
              </w:rPr>
              <w:t>ms</w:t>
            </w:r>
            <w:proofErr w:type="spellEnd"/>
            <w:r w:rsidRPr="00DB333D">
              <w:rPr>
                <w:lang w:eastAsia="ko-KR"/>
              </w:rPr>
              <w:t>)</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w:t>
            </w:r>
            <w:proofErr w:type="spellStart"/>
            <w:r w:rsidRPr="00DB333D">
              <w:rPr>
                <w:lang w:eastAsia="ko-KR"/>
              </w:rPr>
              <w:t>ms</w:t>
            </w:r>
            <w:proofErr w:type="spellEnd"/>
            <w:r w:rsidRPr="00DB333D">
              <w:rPr>
                <w:lang w:eastAsia="ko-KR"/>
              </w:rPr>
              <w:t>)</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proofErr w:type="spellStart"/>
            <w:r w:rsidRPr="00DB333D">
              <w:t>Tdoc</w:t>
            </w:r>
            <w:proofErr w:type="spellEnd"/>
            <w:r w:rsidRPr="00DB333D">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w:t>
            </w:r>
            <w:proofErr w:type="spellStart"/>
            <w:r w:rsidRPr="00DB333D">
              <w:t>ms</w:t>
            </w:r>
            <w:proofErr w:type="spellEnd"/>
            <w:r w:rsidRPr="00DB333D">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w:t>
            </w:r>
            <w:proofErr w:type="spellStart"/>
            <w:r w:rsidRPr="00DB333D">
              <w:t>ms</w:t>
            </w:r>
            <w:proofErr w:type="spellEnd"/>
            <w:r w:rsidRPr="00DB333D">
              <w:t xml:space="preserve">, </w:t>
            </w:r>
            <w:proofErr w:type="spellStart"/>
            <w:r w:rsidRPr="00DB333D">
              <w:t>drx-LongCycle</w:t>
            </w:r>
            <w:proofErr w:type="spellEnd"/>
            <w:r w:rsidRPr="00DB333D">
              <w:t xml:space="preserve">=16 </w:t>
            </w:r>
            <w:proofErr w:type="spellStart"/>
            <w:r w:rsidRPr="00DB333D">
              <w:t>ms</w:t>
            </w:r>
            <w:proofErr w:type="spellEnd"/>
            <w:r w:rsidRPr="00DB333D">
              <w:t>)</w:t>
            </w:r>
          </w:p>
          <w:p w14:paraId="7AB317D2" w14:textId="77777777" w:rsidR="00787C80" w:rsidRPr="00DB333D" w:rsidRDefault="00787C80" w:rsidP="0057390C">
            <w:pPr>
              <w:pStyle w:val="TAN"/>
            </w:pPr>
            <w:r w:rsidRPr="00DB333D">
              <w:t xml:space="preserve">Note 2: </w:t>
            </w:r>
            <w:r w:rsidRPr="00DB333D">
              <w:tab/>
              <w:t xml:space="preserve">jitter is </w:t>
            </w:r>
            <w:proofErr w:type="gramStart"/>
            <w:r w:rsidRPr="00DB333D">
              <w:t>off</w:t>
            </w:r>
            <w:proofErr w:type="gramEnd"/>
          </w:p>
          <w:p w14:paraId="43A5D2AB" w14:textId="77777777" w:rsidR="00787C80" w:rsidRPr="00DB333D" w:rsidRDefault="00787C80" w:rsidP="0057390C">
            <w:pPr>
              <w:pStyle w:val="TAN"/>
            </w:pPr>
            <w:r w:rsidRPr="00DB333D">
              <w:t xml:space="preserve">Note 3: </w:t>
            </w:r>
            <w:r w:rsidRPr="00DB333D">
              <w:tab/>
              <w:t xml:space="preserve">start offset adjusted every 6 </w:t>
            </w:r>
            <w:proofErr w:type="gramStart"/>
            <w:r w:rsidRPr="00DB333D">
              <w:t>cycles</w:t>
            </w:r>
            <w:proofErr w:type="gramEnd"/>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 xml:space="preserve">jitter is </w:t>
            </w:r>
            <w:proofErr w:type="gramStart"/>
            <w:r w:rsidRPr="00DB333D">
              <w:rPr>
                <w:lang w:eastAsia="ko-KR"/>
              </w:rPr>
              <w:t>off</w:t>
            </w:r>
            <w:proofErr w:type="gramEnd"/>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 xml:space="preserve">start offset adjusted every 6 </w:t>
            </w:r>
            <w:proofErr w:type="gramStart"/>
            <w:r w:rsidRPr="00DB333D">
              <w:rPr>
                <w:lang w:eastAsia="ko-KR"/>
              </w:rPr>
              <w:t>cycles</w:t>
            </w:r>
            <w:proofErr w:type="gramEnd"/>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87" w:name="_Toc121220921"/>
      <w:r w:rsidRPr="00DB333D">
        <w:rPr>
          <w:lang w:eastAsia="zh-CN"/>
        </w:rPr>
        <w:t>B.2.2</w:t>
      </w:r>
      <w:r w:rsidRPr="00DB333D">
        <w:rPr>
          <w:lang w:eastAsia="zh-CN"/>
        </w:rPr>
        <w:tab/>
        <w:t>Dynamic CDRX alignment</w:t>
      </w:r>
      <w:bookmarkEnd w:id="487"/>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PDCCH skipping inside ON duration </w:t>
            </w:r>
            <w:proofErr w:type="gramStart"/>
            <w:r w:rsidRPr="00DB333D">
              <w:rPr>
                <w:lang w:eastAsia="ko-KR"/>
              </w:rPr>
              <w:t>only</w:t>
            </w:r>
            <w:proofErr w:type="gramEnd"/>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proofErr w:type="gramStart"/>
            <w:r w:rsidRPr="00DB333D">
              <w:rPr>
                <w:lang w:eastAsia="ko-KR"/>
              </w:rPr>
              <w:t>ms</w:t>
            </w:r>
            <w:proofErr w:type="spellEnd"/>
            <w:proofErr w:type="gramEnd"/>
            <w:r w:rsidRPr="00DB333D">
              <w:rPr>
                <w:lang w:eastAsia="ko-KR"/>
              </w:rPr>
              <w:t xml:space="preserve">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w:t>
            </w:r>
            <w:proofErr w:type="spellStart"/>
            <w:r w:rsidRPr="00DB333D">
              <w:rPr>
                <w:lang w:eastAsia="ko-KR"/>
              </w:rPr>
              <w:t>ms</w:t>
            </w:r>
            <w:proofErr w:type="spellEnd"/>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proofErr w:type="gramStart"/>
            <w:r w:rsidRPr="00DB333D">
              <w:rPr>
                <w:lang w:eastAsia="ko-KR"/>
              </w:rPr>
              <w:t>ms</w:t>
            </w:r>
            <w:proofErr w:type="spellEnd"/>
            <w:proofErr w:type="gramEnd"/>
            <w:r w:rsidRPr="00DB333D">
              <w:rPr>
                <w:lang w:eastAsia="ko-KR"/>
              </w:rPr>
              <w:t xml:space="preserve">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w:t>
            </w:r>
            <w:proofErr w:type="spellStart"/>
            <w:r w:rsidRPr="00DB333D">
              <w:rPr>
                <w:lang w:eastAsia="ko-KR"/>
              </w:rPr>
              <w:t>ms</w:t>
            </w:r>
            <w:proofErr w:type="spellEnd"/>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488" w:name="_Toc121220922"/>
      <w:r w:rsidRPr="00DB333D">
        <w:rPr>
          <w:lang w:eastAsia="zh-CN"/>
        </w:rPr>
        <w:t>B.2.3</w:t>
      </w:r>
      <w:r w:rsidRPr="00DB333D">
        <w:rPr>
          <w:lang w:eastAsia="zh-CN"/>
        </w:rPr>
        <w:tab/>
        <w:t>Non-uniform PMOs within CDRX On Duration</w:t>
      </w:r>
      <w:bookmarkEnd w:id="488"/>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89" w:name="_Toc121220923"/>
      <w:r w:rsidRPr="00DB333D">
        <w:rPr>
          <w:lang w:eastAsia="zh-CN"/>
        </w:rPr>
        <w:t>B.2.4</w:t>
      </w:r>
      <w:r w:rsidRPr="00DB333D">
        <w:rPr>
          <w:lang w:eastAsia="zh-CN"/>
        </w:rPr>
        <w:tab/>
        <w:t>Two-stage CDRX On Duration</w:t>
      </w:r>
      <w:bookmarkEnd w:id="489"/>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the DL traffic has a second flow for audio with 30ms </w:t>
            </w:r>
            <w:proofErr w:type="gramStart"/>
            <w:r w:rsidRPr="00DB333D">
              <w:rPr>
                <w:lang w:eastAsia="ko-KR"/>
              </w:rPr>
              <w:t>PDB</w:t>
            </w:r>
            <w:proofErr w:type="gramEnd"/>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outer DRX: </w:t>
            </w:r>
            <w:proofErr w:type="gramStart"/>
            <w:r w:rsidRPr="00DB333D">
              <w:rPr>
                <w:rFonts w:ascii="Arial" w:hAnsi="Arial"/>
                <w:sz w:val="16"/>
                <w:szCs w:val="16"/>
                <w:lang w:eastAsia="ko-KR"/>
              </w:rPr>
              <w:t>16.6;</w:t>
            </w:r>
            <w:proofErr w:type="gramEnd"/>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skipping is indicated in the DCI that schedules a dummy PDSCH after all the HARQ-ACK processes of transmissions have been </w:t>
            </w:r>
            <w:proofErr w:type="gramStart"/>
            <w:r w:rsidRPr="00DB333D">
              <w:rPr>
                <w:lang w:eastAsia="ko-KR"/>
              </w:rPr>
              <w:t>completed</w:t>
            </w:r>
            <w:proofErr w:type="gramEnd"/>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w:t>
            </w:r>
            <w:proofErr w:type="gramStart"/>
            <w:r w:rsidRPr="00DB333D">
              <w:rPr>
                <w:lang w:eastAsia="ko-KR"/>
              </w:rPr>
              <w:t>burst</w:t>
            </w:r>
            <w:proofErr w:type="gramEnd"/>
            <w:r w:rsidRPr="00DB333D">
              <w:rPr>
                <w:lang w:eastAsia="ko-KR"/>
              </w:rPr>
              <w:t xml:space="preserve">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w:t>
            </w:r>
            <w:proofErr w:type="gramStart"/>
            <w:r w:rsidRPr="00DB333D">
              <w:rPr>
                <w:lang w:eastAsia="ko-KR"/>
              </w:rPr>
              <w:t>burst</w:t>
            </w:r>
            <w:proofErr w:type="gramEnd"/>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90" w:name="_Toc121220924"/>
      <w:r w:rsidRPr="00DB333D">
        <w:rPr>
          <w:lang w:eastAsia="zh-CN"/>
        </w:rPr>
        <w:t>B.2.5</w:t>
      </w:r>
      <w:r w:rsidRPr="00DB333D">
        <w:rPr>
          <w:lang w:eastAsia="zh-CN"/>
        </w:rPr>
        <w:tab/>
        <w:t>Jitter handling by LP-WUS</w:t>
      </w:r>
      <w:bookmarkEnd w:id="490"/>
    </w:p>
    <w:p w14:paraId="56463550" w14:textId="77777777" w:rsidR="00671996" w:rsidRPr="00DB333D" w:rsidRDefault="00671996" w:rsidP="00671996">
      <w:r w:rsidRPr="00DB333D">
        <w:t xml:space="preserve">This clause captures evaluation results for LP-WUS based jitter </w:t>
      </w:r>
      <w:proofErr w:type="gramStart"/>
      <w:r w:rsidRPr="00DB333D">
        <w:t>handling</w:t>
      </w:r>
      <w:proofErr w:type="gramEnd"/>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 xml:space="preserve">the relative power of LP WUS monitoring is assumed to be </w:t>
            </w:r>
            <w:proofErr w:type="gramStart"/>
            <w:r w:rsidRPr="00DB333D">
              <w:rPr>
                <w:lang w:eastAsia="ko-KR"/>
              </w:rPr>
              <w:t>1</w:t>
            </w:r>
            <w:proofErr w:type="gramEnd"/>
          </w:p>
          <w:p w14:paraId="0CD4DBCD" w14:textId="77777777" w:rsidR="00671996" w:rsidRPr="00DB333D" w:rsidRDefault="00671996" w:rsidP="0057390C">
            <w:pPr>
              <w:pStyle w:val="TAN"/>
              <w:rPr>
                <w:lang w:eastAsia="ko-KR"/>
              </w:rPr>
            </w:pPr>
            <w:r w:rsidRPr="00DB333D">
              <w:rPr>
                <w:lang w:eastAsia="ko-KR"/>
              </w:rPr>
              <w:t xml:space="preserve">Note 3: </w:t>
            </w:r>
            <w:bookmarkStart w:id="491" w:name="_Hlk119604037"/>
            <w:r w:rsidRPr="00DB333D">
              <w:rPr>
                <w:lang w:eastAsia="ko-KR"/>
              </w:rPr>
              <w:tab/>
              <w:t>the resource overhead for LP WUS is not considered</w:t>
            </w:r>
            <w:bookmarkEnd w:id="491"/>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w:t>
            </w:r>
            <w:proofErr w:type="spellStart"/>
            <w:r w:rsidRPr="00DB333D">
              <w:rPr>
                <w:lang w:eastAsia="ko-KR"/>
              </w:rPr>
              <w:t>ms</w:t>
            </w:r>
            <w:proofErr w:type="spellEnd"/>
            <w:r w:rsidRPr="00DB333D">
              <w:rPr>
                <w:lang w:eastAsia="ko-KR"/>
              </w:rPr>
              <w:t>,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w:t>
            </w:r>
            <w:proofErr w:type="spellStart"/>
            <w:r w:rsidRPr="00DB333D">
              <w:rPr>
                <w:lang w:eastAsia="ko-KR"/>
              </w:rPr>
              <w:t>ms</w:t>
            </w:r>
            <w:proofErr w:type="spellEnd"/>
            <w:r w:rsidRPr="00DB333D">
              <w:rPr>
                <w:lang w:eastAsia="ko-KR"/>
              </w:rPr>
              <w:t>,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w:t>
            </w:r>
            <w:proofErr w:type="spellStart"/>
            <w:r w:rsidRPr="00DB333D">
              <w:rPr>
                <w:lang w:eastAsia="ko-KR"/>
              </w:rPr>
              <w:t>ms</w:t>
            </w:r>
            <w:proofErr w:type="spellEnd"/>
            <w:r w:rsidRPr="00DB333D">
              <w:rPr>
                <w:lang w:eastAsia="ko-KR"/>
              </w:rPr>
              <w:t>,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w:t>
            </w:r>
            <w:proofErr w:type="spellStart"/>
            <w:r w:rsidRPr="00DB333D">
              <w:rPr>
                <w:lang w:eastAsia="ko-KR"/>
              </w:rPr>
              <w:t>ms</w:t>
            </w:r>
            <w:proofErr w:type="spellEnd"/>
            <w:r w:rsidRPr="00DB333D">
              <w:rPr>
                <w:lang w:eastAsia="ko-KR"/>
              </w:rPr>
              <w:t>,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 xml:space="preserve">PDCCH skipping is indicated in the DCI that schedules a dummy PDSCH after all the HARQ-ACK processes of transmissions have been </w:t>
            </w:r>
            <w:proofErr w:type="gramStart"/>
            <w:r w:rsidRPr="00DB333D">
              <w:rPr>
                <w:lang w:eastAsia="ko-KR"/>
              </w:rPr>
              <w:t>completed</w:t>
            </w:r>
            <w:proofErr w:type="gramEnd"/>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 xml:space="preserve">PDCCH monitoring every 1 slot after detecting DCI scheduling XR traffic </w:t>
            </w:r>
            <w:proofErr w:type="gramStart"/>
            <w:r w:rsidRPr="00DB333D">
              <w:rPr>
                <w:lang w:eastAsia="ko-KR"/>
              </w:rPr>
              <w:t>burst</w:t>
            </w:r>
            <w:proofErr w:type="gramEnd"/>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 xml:space="preserve">the total relative power (including the power of both LP-WUR and main radio) for LP-WUS monitoring is 45 units with no wake-up </w:t>
            </w:r>
            <w:proofErr w:type="gramStart"/>
            <w:r w:rsidRPr="00DB333D">
              <w:rPr>
                <w:lang w:eastAsia="ko-KR"/>
              </w:rPr>
              <w:t>latency</w:t>
            </w:r>
            <w:proofErr w:type="gramEnd"/>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 xml:space="preserve">the total relative power (including the power of both LP-WUR and main radio) for LP-WUS monitoring is 20 units with 3ms wake-up </w:t>
            </w:r>
            <w:proofErr w:type="gramStart"/>
            <w:r w:rsidRPr="00DB333D">
              <w:rPr>
                <w:lang w:eastAsia="ko-KR"/>
              </w:rPr>
              <w:t>latency</w:t>
            </w:r>
            <w:proofErr w:type="gramEnd"/>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 xml:space="preserve">UE satisfaction metric as 95% packet successful </w:t>
            </w:r>
            <w:proofErr w:type="gramStart"/>
            <w:r w:rsidRPr="00DB333D">
              <w:rPr>
                <w:lang w:eastAsia="ko-KR"/>
              </w:rPr>
              <w:t>rate</w:t>
            </w:r>
            <w:proofErr w:type="gramEnd"/>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92" w:name="_Toc121220925"/>
      <w:r w:rsidRPr="00DB333D">
        <w:rPr>
          <w:lang w:eastAsia="zh-CN"/>
        </w:rPr>
        <w:t>B.2.6</w:t>
      </w:r>
      <w:r w:rsidRPr="00DB333D">
        <w:rPr>
          <w:lang w:eastAsia="zh-CN"/>
        </w:rPr>
        <w:tab/>
        <w:t>Early stopping of On Duration Timer</w:t>
      </w:r>
      <w:bookmarkEnd w:id="492"/>
    </w:p>
    <w:p w14:paraId="60BFC786" w14:textId="77777777" w:rsidR="00671996" w:rsidRPr="00DB333D" w:rsidRDefault="00671996" w:rsidP="00671996">
      <w:r w:rsidRPr="00DB333D">
        <w:t xml:space="preserve">This clause captures evaluation results for early stopping of DRX On Duration Timer based on the expiration of </w:t>
      </w:r>
      <w:proofErr w:type="spellStart"/>
      <w:r w:rsidRPr="00DB333D">
        <w:t>InactivityTimer</w:t>
      </w:r>
      <w:proofErr w:type="spellEnd"/>
      <w:r w:rsidRPr="00DB333D">
        <w:t xml:space="preserve"> or a configured time window:</w:t>
      </w:r>
    </w:p>
    <w:p w14:paraId="38564E33" w14:textId="77777777" w:rsidR="00671996" w:rsidRPr="00DB333D" w:rsidRDefault="00671996" w:rsidP="00671996">
      <w:pPr>
        <w:pStyle w:val="B1"/>
      </w:pPr>
      <w:r w:rsidRPr="00DB333D">
        <w:t>-</w:t>
      </w:r>
      <w:r w:rsidRPr="00DB333D">
        <w:tab/>
        <w:t xml:space="preserve">Huawei, Xiaomi and MediaTek evaluated early stopping of the On Duration Timer after the </w:t>
      </w:r>
      <w:proofErr w:type="spellStart"/>
      <w:r w:rsidRPr="00DB333D">
        <w:t>InactivityTimer</w:t>
      </w:r>
      <w:proofErr w:type="spellEnd"/>
      <w:r w:rsidRPr="00DB333D">
        <w:t xml:space="preserve">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93" w:name="_Toc121220926"/>
      <w:r w:rsidRPr="00DB333D">
        <w:rPr>
          <w:lang w:eastAsia="zh-CN"/>
        </w:rPr>
        <w:t>B.2.7</w:t>
      </w:r>
      <w:r w:rsidRPr="00DB333D">
        <w:rPr>
          <w:lang w:eastAsia="zh-CN"/>
        </w:rPr>
        <w:tab/>
        <w:t>Additional DRX active time</w:t>
      </w:r>
      <w:bookmarkEnd w:id="493"/>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 xml:space="preserve">PDCCH skipping is indicated in the DCI that schedules a dummy PDSCH after all the HARQ-ACK processes of transmissions have been </w:t>
            </w:r>
            <w:proofErr w:type="gramStart"/>
            <w:r w:rsidRPr="00DB333D">
              <w:rPr>
                <w:lang w:eastAsia="ko-KR"/>
              </w:rPr>
              <w:t>completed</w:t>
            </w:r>
            <w:proofErr w:type="gramEnd"/>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w:t>
            </w:r>
            <w:proofErr w:type="gramStart"/>
            <w:r w:rsidRPr="00DB333D">
              <w:rPr>
                <w:lang w:eastAsia="ko-KR"/>
              </w:rPr>
              <w:t>burst</w:t>
            </w:r>
            <w:proofErr w:type="gramEnd"/>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xml:space="preserve">PDCCH skipping with dummy </w:t>
            </w:r>
            <w:proofErr w:type="gramStart"/>
            <w:r w:rsidRPr="00DB333D">
              <w:rPr>
                <w:sz w:val="16"/>
                <w:szCs w:val="16"/>
                <w:lang w:eastAsia="ko-KR"/>
              </w:rPr>
              <w:t>grant</w:t>
            </w:r>
            <w:proofErr w:type="gramEnd"/>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w:t>
            </w:r>
            <w:proofErr w:type="spellStart"/>
            <w:r w:rsidRPr="00DB333D">
              <w:rPr>
                <w:lang w:eastAsia="ko-KR"/>
              </w:rPr>
              <w:t>ms</w:t>
            </w:r>
            <w:proofErr w:type="spellEnd"/>
            <w:r w:rsidRPr="00DB333D">
              <w:rPr>
                <w:lang w:eastAsia="ko-KR"/>
              </w:rPr>
              <w:t>,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 xml:space="preserve">PDCCH skipping with dummy </w:t>
            </w:r>
            <w:proofErr w:type="gramStart"/>
            <w:r w:rsidRPr="00DB333D">
              <w:rPr>
                <w:rFonts w:ascii="Arial" w:hAnsi="Arial"/>
                <w:sz w:val="16"/>
                <w:szCs w:val="16"/>
                <w:lang w:eastAsia="ko-KR"/>
              </w:rPr>
              <w:t>grant</w:t>
            </w:r>
            <w:proofErr w:type="gramEnd"/>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94" w:name="_Toc121220927"/>
      <w:r w:rsidRPr="00DB333D">
        <w:rPr>
          <w:lang w:eastAsia="zh-CN"/>
        </w:rPr>
        <w:t>B.2.8</w:t>
      </w:r>
      <w:r w:rsidRPr="00DB333D">
        <w:rPr>
          <w:lang w:eastAsia="zh-CN"/>
        </w:rPr>
        <w:tab/>
        <w:t>Multiple active CDRX configurations</w:t>
      </w:r>
      <w:bookmarkEnd w:id="494"/>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 xml:space="preserve">Ericsson and </w:t>
      </w:r>
      <w:proofErr w:type="spellStart"/>
      <w:r w:rsidRPr="00DB333D">
        <w:t>InterDigital</w:t>
      </w:r>
      <w:proofErr w:type="spellEnd"/>
      <w:r w:rsidRPr="00DB333D">
        <w:t xml:space="preserve">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 xml:space="preserve">outer DRX: </w:t>
            </w:r>
            <w:proofErr w:type="gramStart"/>
            <w:r w:rsidRPr="00DB333D">
              <w:rPr>
                <w:sz w:val="16"/>
                <w:szCs w:val="16"/>
                <w:lang w:eastAsia="ko-KR"/>
              </w:rPr>
              <w:t>33.3;</w:t>
            </w:r>
            <w:proofErr w:type="gramEnd"/>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=33 </w:t>
            </w:r>
            <w:proofErr w:type="spellStart"/>
            <w:r w:rsidRPr="00DB333D">
              <w:rPr>
                <w:lang w:eastAsia="ko-KR"/>
              </w:rPr>
              <w:t>ms</w:t>
            </w:r>
            <w:proofErr w:type="spellEnd"/>
            <w:r w:rsidRPr="00DB333D">
              <w:rPr>
                <w:lang w:eastAsia="ko-KR"/>
              </w:rPr>
              <w:t>)</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 xml:space="preserve">outer DRX: </w:t>
            </w:r>
            <w:proofErr w:type="gramStart"/>
            <w:r w:rsidRPr="00DB333D">
              <w:rPr>
                <w:sz w:val="16"/>
                <w:szCs w:val="16"/>
                <w:lang w:eastAsia="ko-KR"/>
              </w:rPr>
              <w:t>22.2;</w:t>
            </w:r>
            <w:proofErr w:type="gramEnd"/>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=22 </w:t>
            </w:r>
            <w:proofErr w:type="spellStart"/>
            <w:r w:rsidRPr="00DB333D">
              <w:rPr>
                <w:lang w:eastAsia="ko-KR"/>
              </w:rPr>
              <w:t>ms</w:t>
            </w:r>
            <w:proofErr w:type="spellEnd"/>
            <w:r w:rsidRPr="00DB333D">
              <w:rPr>
                <w:lang w:eastAsia="ko-KR"/>
              </w:rPr>
              <w:t>)</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 xml:space="preserve">DL audio has 10ms </w:t>
            </w:r>
            <w:proofErr w:type="gramStart"/>
            <w:r w:rsidRPr="00DB333D">
              <w:rPr>
                <w:lang w:eastAsia="ko-KR"/>
              </w:rPr>
              <w:t>PDB</w:t>
            </w:r>
            <w:proofErr w:type="gramEnd"/>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w:t>
      </w:r>
      <w:proofErr w:type="spellStart"/>
      <w:r w:rsidRPr="00DB333D">
        <w:t>InterDigital</w:t>
      </w:r>
      <w:proofErr w:type="spellEnd"/>
      <w:r w:rsidRPr="00DB333D">
        <w:t xml:space="preserve">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lastRenderedPageBreak/>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w:t>
      </w:r>
      <w:proofErr w:type="spellStart"/>
      <w:r w:rsidRPr="00DB333D">
        <w:t>InterDigital</w:t>
      </w:r>
      <w:proofErr w:type="spellEnd"/>
      <w:r w:rsidRPr="00DB333D">
        <w:t xml:space="preserve">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95" w:name="_Toc121220928"/>
      <w:r w:rsidRPr="00DB333D">
        <w:rPr>
          <w:lang w:eastAsia="zh-CN"/>
        </w:rPr>
        <w:t>B.2.9</w:t>
      </w:r>
      <w:r w:rsidRPr="00DB333D">
        <w:rPr>
          <w:lang w:eastAsia="zh-CN"/>
        </w:rPr>
        <w:tab/>
        <w:t>Dynamic grant enhancement with XR-specific pre-scheduling</w:t>
      </w:r>
      <w:bookmarkEnd w:id="495"/>
    </w:p>
    <w:p w14:paraId="7E7B5618" w14:textId="77777777" w:rsidR="0028352A" w:rsidRPr="00DB333D" w:rsidRDefault="0028352A" w:rsidP="0028352A">
      <w:r w:rsidRPr="00DB333D">
        <w:t>This clause captures evaluation results for dynamic grant enhancement with XR-specific pre-</w:t>
      </w:r>
      <w:proofErr w:type="gramStart"/>
      <w:r w:rsidRPr="00DB333D">
        <w:t>scheduling</w:t>
      </w:r>
      <w:proofErr w:type="gramEnd"/>
    </w:p>
    <w:p w14:paraId="5CA2D499" w14:textId="77777777" w:rsidR="0028352A" w:rsidRPr="00DB333D" w:rsidRDefault="0028352A" w:rsidP="0028352A">
      <w:pPr>
        <w:pStyle w:val="B1"/>
      </w:pPr>
      <w:r w:rsidRPr="00DB333D">
        <w:t>-</w:t>
      </w:r>
      <w:r w:rsidRPr="00DB333D">
        <w:tab/>
        <w:t xml:space="preserve">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w:t>
      </w:r>
      <w:proofErr w:type="spellStart"/>
      <w:r w:rsidRPr="00DB333D">
        <w:t>eMBB</w:t>
      </w:r>
      <w:proofErr w:type="spellEnd"/>
      <w:r w:rsidRPr="00DB333D">
        <w:t xml:space="preserve">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 xml:space="preserve">first carrier for XR </w:t>
            </w:r>
            <w:proofErr w:type="gramStart"/>
            <w:r w:rsidRPr="00DB333D">
              <w:rPr>
                <w:lang w:eastAsia="ko-KR"/>
              </w:rPr>
              <w:t>service</w:t>
            </w:r>
            <w:proofErr w:type="gramEnd"/>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 xml:space="preserve">second carrier for </w:t>
            </w:r>
            <w:proofErr w:type="spellStart"/>
            <w:r w:rsidRPr="00DB333D">
              <w:rPr>
                <w:lang w:eastAsia="ko-KR"/>
              </w:rPr>
              <w:t>eMBB</w:t>
            </w:r>
            <w:proofErr w:type="spellEnd"/>
            <w:r w:rsidRPr="00DB333D">
              <w:rPr>
                <w:lang w:eastAsia="ko-KR"/>
              </w:rPr>
              <w:t xml:space="preserve"> </w:t>
            </w:r>
            <w:proofErr w:type="gramStart"/>
            <w:r w:rsidRPr="00DB333D">
              <w:rPr>
                <w:lang w:eastAsia="ko-KR"/>
              </w:rPr>
              <w:t>service</w:t>
            </w:r>
            <w:proofErr w:type="gramEnd"/>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96" w:name="_Toc121220929"/>
      <w:r w:rsidRPr="00DB333D">
        <w:rPr>
          <w:lang w:eastAsia="zh-CN"/>
        </w:rPr>
        <w:t>B.2.10</w:t>
      </w:r>
      <w:r w:rsidRPr="00DB333D">
        <w:rPr>
          <w:lang w:eastAsia="zh-CN"/>
        </w:rPr>
        <w:tab/>
        <w:t>SPS+DG with UE power saving scheme</w:t>
      </w:r>
      <w:bookmarkEnd w:id="496"/>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 xml:space="preserve">CATT evaluated the periodic SPS occasion which provides wake-up timing for XR UE during DRX OFF and subsequent dynamic grant window for the transmission of XR packets. When XR packet arrives after the SPS occasion, </w:t>
      </w:r>
      <w:proofErr w:type="spellStart"/>
      <w:r w:rsidRPr="00DB333D">
        <w:t>gNB</w:t>
      </w:r>
      <w:proofErr w:type="spellEnd"/>
      <w:r w:rsidRPr="00DB333D">
        <w:t xml:space="preserve">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97" w:name="_Toc121220930"/>
      <w:r w:rsidRPr="00DB333D">
        <w:rPr>
          <w:lang w:eastAsia="zh-CN"/>
        </w:rPr>
        <w:t>B.2.11</w:t>
      </w:r>
      <w:r w:rsidRPr="00DB333D">
        <w:rPr>
          <w:lang w:eastAsia="zh-CN"/>
        </w:rPr>
        <w:tab/>
        <w:t>PDCCH skipping and interaction with HARQ retransmission</w:t>
      </w:r>
      <w:bookmarkEnd w:id="497"/>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 xml:space="preserve">Note 1: the DL traffic has a second flow for audio with 30ms </w:t>
            </w:r>
            <w:proofErr w:type="gramStart"/>
            <w:r w:rsidRPr="00DB333D">
              <w:rPr>
                <w:lang w:eastAsia="ko-KR"/>
              </w:rPr>
              <w:t>PDB</w:t>
            </w:r>
            <w:proofErr w:type="gramEnd"/>
          </w:p>
          <w:p w14:paraId="5FD539DA" w14:textId="77777777" w:rsidR="00825EFD" w:rsidRPr="00DB333D" w:rsidRDefault="00825EFD" w:rsidP="0057390C">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12193A90" w14:textId="77777777" w:rsidR="00825EFD" w:rsidRPr="00DB333D" w:rsidRDefault="00825EFD" w:rsidP="0057390C">
            <w:pPr>
              <w:pStyle w:val="TAN"/>
              <w:rPr>
                <w:lang w:eastAsia="ko-KR"/>
              </w:rPr>
            </w:pPr>
            <w:r w:rsidRPr="00DB333D">
              <w:rPr>
                <w:lang w:eastAsia="ko-KR"/>
              </w:rPr>
              <w:t xml:space="preserve">Note 3: PDCCH skipping duration is </w:t>
            </w:r>
            <w:proofErr w:type="gramStart"/>
            <w:r w:rsidRPr="00DB333D">
              <w:rPr>
                <w:lang w:eastAsia="ko-KR"/>
              </w:rPr>
              <w:t>3ms</w:t>
            </w:r>
            <w:proofErr w:type="gramEnd"/>
          </w:p>
          <w:p w14:paraId="6CE85C09" w14:textId="77777777" w:rsidR="00825EFD" w:rsidRPr="00DB333D" w:rsidRDefault="00825EFD" w:rsidP="0057390C">
            <w:pPr>
              <w:pStyle w:val="TAN"/>
              <w:rPr>
                <w:lang w:eastAsia="ko-KR"/>
              </w:rPr>
            </w:pPr>
            <w:r w:rsidRPr="00DB333D">
              <w:rPr>
                <w:lang w:eastAsia="ko-KR"/>
              </w:rPr>
              <w:t xml:space="preserve">Note 4: PDCCH skipping duration is </w:t>
            </w:r>
            <w:proofErr w:type="gramStart"/>
            <w:r w:rsidRPr="00DB333D">
              <w:rPr>
                <w:lang w:eastAsia="ko-KR"/>
              </w:rPr>
              <w:t>2ms</w:t>
            </w:r>
            <w:proofErr w:type="gramEnd"/>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 xml:space="preserve">PDCCH skipping duration is </w:t>
            </w:r>
            <w:proofErr w:type="gramStart"/>
            <w:r w:rsidRPr="00DB333D">
              <w:rPr>
                <w:lang w:eastAsia="ko-KR"/>
              </w:rPr>
              <w:t>5ms</w:t>
            </w:r>
            <w:proofErr w:type="gramEnd"/>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 xml:space="preserve">PDCCH skipping duration is </w:t>
            </w:r>
            <w:proofErr w:type="gramStart"/>
            <w:r w:rsidRPr="00DB333D">
              <w:rPr>
                <w:lang w:eastAsia="ko-KR"/>
              </w:rPr>
              <w:t>4ms</w:t>
            </w:r>
            <w:proofErr w:type="gramEnd"/>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 xml:space="preserve">PDCCH skipping duration is </w:t>
            </w:r>
            <w:proofErr w:type="gramStart"/>
            <w:r w:rsidRPr="00DB333D">
              <w:rPr>
                <w:lang w:eastAsia="ko-KR"/>
              </w:rPr>
              <w:t>3ms</w:t>
            </w:r>
            <w:proofErr w:type="gramEnd"/>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 xml:space="preserve">PDCCH skipping duration is 12ms, UE resumes PDCCH monitoring if UE transmits </w:t>
            </w:r>
            <w:proofErr w:type="gramStart"/>
            <w:r w:rsidRPr="00DB333D">
              <w:rPr>
                <w:lang w:eastAsia="ko-KR"/>
              </w:rPr>
              <w:t>NACK</w:t>
            </w:r>
            <w:proofErr w:type="gramEnd"/>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 xml:space="preserve">PDCCH skipping duration is </w:t>
            </w:r>
            <w:proofErr w:type="gramStart"/>
            <w:r w:rsidRPr="00DB333D">
              <w:rPr>
                <w:lang w:eastAsia="ko-KR"/>
              </w:rPr>
              <w:t>3ms</w:t>
            </w:r>
            <w:proofErr w:type="gramEnd"/>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 xml:space="preserve">PDCCH skipping duration is </w:t>
            </w:r>
            <w:proofErr w:type="gramStart"/>
            <w:r w:rsidRPr="00DB333D">
              <w:rPr>
                <w:lang w:eastAsia="ko-KR"/>
              </w:rPr>
              <w:t>2ms</w:t>
            </w:r>
            <w:proofErr w:type="gramEnd"/>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 xml:space="preserve">PDCCH skipping duration is 12ms, UE resumes PDCCH monitoring if UE transmits </w:t>
            </w:r>
            <w:proofErr w:type="gramStart"/>
            <w:r w:rsidRPr="00DB333D">
              <w:rPr>
                <w:lang w:eastAsia="ko-KR"/>
              </w:rPr>
              <w:t>NACK</w:t>
            </w:r>
            <w:proofErr w:type="gramEnd"/>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t>
            </w:r>
            <w:proofErr w:type="spellStart"/>
            <w:r w:rsidRPr="00DB333D">
              <w:rPr>
                <w:lang w:eastAsia="ko-KR"/>
              </w:rPr>
              <w:t>w.r.t.</w:t>
            </w:r>
            <w:proofErr w:type="spellEnd"/>
            <w:r w:rsidRPr="00DB333D">
              <w:rPr>
                <w:lang w:eastAsia="ko-KR"/>
              </w:rPr>
              <w:t xml:space="preserve"> Rel-17 PDCCH skipping with duration equal to </w:t>
            </w:r>
            <w:proofErr w:type="gramStart"/>
            <w:r w:rsidRPr="00DB333D">
              <w:rPr>
                <w:lang w:eastAsia="ko-KR"/>
              </w:rPr>
              <w:t>2ms</w:t>
            </w:r>
            <w:proofErr w:type="gramEnd"/>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 xml:space="preserve">PDCCH skipping with dummy </w:t>
            </w:r>
            <w:proofErr w:type="gramStart"/>
            <w:r w:rsidRPr="00DB333D">
              <w:rPr>
                <w:rFonts w:ascii="Arial" w:hAnsi="Arial" w:cs="Arial"/>
                <w:sz w:val="16"/>
                <w:szCs w:val="16"/>
                <w:lang w:eastAsia="ko-KR"/>
              </w:rPr>
              <w:t>grant</w:t>
            </w:r>
            <w:proofErr w:type="gramEnd"/>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 xml:space="preserve">PDCCH Skipping with </w:t>
            </w:r>
            <w:proofErr w:type="gramStart"/>
            <w:r w:rsidRPr="00DB333D">
              <w:rPr>
                <w:rFonts w:ascii="Arial" w:hAnsi="Arial" w:cs="Arial"/>
                <w:sz w:val="16"/>
                <w:szCs w:val="16"/>
                <w:lang w:eastAsia="ko-KR"/>
              </w:rPr>
              <w:t>retransmission</w:t>
            </w:r>
            <w:proofErr w:type="gramEnd"/>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 xml:space="preserve">PDCCH skipping duration is </w:t>
            </w:r>
            <w:proofErr w:type="gramStart"/>
            <w:r w:rsidRPr="00DB333D">
              <w:rPr>
                <w:lang w:eastAsia="ko-KR"/>
              </w:rPr>
              <w:t>3ms</w:t>
            </w:r>
            <w:proofErr w:type="gramEnd"/>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 xml:space="preserve">PDCCH skipping duration is </w:t>
            </w:r>
            <w:proofErr w:type="gramStart"/>
            <w:r w:rsidRPr="00DB333D">
              <w:rPr>
                <w:lang w:eastAsia="ko-KR"/>
              </w:rPr>
              <w:t>2ms</w:t>
            </w:r>
            <w:proofErr w:type="gramEnd"/>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 xml:space="preserve">PDCCH skipping duration is 12ms, UE resumes PDCCH monitoring 5ms if UE transmits </w:t>
            </w:r>
            <w:proofErr w:type="gramStart"/>
            <w:r w:rsidRPr="00DB333D">
              <w:rPr>
                <w:lang w:eastAsia="ko-KR"/>
              </w:rPr>
              <w:t>NACK</w:t>
            </w:r>
            <w:proofErr w:type="gramEnd"/>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 xml:space="preserve">PDCCH skipping with dummy </w:t>
            </w:r>
            <w:proofErr w:type="gramStart"/>
            <w:r w:rsidRPr="00DB333D">
              <w:rPr>
                <w:rFonts w:cs="Arial"/>
                <w:sz w:val="16"/>
                <w:szCs w:val="16"/>
                <w:lang w:eastAsia="ko-KR"/>
              </w:rPr>
              <w:t>grant</w:t>
            </w:r>
            <w:proofErr w:type="gramEnd"/>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 xml:space="preserve">PDCCH Skipping with </w:t>
            </w:r>
            <w:proofErr w:type="gramStart"/>
            <w:r w:rsidRPr="00DB333D">
              <w:rPr>
                <w:rFonts w:ascii="Arial" w:hAnsi="Arial" w:cs="Arial"/>
                <w:sz w:val="16"/>
                <w:szCs w:val="16"/>
                <w:lang w:eastAsia="ko-KR"/>
              </w:rPr>
              <w:t>retransmission</w:t>
            </w:r>
            <w:proofErr w:type="gramEnd"/>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w:t>
            </w:r>
            <w:proofErr w:type="spellStart"/>
            <w:r w:rsidRPr="00DB333D">
              <w:rPr>
                <w:lang w:eastAsia="ko-KR"/>
              </w:rPr>
              <w:t>ms</w:t>
            </w:r>
            <w:proofErr w:type="spellEnd"/>
            <w:r w:rsidRPr="00DB333D">
              <w:rPr>
                <w:lang w:eastAsia="ko-KR"/>
              </w:rPr>
              <w:t>, STD = 2ms</w:t>
            </w:r>
          </w:p>
          <w:p w14:paraId="4565EE95" w14:textId="77777777" w:rsidR="003C0A7A" w:rsidRPr="00DB333D" w:rsidRDefault="003C0A7A" w:rsidP="0057390C">
            <w:pPr>
              <w:pStyle w:val="TAN"/>
              <w:rPr>
                <w:lang w:eastAsia="ko-KR"/>
              </w:rPr>
            </w:pPr>
            <w:r w:rsidRPr="00DB333D">
              <w:rPr>
                <w:lang w:eastAsia="ko-KR"/>
              </w:rPr>
              <w:t>Note 2: jitter range = [-8, +8]</w:t>
            </w:r>
            <w:proofErr w:type="spellStart"/>
            <w:r w:rsidRPr="00DB333D">
              <w:rPr>
                <w:lang w:eastAsia="ko-KR"/>
              </w:rPr>
              <w:t>ms</w:t>
            </w:r>
            <w:proofErr w:type="spellEnd"/>
            <w:r w:rsidRPr="00DB333D">
              <w:rPr>
                <w:lang w:eastAsia="ko-KR"/>
              </w:rPr>
              <w:t>, STD = 5ms</w:t>
            </w:r>
          </w:p>
          <w:p w14:paraId="727EB2A7" w14:textId="77777777" w:rsidR="003C0A7A" w:rsidRPr="00DB333D" w:rsidRDefault="003C0A7A" w:rsidP="0057390C">
            <w:pPr>
              <w:pStyle w:val="TAN"/>
              <w:rPr>
                <w:lang w:eastAsia="ko-KR"/>
              </w:rPr>
            </w:pPr>
            <w:r w:rsidRPr="00DB333D">
              <w:rPr>
                <w:lang w:eastAsia="ko-KR"/>
              </w:rPr>
              <w:t xml:space="preserve">Note 3: the network indicates PDCCH skipping in the DCI that schedules the initial PDSCH transmission of the last DL packet of an XR traffic </w:t>
            </w:r>
            <w:proofErr w:type="gramStart"/>
            <w:r w:rsidRPr="00DB333D">
              <w:rPr>
                <w:lang w:eastAsia="ko-KR"/>
              </w:rPr>
              <w:t>burst</w:t>
            </w:r>
            <w:proofErr w:type="gramEnd"/>
          </w:p>
          <w:p w14:paraId="0198996C" w14:textId="77777777" w:rsidR="003C0A7A" w:rsidRPr="00DB333D" w:rsidRDefault="003C0A7A" w:rsidP="0057390C">
            <w:pPr>
              <w:pStyle w:val="TAN"/>
              <w:rPr>
                <w:lang w:eastAsia="ko-KR"/>
              </w:rPr>
            </w:pPr>
            <w:r w:rsidRPr="00DB333D">
              <w:rPr>
                <w:lang w:eastAsia="ko-KR"/>
              </w:rPr>
              <w:t xml:space="preserve">Note 4: PDCCH skipping is indicated in the DCI that schedules a dummy PDSCH after all the HARQ-ACK processes of transmissions have been </w:t>
            </w:r>
            <w:proofErr w:type="gramStart"/>
            <w:r w:rsidRPr="00DB333D">
              <w:rPr>
                <w:lang w:eastAsia="ko-KR"/>
              </w:rPr>
              <w:t>completed</w:t>
            </w:r>
            <w:proofErr w:type="gramEnd"/>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 xml:space="preserve">PDCCH monitoring every 1 slot after detecting DCI scheduling XR traffic </w:t>
            </w:r>
            <w:proofErr w:type="gramStart"/>
            <w:r w:rsidRPr="00DB333D">
              <w:rPr>
                <w:lang w:eastAsia="ko-KR"/>
              </w:rPr>
              <w:t>burst</w:t>
            </w:r>
            <w:proofErr w:type="gramEnd"/>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 xml:space="preserve">Note 7: satisfaction metric as 95% packet successful </w:t>
            </w:r>
            <w:proofErr w:type="gramStart"/>
            <w:r w:rsidRPr="00DB333D">
              <w:rPr>
                <w:lang w:eastAsia="ko-KR"/>
              </w:rPr>
              <w:t>rate</w:t>
            </w:r>
            <w:proofErr w:type="gramEnd"/>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 xml:space="preserve">Note 9: PDCCH skipping durations include 10 </w:t>
            </w:r>
            <w:proofErr w:type="spellStart"/>
            <w:r w:rsidRPr="00DB333D">
              <w:rPr>
                <w:rFonts w:eastAsia="DengXian"/>
                <w:lang w:eastAsia="ko-KR"/>
              </w:rPr>
              <w:t>ms</w:t>
            </w:r>
            <w:proofErr w:type="spellEnd"/>
            <w:r w:rsidRPr="00DB333D">
              <w:rPr>
                <w:rFonts w:eastAsia="DengXian"/>
                <w:lang w:eastAsia="ko-KR"/>
              </w:rPr>
              <w:t xml:space="preserve">, 16 </w:t>
            </w:r>
            <w:proofErr w:type="spellStart"/>
            <w:r w:rsidRPr="00DB333D">
              <w:rPr>
                <w:rFonts w:eastAsia="DengXian"/>
                <w:lang w:eastAsia="ko-KR"/>
              </w:rPr>
              <w:t>ms</w:t>
            </w:r>
            <w:proofErr w:type="spellEnd"/>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98" w:name="_Toc121220931"/>
      <w:r w:rsidRPr="00DB333D">
        <w:rPr>
          <w:lang w:eastAsia="zh-CN"/>
        </w:rPr>
        <w:t>B.2.12</w:t>
      </w:r>
      <w:r w:rsidRPr="00DB333D">
        <w:rPr>
          <w:lang w:eastAsia="zh-CN"/>
        </w:rPr>
        <w:tab/>
        <w:t>Enhancements to PDCCH skipping indication</w:t>
      </w:r>
      <w:bookmarkEnd w:id="498"/>
    </w:p>
    <w:p w14:paraId="3B2BD338" w14:textId="77777777" w:rsidR="003C0A7A" w:rsidRPr="00DB333D" w:rsidRDefault="003C0A7A" w:rsidP="003C0A7A">
      <w:r w:rsidRPr="00DB333D">
        <w:t xml:space="preserve">This clause captures evaluation results for various enhancements for the PDCCH skipping </w:t>
      </w:r>
      <w:proofErr w:type="gramStart"/>
      <w:r w:rsidRPr="00DB333D">
        <w:t>indications</w:t>
      </w:r>
      <w:proofErr w:type="gramEnd"/>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99" w:name="_Hlk115336960"/>
      <w:r w:rsidRPr="00DB333D">
        <w:t xml:space="preserve"> for UE transition to the sleep state</w:t>
      </w:r>
      <w:bookmarkEnd w:id="499"/>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w:t>
      </w:r>
      <w:proofErr w:type="spellStart"/>
      <w:r w:rsidRPr="00DB333D">
        <w:t>i</w:t>
      </w:r>
      <w:proofErr w:type="spellEnd"/>
      <w:r w:rsidRPr="00DB333D">
        <w:t xml:space="preserve">)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 xml:space="preserve">the DL traffic has a second flow for audio with 30ms </w:t>
            </w:r>
            <w:proofErr w:type="gramStart"/>
            <w:r w:rsidRPr="00DB333D">
              <w:rPr>
                <w:lang w:eastAsia="ko-KR"/>
              </w:rPr>
              <w:t>PDB</w:t>
            </w:r>
            <w:proofErr w:type="gramEnd"/>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 xml:space="preserve">two possible PDCCH skipping periods 5 &amp; </w:t>
            </w:r>
            <w:proofErr w:type="gramStart"/>
            <w:r w:rsidRPr="00DB333D">
              <w:rPr>
                <w:lang w:eastAsia="ko-KR"/>
              </w:rPr>
              <w:t>10ms</w:t>
            </w:r>
            <w:proofErr w:type="gramEnd"/>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 xml:space="preserve">UE skips the remaining DRX active </w:t>
            </w:r>
            <w:proofErr w:type="gramStart"/>
            <w:r w:rsidRPr="00DB333D">
              <w:rPr>
                <w:lang w:eastAsia="ko-KR"/>
              </w:rPr>
              <w:t>time</w:t>
            </w:r>
            <w:proofErr w:type="gramEnd"/>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w:t>
            </w:r>
            <w:proofErr w:type="spellStart"/>
            <w:proofErr w:type="gramStart"/>
            <w:r w:rsidRPr="00DB333D">
              <w:rPr>
                <w:lang w:eastAsia="ko-KR"/>
              </w:rPr>
              <w:t>ms</w:t>
            </w:r>
            <w:proofErr w:type="spellEnd"/>
            <w:proofErr w:type="gramEnd"/>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w:t>
            </w:r>
            <w:proofErr w:type="spellStart"/>
            <w:proofErr w:type="gramStart"/>
            <w:r w:rsidRPr="00DB333D">
              <w:rPr>
                <w:lang w:eastAsia="ko-KR"/>
              </w:rPr>
              <w:t>ms</w:t>
            </w:r>
            <w:proofErr w:type="spellEnd"/>
            <w:proofErr w:type="gramEnd"/>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 xml:space="preserve">PDCCH skipping is indicated in the DCI that schedules a dummy PDSCH after all the HARQ-ACK processes of transmissions have been </w:t>
            </w:r>
            <w:proofErr w:type="gramStart"/>
            <w:r w:rsidRPr="00DB333D">
              <w:rPr>
                <w:lang w:eastAsia="ko-KR"/>
              </w:rPr>
              <w:t>completed</w:t>
            </w:r>
            <w:proofErr w:type="gramEnd"/>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 xml:space="preserve">PDCCH monitoring every 1 slot after detecting DCI scheduling XR traffic </w:t>
            </w:r>
            <w:proofErr w:type="gramStart"/>
            <w:r w:rsidRPr="00DB333D">
              <w:rPr>
                <w:lang w:eastAsia="ko-KR"/>
              </w:rPr>
              <w:t>burst</w:t>
            </w:r>
            <w:proofErr w:type="gramEnd"/>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 xml:space="preserve">with [6ms, 4ms, 2ms] candidate skipping </w:t>
            </w:r>
            <w:proofErr w:type="gramStart"/>
            <w:r w:rsidRPr="00DB333D">
              <w:rPr>
                <w:lang w:eastAsia="ko-KR"/>
              </w:rPr>
              <w:t>durations</w:t>
            </w:r>
            <w:proofErr w:type="gramEnd"/>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500" w:name="_Toc121220932"/>
      <w:r w:rsidRPr="00DB333D">
        <w:rPr>
          <w:lang w:eastAsia="zh-CN"/>
        </w:rPr>
        <w:t>B.2.13</w:t>
      </w:r>
      <w:r w:rsidRPr="00DB333D">
        <w:rPr>
          <w:lang w:eastAsia="zh-CN"/>
        </w:rPr>
        <w:tab/>
        <w:t>Non-scheduling DCI based PDCCH skipping and continuous PDCCH skipping</w:t>
      </w:r>
      <w:bookmarkEnd w:id="500"/>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 xml:space="preserve">CATT evaluated non-scheduling DCI based PDCCH skipping indication to reduce unnecessary PDCCH monitoring when no XR data is scheduled for transmission. On top of this, </w:t>
      </w:r>
      <w:proofErr w:type="spellStart"/>
      <w:r w:rsidRPr="00DB333D">
        <w:t>gNB</w:t>
      </w:r>
      <w:proofErr w:type="spellEnd"/>
      <w:r w:rsidRPr="00DB333D">
        <w:t xml:space="preserve">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 xml:space="preserve">mean power saving gain of 22.4% </w:t>
      </w:r>
      <w:proofErr w:type="spellStart"/>
      <w:r w:rsidRPr="00DB333D">
        <w:t>w.r.t.</w:t>
      </w:r>
      <w:proofErr w:type="spellEnd"/>
      <w:r w:rsidRPr="00DB333D">
        <w:t xml:space="preserve"> Always-On</w:t>
      </w:r>
    </w:p>
    <w:p w14:paraId="325B979F"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7ED46FDF" w14:textId="77777777" w:rsidR="00543833" w:rsidRPr="00DB333D" w:rsidRDefault="00543833" w:rsidP="00543833">
      <w:pPr>
        <w:pStyle w:val="B3"/>
      </w:pPr>
      <w:r w:rsidRPr="00DB333D">
        <w:t>-</w:t>
      </w:r>
      <w:r w:rsidRPr="00DB333D">
        <w:tab/>
        <w:t xml:space="preserve">mean power saving gain of 15.7%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 xml:space="preserve">mean power saving gain of 24.0% to 24.4% </w:t>
      </w:r>
      <w:proofErr w:type="spellStart"/>
      <w:r w:rsidRPr="00DB333D">
        <w:t>w.r.t.</w:t>
      </w:r>
      <w:proofErr w:type="spellEnd"/>
      <w:r w:rsidRPr="00DB333D">
        <w:t xml:space="preserve"> Always-On</w:t>
      </w:r>
    </w:p>
    <w:p w14:paraId="73B82AA7"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7B494472" w14:textId="77777777" w:rsidR="00543833" w:rsidRPr="00DB333D" w:rsidRDefault="00543833" w:rsidP="00543833">
      <w:pPr>
        <w:pStyle w:val="B3"/>
      </w:pPr>
      <w:r w:rsidRPr="00DB333D">
        <w:t>-</w:t>
      </w:r>
      <w:r w:rsidRPr="00DB333D">
        <w:tab/>
        <w:t xml:space="preserve">mean power saving gain of 17.4% to 17.8%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 xml:space="preserve">mean capacity gain of 0%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 xml:space="preserve">mean power saving gain of 29.4% to 29.9% </w:t>
      </w:r>
      <w:proofErr w:type="spellStart"/>
      <w:r w:rsidRPr="00DB333D">
        <w:t>w.r.t.</w:t>
      </w:r>
      <w:proofErr w:type="spellEnd"/>
      <w:r w:rsidRPr="00DB333D">
        <w:t xml:space="preserve"> Always-On</w:t>
      </w:r>
    </w:p>
    <w:p w14:paraId="1E0F4CE1"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4C05142D" w14:textId="77777777" w:rsidR="00543833" w:rsidRPr="00DB333D" w:rsidRDefault="00543833" w:rsidP="00543833">
      <w:pPr>
        <w:pStyle w:val="B3"/>
      </w:pPr>
      <w:r w:rsidRPr="00DB333D">
        <w:t>-</w:t>
      </w:r>
      <w:r w:rsidRPr="00DB333D">
        <w:tab/>
        <w:t xml:space="preserve">mean power saving gain of 23.3% to 23.8%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 xml:space="preserve">mean power saving gain of 8% </w:t>
      </w:r>
      <w:proofErr w:type="spellStart"/>
      <w:r w:rsidRPr="00DB333D">
        <w:t>w.r.t.</w:t>
      </w:r>
      <w:proofErr w:type="spellEnd"/>
      <w:r w:rsidRPr="00DB333D">
        <w:t xml:space="preserve"> Always-On</w:t>
      </w:r>
    </w:p>
    <w:p w14:paraId="5B6D9E2D"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558FBBD7" w14:textId="77777777" w:rsidR="00543833" w:rsidRPr="00DB333D" w:rsidRDefault="00543833" w:rsidP="002B3AA7">
      <w:pPr>
        <w:pStyle w:val="Heading3"/>
        <w:rPr>
          <w:lang w:eastAsia="zh-CN"/>
        </w:rPr>
      </w:pPr>
      <w:bookmarkStart w:id="501" w:name="_Toc121220933"/>
      <w:r w:rsidRPr="00DB333D">
        <w:rPr>
          <w:lang w:eastAsia="zh-CN"/>
        </w:rPr>
        <w:t>B.2.14</w:t>
      </w:r>
      <w:r w:rsidRPr="00DB333D">
        <w:rPr>
          <w:lang w:eastAsia="zh-CN"/>
        </w:rPr>
        <w:tab/>
        <w:t>SSSG switching enhancements</w:t>
      </w:r>
      <w:bookmarkEnd w:id="501"/>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w:t>
      </w:r>
      <w:r w:rsidRPr="00DB333D">
        <w:lastRenderedPageBreak/>
        <w:t xml:space="preserve">applies when a PDCCH for data traffic is received, (b) align the search space set monitoring pattern </w:t>
      </w:r>
      <w:proofErr w:type="spellStart"/>
      <w:r w:rsidRPr="00DB333D">
        <w:t>w.r.t.</w:t>
      </w:r>
      <w:proofErr w:type="spellEnd"/>
      <w:r w:rsidRPr="00DB333D">
        <w:t xml:space="preserve">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 xml:space="preserve">the DL traffic has a second flow for audio with 30ms </w:t>
            </w:r>
            <w:proofErr w:type="gramStart"/>
            <w:r w:rsidRPr="00DB333D">
              <w:rPr>
                <w:lang w:eastAsia="ko-KR"/>
              </w:rPr>
              <w:t>PDB</w:t>
            </w:r>
            <w:proofErr w:type="gramEnd"/>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02" w:name="_Toc121220934"/>
      <w:r w:rsidRPr="00DB333D">
        <w:rPr>
          <w:lang w:eastAsia="zh-CN"/>
        </w:rPr>
        <w:lastRenderedPageBreak/>
        <w:t>B.2.15</w:t>
      </w:r>
      <w:r w:rsidRPr="00DB333D">
        <w:rPr>
          <w:lang w:eastAsia="zh-CN"/>
        </w:rPr>
        <w:tab/>
        <w:t>DCP indicated SSSG switching</w:t>
      </w:r>
      <w:bookmarkEnd w:id="502"/>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p w14:paraId="4BC27B8C" w14:textId="77777777" w:rsidR="00543833" w:rsidRPr="00DB333D" w:rsidRDefault="00543833" w:rsidP="0057390C">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03" w:name="_Toc121220935"/>
      <w:r w:rsidRPr="00DB333D">
        <w:rPr>
          <w:lang w:eastAsia="zh-CN"/>
        </w:rPr>
        <w:t>B.2.16</w:t>
      </w:r>
      <w:r w:rsidRPr="00DB333D">
        <w:rPr>
          <w:lang w:eastAsia="zh-CN"/>
        </w:rPr>
        <w:tab/>
        <w:t>Retransmission-less CG for UL pose transmission</w:t>
      </w:r>
      <w:bookmarkEnd w:id="503"/>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04" w:name="_Toc121220936"/>
      <w:r w:rsidRPr="00DB333D">
        <w:rPr>
          <w:lang w:eastAsia="zh-CN"/>
        </w:rPr>
        <w:t>B.2.17</w:t>
      </w:r>
      <w:r w:rsidRPr="00DB333D">
        <w:rPr>
          <w:lang w:eastAsia="zh-CN"/>
        </w:rPr>
        <w:tab/>
        <w:t xml:space="preserve">XR-specific </w:t>
      </w:r>
      <w:proofErr w:type="spellStart"/>
      <w:r w:rsidRPr="00DB333D">
        <w:rPr>
          <w:lang w:eastAsia="zh-CN"/>
        </w:rPr>
        <w:t>playoutDelayForMediaStartup</w:t>
      </w:r>
      <w:proofErr w:type="spellEnd"/>
      <w:r w:rsidRPr="00DB333D">
        <w:rPr>
          <w:lang w:eastAsia="zh-CN"/>
        </w:rPr>
        <w:t xml:space="preserve"> for XR UE power saving enhancement</w:t>
      </w:r>
      <w:bookmarkEnd w:id="504"/>
    </w:p>
    <w:p w14:paraId="664E27C5" w14:textId="77777777" w:rsidR="00543833" w:rsidRPr="00DB333D" w:rsidRDefault="00543833" w:rsidP="00543833">
      <w:r w:rsidRPr="00DB333D">
        <w:t xml:space="preserve">This clause captures evaluation results for XR-specific </w:t>
      </w:r>
      <w:proofErr w:type="spellStart"/>
      <w:r w:rsidRPr="00DB333D">
        <w:t>playoutDelayForMediaStartup</w:t>
      </w:r>
      <w:proofErr w:type="spellEnd"/>
      <w:r w:rsidRPr="00DB333D">
        <w:t xml:space="preserve"> for XR UE power saving enhancement.</w:t>
      </w:r>
    </w:p>
    <w:p w14:paraId="5F58A8D3" w14:textId="77777777" w:rsidR="00543833" w:rsidRPr="00DB333D" w:rsidRDefault="00543833" w:rsidP="00543833">
      <w:pPr>
        <w:pStyle w:val="B1"/>
      </w:pPr>
      <w:r w:rsidRPr="00DB333D">
        <w:t>-</w:t>
      </w:r>
      <w:r w:rsidRPr="00DB333D">
        <w:tab/>
        <w:t xml:space="preserve">CATT evaluated XR-specific </w:t>
      </w:r>
      <w:proofErr w:type="spellStart"/>
      <w:r w:rsidRPr="00DB333D">
        <w:t>playoutDelayForMediaStartup</w:t>
      </w:r>
      <w:proofErr w:type="spellEnd"/>
      <w:r w:rsidRPr="00DB333D">
        <w:t xml:space="preserve"> for XR UE power saving enhancement. When the size of the playout buffer is fed back to the </w:t>
      </w:r>
      <w:proofErr w:type="spellStart"/>
      <w:r w:rsidRPr="00DB333D">
        <w:t>gNB</w:t>
      </w:r>
      <w:proofErr w:type="spellEnd"/>
      <w:r w:rsidRPr="00DB333D">
        <w:t xml:space="preserve"> scheduler, </w:t>
      </w:r>
      <w:proofErr w:type="spellStart"/>
      <w:r w:rsidRPr="00DB333D">
        <w:t>gNB</w:t>
      </w:r>
      <w:proofErr w:type="spellEnd"/>
      <w:r w:rsidRPr="00DB333D">
        <w:t xml:space="preserve">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proofErr w:type="spellStart"/>
            <w:r w:rsidRPr="00DB333D">
              <w:rPr>
                <w:rFonts w:cs="Arial"/>
                <w:sz w:val="16"/>
                <w:szCs w:val="16"/>
                <w:lang w:val="en-GB" w:eastAsia="ko-KR"/>
              </w:rPr>
              <w:t>Tdoc</w:t>
            </w:r>
            <w:proofErr w:type="spellEnd"/>
            <w:r w:rsidRPr="00DB333D">
              <w:rPr>
                <w:rFonts w:cs="Arial"/>
                <w:sz w:val="16"/>
                <w:szCs w:val="16"/>
                <w:lang w:val="en-GB" w:eastAsia="ko-KR"/>
              </w:rPr>
              <w:t xml:space="preserve">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505" w:name="_Hlk111068833"/>
      <w:r w:rsidRPr="00DB333D">
        <w:t xml:space="preserve">the awareness of UE XR-specific </w:t>
      </w:r>
      <w:proofErr w:type="spellStart"/>
      <w:r w:rsidRPr="00DB333D">
        <w:t>playoutDelayForMediaStartup</w:t>
      </w:r>
      <w:bookmarkEnd w:id="505"/>
      <w:proofErr w:type="spellEnd"/>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06" w:name="_Toc121220937"/>
      <w:r w:rsidRPr="00DB333D">
        <w:rPr>
          <w:lang w:eastAsia="zh-CN"/>
        </w:rPr>
        <w:t>B.2.18</w:t>
      </w:r>
      <w:r w:rsidRPr="00DB333D">
        <w:rPr>
          <w:lang w:eastAsia="zh-CN"/>
        </w:rPr>
        <w:tab/>
        <w:t>Partial UL transmission</w:t>
      </w:r>
      <w:bookmarkEnd w:id="506"/>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 xml:space="preserve">Qualcomm evaluated the scheme for UE to transmit over a resource among the allocated resource that is just enough to transmit the UL data with a new UCI indicating to </w:t>
      </w:r>
      <w:proofErr w:type="spellStart"/>
      <w:r w:rsidRPr="00DB333D">
        <w:t>gNB</w:t>
      </w:r>
      <w:proofErr w:type="spellEnd"/>
      <w:r w:rsidRPr="00DB333D">
        <w:t xml:space="preserve">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 xml:space="preserve">power saving is calculated </w:t>
            </w:r>
            <w:proofErr w:type="spellStart"/>
            <w:r w:rsidRPr="00DB333D">
              <w:rPr>
                <w:lang w:eastAsia="ko-KR"/>
              </w:rPr>
              <w:t>w.r.t.</w:t>
            </w:r>
            <w:proofErr w:type="spellEnd"/>
            <w:r w:rsidRPr="00DB333D">
              <w:rPr>
                <w:lang w:eastAsia="ko-KR"/>
              </w:rPr>
              <w:t xml:space="preserve">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07" w:name="_Toc121220938"/>
      <w:r w:rsidRPr="00DB333D">
        <w:lastRenderedPageBreak/>
        <w:t>Annex C (informative):</w:t>
      </w:r>
      <w:r w:rsidRPr="00DB333D">
        <w:br/>
        <w:t xml:space="preserve">RAN2 </w:t>
      </w:r>
      <w:ins w:id="508" w:author="Benoist" w:date="2023-03-07T11:04:00Z">
        <w:r w:rsidR="003D4241">
          <w:t xml:space="preserve">Study Item </w:t>
        </w:r>
      </w:ins>
      <w:r w:rsidRPr="00DB333D">
        <w:t>Agreements</w:t>
      </w:r>
      <w:bookmarkEnd w:id="507"/>
    </w:p>
    <w:p w14:paraId="2C8964F7" w14:textId="61582B2B" w:rsidR="00190DA3" w:rsidRPr="00DB333D" w:rsidRDefault="00977705" w:rsidP="00190DA3">
      <w:pPr>
        <w:pStyle w:val="Heading1"/>
      </w:pPr>
      <w:bookmarkStart w:id="509" w:name="_Toc121220939"/>
      <w:r w:rsidRPr="00DB333D">
        <w:t>C</w:t>
      </w:r>
      <w:r w:rsidR="00190DA3" w:rsidRPr="00DB333D">
        <w:t>.1</w:t>
      </w:r>
      <w:r w:rsidR="00190DA3" w:rsidRPr="00DB333D">
        <w:tab/>
      </w:r>
      <w:r w:rsidR="00190DA3" w:rsidRPr="00DB333D">
        <w:tab/>
        <w:t>RAN2#119-e</w:t>
      </w:r>
      <w:bookmarkEnd w:id="509"/>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 xml:space="preserve">RAN2 does not intend to ask RAN1 to change their simulation </w:t>
      </w:r>
      <w:proofErr w:type="gramStart"/>
      <w:r w:rsidR="00B67318" w:rsidRPr="00DB333D">
        <w:t>assumptions;</w:t>
      </w:r>
      <w:proofErr w:type="gramEnd"/>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 xml:space="preserve">RAN2 can study </w:t>
      </w:r>
      <w:proofErr w:type="gramStart"/>
      <w:r w:rsidR="00637E6F" w:rsidRPr="00DB333D">
        <w:t>e.g.</w:t>
      </w:r>
      <w:proofErr w:type="gramEnd"/>
      <w:r w:rsidR="00637E6F" w:rsidRPr="00DB333D">
        <w:t xml:space="preserve"> periodicity, arrival time, jitter and frame-size variations for XR awareness to enable power savings and capacity enhancements. Can study also how often such parameters change (</w:t>
      </w:r>
      <w:proofErr w:type="gramStart"/>
      <w:r w:rsidR="00637E6F" w:rsidRPr="00DB333D">
        <w:t>i.e.</w:t>
      </w:r>
      <w:proofErr w:type="gramEnd"/>
      <w:r w:rsidR="00637E6F" w:rsidRPr="00DB333D">
        <w:t xml:space="preserv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 xml:space="preserve">DRX enhancements to address the issues of DRX cycle mismatch and </w:t>
      </w:r>
      <w:proofErr w:type="gramStart"/>
      <w:r w:rsidRPr="00DB333D">
        <w:t>jitter</w:t>
      </w:r>
      <w:r w:rsidR="00AC0762" w:rsidRPr="00DB333D">
        <w:t>;</w:t>
      </w:r>
      <w:proofErr w:type="gramEnd"/>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w:t>
      </w:r>
      <w:proofErr w:type="gramStart"/>
      <w:r w:rsidR="003700B2" w:rsidRPr="00DB333D">
        <w:t>e.g.</w:t>
      </w:r>
      <w:proofErr w:type="gramEnd"/>
      <w:r w:rsidR="003700B2" w:rsidRPr="00DB333D">
        <w:t xml:space="preserve">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10" w:name="_Toc121220940"/>
      <w:r w:rsidRPr="00DB333D">
        <w:t>C.2</w:t>
      </w:r>
      <w:r w:rsidRPr="00DB333D">
        <w:tab/>
      </w:r>
      <w:r w:rsidRPr="00DB333D">
        <w:tab/>
        <w:t>RAN2#119bis-e</w:t>
      </w:r>
      <w:bookmarkEnd w:id="510"/>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 xml:space="preserve">Semi-static information (from CN to RAN): At least PSER and </w:t>
      </w:r>
      <w:proofErr w:type="gramStart"/>
      <w:r w:rsidRPr="00DB333D">
        <w:t>PSDB;</w:t>
      </w:r>
      <w:proofErr w:type="gramEnd"/>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w:t>
      </w:r>
      <w:proofErr w:type="gramStart"/>
      <w:r w:rsidRPr="00DB333D">
        <w:t>i.e.</w:t>
      </w:r>
      <w:proofErr w:type="gramEnd"/>
      <w:r w:rsidRPr="00DB333D">
        <w:t xml:space="preserv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w:t>
      </w:r>
      <w:proofErr w:type="gramStart"/>
      <w:r w:rsidRPr="00DB333D">
        <w:t>i.e.</w:t>
      </w:r>
      <w:proofErr w:type="gramEnd"/>
      <w:r w:rsidRPr="00DB333D">
        <w:t xml:space="preserv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w:t>
      </w:r>
      <w:proofErr w:type="gramStart"/>
      <w:r w:rsidRPr="00DB333D">
        <w:t>e.g.</w:t>
      </w:r>
      <w:proofErr w:type="gramEnd"/>
      <w:r w:rsidRPr="00DB333D">
        <w:t xml:space="preserve">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w:t>
      </w:r>
      <w:proofErr w:type="gramStart"/>
      <w:r w:rsidRPr="00DB333D">
        <w:t>e.g.</w:t>
      </w:r>
      <w:proofErr w:type="gramEnd"/>
      <w:r w:rsidRPr="00DB333D">
        <w:t xml:space="preserve"> via BSR) is needed, or whether PSDB is sufficient. If we have delay information, it needs to distinguish how much data is buffered for which delay value. Stage-3 details (</w:t>
      </w:r>
      <w:proofErr w:type="gramStart"/>
      <w:r w:rsidRPr="00DB333D">
        <w:t>e.g.</w:t>
      </w:r>
      <w:proofErr w:type="gramEnd"/>
      <w:r w:rsidRPr="00DB333D">
        <w:t xml:space="preserve">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 xml:space="preserve">RAN2 can discuss potential enhancement to provide some assistant information on UL XR traffic for CG configurations at the </w:t>
      </w:r>
      <w:proofErr w:type="spellStart"/>
      <w:r w:rsidR="00B33709" w:rsidRPr="00DB333D">
        <w:t>gNB</w:t>
      </w:r>
      <w:proofErr w:type="spellEnd"/>
      <w:r w:rsidR="00B33709" w:rsidRPr="00DB333D">
        <w:t>.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w:t>
      </w:r>
      <w:proofErr w:type="gramStart"/>
      <w:r w:rsidRPr="00DB333D">
        <w:t>e.g.</w:t>
      </w:r>
      <w:proofErr w:type="gramEnd"/>
      <w:r w:rsidRPr="00DB333D">
        <w:t xml:space="preserve">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11" w:name="_Toc121220941"/>
      <w:r w:rsidRPr="00DB333D">
        <w:t>C.</w:t>
      </w:r>
      <w:ins w:id="512" w:author="Benoist" w:date="2023-03-07T11:05:00Z">
        <w:r w:rsidR="003D4241">
          <w:t>3</w:t>
        </w:r>
      </w:ins>
      <w:del w:id="513" w:author="Benoist" w:date="2023-03-07T11:05:00Z">
        <w:r w:rsidRPr="00DB333D" w:rsidDel="003D4241">
          <w:delText>2</w:delText>
        </w:r>
      </w:del>
      <w:r w:rsidRPr="00DB333D">
        <w:tab/>
      </w:r>
      <w:r w:rsidRPr="00DB333D">
        <w:tab/>
        <w:t>RAN2#120</w:t>
      </w:r>
      <w:bookmarkEnd w:id="511"/>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 xml:space="preserve">If delay-aware LCP is introduced, need the ability to turn it </w:t>
      </w:r>
      <w:proofErr w:type="gramStart"/>
      <w:r w:rsidRPr="00DB333D">
        <w:t>off;</w:t>
      </w:r>
      <w:proofErr w:type="gramEnd"/>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w:t>
      </w:r>
      <w:proofErr w:type="gramStart"/>
      <w:r w:rsidR="006B5E83" w:rsidRPr="00DB333D">
        <w:t>e.g.</w:t>
      </w:r>
      <w:proofErr w:type="gramEnd"/>
      <w:r w:rsidR="006B5E83" w:rsidRPr="00DB333D">
        <w:t xml:space="preserve">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w:t>
      </w:r>
      <w:proofErr w:type="gramStart"/>
      <w:r w:rsidR="00805DE6" w:rsidRPr="00DB333D">
        <w:t>e.g.</w:t>
      </w:r>
      <w:proofErr w:type="gramEnd"/>
      <w:r w:rsidR="00805DE6" w:rsidRPr="00DB333D">
        <w:t xml:space="preserve">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w:t>
      </w:r>
      <w:proofErr w:type="gramStart"/>
      <w:r w:rsidRPr="00DB333D">
        <w:t>e.g.</w:t>
      </w:r>
      <w:proofErr w:type="gramEnd"/>
      <w:r w:rsidRPr="00DB333D">
        <w:t xml:space="preserve"> remaining time) in a MAC CE. FFS if this is extension of BSR or new format. FFS how to do that (</w:t>
      </w:r>
      <w:proofErr w:type="gramStart"/>
      <w:r w:rsidRPr="00DB333D">
        <w:t>e.g.</w:t>
      </w:r>
      <w:proofErr w:type="gramEnd"/>
      <w:r w:rsidRPr="00DB333D">
        <w:t xml:space="preserve">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 xml:space="preserve">RAN2 needs to discuss additional BSR triggering conditions to allow timely availability of buffer status information at </w:t>
      </w:r>
      <w:proofErr w:type="spellStart"/>
      <w:r w:rsidRPr="00DB333D">
        <w:t>gNB</w:t>
      </w:r>
      <w:proofErr w:type="spellEnd"/>
      <w:r w:rsidRPr="00DB333D">
        <w:t>.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w:t>
      </w:r>
      <w:proofErr w:type="gramStart"/>
      <w:r w:rsidR="00696286" w:rsidRPr="00DB333D">
        <w:t>e.g.</w:t>
      </w:r>
      <w:proofErr w:type="gramEnd"/>
      <w:r w:rsidR="00696286" w:rsidRPr="00DB333D">
        <w:t xml:space="preserve">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14"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15" w:author="Benoist" w:date="2023-03-07T11:05:00Z"/>
        </w:rPr>
      </w:pPr>
      <w:ins w:id="516"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17" w:author="Benoist" w:date="2023-03-07T11:05:00Z"/>
        </w:rPr>
      </w:pPr>
      <w:ins w:id="518"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19" w:author="Benoist" w:date="2023-03-07T11:06:00Z"/>
        </w:rPr>
      </w:pPr>
      <w:ins w:id="520" w:author="Benoist" w:date="2023-03-07T11:06:00Z">
        <w:r>
          <w:t>-</w:t>
        </w:r>
        <w:r>
          <w:tab/>
        </w:r>
        <w:r w:rsidRPr="00C63D43">
          <w:t xml:space="preserve">RAN2 thinks that how PSER is enforced is up to network </w:t>
        </w:r>
      </w:ins>
      <w:ins w:id="521" w:author="Benoist" w:date="2023-03-07T11:13:00Z">
        <w:r w:rsidR="009B5ADF" w:rsidRPr="00C63D43">
          <w:t>implementation</w:t>
        </w:r>
        <w:r w:rsidR="009B5ADF">
          <w:t>.</w:t>
        </w:r>
      </w:ins>
    </w:p>
    <w:p w14:paraId="294167F7" w14:textId="77777777" w:rsidR="00143C7B" w:rsidRDefault="00C63D43" w:rsidP="00143C7B">
      <w:pPr>
        <w:pStyle w:val="B1"/>
        <w:rPr>
          <w:ins w:id="522" w:author="Benoist" w:date="2023-03-07T11:07:00Z"/>
        </w:rPr>
      </w:pPr>
      <w:ins w:id="523"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24" w:author="Benoist" w:date="2023-03-07T11:07:00Z"/>
        </w:rPr>
      </w:pPr>
      <w:ins w:id="525" w:author="Benoist" w:date="2023-03-07T11:07:00Z">
        <w:r>
          <w:t>-</w:t>
        </w:r>
        <w:r>
          <w:tab/>
        </w:r>
      </w:ins>
      <w:ins w:id="526" w:author="Benoist" w:date="2023-03-07T11:06:00Z">
        <w:r>
          <w:t>Can indicate that in RAN2 considers PDU set concept applicable to both UL and DL in LS to SA2.</w:t>
        </w:r>
      </w:ins>
    </w:p>
    <w:p w14:paraId="69541590" w14:textId="37C0BA16" w:rsidR="009761EB" w:rsidRDefault="00143C7B" w:rsidP="009761EB">
      <w:pPr>
        <w:pStyle w:val="B1"/>
        <w:rPr>
          <w:ins w:id="527" w:author="Benoist" w:date="2023-03-07T11:08:00Z"/>
        </w:rPr>
      </w:pPr>
      <w:ins w:id="528" w:author="Benoist" w:date="2023-03-07T11:07:00Z">
        <w:r>
          <w:t>-</w:t>
        </w:r>
        <w:r>
          <w:tab/>
        </w:r>
        <w:r w:rsidR="009761EB">
          <w:t>RAN2 thinks UL jitter may be present for XR (</w:t>
        </w:r>
        <w:proofErr w:type="gramStart"/>
        <w:r w:rsidR="009761EB">
          <w:t>e.g.</w:t>
        </w:r>
        <w:proofErr w:type="gramEnd"/>
        <w:r w:rsidR="009761EB">
          <w:t xml:space="preserve"> for tethering use cases). It is unclear how network would use UL jitter information (depends on what would be </w:t>
        </w:r>
      </w:ins>
      <w:ins w:id="529" w:author="Benoist" w:date="2023-03-07T11:13:00Z">
        <w:r w:rsidR="009B5ADF">
          <w:t>signalled and</w:t>
        </w:r>
      </w:ins>
      <w:ins w:id="530" w:author="Benoist" w:date="2023-03-07T11:07:00Z">
        <w:r w:rsidR="009761EB">
          <w:t xml:space="preserve"> would anyway be up to network implementation).</w:t>
        </w:r>
      </w:ins>
    </w:p>
    <w:p w14:paraId="7A1CEA24" w14:textId="1617A211" w:rsidR="00143C7B" w:rsidRDefault="009761EB" w:rsidP="009761EB">
      <w:pPr>
        <w:pStyle w:val="B1"/>
        <w:rPr>
          <w:ins w:id="531" w:author="Benoist" w:date="2023-03-07T11:12:00Z"/>
        </w:rPr>
      </w:pPr>
      <w:ins w:id="532"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33" w:author="Benoist" w:date="2023-03-07T11:12:00Z"/>
        </w:rPr>
      </w:pPr>
      <w:ins w:id="534"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35" w:author="Benoist" w:date="2023-03-07T11:12:00Z"/>
        </w:rPr>
      </w:pPr>
      <w:ins w:id="536"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37" w:author="Benoist" w:date="2023-03-07T11:13:00Z">
        <w:r>
          <w:t>-</w:t>
        </w:r>
        <w:r>
          <w:tab/>
        </w:r>
        <w:r w:rsidRPr="00ED18DC">
          <w:t>Support of RLC bearer splitting should be limited to existing cases (</w:t>
        </w:r>
        <w:proofErr w:type="gramStart"/>
        <w:r w:rsidRPr="00ED18DC">
          <w:t>e.g.</w:t>
        </w:r>
        <w:proofErr w:type="gramEnd"/>
        <w:r w:rsidRPr="00ED18DC">
          <w:t xml:space="preserve"> PDCP duplication), no new XR-specific functionality.</w:t>
        </w:r>
      </w:ins>
    </w:p>
    <w:p w14:paraId="5CA5E6C2" w14:textId="25BB5393" w:rsidR="00080512" w:rsidRPr="00DB333D" w:rsidRDefault="00080512">
      <w:pPr>
        <w:pStyle w:val="Heading8"/>
      </w:pPr>
      <w:bookmarkStart w:id="538" w:name="_Toc121220942"/>
      <w:r w:rsidRPr="00DB333D">
        <w:lastRenderedPageBreak/>
        <w:t xml:space="preserve">Annex </w:t>
      </w:r>
      <w:r w:rsidR="004A2AF1" w:rsidRPr="00DB333D">
        <w:t>Z</w:t>
      </w:r>
      <w:r w:rsidRPr="00DB333D">
        <w:t xml:space="preserve"> (informative):</w:t>
      </w:r>
      <w:r w:rsidRPr="00DB333D">
        <w:br/>
        <w:t xml:space="preserve">Change </w:t>
      </w:r>
      <w:proofErr w:type="gramStart"/>
      <w:r w:rsidRPr="00DB333D">
        <w:t>history</w:t>
      </w:r>
      <w:bookmarkEnd w:id="538"/>
      <w:proofErr w:type="gramEnd"/>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39" w:name="historyclause"/>
            <w:bookmarkEnd w:id="539"/>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proofErr w:type="spellStart"/>
            <w:r w:rsidRPr="00DB333D">
              <w:rPr>
                <w:sz w:val="16"/>
                <w:szCs w:val="16"/>
              </w:rPr>
              <w:t>TDoc</w:t>
            </w:r>
            <w:proofErr w:type="spellEnd"/>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 xml:space="preserve">23.700-60 </w:t>
            </w:r>
            <w:proofErr w:type="gramStart"/>
            <w:r w:rsidR="0025270E" w:rsidRPr="00DB333D">
              <w:rPr>
                <w:sz w:val="16"/>
                <w:szCs w:val="16"/>
              </w:rPr>
              <w:t>included</w:t>
            </w:r>
            <w:proofErr w:type="gramEnd"/>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40" w:author="Benoist" w:date="2023-02-16T21:02:00Z"/>
        </w:trPr>
        <w:tc>
          <w:tcPr>
            <w:tcW w:w="800" w:type="dxa"/>
            <w:shd w:val="solid" w:color="FFFFFF" w:fill="auto"/>
          </w:tcPr>
          <w:p w14:paraId="19627579" w14:textId="6E8929DE" w:rsidR="00EF0F3E" w:rsidRDefault="00EF0F3E" w:rsidP="00162FC1">
            <w:pPr>
              <w:pStyle w:val="TAC"/>
              <w:rPr>
                <w:ins w:id="541" w:author="Benoist" w:date="2023-02-16T21:02:00Z"/>
                <w:sz w:val="16"/>
                <w:szCs w:val="16"/>
              </w:rPr>
            </w:pPr>
            <w:ins w:id="542"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43" w:author="Benoist" w:date="2023-02-16T21:02:00Z"/>
                <w:sz w:val="16"/>
                <w:szCs w:val="16"/>
              </w:rPr>
            </w:pPr>
            <w:ins w:id="544"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45" w:author="Benoist" w:date="2023-02-16T21:02:00Z"/>
                <w:rFonts w:ascii="Arial" w:hAnsi="Arial" w:cs="Arial"/>
                <w:color w:val="000000"/>
                <w:sz w:val="16"/>
                <w:szCs w:val="16"/>
              </w:rPr>
            </w:pPr>
            <w:ins w:id="546"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47"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48"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49"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50" w:author="Benoist" w:date="2023-02-16T21:02:00Z"/>
                <w:sz w:val="16"/>
                <w:szCs w:val="16"/>
              </w:rPr>
            </w:pPr>
            <w:ins w:id="551"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52" w:author="Benoist" w:date="2023-02-16T21:02:00Z"/>
                <w:sz w:val="16"/>
                <w:szCs w:val="16"/>
              </w:rPr>
            </w:pPr>
            <w:ins w:id="553" w:author="Benoist" w:date="2023-02-16T21:03:00Z">
              <w:r>
                <w:rPr>
                  <w:sz w:val="16"/>
                  <w:szCs w:val="16"/>
                </w:rPr>
                <w:t>1.0.1</w:t>
              </w:r>
            </w:ins>
          </w:p>
        </w:tc>
      </w:tr>
      <w:tr w:rsidR="005449EA" w:rsidRPr="00C91919" w14:paraId="7FA48388" w14:textId="77777777" w:rsidTr="00D757F6">
        <w:trPr>
          <w:ins w:id="554" w:author="Benoist" w:date="2023-03-07T09:56:00Z"/>
        </w:trPr>
        <w:tc>
          <w:tcPr>
            <w:tcW w:w="800" w:type="dxa"/>
            <w:shd w:val="solid" w:color="FFFFFF" w:fill="auto"/>
          </w:tcPr>
          <w:p w14:paraId="58A19130" w14:textId="77CA758D" w:rsidR="005449EA" w:rsidRDefault="005449EA" w:rsidP="005449EA">
            <w:pPr>
              <w:pStyle w:val="TAC"/>
              <w:rPr>
                <w:ins w:id="555" w:author="Benoist" w:date="2023-03-07T09:56:00Z"/>
                <w:sz w:val="16"/>
                <w:szCs w:val="16"/>
              </w:rPr>
            </w:pPr>
            <w:ins w:id="556" w:author="Benoist" w:date="2023-03-07T09:56:00Z">
              <w:r>
                <w:rPr>
                  <w:sz w:val="16"/>
                  <w:szCs w:val="16"/>
                </w:rPr>
                <w:t>2023-0</w:t>
              </w:r>
            </w:ins>
            <w:ins w:id="557"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58" w:author="Benoist" w:date="2023-03-07T09:56:00Z"/>
                <w:sz w:val="16"/>
                <w:szCs w:val="16"/>
              </w:rPr>
            </w:pPr>
            <w:ins w:id="559"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60" w:author="Benoist" w:date="2023-03-07T09:56:00Z"/>
                <w:rFonts w:ascii="Arial" w:hAnsi="Arial" w:cs="Arial"/>
                <w:color w:val="000000"/>
                <w:sz w:val="16"/>
                <w:szCs w:val="16"/>
              </w:rPr>
            </w:pPr>
            <w:ins w:id="561"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62"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63"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64"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65" w:author="Benoist" w:date="2023-03-07T09:56:00Z"/>
                <w:sz w:val="16"/>
                <w:szCs w:val="16"/>
              </w:rPr>
            </w:pPr>
            <w:ins w:id="566" w:author="Benoist" w:date="2023-03-07T09:56:00Z">
              <w:r>
                <w:rPr>
                  <w:sz w:val="16"/>
                  <w:szCs w:val="16"/>
                </w:rPr>
                <w:t>RAN2 agreements</w:t>
              </w:r>
            </w:ins>
            <w:ins w:id="567" w:author="Benoist" w:date="2023-03-07T11:04:00Z">
              <w:r w:rsidR="00DE620F">
                <w:rPr>
                  <w:sz w:val="16"/>
                  <w:szCs w:val="16"/>
                </w:rPr>
                <w:t xml:space="preserve"> on radio protocols impacts.</w:t>
              </w:r>
            </w:ins>
            <w:ins w:id="568"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69" w:author="Benoist" w:date="2023-03-07T09:56:00Z"/>
                <w:sz w:val="16"/>
                <w:szCs w:val="16"/>
              </w:rPr>
            </w:pPr>
            <w:ins w:id="570"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to clarify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21" w:author="Google (Abdellatif Salah)" w:date="2023-03-09T09:55:00Z" w:initials="MOU">
    <w:p w14:paraId="33AFF3BA" w14:textId="2B36A042" w:rsidR="00012EA0" w:rsidRDefault="00012EA0">
      <w:pPr>
        <w:pStyle w:val="CommentText"/>
      </w:pPr>
      <w:r>
        <w:rPr>
          <w:rStyle w:val="CommentReference"/>
        </w:rPr>
        <w:annotationRef/>
      </w:r>
      <w:r>
        <w:t>Can we also capture from the reply LS that “in</w:t>
      </w:r>
      <w:r w:rsidRPr="00493185">
        <w:t xml:space="preserve"> case the pose is used for pre-rendering in the network (edge/cloud), an accurate and most recent pose information is preferable.</w:t>
      </w:r>
      <w:r>
        <w:t>”</w:t>
      </w:r>
    </w:p>
  </w:comment>
  <w:comment w:id="125" w:author="Google (Abdellatif Salah)" w:date="2023-03-09T09:55:00Z" w:initials="MOU">
    <w:p w14:paraId="2D4B13D5" w14:textId="77777777" w:rsidR="00012EA0" w:rsidRDefault="00012EA0" w:rsidP="00012EA0">
      <w:pPr>
        <w:pStyle w:val="CommentText"/>
      </w:pPr>
      <w:r>
        <w:rPr>
          <w:rStyle w:val="CommentReference"/>
        </w:rPr>
        <w:annotationRef/>
      </w:r>
      <w:r>
        <w:t>We mentioned the reliability requirement for pose information, can we also capture an information about the latency requirement for the Pose information, e.g. 10 ms?</w:t>
      </w:r>
    </w:p>
    <w:p w14:paraId="19A198D1" w14:textId="344490DF" w:rsidR="00012EA0" w:rsidRDefault="00012EA0" w:rsidP="00012EA0">
      <w:pPr>
        <w:pStyle w:val="CommentText"/>
      </w:pPr>
      <w:r>
        <w:t>Also, can we clarify if UL Pose/Control information has any UL jitter? Our understanding is that there is no UL jitter for Pose/Control information.</w:t>
      </w:r>
    </w:p>
  </w:comment>
  <w:comment w:id="126" w:author="Apple" w:date="2023-03-09T11:36:00Z" w:initials="MOU">
    <w:p w14:paraId="3432BC2A" w14:textId="77777777" w:rsidR="007F41E0" w:rsidRDefault="007F41E0" w:rsidP="00F60C43">
      <w:r>
        <w:rPr>
          <w:rStyle w:val="CommentReference"/>
        </w:rPr>
        <w:annotationRef/>
      </w:r>
      <w:r>
        <w:rPr>
          <w:color w:val="000000"/>
        </w:rPr>
        <w:t>We also think it is useful to mention some latency requirement of pose information, to justify that the performance similar to URLLC can be expected.</w:t>
      </w:r>
    </w:p>
  </w:comment>
  <w:comment w:id="135" w:author="Intel - Marta" w:date="2023-03-08T23:44:00Z" w:initials="MMT">
    <w:p w14:paraId="2A0D45C2" w14:textId="21F041D9"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7"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7" w:author="Benoist" w:date="2023-03-09T10:55:00Z" w:initials="SBP">
    <w:p w14:paraId="0C3C2630" w14:textId="77777777" w:rsidR="00F7100F" w:rsidRDefault="00F7100F" w:rsidP="00B51793">
      <w:r>
        <w:annotationRef/>
      </w:r>
      <w:r>
        <w:t>Removed because some pieces of info come from the UE.</w:t>
      </w:r>
    </w:p>
  </w:comment>
  <w:comment w:id="149"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53"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65" w:author="Google (Abdellatif Salah)" w:date="2023-03-09T09:56:00Z" w:initials="MOU">
    <w:p w14:paraId="733B7FBC" w14:textId="77777777" w:rsidR="00012EA0" w:rsidRDefault="00012EA0" w:rsidP="00012EA0">
      <w:pPr>
        <w:pStyle w:val="CommentText"/>
      </w:pPr>
      <w:r>
        <w:rPr>
          <w:rStyle w:val="CommentReference"/>
        </w:rPr>
        <w:annotationRef/>
      </w:r>
      <w:r>
        <w:t>Although it is</w:t>
      </w:r>
      <w:r>
        <w:rPr>
          <w:noProof/>
        </w:rPr>
        <w:t xml:space="preserve"> mentioned here as</w:t>
      </w:r>
      <w:r>
        <w:t xml:space="preserve"> </w:t>
      </w:r>
      <w:r>
        <w:rPr>
          <w:noProof/>
        </w:rPr>
        <w:t xml:space="preserve">just </w:t>
      </w:r>
      <w:r>
        <w:t>an</w:t>
      </w:r>
      <w:r>
        <w:rPr>
          <w:noProof/>
        </w:rPr>
        <w:t xml:space="preserve"> example, but w</w:t>
      </w:r>
      <w:r>
        <w:t>e prefer</w:t>
      </w:r>
      <w:r>
        <w:rPr>
          <w:noProof/>
        </w:rPr>
        <w:t xml:space="preserve"> to capture in the TR:</w:t>
      </w:r>
      <w:r>
        <w:t xml:space="preserve"> jitter statisitics</w:t>
      </w:r>
      <w:r>
        <w:rPr>
          <w:noProof/>
        </w:rPr>
        <w:t xml:space="preserve"> instead of jitter range.</w:t>
      </w:r>
    </w:p>
    <w:p w14:paraId="44799239" w14:textId="4CA056FE" w:rsidR="00012EA0" w:rsidRDefault="00012EA0">
      <w:pPr>
        <w:pStyle w:val="CommentText"/>
      </w:pPr>
    </w:p>
  </w:comment>
  <w:comment w:id="168" w:author="Google (Abdellatif Salah)" w:date="2023-03-09T09:57:00Z" w:initials="MOU">
    <w:p w14:paraId="324EA790" w14:textId="77777777" w:rsidR="00012EA0" w:rsidRDefault="00012EA0" w:rsidP="00012EA0">
      <w:pPr>
        <w:pStyle w:val="CommentText"/>
      </w:pPr>
      <w:r>
        <w:rPr>
          <w:rStyle w:val="CommentReference"/>
        </w:rPr>
        <w:annotationRef/>
      </w:r>
      <w:r>
        <w:rPr>
          <w:noProof/>
        </w:rPr>
        <w:t>we didn't agree that the UL traffic arrival information is semi-static or dynamic information. Hence, better to capture it under a separate bullet point or clarify that dynamic/semi-static is FFS.</w:t>
      </w:r>
    </w:p>
    <w:p w14:paraId="06C43B69" w14:textId="0E7F0779" w:rsidR="00012EA0" w:rsidRDefault="00012EA0">
      <w:pPr>
        <w:pStyle w:val="CommentText"/>
      </w:pPr>
    </w:p>
  </w:comment>
  <w:comment w:id="183"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90"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95"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202"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33"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9"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42"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45"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50"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54"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(e.g. "</w:t>
      </w:r>
      <w:r w:rsidRPr="002A495B">
        <w:rPr>
          <w:i/>
          <w:iCs/>
        </w:rPr>
        <w:t xml:space="preserve"> When the PSIHI is set for a PDU set</w:t>
      </w:r>
      <w:r>
        <w:t>”)</w:t>
      </w:r>
    </w:p>
  </w:comment>
  <w:comment w:id="271"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9"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301"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04"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e.g.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6"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So should this bullet be removed? </w:t>
      </w:r>
    </w:p>
  </w:comment>
  <w:comment w:id="341" w:author="QC-Linhai" w:date="2023-03-09T00:31:00Z" w:initials="LH">
    <w:p w14:paraId="52EA7194" w14:textId="77777777" w:rsidR="00570617" w:rsidRDefault="00570617" w:rsidP="00077E84">
      <w:pPr>
        <w:pStyle w:val="CommentText"/>
      </w:pPr>
      <w:r>
        <w:rPr>
          <w:rStyle w:val="CommentReference"/>
        </w:rPr>
        <w:annotationRef/>
      </w:r>
      <w:r>
        <w:t>We do not recall there is an agreement on this behavior. Should this statement be removed or rephrased as a FFS?</w:t>
      </w:r>
    </w:p>
  </w:comment>
  <w:comment w:id="342" w:author="Richard Tano" w:date="2023-03-09T10:10:00Z" w:initials="RT">
    <w:p w14:paraId="4DFA98CE" w14:textId="514C0BE0" w:rsidR="007E1EEE" w:rsidRDefault="007E1EEE">
      <w:pPr>
        <w:pStyle w:val="CommentText"/>
      </w:pPr>
      <w:r>
        <w:rPr>
          <w:rStyle w:val="CommentReference"/>
        </w:rPr>
        <w:annotationRef/>
      </w:r>
      <w:r>
        <w:t>Yes PSIHI was actually not discussed or agreed on. The only thing that has been agreed on is to discard based on the baseline assumption (i.e. when PSIHI is set). So what has been agreed on to work in the WI is only the baseline case when all packets in a PDU Set is needed. That should be made clear here.</w:t>
      </w:r>
    </w:p>
  </w:comment>
  <w:comment w:id="343" w:author="Apple" w:date="2023-03-09T11:38:00Z" w:initials="MOU">
    <w:p w14:paraId="7A9C912F" w14:textId="77777777" w:rsidR="007F41E0" w:rsidRDefault="007F41E0" w:rsidP="004035CD">
      <w:r>
        <w:rPr>
          <w:rStyle w:val="CommentReference"/>
        </w:rPr>
        <w:annotationRef/>
      </w:r>
      <w:r>
        <w:rPr>
          <w:color w:val="000000"/>
        </w:rPr>
        <w:t>We think the word “Furthermore” could be replaced “For instance”</w:t>
      </w:r>
    </w:p>
  </w:comment>
  <w:comment w:id="400" w:author="QC-Linhai" w:date="2023-03-09T00:32:00Z" w:initials="LH">
    <w:p w14:paraId="38CABC17" w14:textId="1248F5DB" w:rsidR="00570617" w:rsidRDefault="00570617">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r>
        <w:t>So the statement perhaps can be reworded as "…, enhancements to Semi-Persistent Scheduling is not foreseen to bring any benefits for XR services."</w:t>
      </w:r>
    </w:p>
  </w:comment>
  <w:comment w:id="401" w:author="Google (Abdellatif Salah)" w:date="2023-03-09T09:58:00Z" w:initials="MOU">
    <w:p w14:paraId="7AC7BEE3" w14:textId="77777777" w:rsidR="00012EA0" w:rsidRDefault="00012EA0" w:rsidP="00012EA0">
      <w:pPr>
        <w:pStyle w:val="CommentText"/>
      </w:pPr>
      <w:r>
        <w:rPr>
          <w:rStyle w:val="CommentReference"/>
        </w:rPr>
        <w:annotationRef/>
      </w:r>
      <w:r>
        <w:t>We agree with Qc, the SPS can be beneficial for control messages and when the jitter in DL is low. Hence, better to use the statement suggested by Qc.</w:t>
      </w:r>
    </w:p>
    <w:p w14:paraId="723C9FF6" w14:textId="5BF2FEFA" w:rsidR="00012EA0" w:rsidRDefault="00012EA0">
      <w:pPr>
        <w:pStyle w:val="CommentText"/>
      </w:pPr>
    </w:p>
  </w:comment>
  <w:comment w:id="402" w:author="Apple" w:date="2023-03-09T11:31:00Z" w:initials="MOU">
    <w:p w14:paraId="623FDCAD" w14:textId="77777777" w:rsidR="007F41E0" w:rsidRDefault="007F41E0" w:rsidP="002803E3">
      <w:r>
        <w:rPr>
          <w:rStyle w:val="CommentReference"/>
        </w:rPr>
        <w:annotationRef/>
      </w:r>
      <w:r>
        <w:rPr>
          <w:color w:val="000000"/>
        </w:rPr>
        <w:t>We also think the wording is a bit too strong as it seems to imply SPS should never be used for XR, but whether SPS is to be configured for XR is up to implementation. So perhaps we can rephrase as : “the enhancement of semi-persistent scheduling is not considered as benefits are not foreseen”</w:t>
      </w:r>
    </w:p>
  </w:comment>
  <w:comment w:id="441" w:author="QC-Linhai" w:date="2023-03-09T00:33:00Z" w:initials="LH">
    <w:p w14:paraId="2AEEE89F" w14:textId="1703F0CA" w:rsidR="00570617" w:rsidRDefault="00570617" w:rsidP="00605487">
      <w:pPr>
        <w:pStyle w:val="CommentText"/>
      </w:pPr>
      <w:r>
        <w:rPr>
          <w:rStyle w:val="CommentReference"/>
        </w:rPr>
        <w:annotationRef/>
      </w:r>
      <w:r>
        <w:t>We think "data burst" should be included in this bullet too, since it is included in 5.1.1</w:t>
      </w:r>
    </w:p>
  </w:comment>
  <w:comment w:id="444" w:author="Richard Tano" w:date="2023-03-09T10:15:00Z" w:initials="RT">
    <w:p w14:paraId="4A7218D7" w14:textId="2168C43C" w:rsidR="007E1EEE" w:rsidRPr="00DB333D" w:rsidRDefault="007E1EEE" w:rsidP="007E1EEE">
      <w:r>
        <w:rPr>
          <w:rStyle w:val="CommentReference"/>
        </w:rPr>
        <w:annotationRef/>
      </w:r>
      <w:r>
        <w:t>Now this is not correct</w:t>
      </w:r>
      <w:r w:rsidR="00D30602">
        <w:t>ly following</w:t>
      </w:r>
      <w:r>
        <w:t xml:space="preserve"> the agreements. Only thing that was agreed on i</w:t>
      </w:r>
      <w:r w:rsidR="00E459CE">
        <w:t>s</w:t>
      </w:r>
      <w:r>
        <w:t xml:space="preserve"> that the UE identifies, not that it provides. I.e. the TR text</w:t>
      </w:r>
      <w:r w:rsidR="000F6321">
        <w:t xml:space="preserve"> reads</w:t>
      </w:r>
      <w:r>
        <w:t xml:space="preserve">: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Uu of PDUs is not needed.</w:t>
      </w:r>
    </w:p>
    <w:p w14:paraId="2EE89260" w14:textId="44A647E0" w:rsidR="007E1EEE" w:rsidRDefault="000F6321">
      <w:pPr>
        <w:pStyle w:val="CommentText"/>
      </w:pPr>
      <w:r>
        <w:t>The UL traffic arrival information was not agreed to be identified or provisioned. It was discussed that something may be signalled but it was very unclear how, what and why.</w:t>
      </w:r>
      <w:r w:rsidR="007E1EEE">
        <w:br/>
      </w:r>
      <w:r w:rsidR="007E1EEE">
        <w:br/>
        <w:t>So propose to change this line to:</w:t>
      </w:r>
      <w:r w:rsidR="007E1EEE">
        <w:br/>
      </w:r>
      <w:r w:rsidR="007E1EEE">
        <w:br/>
      </w:r>
      <w:r w:rsidR="00D30602">
        <w:rPr>
          <w:rStyle w:val="ui-provider"/>
        </w:rPr>
        <w:t xml:space="preserve">- </w:t>
      </w:r>
      <w:r>
        <w:rPr>
          <w:rStyle w:val="ui-provider"/>
        </w:rPr>
        <w:t>Identifying by UE of PDU Sets, Data bursts and PSI.</w:t>
      </w:r>
    </w:p>
  </w:comment>
  <w:comment w:id="445" w:author="Apple" w:date="2023-03-09T11:33:00Z" w:initials="MOU">
    <w:p w14:paraId="59288837" w14:textId="77777777" w:rsidR="007F41E0" w:rsidRDefault="007F41E0" w:rsidP="00E15F28">
      <w:r>
        <w:rPr>
          <w:rStyle w:val="CommentReference"/>
        </w:rPr>
        <w:annotationRef/>
      </w:r>
      <w:r>
        <w:rPr>
          <w:color w:val="000000"/>
        </w:rPr>
        <w:t>Perhaps we can just list all these information as examples:</w:t>
      </w:r>
    </w:p>
    <w:p w14:paraId="02FE9733" w14:textId="77777777" w:rsidR="007F41E0" w:rsidRDefault="007F41E0" w:rsidP="00E15F28"/>
    <w:p w14:paraId="434F1E29" w14:textId="77777777" w:rsidR="007F41E0" w:rsidRDefault="007F41E0" w:rsidP="00E15F28">
      <w:r>
        <w:rPr>
          <w:color w:val="000000"/>
        </w:rPr>
        <w:t>“(e.g. PSI, UL traffic arrival information)”</w:t>
      </w:r>
    </w:p>
  </w:comment>
  <w:comment w:id="454" w:author="Richard Tano" w:date="2023-03-09T10:30:00Z" w:initials="RT">
    <w:p w14:paraId="62559159" w14:textId="718400A5" w:rsidR="00D30602" w:rsidRDefault="00D30602">
      <w:pPr>
        <w:pStyle w:val="CommentText"/>
      </w:pPr>
      <w:r>
        <w:rPr>
          <w:rStyle w:val="CommentReference"/>
        </w:rPr>
        <w:annotationRef/>
      </w:r>
      <w:r>
        <w:t>PSDB is always the option for discarding PDU Sets but the PSI was only discussed/agreed on to be used in case of congestion and it was clear that it was NW controlled. So to make this conclusion less ambiguous propose to change to:</w:t>
      </w:r>
      <w:r>
        <w:br/>
      </w:r>
      <w:r>
        <w:br/>
        <w:t>- Discard operation of PDU Sets based on PSDB, and in case of congestion PSI when indicated by NW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33AFF3BA" w15:done="0"/>
  <w15:commentEx w15:paraId="19A198D1" w15:done="0"/>
  <w15:commentEx w15:paraId="3432BC2A" w15:paraIdParent="19A198D1" w15:done="0"/>
  <w15:commentEx w15:paraId="11B01408" w15:done="0"/>
  <w15:commentEx w15:paraId="53B0E2E2" w15:done="0"/>
  <w15:commentEx w15:paraId="0C3C2630" w15:done="0"/>
  <w15:commentEx w15:paraId="59053EF1" w15:done="0"/>
  <w15:commentEx w15:paraId="753ABCD9" w15:done="0"/>
  <w15:commentEx w15:paraId="44799239" w15:done="0"/>
  <w15:commentEx w15:paraId="06C43B6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4DFA98CE" w15:paraIdParent="52EA7194" w15:done="0"/>
  <w15:commentEx w15:paraId="7A9C912F" w15:paraIdParent="52EA7194" w15:done="0"/>
  <w15:commentEx w15:paraId="36E2135C" w15:done="0"/>
  <w15:commentEx w15:paraId="723C9FF6" w15:paraIdParent="36E2135C" w15:done="0"/>
  <w15:commentEx w15:paraId="623FDCAD" w15:paraIdParent="36E2135C" w15:done="0"/>
  <w15:commentEx w15:paraId="2AEEE89F" w15:done="0"/>
  <w15:commentEx w15:paraId="2EE89260" w15:done="0"/>
  <w15:commentEx w15:paraId="434F1E29" w15:paraIdParent="2EE89260" w15:done="0"/>
  <w15:commentEx w15:paraId="625591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42B95" w16cex:dateUtc="2023-03-09T09:55:00Z"/>
  <w16cex:commentExtensible w16cex:durableId="27B42BAC" w16cex:dateUtc="2023-03-09T09:55:00Z"/>
  <w16cex:commentExtensible w16cex:durableId="27B44350" w16cex:dateUtc="2023-03-09T11:36: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42BE2" w16cex:dateUtc="2023-03-09T09:56:00Z"/>
  <w16cex:commentExtensible w16cex:durableId="27B42C0A" w16cex:dateUtc="2023-03-09T09:57: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443D3" w16cex:dateUtc="2023-03-09T11:38:00Z"/>
  <w16cex:commentExtensible w16cex:durableId="27B3A7AC" w16cex:dateUtc="2023-03-09T08:32:00Z"/>
  <w16cex:commentExtensible w16cex:durableId="27B42C61" w16cex:dateUtc="2023-03-09T09:58:00Z"/>
  <w16cex:commentExtensible w16cex:durableId="27B44219" w16cex:dateUtc="2023-03-09T11:31:00Z"/>
  <w16cex:commentExtensible w16cex:durableId="27B3A7D6" w16cex:dateUtc="2023-03-09T08:33:00Z"/>
  <w16cex:commentExtensible w16cex:durableId="27B4304E" w16cex:dateUtc="2023-03-09T09:15:00Z"/>
  <w16cex:commentExtensible w16cex:durableId="27B4429A" w16cex:dateUtc="2023-03-09T11:33:00Z"/>
  <w16cex:commentExtensible w16cex:durableId="27B433A9" w16cex:dateUtc="2023-03-09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33AFF3BA" w16cid:durableId="27B42B95"/>
  <w16cid:commentId w16cid:paraId="19A198D1" w16cid:durableId="27B42BAC"/>
  <w16cid:commentId w16cid:paraId="3432BC2A" w16cid:durableId="27B44350"/>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4799239" w16cid:durableId="27B42BE2"/>
  <w16cid:commentId w16cid:paraId="06C43B69" w16cid:durableId="27B42C0A"/>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4DFA98CE" w16cid:durableId="27B42F17"/>
  <w16cid:commentId w16cid:paraId="7A9C912F" w16cid:durableId="27B443D3"/>
  <w16cid:commentId w16cid:paraId="36E2135C" w16cid:durableId="27B3A7AC"/>
  <w16cid:commentId w16cid:paraId="723C9FF6" w16cid:durableId="27B42C61"/>
  <w16cid:commentId w16cid:paraId="623FDCAD" w16cid:durableId="27B44219"/>
  <w16cid:commentId w16cid:paraId="2AEEE89F" w16cid:durableId="27B3A7D6"/>
  <w16cid:commentId w16cid:paraId="2EE89260" w16cid:durableId="27B4304E"/>
  <w16cid:commentId w16cid:paraId="434F1E29" w16cid:durableId="27B4429A"/>
  <w16cid:commentId w16cid:paraId="62559159" w16cid:durableId="27B43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983F" w14:textId="77777777" w:rsidR="00E81CCD" w:rsidRDefault="00E81CCD">
      <w:r>
        <w:separator/>
      </w:r>
    </w:p>
  </w:endnote>
  <w:endnote w:type="continuationSeparator" w:id="0">
    <w:p w14:paraId="16B1071F" w14:textId="77777777" w:rsidR="00E81CCD" w:rsidRDefault="00E81CCD">
      <w:r>
        <w:continuationSeparator/>
      </w:r>
    </w:p>
  </w:endnote>
  <w:endnote w:type="continuationNotice" w:id="1">
    <w:p w14:paraId="43DA0B5A" w14:textId="77777777" w:rsidR="00E81CCD" w:rsidRDefault="00E81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14B1" w14:textId="77777777" w:rsidR="00E81CCD" w:rsidRDefault="00E81CCD">
      <w:r>
        <w:separator/>
      </w:r>
    </w:p>
  </w:footnote>
  <w:footnote w:type="continuationSeparator" w:id="0">
    <w:p w14:paraId="4CE592B6" w14:textId="77777777" w:rsidR="00E81CCD" w:rsidRDefault="00E81CCD">
      <w:r>
        <w:continuationSeparator/>
      </w:r>
    </w:p>
  </w:footnote>
  <w:footnote w:type="continuationNotice" w:id="1">
    <w:p w14:paraId="3973C1A6" w14:textId="77777777" w:rsidR="00E81CCD" w:rsidRDefault="00E81C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Google (Abdellatif Salah)">
    <w15:presenceInfo w15:providerId="None" w15:userId="Google (Abdellatif Salah)"/>
  </w15:person>
  <w15:person w15:author="Apple">
    <w15:presenceInfo w15:providerId="None" w15:userId="Apple"/>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2EA0"/>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0236"/>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7F41E0"/>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1CCD"/>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14</TotalTime>
  <Pages>123</Pages>
  <Words>41018</Words>
  <Characters>234624</Characters>
  <Application>Microsoft Office Word</Application>
  <DocSecurity>0</DocSecurity>
  <Lines>7109</Lines>
  <Paragraphs>4594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271048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2</cp:revision>
  <cp:lastPrinted>2019-02-25T14:05:00Z</cp:lastPrinted>
  <dcterms:created xsi:type="dcterms:W3CDTF">2023-03-09T11:39:00Z</dcterms:created>
  <dcterms:modified xsi:type="dcterms:W3CDTF">2023-03-09T11:39:00Z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