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pPr>
              <w:pStyle w:val="Guidance"/>
            </w:pPr>
          </w:p>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5B251B" w:rsidP="00670CF4">
            <w:pPr>
              <w:pStyle w:val="TAL"/>
            </w:pPr>
            <w:r w:rsidRPr="00DB333D">
              <w:rPr>
                <w:noProof/>
              </w:rPr>
              <w:object w:dxaOrig="2026" w:dyaOrig="1251" w14:anchorId="60ED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62.85pt;mso-width-percent:0;mso-height-percent:0;mso-width-percent:0;mso-height-percent:0" o:ole="">
                  <v:imagedata r:id="rId14" o:title=""/>
                </v:shape>
                <o:OLEObject Type="Embed" ProgID="Word.Picture.8" ShapeID="_x0000_i1025" DrawAspect="Content" ObjectID="_1739793270"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5B251B" w:rsidP="00670CF4">
            <w:pPr>
              <w:pStyle w:val="TAR"/>
            </w:pPr>
            <w:r w:rsidRPr="00DB333D">
              <w:rPr>
                <w:noProof/>
              </w:rPr>
              <w:object w:dxaOrig="2126" w:dyaOrig="1243" w14:anchorId="43C2F506">
                <v:shape id="_x0000_i1026" type="#_x0000_t75" alt="" style="width:128.4pt;height:75.75pt;mso-width-percent:0;mso-height-percent:0;mso-width-percent:0;mso-height-percent:0" o:ole="">
                  <v:imagedata r:id="rId16" o:title=""/>
                </v:shape>
                <o:OLEObject Type="Embed" ProgID="Word.Picture.8" ShapeID="_x0000_i1026" DrawAspect="Content" ObjectID="_1739793271"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erReference w:type="default" r:id="rId18"/>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pPr>
              <w:pStyle w:val="Guidance"/>
            </w:pPr>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490FFD" w:rsidP="00133525">
            <w:pPr>
              <w:pStyle w:val="FP"/>
              <w:ind w:left="2835" w:right="2835"/>
              <w:jc w:val="center"/>
              <w:rPr>
                <w:rFonts w:ascii="Arial" w:hAnsi="Arial"/>
                <w:sz w:val="18"/>
              </w:rPr>
            </w:pPr>
            <w:hyperlink r:id="rId19" w:history="1">
              <w:r w:rsidR="007D4F9A" w:rsidRPr="00DB333D">
                <w:rPr>
                  <w:rStyle w:val="a8"/>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36B4A612" w:rsidR="00BA6935" w:rsidRPr="00DB333D" w:rsidRDefault="004D3578">
      <w:pPr>
        <w:pStyle w:val="TOC1"/>
        <w:rPr>
          <w:rFonts w:asciiTheme="minorHAnsi" w:eastAsiaTheme="minorEastAsia" w:hAnsiTheme="minorHAnsi" w:cstheme="minorBidi"/>
          <w:noProof/>
          <w:sz w:val="24"/>
          <w:szCs w:val="24"/>
          <w:lang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1</w:t>
      </w:r>
      <w:r w:rsidRPr="00DB333D">
        <w:rPr>
          <w:rFonts w:asciiTheme="minorHAnsi" w:eastAsiaTheme="minorEastAsia" w:hAnsiTheme="minorHAnsi" w:cstheme="minorBidi"/>
          <w:noProof/>
          <w:sz w:val="24"/>
          <w:szCs w:val="24"/>
          <w:lang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2</w:t>
      </w:r>
      <w:r w:rsidRPr="00DB333D">
        <w:rPr>
          <w:rFonts w:asciiTheme="minorHAnsi" w:eastAsiaTheme="minorEastAsia" w:hAnsiTheme="minorHAnsi" w:cstheme="minorBidi"/>
          <w:noProof/>
          <w:sz w:val="24"/>
          <w:szCs w:val="24"/>
          <w:lang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3</w:t>
      </w:r>
      <w:r w:rsidRPr="00DB333D">
        <w:rPr>
          <w:rFonts w:asciiTheme="minorHAnsi" w:eastAsiaTheme="minorEastAsia" w:hAnsiTheme="minorHAnsi" w:cstheme="minorBidi"/>
          <w:noProof/>
          <w:sz w:val="24"/>
          <w:szCs w:val="24"/>
          <w:lang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3.1</w:t>
      </w:r>
      <w:r w:rsidRPr="00DB333D">
        <w:rPr>
          <w:rFonts w:asciiTheme="minorHAnsi" w:eastAsiaTheme="minorEastAsia" w:hAnsiTheme="minorHAnsi" w:cstheme="minorBidi"/>
          <w:noProof/>
          <w:sz w:val="24"/>
          <w:szCs w:val="24"/>
          <w:lang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3.2</w:t>
      </w:r>
      <w:r w:rsidRPr="00DB333D">
        <w:rPr>
          <w:rFonts w:asciiTheme="minorHAnsi" w:eastAsiaTheme="minorEastAsia" w:hAnsiTheme="minorHAnsi" w:cstheme="minorBidi"/>
          <w:noProof/>
          <w:sz w:val="24"/>
          <w:szCs w:val="24"/>
          <w:lang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4</w:t>
      </w:r>
      <w:r w:rsidRPr="00DB333D">
        <w:rPr>
          <w:rFonts w:asciiTheme="minorHAnsi" w:eastAsiaTheme="minorEastAsia" w:hAnsiTheme="minorHAnsi" w:cstheme="minorBidi"/>
          <w:noProof/>
          <w:sz w:val="24"/>
          <w:szCs w:val="24"/>
          <w:lang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4.1</w:t>
      </w:r>
      <w:r w:rsidRPr="00DB333D">
        <w:rPr>
          <w:rFonts w:asciiTheme="minorHAnsi" w:eastAsiaTheme="minorEastAsia" w:hAnsiTheme="minorHAnsi" w:cstheme="minorBidi"/>
          <w:noProof/>
          <w:sz w:val="24"/>
          <w:szCs w:val="24"/>
          <w:lang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4.2</w:t>
      </w:r>
      <w:r w:rsidRPr="00DB333D">
        <w:rPr>
          <w:rFonts w:asciiTheme="minorHAnsi" w:eastAsiaTheme="minorEastAsia" w:hAnsiTheme="minorHAnsi" w:cstheme="minorBidi"/>
          <w:noProof/>
          <w:sz w:val="24"/>
          <w:szCs w:val="24"/>
          <w:lang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4.3</w:t>
      </w:r>
      <w:r w:rsidRPr="00DB333D">
        <w:rPr>
          <w:rFonts w:asciiTheme="minorHAnsi" w:eastAsiaTheme="minorEastAsia" w:hAnsiTheme="minorHAnsi" w:cstheme="minorBidi"/>
          <w:noProof/>
          <w:sz w:val="24"/>
          <w:szCs w:val="24"/>
          <w:lang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4.3.1</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4.3.2</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4.4</w:t>
      </w:r>
      <w:r w:rsidRPr="00DB333D">
        <w:rPr>
          <w:rFonts w:asciiTheme="minorHAnsi" w:eastAsiaTheme="minorEastAsia" w:hAnsiTheme="minorHAnsi" w:cstheme="minorBidi"/>
          <w:noProof/>
          <w:sz w:val="24"/>
          <w:szCs w:val="24"/>
          <w:lang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4.5</w:t>
      </w:r>
      <w:r w:rsidRPr="00DB333D">
        <w:rPr>
          <w:rFonts w:asciiTheme="minorHAnsi" w:eastAsiaTheme="minorEastAsia" w:hAnsiTheme="minorHAnsi" w:cstheme="minorBidi"/>
          <w:noProof/>
          <w:sz w:val="24"/>
          <w:szCs w:val="24"/>
          <w:lang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4.5.2</w:t>
      </w:r>
      <w:r w:rsidRPr="00DB333D">
        <w:rPr>
          <w:rFonts w:asciiTheme="minorHAnsi" w:eastAsiaTheme="minorEastAsia" w:hAnsiTheme="minorHAnsi" w:cstheme="minorBidi"/>
          <w:noProof/>
          <w:sz w:val="24"/>
          <w:szCs w:val="24"/>
          <w:lang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4.5.3</w:t>
      </w:r>
      <w:r w:rsidRPr="00DB333D">
        <w:rPr>
          <w:rFonts w:asciiTheme="minorHAnsi" w:eastAsiaTheme="minorEastAsia" w:hAnsiTheme="minorHAnsi" w:cstheme="minorBidi"/>
          <w:noProof/>
          <w:sz w:val="24"/>
          <w:szCs w:val="24"/>
          <w:lang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4.5.4</w:t>
      </w:r>
      <w:r w:rsidRPr="00DB333D">
        <w:rPr>
          <w:rFonts w:asciiTheme="minorHAnsi" w:eastAsiaTheme="minorEastAsia" w:hAnsiTheme="minorHAnsi" w:cstheme="minorBidi"/>
          <w:noProof/>
          <w:sz w:val="24"/>
          <w:szCs w:val="24"/>
          <w:lang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5</w:t>
      </w:r>
      <w:r w:rsidRPr="00DB333D">
        <w:rPr>
          <w:rFonts w:asciiTheme="minorHAnsi" w:eastAsiaTheme="minorEastAsia" w:hAnsiTheme="minorHAnsi" w:cstheme="minorBidi"/>
          <w:noProof/>
          <w:sz w:val="24"/>
          <w:szCs w:val="24"/>
          <w:lang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5.1</w:t>
      </w:r>
      <w:r w:rsidRPr="00DB333D">
        <w:rPr>
          <w:rFonts w:asciiTheme="minorHAnsi" w:eastAsiaTheme="minorEastAsia" w:hAnsiTheme="minorHAnsi" w:cstheme="minorBidi"/>
          <w:noProof/>
          <w:sz w:val="24"/>
          <w:szCs w:val="24"/>
          <w:lang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5.1.1</w:t>
      </w:r>
      <w:r w:rsidRPr="00DB333D">
        <w:rPr>
          <w:rFonts w:asciiTheme="minorHAnsi" w:eastAsiaTheme="minorEastAsia" w:hAnsiTheme="minorHAnsi" w:cstheme="minorBidi"/>
          <w:noProof/>
          <w:sz w:val="24"/>
          <w:szCs w:val="24"/>
          <w:lang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5.1.2</w:t>
      </w:r>
      <w:r w:rsidRPr="00DB333D">
        <w:rPr>
          <w:rFonts w:asciiTheme="minorHAnsi" w:eastAsiaTheme="minorEastAsia" w:hAnsiTheme="minorHAnsi" w:cstheme="minorBidi"/>
          <w:noProof/>
          <w:sz w:val="24"/>
          <w:szCs w:val="24"/>
          <w:lang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5.2</w:t>
      </w:r>
      <w:r w:rsidRPr="00DB333D">
        <w:rPr>
          <w:rFonts w:asciiTheme="minorHAnsi" w:eastAsiaTheme="minorEastAsia" w:hAnsiTheme="minorHAnsi" w:cstheme="minorBidi"/>
          <w:noProof/>
          <w:sz w:val="24"/>
          <w:szCs w:val="24"/>
          <w:lang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5.2.2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eastAsia="ja-JP"/>
        </w:rPr>
      </w:pPr>
      <w:r w:rsidRPr="00DB333D">
        <w:rPr>
          <w:noProof/>
        </w:rPr>
        <w:t>5.3</w:t>
      </w:r>
      <w:r w:rsidRPr="00DB333D">
        <w:rPr>
          <w:rFonts w:asciiTheme="minorHAnsi" w:eastAsiaTheme="minorEastAsia" w:hAnsiTheme="minorHAnsi" w:cstheme="minorBidi"/>
          <w:noProof/>
          <w:sz w:val="24"/>
          <w:szCs w:val="24"/>
          <w:lang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5.3.1</w:t>
      </w:r>
      <w:r w:rsidRPr="00DB333D">
        <w:rPr>
          <w:rFonts w:asciiTheme="minorHAnsi" w:eastAsiaTheme="minorEastAsia" w:hAnsiTheme="minorHAnsi" w:cstheme="minorBidi"/>
          <w:noProof/>
          <w:sz w:val="24"/>
          <w:szCs w:val="24"/>
          <w:lang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rPr>
        <w:t>5.3.2</w:t>
      </w:r>
      <w:r w:rsidRPr="00DB333D">
        <w:rPr>
          <w:rFonts w:asciiTheme="minorHAnsi" w:eastAsiaTheme="minorEastAsia" w:hAnsiTheme="minorHAnsi" w:cstheme="minorBidi"/>
          <w:noProof/>
          <w:sz w:val="24"/>
          <w:szCs w:val="24"/>
          <w:lang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6</w:t>
      </w:r>
      <w:r w:rsidRPr="00DB333D">
        <w:rPr>
          <w:rFonts w:asciiTheme="minorHAnsi" w:eastAsiaTheme="minorEastAsia" w:hAnsiTheme="minorHAnsi" w:cstheme="minorBidi"/>
          <w:noProof/>
          <w:sz w:val="24"/>
          <w:szCs w:val="24"/>
          <w:lang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B.1</w:t>
      </w:r>
      <w:r w:rsidRPr="00DB333D">
        <w:rPr>
          <w:rFonts w:asciiTheme="minorHAnsi" w:eastAsiaTheme="minorEastAsia" w:hAnsiTheme="minorHAnsi" w:cstheme="minorBidi"/>
          <w:noProof/>
          <w:sz w:val="24"/>
          <w:szCs w:val="24"/>
          <w:lang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w:t>
      </w:r>
      <w:r w:rsidRPr="00DB333D">
        <w:rPr>
          <w:rFonts w:asciiTheme="minorHAnsi" w:eastAsiaTheme="minorEastAsia" w:hAnsiTheme="minorHAnsi" w:cstheme="minorBidi"/>
          <w:noProof/>
          <w:sz w:val="24"/>
          <w:szCs w:val="24"/>
          <w:lang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B.1.2</w:t>
      </w:r>
      <w:r w:rsidRPr="00DB333D">
        <w:rPr>
          <w:rFonts w:asciiTheme="minorHAnsi" w:eastAsiaTheme="minorEastAsia" w:hAnsiTheme="minorHAnsi" w:cstheme="minorBidi"/>
          <w:noProof/>
          <w:sz w:val="24"/>
          <w:szCs w:val="24"/>
          <w:lang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B.1.3</w:t>
      </w:r>
      <w:r w:rsidRPr="00DB333D">
        <w:rPr>
          <w:rFonts w:asciiTheme="minorHAnsi" w:eastAsiaTheme="minorEastAsia" w:hAnsiTheme="minorHAnsi" w:cstheme="minorBidi"/>
          <w:noProof/>
          <w:sz w:val="24"/>
          <w:szCs w:val="24"/>
          <w:lang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B.1.4</w:t>
      </w:r>
      <w:r w:rsidRPr="00DB333D">
        <w:rPr>
          <w:rFonts w:asciiTheme="minorHAnsi" w:eastAsiaTheme="minorEastAsia" w:hAnsiTheme="minorHAnsi" w:cstheme="minorBidi"/>
          <w:noProof/>
          <w:sz w:val="24"/>
          <w:szCs w:val="24"/>
          <w:lang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B.1.5</w:t>
      </w:r>
      <w:r w:rsidRPr="00DB333D">
        <w:rPr>
          <w:rFonts w:asciiTheme="minorHAnsi" w:eastAsiaTheme="minorEastAsia" w:hAnsiTheme="minorHAnsi" w:cstheme="minorBidi"/>
          <w:noProof/>
          <w:sz w:val="24"/>
          <w:szCs w:val="24"/>
          <w:lang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B.1.6</w:t>
      </w:r>
      <w:r w:rsidRPr="00DB333D">
        <w:rPr>
          <w:rFonts w:asciiTheme="minorHAnsi" w:eastAsiaTheme="minorEastAsia" w:hAnsiTheme="minorHAnsi" w:cstheme="minorBidi"/>
          <w:noProof/>
          <w:sz w:val="24"/>
          <w:szCs w:val="24"/>
          <w:lang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B.1.7</w:t>
      </w:r>
      <w:r w:rsidRPr="00DB333D">
        <w:rPr>
          <w:rFonts w:asciiTheme="minorHAnsi" w:eastAsiaTheme="minorEastAsia" w:hAnsiTheme="minorHAnsi" w:cstheme="minorBidi"/>
          <w:noProof/>
          <w:sz w:val="24"/>
          <w:szCs w:val="24"/>
          <w:lang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B.1.8</w:t>
      </w:r>
      <w:r w:rsidRPr="00DB333D">
        <w:rPr>
          <w:rFonts w:asciiTheme="minorHAnsi" w:eastAsiaTheme="minorEastAsia" w:hAnsiTheme="minorHAnsi" w:cstheme="minorBidi"/>
          <w:noProof/>
          <w:sz w:val="24"/>
          <w:szCs w:val="24"/>
          <w:lang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B.1.9</w:t>
      </w:r>
      <w:r w:rsidRPr="00DB333D">
        <w:rPr>
          <w:rFonts w:asciiTheme="minorHAnsi" w:eastAsiaTheme="minorEastAsia" w:hAnsiTheme="minorHAnsi" w:cstheme="minorBidi"/>
          <w:noProof/>
          <w:sz w:val="24"/>
          <w:szCs w:val="24"/>
          <w:lang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B.1.10</w:t>
      </w:r>
      <w:r w:rsidRPr="00DB333D">
        <w:rPr>
          <w:rFonts w:asciiTheme="minorHAnsi" w:eastAsiaTheme="minorEastAsia" w:hAnsiTheme="minorHAnsi" w:cstheme="minorBidi"/>
          <w:noProof/>
          <w:sz w:val="24"/>
          <w:szCs w:val="24"/>
          <w:lang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w:t>
      </w:r>
      <w:r w:rsidRPr="00DB333D">
        <w:rPr>
          <w:rFonts w:asciiTheme="minorHAnsi" w:eastAsiaTheme="minorEastAsia" w:hAnsiTheme="minorHAnsi" w:cstheme="minorBidi"/>
          <w:noProof/>
          <w:sz w:val="24"/>
          <w:szCs w:val="24"/>
          <w:lang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w:t>
      </w:r>
      <w:r w:rsidRPr="00DB333D">
        <w:rPr>
          <w:rFonts w:asciiTheme="minorHAnsi" w:eastAsiaTheme="minorEastAsia" w:hAnsiTheme="minorHAnsi" w:cstheme="minorBidi"/>
          <w:noProof/>
          <w:sz w:val="24"/>
          <w:szCs w:val="24"/>
          <w:lang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B.2.2</w:t>
      </w:r>
      <w:r w:rsidRPr="00DB333D">
        <w:rPr>
          <w:rFonts w:asciiTheme="minorHAnsi" w:eastAsiaTheme="minorEastAsia" w:hAnsiTheme="minorHAnsi" w:cstheme="minorBidi"/>
          <w:noProof/>
          <w:sz w:val="24"/>
          <w:szCs w:val="24"/>
          <w:lang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B.2.3</w:t>
      </w:r>
      <w:r w:rsidRPr="00DB333D">
        <w:rPr>
          <w:rFonts w:asciiTheme="minorHAnsi" w:eastAsiaTheme="minorEastAsia" w:hAnsiTheme="minorHAnsi" w:cstheme="minorBidi"/>
          <w:noProof/>
          <w:sz w:val="24"/>
          <w:szCs w:val="24"/>
          <w:lang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B.2.4</w:t>
      </w:r>
      <w:r w:rsidRPr="00DB333D">
        <w:rPr>
          <w:rFonts w:asciiTheme="minorHAnsi" w:eastAsiaTheme="minorEastAsia" w:hAnsiTheme="minorHAnsi" w:cstheme="minorBidi"/>
          <w:noProof/>
          <w:sz w:val="24"/>
          <w:szCs w:val="24"/>
          <w:lang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B.2.5</w:t>
      </w:r>
      <w:r w:rsidRPr="00DB333D">
        <w:rPr>
          <w:rFonts w:asciiTheme="minorHAnsi" w:eastAsiaTheme="minorEastAsia" w:hAnsiTheme="minorHAnsi" w:cstheme="minorBidi"/>
          <w:noProof/>
          <w:sz w:val="24"/>
          <w:szCs w:val="24"/>
          <w:lang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eastAsia="ja-JP"/>
        </w:rPr>
      </w:pPr>
      <w:r w:rsidRPr="00DB333D">
        <w:rPr>
          <w:noProof/>
          <w:lang w:eastAsia="zh-CN"/>
        </w:rPr>
        <w:t>B.2.6</w:t>
      </w:r>
      <w:r w:rsidRPr="00DB333D">
        <w:rPr>
          <w:rFonts w:asciiTheme="minorHAnsi" w:eastAsiaTheme="minorEastAsia" w:hAnsiTheme="minorHAnsi" w:cstheme="minorBidi"/>
          <w:noProof/>
          <w:sz w:val="24"/>
          <w:szCs w:val="24"/>
          <w:lang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B.2.7</w:t>
      </w:r>
      <w:r w:rsidRPr="00DB333D">
        <w:rPr>
          <w:rFonts w:asciiTheme="minorHAnsi" w:eastAsiaTheme="minorEastAsia" w:hAnsiTheme="minorHAnsi" w:cstheme="minorBidi"/>
          <w:noProof/>
          <w:sz w:val="24"/>
          <w:szCs w:val="24"/>
          <w:lang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B.2.8</w:t>
      </w:r>
      <w:r w:rsidRPr="00DB333D">
        <w:rPr>
          <w:rFonts w:asciiTheme="minorHAnsi" w:eastAsiaTheme="minorEastAsia" w:hAnsiTheme="minorHAnsi" w:cstheme="minorBidi"/>
          <w:noProof/>
          <w:sz w:val="24"/>
          <w:szCs w:val="24"/>
          <w:lang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B.2.9</w:t>
      </w:r>
      <w:r w:rsidRPr="00DB333D">
        <w:rPr>
          <w:rFonts w:asciiTheme="minorHAnsi" w:eastAsiaTheme="minorEastAsia" w:hAnsiTheme="minorHAnsi" w:cstheme="minorBidi"/>
          <w:noProof/>
          <w:sz w:val="24"/>
          <w:szCs w:val="24"/>
          <w:lang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B.2.10</w:t>
      </w:r>
      <w:r w:rsidRPr="00DB333D">
        <w:rPr>
          <w:rFonts w:asciiTheme="minorHAnsi" w:eastAsiaTheme="minorEastAsia" w:hAnsiTheme="minorHAnsi" w:cstheme="minorBidi"/>
          <w:noProof/>
          <w:sz w:val="24"/>
          <w:szCs w:val="24"/>
          <w:lang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B.2.12</w:t>
      </w:r>
      <w:r w:rsidRPr="00DB333D">
        <w:rPr>
          <w:rFonts w:asciiTheme="minorHAnsi" w:eastAsiaTheme="minorEastAsia" w:hAnsiTheme="minorHAnsi" w:cstheme="minorBidi"/>
          <w:noProof/>
          <w:sz w:val="24"/>
          <w:szCs w:val="24"/>
          <w:lang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B.2.13</w:t>
      </w:r>
      <w:r w:rsidRPr="00DB333D">
        <w:rPr>
          <w:rFonts w:asciiTheme="minorHAnsi" w:eastAsiaTheme="minorEastAsia" w:hAnsiTheme="minorHAnsi" w:cstheme="minorBidi"/>
          <w:noProof/>
          <w:sz w:val="24"/>
          <w:szCs w:val="24"/>
          <w:lang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B.2.14</w:t>
      </w:r>
      <w:r w:rsidRPr="00DB333D">
        <w:rPr>
          <w:rFonts w:asciiTheme="minorHAnsi" w:eastAsiaTheme="minorEastAsia" w:hAnsiTheme="minorHAnsi" w:cstheme="minorBidi"/>
          <w:noProof/>
          <w:sz w:val="24"/>
          <w:szCs w:val="24"/>
          <w:lang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B.2.15</w:t>
      </w:r>
      <w:r w:rsidRPr="00DB333D">
        <w:rPr>
          <w:rFonts w:asciiTheme="minorHAnsi" w:eastAsiaTheme="minorEastAsia" w:hAnsiTheme="minorHAnsi" w:cstheme="minorBidi"/>
          <w:noProof/>
          <w:sz w:val="24"/>
          <w:szCs w:val="24"/>
          <w:lang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B.2.16</w:t>
      </w:r>
      <w:r w:rsidRPr="00DB333D">
        <w:rPr>
          <w:rFonts w:asciiTheme="minorHAnsi" w:eastAsiaTheme="minorEastAsia" w:hAnsiTheme="minorHAnsi" w:cstheme="minorBidi"/>
          <w:noProof/>
          <w:sz w:val="24"/>
          <w:szCs w:val="24"/>
          <w:lang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B.2.17</w:t>
      </w:r>
      <w:r w:rsidRPr="00DB333D">
        <w:rPr>
          <w:rFonts w:asciiTheme="minorHAnsi" w:eastAsiaTheme="minorEastAsia" w:hAnsiTheme="minorHAnsi" w:cstheme="minorBidi"/>
          <w:noProof/>
          <w:sz w:val="24"/>
          <w:szCs w:val="24"/>
          <w:lang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eastAsia="ja-JP"/>
        </w:rPr>
      </w:pPr>
      <w:r w:rsidRPr="00DB333D">
        <w:rPr>
          <w:noProof/>
          <w:lang w:eastAsia="zh-CN"/>
        </w:rPr>
        <w:t>B.2.18</w:t>
      </w:r>
      <w:r w:rsidRPr="00DB333D">
        <w:rPr>
          <w:rFonts w:asciiTheme="minorHAnsi" w:eastAsiaTheme="minorEastAsia" w:hAnsiTheme="minorHAnsi" w:cstheme="minorBidi"/>
          <w:noProof/>
          <w:sz w:val="24"/>
          <w:szCs w:val="24"/>
          <w:lang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25" w:author="Alexey Kulakov, Vodafone" w:date="2023-03-07T09:58:00Z">
            <w:rPr>
              <w:noProof/>
            </w:rPr>
          </w:rPrChange>
        </w:rPr>
        <w:t>C.1</w:t>
      </w:r>
      <w:r w:rsidRPr="00DB333D">
        <w:rPr>
          <w:rFonts w:asciiTheme="minorHAnsi" w:eastAsiaTheme="minorEastAsia" w:hAnsiTheme="minorHAnsi" w:cstheme="minorBidi"/>
          <w:noProof/>
          <w:sz w:val="24"/>
          <w:szCs w:val="24"/>
          <w:lang w:eastAsia="ja-JP"/>
        </w:rPr>
        <w:tab/>
      </w:r>
      <w:r w:rsidRPr="00393153">
        <w:rPr>
          <w:noProof/>
          <w:lang w:val="de-DE"/>
          <w:rPrChange w:id="26" w:author="Alexey Kulakov, Vodafone" w:date="2023-03-07T09:58:00Z">
            <w:rPr>
              <w:noProof/>
            </w:rPr>
          </w:rPrChange>
        </w:rPr>
        <w:t xml:space="preserve"> RAN2#119-e</w:t>
      </w:r>
      <w:r w:rsidRPr="00393153">
        <w:rPr>
          <w:noProof/>
          <w:lang w:val="de-DE"/>
          <w:rPrChange w:id="27" w:author="Alexey Kulakov, Vodafone" w:date="2023-03-07T09:58:00Z">
            <w:rPr>
              <w:noProof/>
            </w:rPr>
          </w:rPrChange>
        </w:rPr>
        <w:tab/>
      </w:r>
      <w:r w:rsidRPr="00DB333D">
        <w:rPr>
          <w:noProof/>
        </w:rPr>
        <w:fldChar w:fldCharType="begin"/>
      </w:r>
      <w:r w:rsidRPr="00393153">
        <w:rPr>
          <w:noProof/>
          <w:lang w:val="de-DE"/>
          <w:rPrChange w:id="28" w:author="Alexey Kulakov, Vodafone" w:date="2023-03-07T09:58:00Z">
            <w:rPr>
              <w:noProof/>
            </w:rPr>
          </w:rPrChange>
        </w:rPr>
        <w:instrText xml:space="preserve"> PAGEREF _Toc121220939 \h </w:instrText>
      </w:r>
      <w:r w:rsidRPr="00DB333D">
        <w:rPr>
          <w:noProof/>
        </w:rPr>
      </w:r>
      <w:r w:rsidRPr="00DB333D">
        <w:rPr>
          <w:noProof/>
        </w:rPr>
        <w:fldChar w:fldCharType="separate"/>
      </w:r>
      <w:r w:rsidRPr="00393153">
        <w:rPr>
          <w:noProof/>
          <w:lang w:val="de-DE"/>
          <w:rPrChange w:id="29" w:author="Alexey Kulakov, Vodafone" w:date="2023-03-07T09:58:00Z">
            <w:rPr>
              <w:noProof/>
            </w:rPr>
          </w:rPrChange>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eastAsia="ja-JP"/>
        </w:rPr>
      </w:pPr>
      <w:r w:rsidRPr="00393153">
        <w:rPr>
          <w:noProof/>
          <w:lang w:val="de-DE"/>
          <w:rPrChange w:id="30" w:author="Alexey Kulakov, Vodafone" w:date="2023-03-07T09:58:00Z">
            <w:rPr>
              <w:noProof/>
            </w:rPr>
          </w:rPrChange>
        </w:rPr>
        <w:t>C.2</w:t>
      </w:r>
      <w:r w:rsidRPr="00DB333D">
        <w:rPr>
          <w:rFonts w:asciiTheme="minorHAnsi" w:eastAsiaTheme="minorEastAsia" w:hAnsiTheme="minorHAnsi" w:cstheme="minorBidi"/>
          <w:noProof/>
          <w:sz w:val="24"/>
          <w:szCs w:val="24"/>
          <w:lang w:eastAsia="ja-JP"/>
        </w:rPr>
        <w:tab/>
      </w:r>
      <w:r w:rsidRPr="00393153">
        <w:rPr>
          <w:noProof/>
          <w:lang w:val="de-DE"/>
          <w:rPrChange w:id="31" w:author="Alexey Kulakov, Vodafone" w:date="2023-03-07T09:58:00Z">
            <w:rPr>
              <w:noProof/>
            </w:rPr>
          </w:rPrChange>
        </w:rPr>
        <w:t xml:space="preserve"> RAN2#119bis-e</w:t>
      </w:r>
      <w:r w:rsidRPr="00393153">
        <w:rPr>
          <w:noProof/>
          <w:lang w:val="de-DE"/>
          <w:rPrChange w:id="32" w:author="Alexey Kulakov, Vodafone" w:date="2023-03-07T09:58:00Z">
            <w:rPr>
              <w:noProof/>
            </w:rPr>
          </w:rPrChange>
        </w:rPr>
        <w:tab/>
      </w:r>
      <w:r w:rsidRPr="00DB333D">
        <w:rPr>
          <w:noProof/>
        </w:rPr>
        <w:fldChar w:fldCharType="begin"/>
      </w:r>
      <w:r w:rsidRPr="00393153">
        <w:rPr>
          <w:noProof/>
          <w:lang w:val="de-DE"/>
          <w:rPrChange w:id="33" w:author="Alexey Kulakov, Vodafone" w:date="2023-03-07T09:58:00Z">
            <w:rPr>
              <w:noProof/>
            </w:rPr>
          </w:rPrChange>
        </w:rPr>
        <w:instrText xml:space="preserve"> PAGEREF _Toc121220940 \h </w:instrText>
      </w:r>
      <w:r w:rsidRPr="00DB333D">
        <w:rPr>
          <w:noProof/>
        </w:rPr>
      </w:r>
      <w:r w:rsidRPr="00DB333D">
        <w:rPr>
          <w:noProof/>
        </w:rPr>
        <w:fldChar w:fldCharType="separate"/>
      </w:r>
      <w:r w:rsidRPr="00393153">
        <w:rPr>
          <w:noProof/>
          <w:lang w:val="de-DE"/>
          <w:rPrChange w:id="34" w:author="Alexey Kulakov, Vodafone" w:date="2023-03-07T09:58:00Z">
            <w:rPr>
              <w:noProof/>
            </w:rPr>
          </w:rPrChange>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eastAsia="ja-JP"/>
        </w:rPr>
      </w:pPr>
      <w:r w:rsidRPr="00DB333D">
        <w:rPr>
          <w:noProof/>
        </w:rPr>
        <w:t>C.2</w:t>
      </w:r>
      <w:r w:rsidRPr="00DB333D">
        <w:rPr>
          <w:rFonts w:asciiTheme="minorHAnsi" w:eastAsiaTheme="minorEastAsia" w:hAnsiTheme="minorHAnsi" w:cstheme="minorBidi"/>
          <w:noProof/>
          <w:sz w:val="24"/>
          <w:szCs w:val="24"/>
          <w:lang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pPr>
        <w:pStyle w:val="Guidance"/>
      </w:pPr>
      <w:r w:rsidRPr="00DB333D">
        <w:br w:type="page"/>
      </w:r>
    </w:p>
    <w:p w14:paraId="03993004" w14:textId="684F342B" w:rsidR="00080512" w:rsidRPr="00DB333D" w:rsidRDefault="00080512">
      <w:pPr>
        <w:pStyle w:val="1"/>
      </w:pPr>
      <w:bookmarkStart w:id="35" w:name="foreword"/>
      <w:bookmarkStart w:id="36" w:name="_Toc121220877"/>
      <w:bookmarkEnd w:id="35"/>
      <w:r w:rsidRPr="00DB333D">
        <w:lastRenderedPageBreak/>
        <w:t>Foreword</w:t>
      </w:r>
      <w:bookmarkEnd w:id="36"/>
    </w:p>
    <w:p w14:paraId="2511FBFA" w14:textId="652E5296" w:rsidR="00080512" w:rsidRPr="00DB333D" w:rsidRDefault="00080512">
      <w:r w:rsidRPr="00DB333D">
        <w:t xml:space="preserve">This Technical </w:t>
      </w:r>
      <w:bookmarkStart w:id="37" w:name="spectype3"/>
      <w:r w:rsidR="00602AEA" w:rsidRPr="00DB333D">
        <w:t>Report</w:t>
      </w:r>
      <w:bookmarkEnd w:id="3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r w:rsidRPr="00DB333D">
        <w:t>Y</w:t>
      </w:r>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38" w:name="introduction"/>
      <w:bookmarkEnd w:id="38"/>
      <w:r w:rsidRPr="00DB333D">
        <w:t>.</w:t>
      </w:r>
    </w:p>
    <w:p w14:paraId="548A512E" w14:textId="77777777" w:rsidR="00080512" w:rsidRPr="00DB333D" w:rsidRDefault="00080512">
      <w:pPr>
        <w:pStyle w:val="1"/>
      </w:pPr>
      <w:r w:rsidRPr="00DB333D">
        <w:br w:type="page"/>
      </w:r>
      <w:bookmarkStart w:id="39" w:name="scope"/>
      <w:bookmarkStart w:id="40" w:name="_Toc121220878"/>
      <w:bookmarkEnd w:id="39"/>
      <w:r w:rsidRPr="00DB333D">
        <w:lastRenderedPageBreak/>
        <w:t>1</w:t>
      </w:r>
      <w:r w:rsidRPr="00DB333D">
        <w:tab/>
        <w:t>Scope</w:t>
      </w:r>
      <w:bookmarkEnd w:id="4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1"/>
      </w:pPr>
      <w:bookmarkStart w:id="41" w:name="references"/>
      <w:bookmarkStart w:id="42" w:name="_Toc121220879"/>
      <w:bookmarkEnd w:id="41"/>
      <w:r w:rsidRPr="00DB333D">
        <w:t>2</w:t>
      </w:r>
      <w:r w:rsidRPr="00DB333D">
        <w:tab/>
        <w:t>References</w:t>
      </w:r>
      <w:bookmarkEnd w:id="4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20" w:history="1">
        <w:r w:rsidRPr="00DB333D">
          <w:rPr>
            <w:rStyle w:val="a8"/>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1" w:history="1">
        <w:r w:rsidRPr="00DB333D">
          <w:rPr>
            <w:rStyle w:val="a8"/>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2" w:history="1">
        <w:r w:rsidRPr="00DB333D">
          <w:rPr>
            <w:rStyle w:val="a8"/>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3" w:history="1">
        <w:r w:rsidRPr="00DB333D">
          <w:rPr>
            <w:rStyle w:val="a8"/>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4" w:history="1">
        <w:r w:rsidRPr="00DB333D">
          <w:rPr>
            <w:rStyle w:val="a8"/>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5" w:history="1">
        <w:r w:rsidRPr="00DB333D">
          <w:rPr>
            <w:rStyle w:val="a8"/>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6" w:history="1">
        <w:r w:rsidRPr="00DB333D">
          <w:rPr>
            <w:rStyle w:val="a8"/>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7" w:history="1">
        <w:r w:rsidRPr="00DB333D">
          <w:rPr>
            <w:rStyle w:val="a8"/>
          </w:rPr>
          <w:t>38.838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8" w:history="1">
        <w:r w:rsidRPr="00DB333D">
          <w:rPr>
            <w:rStyle w:val="a8"/>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9" w:history="1">
        <w:r w:rsidRPr="00DB333D">
          <w:rPr>
            <w:rStyle w:val="a8"/>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30" w:history="1">
        <w:r w:rsidR="00A549F9" w:rsidRPr="00DB333D">
          <w:rPr>
            <w:rStyle w:val="a8"/>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1" w:history="1">
        <w:r w:rsidR="00A5694B" w:rsidRPr="00DB333D">
          <w:rPr>
            <w:rStyle w:val="a8"/>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2" w:history="1">
        <w:r w:rsidR="00A141D6" w:rsidRPr="00DB333D">
          <w:rPr>
            <w:rStyle w:val="a8"/>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3" w:history="1">
        <w:r w:rsidR="00A141D6" w:rsidRPr="00DB333D">
          <w:rPr>
            <w:rStyle w:val="a8"/>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4" w:history="1">
        <w:r w:rsidRPr="00DB333D">
          <w:rPr>
            <w:rStyle w:val="a8"/>
          </w:rPr>
          <w:t>38.300</w:t>
        </w:r>
      </w:hyperlink>
      <w:r w:rsidRPr="00DB333D">
        <w:t>: "NR and NG-RAN Overall description; Stage-2".</w:t>
      </w:r>
    </w:p>
    <w:p w14:paraId="77AE186A" w14:textId="660D1D4F" w:rsidR="00203086" w:rsidRDefault="00203086" w:rsidP="00203086">
      <w:pPr>
        <w:pStyle w:val="EX"/>
        <w:rPr>
          <w:ins w:id="43" w:author="Benoist" w:date="2023-03-07T10:29:00Z"/>
        </w:rPr>
      </w:pPr>
      <w:ins w:id="4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a8"/>
          </w:rPr>
          <w:t>S4-221626</w:t>
        </w:r>
        <w:r w:rsidRPr="00B51DC0">
          <w:fldChar w:fldCharType="end"/>
        </w:r>
        <w:r w:rsidRPr="00DB333D">
          <w:t>: "</w:t>
        </w:r>
        <w:r>
          <w:t>R</w:t>
        </w:r>
      </w:ins>
      <w:ins w:id="45" w:author="Benoist" w:date="2023-02-03T15:09:00Z">
        <w:r>
          <w:t>eply LS on Pose Information</w:t>
        </w:r>
      </w:ins>
      <w:ins w:id="46" w:author="Benoist" w:date="2023-02-03T15:08:00Z">
        <w:r w:rsidRPr="00DB333D">
          <w:t>".</w:t>
        </w:r>
      </w:ins>
    </w:p>
    <w:p w14:paraId="202A4FDE" w14:textId="37CB3306" w:rsidR="00415B1B" w:rsidRPr="00DB333D" w:rsidRDefault="00415B1B" w:rsidP="00203086">
      <w:pPr>
        <w:pStyle w:val="EX"/>
      </w:pPr>
      <w:ins w:id="47" w:author="Benoist" w:date="2023-03-07T10:29:00Z">
        <w:r>
          <w:t>[17]</w:t>
        </w:r>
        <w:r>
          <w:tab/>
        </w:r>
      </w:ins>
      <w:ins w:id="4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a8"/>
          </w:rPr>
          <w:t>S4aR230035</w:t>
        </w:r>
        <w:r w:rsidR="005522E5">
          <w:fldChar w:fldCharType="end"/>
        </w:r>
      </w:ins>
      <w:ins w:id="4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50" w:author="Benoist" w:date="2023-03-07T10:30:00Z"/>
          <w:i/>
          <w:iCs/>
        </w:rPr>
      </w:pPr>
      <w:del w:id="5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1"/>
      </w:pPr>
      <w:bookmarkStart w:id="52" w:name="definitions"/>
      <w:bookmarkStart w:id="53" w:name="_Toc121220880"/>
      <w:bookmarkEnd w:id="52"/>
      <w:r w:rsidRPr="00DB333D">
        <w:t>3</w:t>
      </w:r>
      <w:r w:rsidRPr="00DB333D">
        <w:tab/>
        <w:t>Definitions</w:t>
      </w:r>
      <w:r w:rsidR="00602AEA" w:rsidRPr="00DB333D">
        <w:t xml:space="preserve"> of terms, symbols and abbreviations</w:t>
      </w:r>
      <w:bookmarkEnd w:id="53"/>
    </w:p>
    <w:p w14:paraId="56741048" w14:textId="77777777" w:rsidR="005B312F" w:rsidRPr="00DB333D" w:rsidRDefault="005B312F" w:rsidP="005B312F">
      <w:pPr>
        <w:pStyle w:val="21"/>
      </w:pPr>
      <w:bookmarkStart w:id="54" w:name="_Toc101339986"/>
      <w:bookmarkStart w:id="55" w:name="_Toc121220881"/>
      <w:r w:rsidRPr="00DB333D">
        <w:t>3.1</w:t>
      </w:r>
      <w:r w:rsidRPr="00DB333D">
        <w:tab/>
        <w:t>Terms</w:t>
      </w:r>
      <w:bookmarkEnd w:id="54"/>
      <w:bookmarkEnd w:id="5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pPr>
        <w:pStyle w:val="Guidance"/>
      </w:pPr>
      <w:r w:rsidRPr="00DB333D">
        <w:rPr>
          <w:b/>
          <w:i w:val="0"/>
          <w:iCs/>
          <w:color w:val="000000" w:themeColor="text1"/>
        </w:rPr>
        <w:t>Field of view:</w:t>
      </w:r>
      <w:r w:rsidRPr="00DB333D">
        <w:rPr>
          <w:i w:val="0"/>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5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等线"/>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21"/>
      </w:pPr>
      <w:bookmarkStart w:id="57" w:name="_Toc121220882"/>
      <w:r w:rsidRPr="00DB333D">
        <w:t>3.2</w:t>
      </w:r>
      <w:r w:rsidRPr="00DB333D">
        <w:tab/>
      </w:r>
      <w:bookmarkEnd w:id="56"/>
      <w:r w:rsidRPr="00DB333D">
        <w:t>Abbreviations</w:t>
      </w:r>
      <w:bookmarkEnd w:id="5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58" w:author="Benoist" w:date="2023-02-16T21:04:00Z"/>
        </w:rPr>
      </w:pPr>
      <w:r w:rsidRPr="00DB333D">
        <w:t>PSER</w:t>
      </w:r>
      <w:r w:rsidRPr="00DB333D">
        <w:tab/>
        <w:t>PDU-Set Error Rate</w:t>
      </w:r>
    </w:p>
    <w:p w14:paraId="21BC0231" w14:textId="34D4A8E1" w:rsidR="00216950" w:rsidRDefault="00216950" w:rsidP="00082716">
      <w:pPr>
        <w:pStyle w:val="EW"/>
        <w:rPr>
          <w:ins w:id="59" w:author="Benoist" w:date="2023-02-16T21:03:00Z"/>
        </w:rPr>
      </w:pPr>
      <w:ins w:id="60" w:author="Benoist" w:date="2023-02-16T21:04:00Z">
        <w:r>
          <w:t>PSI</w:t>
        </w:r>
        <w:r>
          <w:tab/>
          <w:t>P</w:t>
        </w:r>
      </w:ins>
      <w:ins w:id="61" w:author="Benoist" w:date="2023-02-16T21:05:00Z">
        <w:r>
          <w:t>DU-Set Importance</w:t>
        </w:r>
      </w:ins>
    </w:p>
    <w:p w14:paraId="1DF5DF3D" w14:textId="44FEAC69" w:rsidR="00A3263E" w:rsidRPr="00DB333D" w:rsidRDefault="00A3263E" w:rsidP="00082716">
      <w:pPr>
        <w:pStyle w:val="EW"/>
      </w:pPr>
      <w:ins w:id="62" w:author="Benoist" w:date="2023-02-16T21:04:00Z">
        <w:r>
          <w:t>PSIHI</w:t>
        </w:r>
        <w:r>
          <w:tab/>
        </w:r>
        <w:r w:rsidR="00D742C4" w:rsidRPr="00D742C4">
          <w:t>PDU</w:t>
        </w:r>
      </w:ins>
      <w:ins w:id="63" w:author="Benoist" w:date="2023-02-16T21:05:00Z">
        <w:r w:rsidR="00216950">
          <w:t>-</w:t>
        </w:r>
      </w:ins>
      <w:ins w:id="6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1"/>
      </w:pPr>
      <w:bookmarkStart w:id="65" w:name="clause4"/>
      <w:bookmarkStart w:id="66" w:name="_Toc101339988"/>
      <w:bookmarkStart w:id="67" w:name="_Toc121220883"/>
      <w:bookmarkEnd w:id="65"/>
      <w:r w:rsidRPr="00DB333D">
        <w:lastRenderedPageBreak/>
        <w:t>4</w:t>
      </w:r>
      <w:r w:rsidRPr="00DB333D">
        <w:tab/>
        <w:t>Introduction to Extended Reality</w:t>
      </w:r>
      <w:bookmarkEnd w:id="66"/>
      <w:bookmarkEnd w:id="67"/>
    </w:p>
    <w:p w14:paraId="45563826" w14:textId="1DA20B16" w:rsidR="00BA08A3" w:rsidRPr="00DB333D" w:rsidRDefault="00BA08A3" w:rsidP="00BA08A3">
      <w:pPr>
        <w:pStyle w:val="21"/>
      </w:pPr>
      <w:bookmarkStart w:id="68" w:name="_Toc121220884"/>
      <w:r w:rsidRPr="00DB333D">
        <w:t>4.1</w:t>
      </w:r>
      <w:r w:rsidRPr="00DB333D">
        <w:tab/>
      </w:r>
      <w:r w:rsidR="00153C51" w:rsidRPr="00DB333D">
        <w:t xml:space="preserve">Extended </w:t>
      </w:r>
      <w:r w:rsidRPr="00DB333D">
        <w:t>Reality Types</w:t>
      </w:r>
      <w:bookmarkEnd w:id="6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21"/>
      </w:pPr>
      <w:bookmarkStart w:id="69" w:name="_Toc121220885"/>
      <w:r w:rsidRPr="00DB333D">
        <w:t>4.2</w:t>
      </w:r>
      <w:r w:rsidRPr="00DB333D">
        <w:tab/>
        <w:t>Human Perception and Tracking</w:t>
      </w:r>
      <w:bookmarkEnd w:id="6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quality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宋体"/>
          <w:lang w:eastAsia="zh-CN"/>
        </w:rPr>
        <w:t>The binocular horizontal FoV is around 200-220°, while the vertical one around 135°. The central vision</w:t>
      </w:r>
      <w:r w:rsidR="009B2398" w:rsidRPr="00DB333D">
        <w:rPr>
          <w:rFonts w:eastAsia="宋体"/>
          <w:lang w:eastAsia="zh-CN"/>
        </w:rPr>
        <w:t xml:space="preserve">, which is about 60°, </w:t>
      </w:r>
      <w:r w:rsidRPr="00DB333D">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21"/>
      </w:pPr>
      <w:bookmarkStart w:id="70" w:name="_Toc121220886"/>
      <w:r w:rsidRPr="00DB333D">
        <w:t>4.3</w:t>
      </w:r>
      <w:r w:rsidRPr="00DB333D">
        <w:tab/>
        <w:t>Capture, Encoding and Delivery</w:t>
      </w:r>
      <w:bookmarkEnd w:id="70"/>
    </w:p>
    <w:p w14:paraId="1BD8F733" w14:textId="77777777" w:rsidR="00BA08A3" w:rsidRPr="00DB333D" w:rsidRDefault="00BA08A3" w:rsidP="00BA08A3">
      <w:pPr>
        <w:pStyle w:val="31"/>
      </w:pPr>
      <w:bookmarkStart w:id="71" w:name="_Toc121220887"/>
      <w:r w:rsidRPr="00DB333D">
        <w:t>4.3.1</w:t>
      </w:r>
      <w:r w:rsidRPr="00DB333D">
        <w:tab/>
        <w:t>Video</w:t>
      </w:r>
      <w:bookmarkEnd w:id="7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 xml:space="preserve">or they may impose a big challenge in terms of required network resources (high bitrate of </w:t>
      </w:r>
      <w:proofErr w:type="gramStart"/>
      <w:r w:rsidRPr="00DB333D">
        <w:rPr>
          <w:rFonts w:eastAsia="PMingLiU"/>
          <w:lang w:eastAsia="zh-TW"/>
        </w:rPr>
        <w:t>high resolution</w:t>
      </w:r>
      <w:proofErr w:type="gramEnd"/>
      <w:r w:rsidRPr="00DB333D">
        <w:rPr>
          <w:rFonts w:eastAsia="PMingLiU"/>
          <w:lang w:eastAsia="zh-TW"/>
        </w:rPr>
        <w:t xml:space="preserve">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 xml:space="preserve">omplex prediction structures are used that </w:t>
      </w:r>
      <w:proofErr w:type="gramStart"/>
      <w:r w:rsidR="00C224BD" w:rsidRPr="00DB333D">
        <w:t>take into account</w:t>
      </w:r>
      <w:proofErr w:type="gramEnd"/>
      <w:r w:rsidR="00C224BD" w:rsidRPr="00DB333D">
        <w:t xml:space="preserve">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31"/>
      </w:pPr>
      <w:bookmarkStart w:id="72" w:name="_Toc121220888"/>
      <w:r w:rsidRPr="00DB333D">
        <w:t>4.3.2</w:t>
      </w:r>
      <w:r w:rsidRPr="00DB333D">
        <w:tab/>
        <w:t>Audio</w:t>
      </w:r>
      <w:bookmarkEnd w:id="72"/>
    </w:p>
    <w:p w14:paraId="2952BE32" w14:textId="77777777" w:rsidR="00BA08A3" w:rsidRPr="00DB333D" w:rsidRDefault="00BA08A3" w:rsidP="00BA08A3">
      <w:pPr>
        <w:rPr>
          <w:rFonts w:eastAsia="宋体"/>
          <w:lang w:eastAsia="zh-CN"/>
        </w:rPr>
      </w:pPr>
      <w:r w:rsidRPr="00DB333D">
        <w:rPr>
          <w:rFonts w:eastAsia="宋体"/>
          <w:lang w:eastAsia="zh-CN"/>
        </w:rPr>
        <w:t xml:space="preserve">For Audio, we can distinguish channel-based and object-based representations </w:t>
      </w:r>
      <w:r w:rsidRPr="00DB333D">
        <w:t>(see TR 26.918 [5])</w:t>
      </w:r>
      <w:r w:rsidRPr="00DB333D">
        <w:rPr>
          <w:rFonts w:eastAsia="宋体"/>
          <w:lang w:eastAsia="zh-CN"/>
        </w:rPr>
        <w:t>:</w:t>
      </w:r>
    </w:p>
    <w:p w14:paraId="66573C22" w14:textId="77777777" w:rsidR="00BA08A3" w:rsidRPr="00DB333D" w:rsidRDefault="00BA08A3" w:rsidP="00897907">
      <w:pPr>
        <w:pStyle w:val="B1"/>
        <w:rPr>
          <w:rFonts w:eastAsia="宋体"/>
          <w:lang w:eastAsia="zh-CN"/>
        </w:rPr>
      </w:pPr>
      <w:r w:rsidRPr="00DB333D">
        <w:rPr>
          <w:rFonts w:eastAsia="宋体"/>
          <w:lang w:eastAsia="zh-CN"/>
        </w:rPr>
        <w:t>-</w:t>
      </w:r>
      <w:r w:rsidRPr="00DB333D">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宋体"/>
          <w:lang w:eastAsia="zh-CN"/>
        </w:rPr>
      </w:pPr>
      <w:r w:rsidRPr="00DB333D">
        <w:rPr>
          <w:rFonts w:eastAsia="宋体"/>
          <w:lang w:eastAsia="zh-CN"/>
        </w:rPr>
        <w:t>-</w:t>
      </w:r>
      <w:r w:rsidRPr="00DB333D">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21"/>
      </w:pPr>
      <w:bookmarkStart w:id="73" w:name="_Toc121220889"/>
      <w:r w:rsidRPr="00DB333D">
        <w:t>4.4</w:t>
      </w:r>
      <w:r w:rsidRPr="00DB333D">
        <w:tab/>
        <w:t>XR Engines and Rendering</w:t>
      </w:r>
      <w:bookmarkEnd w:id="7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21"/>
      </w:pPr>
      <w:bookmarkStart w:id="74" w:name="_Toc121220890"/>
      <w:r w:rsidRPr="00DB333D">
        <w:t>4.5</w:t>
      </w:r>
      <w:r w:rsidRPr="00DB333D">
        <w:tab/>
        <w:t>Characteristics and Requirements</w:t>
      </w:r>
      <w:bookmarkEnd w:id="74"/>
    </w:p>
    <w:p w14:paraId="7E6455C5" w14:textId="77777777" w:rsidR="00845DEF" w:rsidRPr="00DB333D" w:rsidRDefault="00845DEF" w:rsidP="00D757F6">
      <w:pPr>
        <w:pStyle w:val="31"/>
      </w:pPr>
      <w:bookmarkStart w:id="75" w:name="_Toc121220891"/>
      <w:r w:rsidRPr="00DB333D">
        <w:t>4.5.1</w:t>
      </w:r>
      <w:r w:rsidRPr="00DB333D">
        <w:tab/>
        <w:t>General</w:t>
      </w:r>
      <w:bookmarkEnd w:id="75"/>
    </w:p>
    <w:p w14:paraId="6A835A5B" w14:textId="7B0D9F5D" w:rsidR="003F3F76" w:rsidRDefault="00845DEF" w:rsidP="00D757F6">
      <w:pPr>
        <w:rPr>
          <w:ins w:id="76" w:author="Benoist" w:date="2023-03-07T10:40:00Z"/>
          <w:bCs/>
          <w:lang w:eastAsia="zh-CN"/>
        </w:rPr>
      </w:pPr>
      <w:r w:rsidRPr="00DB333D">
        <w:rPr>
          <w:bCs/>
          <w:lang w:eastAsia="zh-CN"/>
        </w:rPr>
        <w:t xml:space="preserve">In general, </w:t>
      </w:r>
      <w:ins w:id="77" w:author="Benoist" w:date="2023-03-07T10:40:00Z">
        <w:r w:rsidR="003F3F76">
          <w:rPr>
            <w:bCs/>
            <w:lang w:eastAsia="zh-CN"/>
          </w:rPr>
          <w:t xml:space="preserve">the </w:t>
        </w:r>
        <w:r w:rsidR="003F3F76" w:rsidRPr="003F3F76">
          <w:rPr>
            <w:bCs/>
            <w:lang w:eastAsia="zh-CN"/>
          </w:rPr>
          <w:t xml:space="preserve">RTP layer can handle (and potentially exploit) out-of-sequence reception of RTP packets, and some codecs even require it for good operations. Thus, </w:t>
        </w:r>
        <w:r w:rsidR="00F13784">
          <w:rPr>
            <w:bCs/>
            <w:lang w:eastAsia="zh-CN"/>
          </w:rPr>
          <w:t xml:space="preserve">a mode of operation where </w:t>
        </w:r>
        <w:r w:rsidR="003F3F76" w:rsidRPr="003F3F76">
          <w:rPr>
            <w:bCs/>
            <w:lang w:eastAsia="zh-CN"/>
          </w:rPr>
          <w:t xml:space="preserve">the lower-layers on the receiver side do </w:t>
        </w:r>
        <w:r w:rsidR="003F3F76" w:rsidRPr="00393153">
          <w:rPr>
            <w:bCs/>
            <w:strike/>
            <w:lang w:eastAsia="zh-CN"/>
            <w:rPrChange w:id="78" w:author="Alexey Kulakov, Vodafone" w:date="2023-03-07T09:58:00Z">
              <w:rPr>
                <w:bCs/>
                <w:lang w:eastAsia="zh-CN"/>
              </w:rPr>
            </w:rPrChange>
          </w:rPr>
          <w:t>not</w:t>
        </w:r>
        <w:r w:rsidR="003F3F76" w:rsidRPr="003F3F76">
          <w:rPr>
            <w:bCs/>
            <w:lang w:eastAsia="zh-CN"/>
          </w:rPr>
          <w:t xml:space="preserve"> enforce in-sequence delivery </w:t>
        </w:r>
      </w:ins>
      <w:ins w:id="79" w:author="Benoist" w:date="2023-03-07T10:41:00Z">
        <w:r w:rsidR="00F13784">
          <w:rPr>
            <w:bCs/>
            <w:lang w:eastAsia="zh-CN"/>
          </w:rPr>
          <w:t xml:space="preserve">is </w:t>
        </w:r>
      </w:ins>
      <w:commentRangeStart w:id="80"/>
      <w:ins w:id="81" w:author="Alexey Kulakov, Vodafone" w:date="2023-03-07T09:58:00Z">
        <w:r w:rsidR="00393153">
          <w:rPr>
            <w:bCs/>
            <w:lang w:eastAsia="zh-CN"/>
          </w:rPr>
          <w:t xml:space="preserve">not supported in this </w:t>
        </w:r>
      </w:ins>
      <w:ins w:id="82" w:author="Alexey Kulakov, Vodafone" w:date="2023-03-07T09:59:00Z">
        <w:r w:rsidR="00393153">
          <w:rPr>
            <w:bCs/>
            <w:lang w:eastAsia="zh-CN"/>
          </w:rPr>
          <w:t>release of specification</w:t>
        </w:r>
      </w:ins>
      <w:ins w:id="83" w:author="Benoist" w:date="2023-03-07T10:41:00Z">
        <w:r w:rsidR="00F13784" w:rsidRPr="00393153">
          <w:rPr>
            <w:bCs/>
            <w:strike/>
            <w:lang w:eastAsia="zh-CN"/>
            <w:rPrChange w:id="84" w:author="Alexey Kulakov, Vodafone" w:date="2023-03-07T09:58:00Z">
              <w:rPr>
                <w:bCs/>
                <w:lang w:eastAsia="zh-CN"/>
              </w:rPr>
            </w:rPrChange>
          </w:rPr>
          <w:t>preferred</w:t>
        </w:r>
        <w:r w:rsidR="00F13784">
          <w:rPr>
            <w:bCs/>
            <w:lang w:eastAsia="zh-CN"/>
          </w:rPr>
          <w:t xml:space="preserve"> </w:t>
        </w:r>
      </w:ins>
      <w:commentRangeEnd w:id="80"/>
      <w:r w:rsidR="00AB2C6B">
        <w:rPr>
          <w:rStyle w:val="affff"/>
        </w:rPr>
        <w:commentReference w:id="80"/>
      </w:r>
      <w:ins w:id="85" w:author="Benoist" w:date="2023-03-07T10:41:00Z">
        <w:r w:rsidR="00F13784">
          <w:rPr>
            <w:bCs/>
            <w:lang w:eastAsia="zh-CN"/>
          </w:rPr>
          <w:t xml:space="preserve">(see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86" w:author="Benoist" w:date="2023-03-07T10:45:00Z">
        <w:r>
          <w:rPr>
            <w:bCs/>
            <w:lang w:eastAsia="zh-CN"/>
          </w:rPr>
          <w:lastRenderedPageBreak/>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31"/>
      </w:pPr>
      <w:bookmarkStart w:id="87" w:name="_Toc121220892"/>
      <w:r w:rsidRPr="00DB333D">
        <w:t>4.5.2</w:t>
      </w:r>
      <w:r w:rsidRPr="00DB333D">
        <w:tab/>
        <w:t>Video</w:t>
      </w:r>
      <w:bookmarkEnd w:id="87"/>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88"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宋体"/>
          <w:szCs w:val="22"/>
          <w:lang w:eastAsia="zh-CN"/>
        </w:rPr>
      </w:pPr>
      <w:r w:rsidRPr="00DB333D">
        <w:rPr>
          <w:rFonts w:eastAsia="宋体"/>
          <w:szCs w:val="22"/>
          <w:lang w:eastAsia="zh-CN"/>
        </w:rPr>
        <w:t xml:space="preserve">Regarding the </w:t>
      </w:r>
      <w:r w:rsidRPr="00DB333D">
        <w:rPr>
          <w:rFonts w:eastAsia="宋体"/>
          <w:b/>
          <w:bCs/>
          <w:szCs w:val="22"/>
          <w:lang w:eastAsia="zh-CN"/>
        </w:rPr>
        <w:t>bit rates</w:t>
      </w:r>
      <w:r w:rsidRPr="00DB333D">
        <w:rPr>
          <w:rFonts w:eastAsia="宋体"/>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31"/>
      </w:pPr>
      <w:bookmarkStart w:id="89" w:name="_Toc121220893"/>
      <w:r w:rsidRPr="00DB333D">
        <w:t>4.5.3</w:t>
      </w:r>
      <w:r w:rsidRPr="00DB333D">
        <w:tab/>
        <w:t>Audio</w:t>
      </w:r>
      <w:bookmarkEnd w:id="89"/>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31"/>
      </w:pPr>
      <w:bookmarkStart w:id="90" w:name="_Toc121220894"/>
      <w:r w:rsidRPr="00DB333D">
        <w:t>4.5.4</w:t>
      </w:r>
      <w:r w:rsidRPr="00DB333D">
        <w:tab/>
        <w:t>Pose Information</w:t>
      </w:r>
      <w:bookmarkEnd w:id="90"/>
    </w:p>
    <w:p w14:paraId="39CA363F" w14:textId="77777777" w:rsidR="00323679" w:rsidRDefault="00323679" w:rsidP="00323679">
      <w:pPr>
        <w:rPr>
          <w:ins w:id="91" w:author="Benoist" w:date="2023-02-03T15:11:00Z"/>
        </w:rPr>
      </w:pPr>
      <w:bookmarkStart w:id="92" w:name="_Toc121220895"/>
      <w:r w:rsidRPr="00DB333D">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26.928 [7]).</w:t>
      </w:r>
    </w:p>
    <w:p w14:paraId="1D8FE701" w14:textId="77777777" w:rsidR="00323679" w:rsidRPr="00DB333D" w:rsidRDefault="00323679" w:rsidP="00323679">
      <w:ins w:id="93" w:author="Benoist" w:date="2023-02-03T15:14:00Z">
        <w:r w:rsidRPr="00657CA7">
          <w:t xml:space="preserve">Repeatedly </w:t>
        </w:r>
        <w:r>
          <w:t>providing</w:t>
        </w:r>
        <w:r w:rsidRPr="00657CA7">
          <w:t xml:space="preserve"> the </w:t>
        </w:r>
      </w:ins>
      <w:ins w:id="94" w:author="Benoist" w:date="2023-02-03T15:16:00Z">
        <w:r w:rsidRPr="00DB333D">
          <w:t xml:space="preserve">XR Viewer Pose </w:t>
        </w:r>
      </w:ins>
      <w:ins w:id="95" w:author="Benoist" w:date="2023-02-03T15:14:00Z">
        <w:r w:rsidRPr="00657CA7">
          <w:t>for the same display time may not necessarily return the same result</w:t>
        </w:r>
        <w:r>
          <w:t xml:space="preserve"> (</w:t>
        </w:r>
        <w:r w:rsidRPr="00657CA7">
          <w:t xml:space="preserve">the prediction gets increasingly accurate as the </w:t>
        </w:r>
      </w:ins>
      <w:ins w:id="96" w:author="Benoist" w:date="2023-02-03T15:15:00Z">
        <w:r>
          <w:t>information</w:t>
        </w:r>
      </w:ins>
      <w:ins w:id="97" w:author="Benoist" w:date="2023-02-03T15:14:00Z">
        <w:r w:rsidRPr="00657CA7">
          <w:t xml:space="preserve"> is closer to the time </w:t>
        </w:r>
      </w:ins>
      <w:ins w:id="98" w:author="Benoist" w:date="2023-02-03T15:16:00Z">
        <w:r>
          <w:t>when</w:t>
        </w:r>
      </w:ins>
      <w:ins w:id="99" w:author="Benoist" w:date="2023-02-03T15:14:00Z">
        <w:r w:rsidRPr="00657CA7">
          <w:t xml:space="preserve"> a prediction is made</w:t>
        </w:r>
      </w:ins>
      <w:ins w:id="100" w:author="Benoist" w:date="2023-02-03T15:15:00Z">
        <w:r>
          <w:t>) and t</w:t>
        </w:r>
      </w:ins>
      <w:ins w:id="101" w:author="Benoist" w:date="2023-02-03T15:12:00Z">
        <w:r>
          <w:t xml:space="preserve">here is a trade-off between providing several </w:t>
        </w:r>
      </w:ins>
      <w:ins w:id="102" w:author="Benoist" w:date="2023-02-03T15:17:00Z">
        <w:r w:rsidRPr="00DB333D">
          <w:t>XR Viewer Pose</w:t>
        </w:r>
      </w:ins>
      <w:ins w:id="103" w:author="Benoist" w:date="2023-02-03T15:12:00Z">
        <w:r>
          <w:t xml:space="preserve"> for a display </w:t>
        </w:r>
      </w:ins>
      <w:ins w:id="104" w:author="Benoist" w:date="2023-02-03T15:16:00Z">
        <w:r>
          <w:t>time and</w:t>
        </w:r>
      </w:ins>
      <w:ins w:id="105" w:author="Benoist" w:date="2023-02-03T15:12:00Z">
        <w:r>
          <w:t xml:space="preserve"> </w:t>
        </w:r>
      </w:ins>
      <w:ins w:id="106" w:author="Benoist" w:date="2023-02-03T15:13:00Z">
        <w:r>
          <w:t xml:space="preserve">using the same </w:t>
        </w:r>
      </w:ins>
      <w:ins w:id="107" w:author="Benoist" w:date="2023-02-03T15:17:00Z">
        <w:r w:rsidRPr="00DB333D">
          <w:t>XR Viewer Pose</w:t>
        </w:r>
      </w:ins>
      <w:ins w:id="108" w:author="Benoist" w:date="2023-02-03T15:13:00Z">
        <w:r>
          <w:t xml:space="preserve"> for several consecutive display times.</w:t>
        </w:r>
      </w:ins>
      <w:ins w:id="109" w:author="Benoist" w:date="2023-02-03T15:15:00Z">
        <w:r>
          <w:t xml:space="preserve"> However, it can be </w:t>
        </w:r>
      </w:ins>
      <w:ins w:id="110" w:author="Benoist" w:date="2023-02-03T15:16:00Z">
        <w:r>
          <w:t xml:space="preserve">assumed </w:t>
        </w:r>
        <w:r w:rsidRPr="00870700">
          <w:t xml:space="preserve">that sending </w:t>
        </w:r>
      </w:ins>
      <w:ins w:id="111" w:author="Benoist" w:date="2023-02-03T15:17:00Z">
        <w:r>
          <w:t>one</w:t>
        </w:r>
      </w:ins>
      <w:ins w:id="112" w:author="Benoist" w:date="2023-02-03T15:16:00Z">
        <w:r w:rsidRPr="00870700">
          <w:t xml:space="preserve"> </w:t>
        </w:r>
      </w:ins>
      <w:ins w:id="113" w:author="Benoist" w:date="2023-02-03T15:17:00Z">
        <w:r w:rsidRPr="00DB333D">
          <w:t xml:space="preserve">XR Viewer Pose </w:t>
        </w:r>
      </w:ins>
      <w:ins w:id="114" w:author="Benoist" w:date="2023-02-03T15:16:00Z">
        <w:r w:rsidRPr="00870700">
          <w:t>aligned with the frame rate of the rendered video may be sufficient, for example at 60fps</w:t>
        </w:r>
      </w:ins>
      <w:ins w:id="115" w:author="Benoist" w:date="2023-02-03T15:17:00Z">
        <w:r>
          <w:t xml:space="preserve"> (see </w:t>
        </w:r>
      </w:ins>
      <w:ins w:id="116" w:author="Benoist" w:date="2023-02-03T15:18:00Z">
        <w:r>
          <w:rPr>
            <w:lang w:eastAsia="zh-CN"/>
          </w:rPr>
          <w:t>S4-221626 [16]</w:t>
        </w:r>
      </w:ins>
      <w:ins w:id="117" w:author="Benoist" w:date="2023-02-03T15:17:00Z">
        <w:r>
          <w:t>).</w:t>
        </w:r>
      </w:ins>
    </w:p>
    <w:p w14:paraId="349DDC38" w14:textId="77777777" w:rsidR="00323679" w:rsidRPr="00DB333D" w:rsidRDefault="00323679" w:rsidP="00323679">
      <w:pPr>
        <w:rPr>
          <w:rFonts w:eastAsia="宋体"/>
          <w:szCs w:val="22"/>
          <w:lang w:eastAsia="zh-CN"/>
        </w:rPr>
      </w:pPr>
      <w:r w:rsidRPr="00DB333D">
        <w:rPr>
          <w:lang w:eastAsia="zh-CN"/>
        </w:rPr>
        <w:t>Pose information has</w:t>
      </w:r>
      <w:r w:rsidRPr="00DB333D">
        <w:rPr>
          <w:rFonts w:eastAsia="等线"/>
          <w:lang w:eastAsia="zh-CN"/>
        </w:rPr>
        <w:t xml:space="preserve"> </w:t>
      </w:r>
      <w:r w:rsidRPr="00DB333D">
        <w:rPr>
          <w:lang w:eastAsia="zh-CN"/>
        </w:rPr>
        <w:t xml:space="preserve">to be delivered with ultra-high reliability, therefore, </w:t>
      </w:r>
      <w:r w:rsidRPr="00DB333D">
        <w:rPr>
          <w:rFonts w:eastAsia="宋体"/>
          <w:szCs w:val="22"/>
          <w:lang w:eastAsia="zh-CN"/>
        </w:rPr>
        <w:t>similar performance as URLLC is expected i.e. packet loss rate should be lower than 10E-</w:t>
      </w:r>
      <w:del w:id="118" w:author="Benoist" w:date="2023-02-03T15:06:00Z">
        <w:r w:rsidRPr="00DB333D" w:rsidDel="00D0310C">
          <w:rPr>
            <w:rFonts w:eastAsia="宋体"/>
            <w:szCs w:val="22"/>
            <w:lang w:eastAsia="zh-CN"/>
          </w:rPr>
          <w:delText xml:space="preserve">4 </w:delText>
        </w:r>
      </w:del>
      <w:ins w:id="119" w:author="Benoist" w:date="2023-02-03T15:06:00Z">
        <w:r>
          <w:rPr>
            <w:rFonts w:eastAsia="宋体"/>
            <w:szCs w:val="22"/>
            <w:lang w:eastAsia="zh-CN"/>
          </w:rPr>
          <w:t>3</w:t>
        </w:r>
        <w:r w:rsidRPr="00DB333D">
          <w:rPr>
            <w:rFonts w:eastAsia="宋体"/>
            <w:szCs w:val="22"/>
            <w:lang w:eastAsia="zh-CN"/>
          </w:rPr>
          <w:t xml:space="preserve"> </w:t>
        </w:r>
      </w:ins>
      <w:r w:rsidRPr="00DB333D">
        <w:rPr>
          <w:lang w:eastAsia="zh-CN"/>
        </w:rPr>
        <w:t xml:space="preserve">for uplink sensor data – see </w:t>
      </w:r>
      <w:del w:id="120" w:author="Benoist" w:date="2023-02-03T15:09:00Z">
        <w:r w:rsidRPr="00DB333D" w:rsidDel="00C4117F">
          <w:rPr>
            <w:lang w:eastAsia="zh-CN"/>
          </w:rPr>
          <w:delText>TR 22.842 [2]</w:delText>
        </w:r>
      </w:del>
      <w:ins w:id="121" w:author="Benoist" w:date="2023-02-03T15:09:00Z">
        <w:r>
          <w:rPr>
            <w:lang w:eastAsia="zh-CN"/>
          </w:rPr>
          <w:t>S4-221626 [16]</w:t>
        </w:r>
      </w:ins>
      <w:r w:rsidRPr="00DB333D">
        <w:rPr>
          <w:rFonts w:eastAsia="宋体"/>
          <w:szCs w:val="22"/>
          <w:lang w:eastAsia="zh-CN"/>
        </w:rPr>
        <w:t>.</w:t>
      </w:r>
    </w:p>
    <w:p w14:paraId="2716156E" w14:textId="77777777" w:rsidR="00323679" w:rsidRPr="00DB333D" w:rsidDel="00FF4218" w:rsidRDefault="00323679" w:rsidP="00323679">
      <w:pPr>
        <w:pStyle w:val="EditorsNote"/>
        <w:rPr>
          <w:del w:id="122" w:author="Benoist" w:date="2023-02-03T15:05:00Z"/>
          <w:i/>
          <w:iCs/>
        </w:rPr>
      </w:pPr>
      <w:del w:id="123" w:author="Benoist" w:date="2023-02-03T15:05:00Z">
        <w:r w:rsidRPr="00DB333D" w:rsidDel="00FF4218">
          <w:rPr>
            <w:i/>
            <w:iCs/>
          </w:rPr>
          <w:delText>Editor's Note: LS sent to SA4 to clarify the requirements of pose information.</w:delText>
        </w:r>
      </w:del>
    </w:p>
    <w:p w14:paraId="3C0118B6" w14:textId="77777777" w:rsidR="00110683" w:rsidRPr="00DB333D" w:rsidRDefault="00110683" w:rsidP="00110683">
      <w:pPr>
        <w:pStyle w:val="1"/>
      </w:pPr>
      <w:r w:rsidRPr="00DB333D">
        <w:t>5</w:t>
      </w:r>
      <w:r w:rsidRPr="00DB333D">
        <w:tab/>
        <w:t>XR Enhancements for NR</w:t>
      </w:r>
      <w:bookmarkEnd w:id="92"/>
    </w:p>
    <w:p w14:paraId="78F60297" w14:textId="621F3722" w:rsidR="00B07CC0" w:rsidRPr="00DB333D" w:rsidRDefault="00B07CC0" w:rsidP="00B07CC0">
      <w:pPr>
        <w:pStyle w:val="21"/>
      </w:pPr>
      <w:bookmarkStart w:id="124" w:name="_Toc121220896"/>
      <w:r w:rsidRPr="00DB333D">
        <w:t>5.1</w:t>
      </w:r>
      <w:r w:rsidRPr="00DB333D">
        <w:tab/>
      </w:r>
      <w:r w:rsidRPr="00DB333D">
        <w:tab/>
        <w:t>XR Awareness</w:t>
      </w:r>
      <w:bookmarkEnd w:id="124"/>
    </w:p>
    <w:p w14:paraId="02CA65A6" w14:textId="27728125" w:rsidR="00501E5F" w:rsidRPr="00DB333D" w:rsidRDefault="00501E5F" w:rsidP="00D757F6">
      <w:pPr>
        <w:pStyle w:val="31"/>
      </w:pPr>
      <w:bookmarkStart w:id="125" w:name="_Toc121220897"/>
      <w:r w:rsidRPr="00DB333D">
        <w:t>5.1.1</w:t>
      </w:r>
      <w:r w:rsidRPr="00DB333D">
        <w:tab/>
        <w:t>General</w:t>
      </w:r>
      <w:bookmarkEnd w:id="125"/>
    </w:p>
    <w:p w14:paraId="41F67A3C" w14:textId="521BD038"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w:t>
      </w:r>
      <w:r w:rsidR="00F529DD" w:rsidRPr="00DB333D">
        <w:lastRenderedPageBreak/>
        <w:t>carrying the payload of one unit of information generated at the application level (e.g. a frame or video slice)</w:t>
      </w:r>
      <w:r w:rsidR="00F529DD" w:rsidRPr="00DB333D">
        <w:rPr>
          <w:rFonts w:eastAsia="等线"/>
          <w:lang w:eastAsia="zh-CN"/>
        </w:rPr>
        <w:t>, while a Data Burst is a</w:t>
      </w:r>
      <w:r w:rsidR="00F529DD" w:rsidRPr="00DB333D">
        <w:rPr>
          <w:lang w:eastAsia="zh-CN"/>
        </w:rPr>
        <w:t xml:space="preserve"> set of data PDUs generated and sent by the application in a short period of time</w:t>
      </w:r>
      <w:r w:rsidR="00EA6A60" w:rsidRPr="00DB333D">
        <w:t>.</w:t>
      </w:r>
    </w:p>
    <w:p w14:paraId="34F6E17D" w14:textId="77777777" w:rsidR="006316B6" w:rsidRPr="00A4493B" w:rsidRDefault="006316B6" w:rsidP="006316B6">
      <w:pPr>
        <w:pStyle w:val="NO"/>
      </w:pPr>
      <w:r w:rsidRPr="00A4493B">
        <w:t>NOTE:</w:t>
      </w:r>
      <w:r w:rsidRPr="00A4493B">
        <w:tab/>
        <w:t>A Data Burst can be composed of multiple PDUs belonging to one or multiple PDU Sets.</w:t>
      </w:r>
      <w:ins w:id="126" w:author="Benoist" w:date="2023-02-02T18:02:00Z">
        <w:r w:rsidRPr="00A4493B">
          <w:t xml:space="preserve"> </w:t>
        </w:r>
        <w:commentRangeStart w:id="127"/>
        <w:r w:rsidRPr="00A4493B">
          <w:t>D</w:t>
        </w:r>
      </w:ins>
      <w:ins w:id="128" w:author="Benoist" w:date="2023-02-02T18:03:00Z">
        <w:r w:rsidRPr="00A4493B">
          <w:t xml:space="preserve">uring a Data Burst, </w:t>
        </w:r>
        <w:r w:rsidRPr="00A4493B">
          <w:rPr>
            <w:lang w:eastAsia="zh-CN"/>
          </w:rPr>
          <w:t>periods of data transmission inactivity should not be assumed</w:t>
        </w:r>
      </w:ins>
      <w:ins w:id="129" w:author="Benoist" w:date="2023-02-15T10:15:00Z">
        <w:r w:rsidRPr="00A4493B">
          <w:rPr>
            <w:lang w:eastAsia="zh-CN"/>
          </w:rPr>
          <w:t>.</w:t>
        </w:r>
      </w:ins>
      <w:ins w:id="130" w:author="Benoist" w:date="2023-02-02T18:03:00Z">
        <w:r w:rsidRPr="00A4493B">
          <w:rPr>
            <w:lang w:eastAsia="zh-CN"/>
          </w:rPr>
          <w:t xml:space="preserve"> </w:t>
        </w:r>
      </w:ins>
      <w:ins w:id="131" w:author="Benoist" w:date="2023-02-15T10:15:00Z">
        <w:r w:rsidRPr="00A4493B">
          <w:rPr>
            <w:lang w:eastAsia="zh-CN"/>
          </w:rPr>
          <w:t>A</w:t>
        </w:r>
      </w:ins>
      <w:ins w:id="132" w:author="Benoist" w:date="2023-02-02T18:03:00Z">
        <w:r w:rsidRPr="00A4493B">
          <w:rPr>
            <w:lang w:eastAsia="zh-CN"/>
          </w:rPr>
          <w:t xml:space="preserve">lthough the duration of Data Bursts may vary, </w:t>
        </w:r>
      </w:ins>
      <w:ins w:id="133" w:author="Benoist" w:date="2023-02-02T18:04:00Z">
        <w:r w:rsidRPr="00A4493B">
          <w:rPr>
            <w:lang w:eastAsia="zh-CN"/>
          </w:rPr>
          <w:t>it can be assumed that it stays within the same order of magnitude.</w:t>
        </w:r>
      </w:ins>
      <w:ins w:id="134" w:author="Benoist" w:date="2023-02-13T08:11:00Z">
        <w:r w:rsidRPr="00A4493B">
          <w:rPr>
            <w:lang w:eastAsia="zh-CN"/>
          </w:rPr>
          <w:t xml:space="preserve"> Also, the arrival time </w:t>
        </w:r>
      </w:ins>
      <w:ins w:id="135" w:author="Benoist" w:date="2023-02-13T08:12:00Z">
        <w:r w:rsidRPr="00A4493B">
          <w:rPr>
            <w:lang w:eastAsia="zh-CN"/>
          </w:rPr>
          <w:t>of the first packet of a data burst cannot be provided by 5GC.</w:t>
        </w:r>
      </w:ins>
      <w:commentRangeEnd w:id="127"/>
      <w:ins w:id="136" w:author="Benoist" w:date="2023-03-07T10:22:00Z">
        <w:r w:rsidR="00F864AC">
          <w:rPr>
            <w:rStyle w:val="affff"/>
          </w:rPr>
          <w:commentReference w:id="127"/>
        </w:r>
      </w:ins>
    </w:p>
    <w:p w14:paraId="26C64198" w14:textId="56D498CC" w:rsidR="00CF4B8C" w:rsidRPr="00DB333D" w:rsidRDefault="004E260D" w:rsidP="004F1665">
      <w:r w:rsidRPr="00DB333D">
        <w:t xml:space="preserve">The following information may be provided </w:t>
      </w:r>
      <w:commentRangeStart w:id="137"/>
      <w:del w:id="138" w:author="Benoist" w:date="2023-03-07T10:10:00Z">
        <w:r w:rsidRPr="00DB333D" w:rsidDel="00076304">
          <w:delText xml:space="preserve">by the CN </w:delText>
        </w:r>
      </w:del>
      <w:commentRangeEnd w:id="137"/>
      <w:r w:rsidR="00393153">
        <w:rPr>
          <w:rStyle w:val="affff"/>
        </w:rPr>
        <w:commentReference w:id="137"/>
      </w:r>
      <w:r w:rsidRPr="00DB333D">
        <w:t xml:space="preserve">to RAN </w:t>
      </w:r>
      <w:commentRangeStart w:id="139"/>
      <w:ins w:id="140" w:author="Benoist" w:date="2023-03-07T09:59:00Z">
        <w:r w:rsidR="00740BB3">
          <w:t xml:space="preserve">per QoS flow </w:t>
        </w:r>
      </w:ins>
      <w:commentRangeEnd w:id="139"/>
      <w:r w:rsidR="00BC0D05">
        <w:rPr>
          <w:rStyle w:val="affff"/>
        </w:rPr>
        <w:commentReference w:id="139"/>
      </w:r>
      <w:r w:rsidRPr="00DB333D">
        <w:t>(see TR 23.700-60 [9])</w:t>
      </w:r>
      <w:commentRangeStart w:id="141"/>
      <w:del w:id="142"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41"/>
      <w:r w:rsidR="00D80CB5">
        <w:rPr>
          <w:rStyle w:val="affff"/>
        </w:rPr>
        <w:commentReference w:id="141"/>
      </w:r>
      <w:r w:rsidR="00CF4B8C" w:rsidRPr="00DB333D">
        <w:t>:</w:t>
      </w:r>
    </w:p>
    <w:p w14:paraId="5FEF0E1F" w14:textId="0E9A26B9"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r w:rsidR="00F40A4A" w:rsidRPr="00DB333D">
        <w:rPr>
          <w:lang w:eastAsia="zh-CN"/>
        </w:rPr>
        <w:t>for both UL and DL</w:t>
      </w:r>
      <w:ins w:id="143" w:author="Benoist" w:date="2023-03-07T10:12:00Z">
        <w:r w:rsidR="00B816AD">
          <w:rPr>
            <w:lang w:eastAsia="zh-CN"/>
          </w:rPr>
          <w:t>:</w:t>
        </w:r>
      </w:ins>
      <w:del w:id="144" w:author="Benoist" w:date="2023-03-07T10:12:00Z">
        <w:r w:rsidR="00F40A4A" w:rsidRPr="00DB333D" w:rsidDel="00B816AD">
          <w:rPr>
            <w:lang w:eastAsia="zh-CN"/>
          </w:rPr>
          <w:delText xml:space="preserve"> </w:delText>
        </w:r>
        <w:r w:rsidRPr="00DB333D" w:rsidDel="00B816AD">
          <w:rPr>
            <w:lang w:eastAsia="zh-CN"/>
          </w:rPr>
          <w:delText>provided</w:delText>
        </w:r>
      </w:del>
      <w:del w:id="145"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46"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47" w:author="Benoist" w:date="2023-03-07T10:12:00Z">
        <w:r w:rsidR="00B816AD">
          <w:t xml:space="preserve"> provided</w:t>
        </w:r>
      </w:ins>
      <w:r w:rsidR="00502BDC" w:rsidRPr="00A84E2C">
        <w:t xml:space="preserve"> </w:t>
      </w:r>
      <w:r w:rsidR="00E7638F" w:rsidRPr="00A84E2C">
        <w:t>via TSCAI/TSCAC</w:t>
      </w:r>
      <w:r w:rsidRPr="00A84E2C">
        <w:t>;</w:t>
      </w:r>
    </w:p>
    <w:p w14:paraId="57495E5D" w14:textId="248E0A94" w:rsidR="007664FC" w:rsidRPr="00A84E2C" w:rsidRDefault="007664FC">
      <w:pPr>
        <w:pStyle w:val="B2"/>
      </w:pPr>
      <w:r w:rsidRPr="00A84E2C">
        <w:t>-</w:t>
      </w:r>
      <w:r w:rsidRPr="00A84E2C">
        <w:tab/>
        <w:t xml:space="preserve">Traffic jitter </w:t>
      </w:r>
      <w:commentRangeStart w:id="148"/>
      <w:r w:rsidRPr="00A84E2C">
        <w:t>information</w:t>
      </w:r>
      <w:commentRangeEnd w:id="148"/>
      <w:r w:rsidR="00E97156">
        <w:rPr>
          <w:rStyle w:val="affff"/>
        </w:rPr>
        <w:commentReference w:id="148"/>
      </w:r>
      <w:r w:rsidRPr="00A84E2C">
        <w:t xml:space="preserve"> </w:t>
      </w:r>
      <w:r w:rsidR="00E7638F" w:rsidRPr="00A84E2C">
        <w:t xml:space="preserve">(e.g. jitter range) </w:t>
      </w:r>
      <w:r w:rsidRPr="00A84E2C">
        <w:t>associated with each periodicity of the QoS flow</w:t>
      </w:r>
      <w:ins w:id="149" w:author="Benoist" w:date="2023-03-07T10:12:00Z">
        <w:r w:rsidR="00B816AD">
          <w:t xml:space="preserve"> provided</w:t>
        </w:r>
        <w:commentRangeStart w:id="150"/>
        <w:r w:rsidR="00B816AD" w:rsidRPr="00A84E2C">
          <w:t xml:space="preserve"> via TSCAI/TSCAC</w:t>
        </w:r>
      </w:ins>
      <w:commentRangeEnd w:id="150"/>
      <w:r w:rsidR="003D535D">
        <w:rPr>
          <w:rStyle w:val="affff"/>
        </w:rPr>
        <w:commentReference w:id="150"/>
      </w:r>
      <w:r w:rsidRPr="00A84E2C">
        <w:t>;</w:t>
      </w:r>
    </w:p>
    <w:p w14:paraId="353A375B" w14:textId="5EF85DDE" w:rsidR="00EF5B45" w:rsidRPr="00A84E2C" w:rsidDel="00A84E2C" w:rsidRDefault="00EF5B45" w:rsidP="002B3AA7">
      <w:pPr>
        <w:pStyle w:val="EditorsNote"/>
        <w:rPr>
          <w:del w:id="152" w:author="Benoist" w:date="2023-03-07T09:55:00Z"/>
          <w:i/>
          <w:iCs/>
        </w:rPr>
      </w:pPr>
      <w:del w:id="153"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54" w:author="Benoist" w:date="2023-02-02T17:32:00Z">
        <w:r w:rsidR="00096B03" w:rsidRPr="00A84E2C">
          <w:rPr>
            <w:lang w:eastAsia="zh-CN"/>
          </w:rPr>
          <w:t xml:space="preserve"> </w:t>
        </w:r>
      </w:ins>
      <w:ins w:id="155" w:author="Benoist" w:date="2023-02-02T17:45:00Z">
        <w:r w:rsidR="00096B03" w:rsidRPr="00A84E2C">
          <w:rPr>
            <w:lang w:eastAsia="zh-CN"/>
          </w:rPr>
          <w:t>of</w:t>
        </w:r>
      </w:ins>
      <w:ins w:id="156" w:author="Benoist" w:date="2023-02-02T17:32:00Z">
        <w:r w:rsidR="00096B03" w:rsidRPr="00A84E2C">
          <w:rPr>
            <w:lang w:eastAsia="zh-CN"/>
          </w:rPr>
          <w:t xml:space="preserve"> the QoS flow </w:t>
        </w:r>
        <w:commentRangeStart w:id="157"/>
        <w:r w:rsidR="00096B03" w:rsidRPr="00A84E2C">
          <w:rPr>
            <w:lang w:eastAsia="zh-CN"/>
          </w:rPr>
          <w:t xml:space="preserve">(i.e. </w:t>
        </w:r>
      </w:ins>
      <w:ins w:id="158" w:author="Benoist" w:date="2023-02-02T17:33:00Z">
        <w:r w:rsidR="00096B03" w:rsidRPr="00A84E2C">
          <w:rPr>
            <w:lang w:eastAsia="zh-CN"/>
          </w:rPr>
          <w:t>applicable to all PDU set</w:t>
        </w:r>
      </w:ins>
      <w:ins w:id="159" w:author="Benoist" w:date="2023-02-02T17:45:00Z">
        <w:r w:rsidR="00096B03" w:rsidRPr="00A84E2C">
          <w:rPr>
            <w:lang w:eastAsia="zh-CN"/>
          </w:rPr>
          <w:t>s</w:t>
        </w:r>
      </w:ins>
      <w:ins w:id="160" w:author="Benoist" w:date="2023-02-02T17:33:00Z">
        <w:r w:rsidR="00096B03" w:rsidRPr="00A84E2C">
          <w:rPr>
            <w:lang w:eastAsia="zh-CN"/>
          </w:rPr>
          <w:t xml:space="preserve"> of the QoS flow)</w:t>
        </w:r>
      </w:ins>
      <w:commentRangeEnd w:id="157"/>
      <w:r w:rsidR="00393153">
        <w:rPr>
          <w:rStyle w:val="affff"/>
        </w:rPr>
        <w:commentReference w:id="157"/>
      </w:r>
      <w:ins w:id="161" w:author="Benoist" w:date="2023-02-22T16:12:00Z">
        <w:r w:rsidR="0042520E" w:rsidRPr="00A84E2C">
          <w:rPr>
            <w:lang w:eastAsia="zh-CN"/>
          </w:rPr>
          <w:t xml:space="preserve"> </w:t>
        </w:r>
      </w:ins>
      <w:ins w:id="162" w:author="Benoist" w:date="2023-03-07T10:14:00Z">
        <w:r w:rsidR="00552514">
          <w:rPr>
            <w:lang w:eastAsia="zh-CN"/>
          </w:rPr>
          <w:t xml:space="preserve">provided </w:t>
        </w:r>
      </w:ins>
      <w:commentRangeStart w:id="163"/>
      <w:ins w:id="164" w:author="Benoist" w:date="2023-03-07T10:06:00Z">
        <w:r w:rsidR="00A439AC">
          <w:rPr>
            <w:lang w:eastAsia="zh-CN"/>
          </w:rPr>
          <w:t xml:space="preserve">by the SMF </w:t>
        </w:r>
        <w:commentRangeEnd w:id="163"/>
        <w:r w:rsidR="007130EE">
          <w:rPr>
            <w:rStyle w:val="affff"/>
          </w:rPr>
          <w:commentReference w:id="163"/>
        </w:r>
      </w:ins>
      <w:ins w:id="165" w:author="Benoist" w:date="2023-02-22T16:12:00Z">
        <w:r w:rsidR="0042520E" w:rsidRPr="00A84E2C">
          <w:rPr>
            <w:lang w:eastAsia="zh-CN"/>
          </w:rPr>
          <w:t>via NGAP</w:t>
        </w:r>
      </w:ins>
      <w:r w:rsidR="00096B03" w:rsidRPr="00A84E2C">
        <w:rPr>
          <w:lang w:eastAsia="zh-CN"/>
        </w:rPr>
        <w:t>:</w:t>
      </w:r>
    </w:p>
    <w:p w14:paraId="4C1286E6" w14:textId="73F4E334" w:rsidR="00096B03" w:rsidRPr="00A4493B" w:rsidRDefault="00096B03" w:rsidP="00096B03">
      <w:pPr>
        <w:pStyle w:val="B3"/>
      </w:pPr>
      <w:r w:rsidRPr="00A4493B">
        <w:t>-</w:t>
      </w:r>
      <w:r w:rsidRPr="00A4493B">
        <w:tab/>
      </w:r>
      <w:r w:rsidRPr="00A4493B">
        <w:rPr>
          <w:rFonts w:eastAsia="等线"/>
          <w:lang w:eastAsia="zh-CN"/>
        </w:rPr>
        <w:t>PDU Set Error Rate</w:t>
      </w:r>
      <w:r w:rsidRPr="00A4493B">
        <w:t xml:space="preserve"> (PSER): </w:t>
      </w:r>
      <w:ins w:id="166" w:author="Benoist" w:date="2023-03-07T10:07:00Z">
        <w:r w:rsidR="00DB16B6" w:rsidRPr="000200AA">
          <w:rPr>
            <w:lang w:val="en-US" w:eastAsia="zh-CN"/>
          </w:rPr>
          <w:t>defines an upper bound for a rate of non-congestion related PDU Set losses</w:t>
        </w:r>
        <w:r w:rsidR="00DB16B6" w:rsidRPr="00A4493B" w:rsidDel="00DB16B6">
          <w:t xml:space="preserve"> </w:t>
        </w:r>
      </w:ins>
      <w:del w:id="167"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6BDAA579" w:rsidR="00096B03" w:rsidRPr="00A4493B" w:rsidRDefault="00096B03" w:rsidP="00096B03">
      <w:pPr>
        <w:pStyle w:val="NO"/>
      </w:pPr>
      <w:r w:rsidRPr="00A4493B">
        <w:t>NOTE:</w:t>
      </w:r>
      <w:r w:rsidRPr="00A4493B">
        <w:rPr>
          <w:rFonts w:eastAsia="等线"/>
        </w:rPr>
        <w:t xml:space="preserve"> </w:t>
      </w:r>
      <w:r w:rsidRPr="00A4493B">
        <w:rPr>
          <w:rFonts w:eastAsia="等线"/>
        </w:rPr>
        <w:tab/>
        <w:t>In this release, a PDU set is considered as successfully delivered when all PDUs of a PDU Set are delivered successfully</w:t>
      </w:r>
      <w:commentRangeStart w:id="168"/>
      <w:ins w:id="169" w:author="Benoist" w:date="2023-03-07T10:09:00Z">
        <w:r w:rsidR="00714BDE">
          <w:rPr>
            <w:rFonts w:eastAsia="等线"/>
          </w:rPr>
          <w:t xml:space="preserve">, and </w:t>
        </w:r>
      </w:ins>
      <w:ins w:id="170" w:author="Benoist" w:date="2023-03-07T10:10:00Z">
        <w:r w:rsidR="00714BDE">
          <w:rPr>
            <w:rFonts w:eastAsia="等线"/>
          </w:rPr>
          <w:t>i</w:t>
        </w:r>
        <w:r w:rsidR="00714BDE" w:rsidRPr="000200AA">
          <w:t>f the PSER is available, the usage of PSER supersedes the usage of PER</w:t>
        </w:r>
        <w:commentRangeEnd w:id="168"/>
        <w:r w:rsidR="00714BDE">
          <w:rPr>
            <w:rStyle w:val="affff"/>
          </w:rPr>
          <w:commentReference w:id="168"/>
        </w:r>
      </w:ins>
      <w:r w:rsidRPr="00A4493B">
        <w:rPr>
          <w:rFonts w:eastAsia="等线"/>
        </w:rPr>
        <w:t>.</w:t>
      </w:r>
    </w:p>
    <w:p w14:paraId="38701BA8" w14:textId="3FE1C0D1" w:rsidR="00600769" w:rsidRPr="00600769" w:rsidRDefault="00096B03" w:rsidP="00600769">
      <w:pPr>
        <w:pStyle w:val="B3"/>
        <w:rPr>
          <w:rFonts w:eastAsia="等线"/>
          <w:lang w:val="en-US" w:eastAsia="zh-CN"/>
        </w:rPr>
      </w:pPr>
      <w:r w:rsidRPr="00A4493B">
        <w:t>-</w:t>
      </w:r>
      <w:r w:rsidRPr="00A4493B">
        <w:tab/>
      </w:r>
      <w:commentRangeStart w:id="171"/>
      <w:r w:rsidRPr="00A4493B">
        <w:rPr>
          <w:rFonts w:eastAsia="等线"/>
          <w:lang w:eastAsia="zh-CN"/>
        </w:rPr>
        <w:t xml:space="preserve">PDU Set Delay Budget (PSDB): </w:t>
      </w:r>
      <w:r w:rsidRPr="00A4493B">
        <w:t xml:space="preserve">time between reception of the first PDU and the successful delivery of the last </w:t>
      </w:r>
      <w:r w:rsidRPr="00A4493B">
        <w:rPr>
          <w:rFonts w:eastAsia="等线"/>
          <w:lang w:eastAsia="zh-CN"/>
        </w:rPr>
        <w:t xml:space="preserve">arrived </w:t>
      </w:r>
      <w:r w:rsidRPr="00A4493B">
        <w:t>PDU of a PDU Set (see TR 23.700-60 [9])</w:t>
      </w:r>
      <w:r w:rsidRPr="00A4493B">
        <w:rPr>
          <w:rFonts w:eastAsia="等线"/>
          <w:lang w:eastAsia="zh-CN"/>
        </w:rPr>
        <w:t>. PSDB is an optional parameter.</w:t>
      </w:r>
      <w:ins w:id="172" w:author="Alexey Kulakov, Vodafone" w:date="2023-03-07T10:08:00Z">
        <w:r w:rsidR="00600769">
          <w:rPr>
            <w:rFonts w:eastAsia="等线"/>
            <w:lang w:eastAsia="zh-CN"/>
          </w:rPr>
          <w:t xml:space="preserve"> </w:t>
        </w:r>
      </w:ins>
      <w:commentRangeEnd w:id="171"/>
      <w:ins w:id="173" w:author="Alexey Kulakov, Vodafone" w:date="2023-03-07T10:09:00Z">
        <w:r w:rsidR="00600769">
          <w:rPr>
            <w:rStyle w:val="affff"/>
          </w:rPr>
          <w:commentReference w:id="171"/>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175" w:author="Benoist" w:date="2023-02-15T10:04:00Z">
        <w:r w:rsidRPr="00A4493B">
          <w:rPr>
            <w:lang w:eastAsia="zh-CN"/>
          </w:rPr>
          <w:t xml:space="preserve">Handling </w:t>
        </w:r>
      </w:ins>
      <w:r w:rsidRPr="00A4493B">
        <w:rPr>
          <w:lang w:eastAsia="zh-CN"/>
        </w:rPr>
        <w:t>Indication (PSI</w:t>
      </w:r>
      <w:ins w:id="176" w:author="Benoist" w:date="2023-02-15T10:04:00Z">
        <w:r w:rsidRPr="00A4493B">
          <w:rPr>
            <w:lang w:eastAsia="zh-CN"/>
          </w:rPr>
          <w:t>H</w:t>
        </w:r>
      </w:ins>
      <w:r w:rsidRPr="00A4493B">
        <w:rPr>
          <w:lang w:eastAsia="zh-CN"/>
        </w:rPr>
        <w:t>I)</w:t>
      </w:r>
      <w:ins w:id="177" w:author="Benoist" w:date="2023-03-07T10:15:00Z">
        <w:r w:rsidR="008A4A06">
          <w:rPr>
            <w:lang w:eastAsia="zh-CN"/>
          </w:rPr>
          <w:t>:</w:t>
        </w:r>
      </w:ins>
      <w:r w:rsidRPr="00A4493B">
        <w:rPr>
          <w:lang w:eastAsia="zh-CN"/>
        </w:rPr>
        <w:t xml:space="preserve"> </w:t>
      </w:r>
      <w:del w:id="178" w:author="Benoist" w:date="2023-03-07T10:15:00Z">
        <w:r w:rsidRPr="00A4493B" w:rsidDel="008A4A06">
          <w:rPr>
            <w:lang w:eastAsia="zh-CN"/>
          </w:rPr>
          <w:delText>i.e.</w:delText>
        </w:r>
      </w:del>
      <w:ins w:id="179" w:author="Benoist" w:date="2023-03-07T10:15:00Z">
        <w:r w:rsidR="008A4A06">
          <w:rPr>
            <w:lang w:eastAsia="zh-CN"/>
          </w:rPr>
          <w:t>indicates</w:t>
        </w:r>
      </w:ins>
      <w:r w:rsidRPr="00A4493B">
        <w:rPr>
          <w:lang w:eastAsia="zh-CN"/>
        </w:rPr>
        <w:t xml:space="preserve"> whether all PDUs </w:t>
      </w:r>
      <w:ins w:id="180" w:author="Benoist" w:date="2023-03-07T10:15:00Z">
        <w:r w:rsidR="0087205F">
          <w:rPr>
            <w:lang w:eastAsia="zh-CN"/>
          </w:rPr>
          <w:t xml:space="preserve">of the PDU </w:t>
        </w:r>
      </w:ins>
      <w:ins w:id="181"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182" w:author="Benoist" w:date="2023-03-07T12:04:00Z">
          <w:pPr>
            <w:pStyle w:val="B2"/>
          </w:pPr>
        </w:pPrChange>
      </w:pPr>
      <w:r w:rsidRPr="00DB333D">
        <w:t>-</w:t>
      </w:r>
      <w:r w:rsidRPr="00DB333D">
        <w:tab/>
      </w:r>
      <w:commentRangeStart w:id="183"/>
      <w:ins w:id="184" w:author="Benoist" w:date="2023-03-07T12:05:00Z">
        <w:r w:rsidR="00DB0A8B">
          <w:t>PDU Set Information and Identification</w:t>
        </w:r>
        <w:r w:rsidR="002C37B1">
          <w:t xml:space="preserve"> (</w:t>
        </w:r>
      </w:ins>
      <w:del w:id="185" w:author="Benoist" w:date="2023-03-07T12:06:00Z">
        <w:r w:rsidR="0095705B" w:rsidRPr="00DB333D" w:rsidDel="002C37B1">
          <w:delText>D</w:delText>
        </w:r>
      </w:del>
      <w:ins w:id="186"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187" w:author="Benoist" w:date="2023-03-07T12:06:00Z">
        <w:r w:rsidR="00DA5C99" w:rsidRPr="00DB333D" w:rsidDel="002C37B1">
          <w:rPr>
            <w:lang w:eastAsia="zh-CN"/>
          </w:rPr>
          <w:delText>(</w:delText>
        </w:r>
      </w:del>
      <w:ins w:id="188" w:author="Benoist" w:date="2023-03-07T12:06:00Z">
        <w:r w:rsidR="002C37B1">
          <w:rPr>
            <w:lang w:eastAsia="zh-CN"/>
          </w:rPr>
          <w:t xml:space="preserve">in </w:t>
        </w:r>
      </w:ins>
      <w:r w:rsidR="007E7D8D" w:rsidRPr="00DB333D">
        <w:rPr>
          <w:lang w:eastAsia="zh-CN"/>
        </w:rPr>
        <w:t>GTP-U header</w:t>
      </w:r>
      <w:r w:rsidRPr="00DB333D">
        <w:t>)</w:t>
      </w:r>
      <w:commentRangeEnd w:id="183"/>
      <w:r w:rsidR="00292AC0">
        <w:rPr>
          <w:rStyle w:val="affff"/>
        </w:rPr>
        <w:commentReference w:id="183"/>
      </w:r>
      <w:r w:rsidRPr="00DB333D">
        <w:t>:</w:t>
      </w:r>
    </w:p>
    <w:p w14:paraId="3A558059" w14:textId="74ECC143" w:rsidR="002724EE" w:rsidRPr="006B35D6" w:rsidRDefault="002724EE" w:rsidP="0080487B">
      <w:pPr>
        <w:pStyle w:val="B2"/>
      </w:pPr>
      <w:r w:rsidRPr="006B35D6">
        <w:t>-</w:t>
      </w:r>
      <w:r w:rsidRPr="006B35D6">
        <w:tab/>
        <w:t xml:space="preserve">PDU Set </w:t>
      </w:r>
      <w:r w:rsidR="00144485" w:rsidRPr="006B35D6">
        <w:t>Sequence Number</w:t>
      </w:r>
      <w:commentRangeStart w:id="189"/>
      <w:commentRangeStart w:id="190"/>
      <w:ins w:id="191" w:author="Benoist" w:date="2023-03-07T10:18:00Z">
        <w:r w:rsidR="00537547">
          <w:t xml:space="preserve"> within </w:t>
        </w:r>
      </w:ins>
      <w:ins w:id="192" w:author="Benoist" w:date="2023-03-07T10:19:00Z">
        <w:r w:rsidR="00537547">
          <w:t>a PDU Set</w:t>
        </w:r>
        <w:commentRangeEnd w:id="189"/>
        <w:r w:rsidR="00537547">
          <w:rPr>
            <w:rStyle w:val="affff"/>
          </w:rPr>
          <w:commentReference w:id="189"/>
        </w:r>
      </w:ins>
      <w:commentRangeEnd w:id="190"/>
      <w:r w:rsidR="00150B3A">
        <w:rPr>
          <w:rStyle w:val="affff"/>
        </w:rPr>
        <w:commentReference w:id="190"/>
      </w:r>
      <w:r w:rsidRPr="006B35D6">
        <w:t>;</w:t>
      </w:r>
    </w:p>
    <w:p w14:paraId="6AAC1CB6" w14:textId="618FB0CC" w:rsidR="00C91AB0" w:rsidRPr="006B35D6" w:rsidRDefault="00C91AB0" w:rsidP="0080487B">
      <w:pPr>
        <w:pStyle w:val="B2"/>
      </w:pPr>
      <w:r w:rsidRPr="006B35D6">
        <w:t>-</w:t>
      </w:r>
      <w:r w:rsidRPr="006B35D6">
        <w:tab/>
        <w:t>PDU Set Size in bytes</w:t>
      </w:r>
      <w:commentRangeStart w:id="193"/>
      <w:ins w:id="194" w:author="Benoist" w:date="2023-03-07T10:20:00Z">
        <w:r w:rsidR="00180883">
          <w:t xml:space="preserve"> (FFS</w:t>
        </w:r>
        <w:r w:rsidR="00F16BC9">
          <w:t>)</w:t>
        </w:r>
      </w:ins>
      <w:commentRangeEnd w:id="193"/>
      <w:ins w:id="195" w:author="Benoist" w:date="2023-03-07T10:21:00Z">
        <w:r w:rsidR="007F25CC">
          <w:rPr>
            <w:rStyle w:val="affff"/>
          </w:rPr>
          <w:commentReference w:id="193"/>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196"/>
      <w:ins w:id="197" w:author="Benoist" w:date="2023-03-07T10:18:00Z">
        <w:r w:rsidR="004204C0">
          <w:t xml:space="preserve">Indication of </w:t>
        </w:r>
        <w:commentRangeEnd w:id="196"/>
        <w:r w:rsidR="00537547">
          <w:rPr>
            <w:rStyle w:val="affff"/>
          </w:rPr>
          <w:commentReference w:id="196"/>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198" w:author="Benoist" w:date="2023-02-16T21:06:00Z">
        <w:r w:rsidR="006C3CF6" w:rsidRPr="006B35D6">
          <w:t xml:space="preserve"> (PSI)</w:t>
        </w:r>
      </w:ins>
      <w:r w:rsidR="00481242" w:rsidRPr="006B35D6">
        <w:t xml:space="preserve">: </w:t>
      </w:r>
      <w:commentRangeStart w:id="199"/>
      <w:ins w:id="200" w:author="Benoist" w:date="2023-03-07T10:17:00Z">
        <w:r w:rsidR="0093432F" w:rsidRPr="00E65495">
          <w:rPr>
            <w:rFonts w:eastAsia="等线"/>
            <w:lang w:val="en-US" w:eastAsia="zh-CN"/>
          </w:rPr>
          <w:t>identifies the</w:t>
        </w:r>
        <w:r w:rsidR="0093432F">
          <w:rPr>
            <w:rFonts w:eastAsia="等线"/>
            <w:lang w:val="en-US" w:eastAsia="zh-CN"/>
          </w:rPr>
          <w:t xml:space="preserve"> relative</w:t>
        </w:r>
        <w:r w:rsidR="0093432F" w:rsidRPr="00E65495">
          <w:rPr>
            <w:rFonts w:eastAsia="等线"/>
            <w:lang w:val="en-US" w:eastAsia="zh-CN"/>
          </w:rPr>
          <w:t xml:space="preserve"> importance of a PDU Set </w:t>
        </w:r>
        <w:r w:rsidR="0093432F">
          <w:rPr>
            <w:rFonts w:eastAsia="等线"/>
            <w:lang w:val="en-US" w:eastAsia="zh-CN"/>
          </w:rPr>
          <w:t xml:space="preserve">compared to other PDU Sets </w:t>
        </w:r>
        <w:r w:rsidR="0093432F" w:rsidRPr="00E65495">
          <w:rPr>
            <w:rFonts w:eastAsia="等线"/>
            <w:lang w:val="en-US" w:eastAsia="zh-CN"/>
          </w:rPr>
          <w:t>within a QoS Flow</w:t>
        </w:r>
      </w:ins>
      <w:del w:id="201" w:author="Benoist" w:date="2023-03-07T10:17:00Z">
        <w:r w:rsidR="00481242" w:rsidRPr="006B35D6" w:rsidDel="0093432F">
          <w:delText>this parameter is used to identify the importance of a PDU Set within a QoS flow</w:delText>
        </w:r>
      </w:del>
      <w:commentRangeEnd w:id="199"/>
      <w:r w:rsidR="0093432F">
        <w:rPr>
          <w:rStyle w:val="affff"/>
        </w:rPr>
        <w:commentReference w:id="199"/>
      </w:r>
      <w:r w:rsidR="00481242" w:rsidRPr="006B35D6">
        <w:t>. RAN may use it for PDU Set level packet discarding in presence of congestion</w:t>
      </w:r>
      <w:r w:rsidR="0068349F" w:rsidRPr="006B35D6">
        <w:t>;</w:t>
      </w:r>
    </w:p>
    <w:p w14:paraId="35295D04" w14:textId="50419094" w:rsidR="0068349F" w:rsidRPr="006B35D6" w:rsidRDefault="0068349F" w:rsidP="0080487B">
      <w:pPr>
        <w:pStyle w:val="B2"/>
      </w:pPr>
      <w:r w:rsidRPr="006B35D6">
        <w:t>-</w:t>
      </w:r>
      <w:r w:rsidRPr="006B35D6">
        <w:tab/>
      </w:r>
      <w:commentRangeStart w:id="202"/>
      <w:r w:rsidR="00D8234B" w:rsidRPr="006B35D6">
        <w:t>End of Data Burst indication in the header of the last PDU of the Data Burst (optional).</w:t>
      </w:r>
      <w:commentRangeEnd w:id="202"/>
      <w:r w:rsidR="00600769">
        <w:rPr>
          <w:rStyle w:val="affff"/>
        </w:rPr>
        <w:commentReference w:id="202"/>
      </w:r>
    </w:p>
    <w:p w14:paraId="46DD5BEF" w14:textId="6B9CD2EC" w:rsidR="003A293B" w:rsidRPr="00DB333D" w:rsidDel="00A73E1C" w:rsidRDefault="003A293B" w:rsidP="003A293B">
      <w:pPr>
        <w:pStyle w:val="EditorsNote"/>
        <w:rPr>
          <w:del w:id="203" w:author="Benoist" w:date="2023-03-07T09:55:00Z"/>
          <w:i/>
          <w:iCs/>
        </w:rPr>
      </w:pPr>
      <w:del w:id="204" w:author="Benoist" w:date="2023-03-07T09:55:00Z">
        <w:r w:rsidRPr="00DB333D" w:rsidDel="00A73E1C">
          <w:rPr>
            <w:i/>
            <w:iCs/>
          </w:rPr>
          <w:delText>Editor's Note: the impacts of these latest agreements by SA2 still need to be processed by RAN2.</w:delText>
        </w:r>
      </w:del>
    </w:p>
    <w:p w14:paraId="0B78B0DE" w14:textId="0C2FB0DB"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05"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p>
    <w:p w14:paraId="0C535565" w14:textId="77777777" w:rsidR="00D76CF0" w:rsidRPr="00A4493B" w:rsidRDefault="00D76CF0" w:rsidP="00D76CF0">
      <w:bookmarkStart w:id="206" w:name="_Toc121220898"/>
      <w:r w:rsidRPr="00A4493B">
        <w:t xml:space="preserve">When </w:t>
      </w:r>
      <w:del w:id="207"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08" w:author="Benoist" w:date="2023-02-02T16:56:00Z">
        <w:r w:rsidRPr="00A4493B">
          <w:t>t</w:t>
        </w:r>
        <w:commentRangeStart w:id="209"/>
        <w:r w:rsidRPr="00A4493B">
          <w:t xml:space="preserve">he </w:t>
        </w:r>
      </w:ins>
      <w:ins w:id="210" w:author="Benoist" w:date="2023-02-15T10:03:00Z">
        <w:r w:rsidRPr="00A4493B">
          <w:t>PSIHI</w:t>
        </w:r>
      </w:ins>
      <w:ins w:id="211" w:author="Benoist" w:date="2023-02-02T16:56:00Z">
        <w:r w:rsidRPr="00A4493B">
          <w:t xml:space="preserve"> is set for a PDU set</w:t>
        </w:r>
      </w:ins>
      <w:r w:rsidRPr="00A4493B">
        <w:t xml:space="preserve">, </w:t>
      </w:r>
      <w:commentRangeEnd w:id="209"/>
      <w:r w:rsidR="00713134">
        <w:rPr>
          <w:rStyle w:val="affff"/>
        </w:rPr>
        <w:commentReference w:id="209"/>
      </w:r>
      <w:r w:rsidRPr="00A4493B">
        <w:t xml:space="preserve">as soon as </w:t>
      </w:r>
      <w:del w:id="212" w:author="Benoist" w:date="2023-02-02T16:57:00Z">
        <w:r w:rsidRPr="00A4493B" w:rsidDel="0021408D">
          <w:delText>the number of</w:delText>
        </w:r>
      </w:del>
      <w:ins w:id="213" w:author="Benoist" w:date="2023-02-02T16:57:00Z">
        <w:r w:rsidRPr="00A4493B">
          <w:t>one</w:t>
        </w:r>
      </w:ins>
      <w:r w:rsidRPr="00A4493B">
        <w:t xml:space="preserve"> PDU</w:t>
      </w:r>
      <w:del w:id="214" w:author="Benoist" w:date="2023-02-02T16:57:00Z">
        <w:r w:rsidRPr="00A4493B" w:rsidDel="0021408D">
          <w:delText>s</w:delText>
        </w:r>
      </w:del>
      <w:r w:rsidRPr="00A4493B">
        <w:t xml:space="preserve"> </w:t>
      </w:r>
      <w:ins w:id="215" w:author="Benoist" w:date="2023-02-02T16:57:00Z">
        <w:r w:rsidRPr="00A4493B">
          <w:t xml:space="preserve">is </w:t>
        </w:r>
      </w:ins>
      <w:r w:rsidRPr="00A4493B">
        <w:t>known to be lost</w:t>
      </w:r>
      <w:del w:id="216" w:author="Benoist" w:date="2023-02-02T16:57:00Z">
        <w:r w:rsidRPr="00A4493B" w:rsidDel="00AB7083">
          <w:delText xml:space="preserve"> exceeds this number</w:delText>
        </w:r>
      </w:del>
      <w:r w:rsidRPr="00A4493B">
        <w:t xml:space="preserve">, the remaining PDUs of that PDU Set </w:t>
      </w:r>
      <w:del w:id="217" w:author="Benoist" w:date="2023-02-15T10:13:00Z">
        <w:r w:rsidRPr="00A4493B" w:rsidDel="00C91E59">
          <w:delText xml:space="preserve">are </w:delText>
        </w:r>
      </w:del>
      <w:ins w:id="218" w:author="Benoist" w:date="2023-02-15T10:13:00Z">
        <w:r w:rsidRPr="00A4493B">
          <w:t xml:space="preserve">can be considered as </w:t>
        </w:r>
      </w:ins>
      <w:r w:rsidRPr="00A4493B">
        <w:t>no longer needed by the application and may be subject to discard operation (see subclause 5.3.2).</w:t>
      </w:r>
    </w:p>
    <w:p w14:paraId="73FFB331" w14:textId="77777777" w:rsidR="00D76CF0" w:rsidRPr="00A4493B" w:rsidRDefault="00D76CF0" w:rsidP="00D76CF0">
      <w:pPr>
        <w:pStyle w:val="NO"/>
      </w:pPr>
      <w:r w:rsidRPr="00A4493B">
        <w:lastRenderedPageBreak/>
        <w:t>NOTE 1:</w:t>
      </w:r>
      <w:r w:rsidRPr="00A4493B">
        <w:tab/>
        <w:t>This depends on the application and it cannot always be assumed that the remaining PDUs are not useful and can safely be discarded.</w:t>
      </w:r>
    </w:p>
    <w:p w14:paraId="338A6526" w14:textId="77777777" w:rsidR="00D76CF0" w:rsidRPr="00A4493B" w:rsidRDefault="00D76CF0" w:rsidP="00D76CF0">
      <w:pPr>
        <w:pStyle w:val="NO"/>
      </w:pPr>
      <w:r w:rsidRPr="00A4493B">
        <w:t>NOTE 2:</w:t>
      </w:r>
      <w:r w:rsidRPr="00A4493B">
        <w:tab/>
        <w:t>In case of Forward Error Coding</w:t>
      </w:r>
      <w:commentRangeStart w:id="219"/>
      <w:r w:rsidRPr="00A4493B">
        <w:t xml:space="preserve"> (FEC)</w:t>
      </w:r>
      <w:commentRangeEnd w:id="219"/>
      <w:r w:rsidR="00AA74FF">
        <w:rPr>
          <w:rStyle w:val="affff"/>
        </w:rPr>
        <w:commentReference w:id="219"/>
      </w:r>
      <w:r w:rsidRPr="00A4493B">
        <w:t>, active discarding of PDUs when assuming that a large enough number of packets have already been transmitted for FEC to recover without the remaining PDUs is not recommended as it might trigger an increase of FEC packets (see S4aV220921 [14]).</w:t>
      </w:r>
    </w:p>
    <w:p w14:paraId="5F573081" w14:textId="77777777" w:rsidR="00D76CF0" w:rsidRPr="00A4493B" w:rsidDel="00404C15" w:rsidRDefault="00D76CF0" w:rsidP="00D76CF0">
      <w:pPr>
        <w:pStyle w:val="EditorsNote"/>
        <w:rPr>
          <w:del w:id="220" w:author="Benoist" w:date="2023-02-02T16:54:00Z"/>
          <w:i/>
          <w:iCs/>
        </w:rPr>
      </w:pPr>
      <w:del w:id="221"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31"/>
      </w:pPr>
      <w:r w:rsidRPr="00DB333D">
        <w:t>5.1.2</w:t>
      </w:r>
      <w:r w:rsidRPr="00DB333D">
        <w:tab/>
      </w:r>
      <w:r w:rsidR="006C125F" w:rsidRPr="00DB333D">
        <w:t>Layer 2 Structure</w:t>
      </w:r>
      <w:bookmarkEnd w:id="206"/>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62D168CF" w:rsidR="004F7AA8" w:rsidRPr="00DB333D" w:rsidRDefault="004F7AA8" w:rsidP="005D4453">
      <w:pPr>
        <w:pStyle w:val="B1"/>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6B0524BE" w14:textId="0D620D54" w:rsidR="00BE2C8E" w:rsidRPr="00DB333D" w:rsidDel="00A73E1C" w:rsidRDefault="00957B97" w:rsidP="00D757F6">
      <w:pPr>
        <w:pStyle w:val="EditorsNote"/>
        <w:rPr>
          <w:del w:id="222" w:author="Benoist" w:date="2023-03-07T09:55:00Z"/>
          <w:i/>
          <w:iCs/>
        </w:rPr>
      </w:pPr>
      <w:del w:id="223"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CA37E20"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224" w:author="Benoist" w:date="2023-03-07T10:52:00Z">
        <w:r w:rsidR="001C7F93">
          <w:t xml:space="preserve"> </w:t>
        </w:r>
      </w:ins>
      <w:ins w:id="225" w:author="Benoist" w:date="2023-03-07T11:26:00Z">
        <w:r w:rsidR="00E43BEF">
          <w:t xml:space="preserve">For the other alternatives, </w:t>
        </w:r>
        <w:commentRangeStart w:id="226"/>
        <w:r w:rsidR="00E43BEF">
          <w:t>i</w:t>
        </w:r>
      </w:ins>
      <w:ins w:id="227" w:author="Benoist" w:date="2023-03-07T10:52:00Z">
        <w:r w:rsidR="001C7F93">
          <w:t xml:space="preserve">t was also agreed that </w:t>
        </w:r>
      </w:ins>
      <w:commentRangeEnd w:id="226"/>
      <w:r w:rsidR="007123AA">
        <w:rPr>
          <w:rStyle w:val="affff"/>
        </w:rPr>
        <w:commentReference w:id="226"/>
      </w:r>
      <w:ins w:id="228" w:author="Benoist" w:date="2023-03-07T10:58:00Z">
        <w:r w:rsidR="00855615">
          <w:t>providing different QoS by spli</w:t>
        </w:r>
      </w:ins>
      <w:ins w:id="229" w:author="Benoist" w:date="2023-03-07T10:59:00Z">
        <w:r w:rsidR="00855615">
          <w:t xml:space="preserve">tting </w:t>
        </w:r>
        <w:r w:rsidR="00313C44">
          <w:t>PDU</w:t>
        </w:r>
      </w:ins>
      <w:ins w:id="230" w:author="Benoist" w:date="2023-03-07T11:00:00Z">
        <w:r w:rsidR="007A0EBA">
          <w:t xml:space="preserve"> sets</w:t>
        </w:r>
      </w:ins>
      <w:ins w:id="231" w:author="Benoist" w:date="2023-03-07T10:59:00Z">
        <w:r w:rsidR="00313C44">
          <w:t xml:space="preserve"> </w:t>
        </w:r>
      </w:ins>
      <w:ins w:id="232" w:author="Benoist" w:date="2023-03-07T11:25:00Z">
        <w:r w:rsidR="00DA5EDE">
          <w:t xml:space="preserve">of one DRB </w:t>
        </w:r>
      </w:ins>
      <w:ins w:id="233" w:author="Benoist" w:date="2023-03-07T10:59:00Z">
        <w:r w:rsidR="00313C44">
          <w:t xml:space="preserve">to different RLC bearers will not </w:t>
        </w:r>
        <w:del w:id="234" w:author="Alexey Kulakov, Vodafone" w:date="2023-03-07T10:13:00Z">
          <w:r w:rsidR="00313C44" w:rsidDel="00600769">
            <w:delText xml:space="preserve">be </w:delText>
          </w:r>
        </w:del>
      </w:ins>
      <w:ins w:id="235" w:author="Benoist" w:date="2023-03-07T11:00:00Z">
        <w:del w:id="236" w:author="Alexey Kulakov, Vodafone" w:date="2023-03-07T10:13:00Z">
          <w:r w:rsidR="007A0EBA" w:rsidDel="00600769">
            <w:delText>possible</w:delText>
          </w:r>
        </w:del>
      </w:ins>
      <w:commentRangeStart w:id="237"/>
      <w:ins w:id="238" w:author="Alexey Kulakov, Vodafone" w:date="2023-03-07T10:13:00Z">
        <w:r w:rsidR="00600769">
          <w:t>be supported in this ver</w:t>
        </w:r>
      </w:ins>
      <w:ins w:id="239" w:author="Alexey Kulakov, Vodafone" w:date="2023-03-07T10:14:00Z">
        <w:r w:rsidR="00600769">
          <w:t>sion of specification</w:t>
        </w:r>
      </w:ins>
      <w:ins w:id="240" w:author="Benoist" w:date="2023-03-07T11:27:00Z">
        <w:r w:rsidR="0053067A">
          <w:t xml:space="preserve"> </w:t>
        </w:r>
      </w:ins>
      <w:commentRangeEnd w:id="237"/>
      <w:r w:rsidR="00534CCE">
        <w:rPr>
          <w:rStyle w:val="affff"/>
        </w:rPr>
        <w:commentReference w:id="237"/>
      </w:r>
      <w:ins w:id="241" w:author="Benoist" w:date="2023-03-07T11:27:00Z">
        <w:r w:rsidR="0053067A">
          <w:t xml:space="preserve">i.e. that splitting a DRB onto multiple RLC entities will remain limited to existing cases (e.g. </w:t>
        </w:r>
      </w:ins>
      <w:ins w:id="242" w:author="Alexey Kulakov, Vodafone" w:date="2023-03-07T10:14:00Z">
        <w:r w:rsidR="00600769">
          <w:t xml:space="preserve">PDCP </w:t>
        </w:r>
      </w:ins>
      <w:ins w:id="243" w:author="Benoist" w:date="2023-03-07T11:27:00Z">
        <w:r w:rsidR="0053067A">
          <w:t>duplication)</w:t>
        </w:r>
      </w:ins>
      <w:ins w:id="244" w:author="Benoist" w:date="2023-03-07T10:53:00Z">
        <w:r w:rsidR="00F36123">
          <w:t>.</w:t>
        </w:r>
      </w:ins>
    </w:p>
    <w:p w14:paraId="73AC1851" w14:textId="0B49E9C9" w:rsidR="00AC0B1F" w:rsidRPr="00DB333D" w:rsidDel="00A73E1C" w:rsidRDefault="00AC0B1F" w:rsidP="002B3AA7">
      <w:pPr>
        <w:pStyle w:val="EditorsNote"/>
        <w:rPr>
          <w:del w:id="245" w:author="Benoist" w:date="2023-03-07T09:55:00Z"/>
        </w:rPr>
      </w:pPr>
      <w:del w:id="246"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lastRenderedPageBreak/>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2E1A5018" w:rsidR="00DD68A2" w:rsidRPr="00DB333D" w:rsidRDefault="00DD68A2" w:rsidP="002B3AA7">
      <w:r w:rsidRPr="00DB333D">
        <w:t xml:space="preserve">In terms of </w:t>
      </w:r>
      <w:r w:rsidR="00002C90" w:rsidRPr="00DB333D">
        <w:t>logical channel prioritisation</w:t>
      </w:r>
      <w:r w:rsidR="007C46AA" w:rsidRPr="00DB333D">
        <w:t xml:space="preserve"> in uplink</w:t>
      </w:r>
      <w:ins w:id="247" w:author="Benoist" w:date="2023-03-07T11:20:00Z">
        <w:r w:rsidR="00F77926">
          <w:t xml:space="preserve">, </w:t>
        </w:r>
        <w:r w:rsidR="00B93BA2">
          <w:t xml:space="preserve">changes due to PDU prioritisation </w:t>
        </w:r>
      </w:ins>
      <w:ins w:id="248" w:author="Benoist" w:date="2023-03-07T11:21:00Z">
        <w:r w:rsidR="00B93BA2">
          <w:t xml:space="preserve">will not be introduced, </w:t>
        </w:r>
      </w:ins>
      <w:del w:id="249" w:author="Benoist" w:date="2023-03-07T11:21:00Z">
        <w:r w:rsidR="00002C90" w:rsidRPr="00DB333D" w:rsidDel="00B93BA2">
          <w:delText xml:space="preserve">, </w:delText>
        </w:r>
      </w:del>
      <w:del w:id="250" w:author="Benoist" w:date="2023-03-07T11:27:00Z">
        <w:r w:rsidR="00D461C0" w:rsidRPr="00DB333D" w:rsidDel="00972511">
          <w:delText>a</w:delText>
        </w:r>
      </w:del>
      <w:ins w:id="251" w:author="Benoist" w:date="2023-03-07T11:27:00Z">
        <w:r w:rsidR="00972511">
          <w:t>e.g.</w:t>
        </w:r>
      </w:ins>
      <w:r w:rsidR="00D461C0" w:rsidRPr="00DB333D">
        <w:t xml:space="preserve"> delay criteria was considered but agreed not to be </w:t>
      </w:r>
      <w:r w:rsidR="003C7CE8" w:rsidRPr="00DB333D">
        <w:t>pursued</w:t>
      </w:r>
      <w:r w:rsidR="00D461C0" w:rsidRPr="00DB333D">
        <w:t xml:space="preserve"> further</w:t>
      </w:r>
      <w:r w:rsidR="00DF75B9" w:rsidRPr="00DB333D">
        <w:t xml:space="preserve"> unless fundamental issues are identified</w:t>
      </w:r>
      <w:r w:rsidR="00D461C0" w:rsidRPr="00DB333D">
        <w:t>.</w:t>
      </w:r>
    </w:p>
    <w:p w14:paraId="02DF7ADA" w14:textId="717A9543" w:rsidR="00E662F2" w:rsidRPr="00DB333D" w:rsidRDefault="00E662F2" w:rsidP="00E662F2">
      <w:pPr>
        <w:pStyle w:val="21"/>
      </w:pPr>
      <w:bookmarkStart w:id="252" w:name="_Toc121220899"/>
      <w:r w:rsidRPr="00DB333D">
        <w:t>5.</w:t>
      </w:r>
      <w:r w:rsidR="00B07CC0" w:rsidRPr="00DB333D">
        <w:t>2</w:t>
      </w:r>
      <w:r w:rsidRPr="00DB333D">
        <w:tab/>
      </w:r>
      <w:r w:rsidRPr="00DB333D">
        <w:tab/>
        <w:t>Power Saving Techniques</w:t>
      </w:r>
      <w:bookmarkEnd w:id="252"/>
    </w:p>
    <w:p w14:paraId="5278B0F8" w14:textId="21EC647E" w:rsidR="00E662F2" w:rsidRPr="00DB333D" w:rsidRDefault="00E662F2" w:rsidP="00E662F2">
      <w:pPr>
        <w:pStyle w:val="31"/>
      </w:pPr>
      <w:bookmarkStart w:id="253" w:name="_Toc121220900"/>
      <w:r w:rsidRPr="00DB333D">
        <w:t>5.</w:t>
      </w:r>
      <w:r w:rsidR="00B07CC0" w:rsidRPr="00DB333D">
        <w:t>2</w:t>
      </w:r>
      <w:r w:rsidRPr="00DB333D">
        <w:t>.1</w:t>
      </w:r>
      <w:r w:rsidRPr="00DB333D">
        <w:tab/>
        <w:t>Physical Layer Enhancements</w:t>
      </w:r>
      <w:bookmarkEnd w:id="253"/>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31"/>
      </w:pPr>
      <w:bookmarkStart w:id="254" w:name="_Toc121220901"/>
      <w:r w:rsidRPr="00DB333D">
        <w:t>5.</w:t>
      </w:r>
      <w:r w:rsidR="00B07CC0" w:rsidRPr="00DB333D">
        <w:t>2</w:t>
      </w:r>
      <w:r w:rsidRPr="00DB333D">
        <w:t>.2</w:t>
      </w:r>
      <w:r w:rsidRPr="00DB333D">
        <w:tab/>
        <w:t>Layer 2 Enhancements</w:t>
      </w:r>
      <w:bookmarkEnd w:id="254"/>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21"/>
      </w:pPr>
      <w:bookmarkStart w:id="255" w:name="_Toc121220902"/>
      <w:r w:rsidRPr="00DB333D">
        <w:t>5.</w:t>
      </w:r>
      <w:r w:rsidR="00B07CC0" w:rsidRPr="00DB333D">
        <w:t>3</w:t>
      </w:r>
      <w:r w:rsidRPr="00DB333D">
        <w:tab/>
      </w:r>
      <w:r w:rsidRPr="00DB333D">
        <w:tab/>
        <w:t>Capacity Improvements Techniques</w:t>
      </w:r>
      <w:bookmarkEnd w:id="255"/>
    </w:p>
    <w:p w14:paraId="7AF6C810" w14:textId="40F5326F" w:rsidR="00E662F2" w:rsidRPr="00DB333D" w:rsidRDefault="00E662F2" w:rsidP="00E662F2">
      <w:pPr>
        <w:pStyle w:val="31"/>
      </w:pPr>
      <w:bookmarkStart w:id="256" w:name="_Toc121220903"/>
      <w:r w:rsidRPr="00DB333D">
        <w:t>5.</w:t>
      </w:r>
      <w:r w:rsidR="00B07CC0" w:rsidRPr="00DB333D">
        <w:t>3.</w:t>
      </w:r>
      <w:r w:rsidRPr="00DB333D">
        <w:t>1</w:t>
      </w:r>
      <w:r w:rsidRPr="00DB333D">
        <w:tab/>
        <w:t>Physical Layer Enhancements</w:t>
      </w:r>
      <w:bookmarkEnd w:id="256"/>
    </w:p>
    <w:p w14:paraId="15A8D96A" w14:textId="24D76F2A" w:rsidR="00983953" w:rsidRPr="00DB333D" w:rsidRDefault="00983953" w:rsidP="00983953">
      <w:r w:rsidRPr="00DB333D">
        <w:t>The following enhancements for configured grant</w:t>
      </w:r>
      <w:ins w:id="257" w:author="Benoist" w:date="2023-03-07T11:36:00Z">
        <w:r w:rsidR="00C46452">
          <w:t>-</w:t>
        </w:r>
      </w:ins>
      <w:del w:id="258"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31"/>
      </w:pPr>
      <w:bookmarkStart w:id="259" w:name="_Toc121220904"/>
      <w:r w:rsidRPr="00DB333D">
        <w:t>5.</w:t>
      </w:r>
      <w:r w:rsidR="00B07CC0" w:rsidRPr="00DB333D">
        <w:t>3</w:t>
      </w:r>
      <w:r w:rsidRPr="00DB333D">
        <w:t>.2</w:t>
      </w:r>
      <w:r w:rsidRPr="00DB333D">
        <w:tab/>
        <w:t>Layer 2 Enhancements</w:t>
      </w:r>
      <w:bookmarkEnd w:id="259"/>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260"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261"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7A6F4B9B" w:rsidR="001C6084" w:rsidRPr="00DB333D" w:rsidRDefault="001C6084" w:rsidP="00027A06">
      <w:pPr>
        <w:pStyle w:val="B1"/>
      </w:pPr>
      <w:commentRangeStart w:id="262"/>
      <w:ins w:id="263" w:author="Benoist" w:date="2023-03-07T11:18:00Z">
        <w:r>
          <w:t>-</w:t>
        </w:r>
        <w:r>
          <w:tab/>
        </w:r>
      </w:ins>
      <w:ins w:id="264" w:author="Benoist" w:date="2023-03-07T11:19:00Z">
        <w:r w:rsidR="00B211F7">
          <w:t>S</w:t>
        </w:r>
      </w:ins>
      <w:ins w:id="265" w:author="Benoist" w:date="2023-03-07T11:18:00Z">
        <w:r>
          <w:t>ignalling of UL traffic arriv</w:t>
        </w:r>
      </w:ins>
      <w:ins w:id="266" w:author="Benoist" w:date="2023-03-07T11:19:00Z">
        <w:r>
          <w:t>al information</w:t>
        </w:r>
      </w:ins>
      <w:ins w:id="267" w:author="Alexey Kulakov, Vodafone" w:date="2023-03-07T10:21:00Z">
        <w:r w:rsidR="00117B78">
          <w:t xml:space="preserve"> </w:t>
        </w:r>
        <w:commentRangeStart w:id="268"/>
        <w:r w:rsidR="00117B78">
          <w:t>(e.g. UL Jitter)</w:t>
        </w:r>
      </w:ins>
      <w:ins w:id="269" w:author="Benoist" w:date="2023-03-07T11:19:00Z">
        <w:r>
          <w:t xml:space="preserve"> </w:t>
        </w:r>
      </w:ins>
      <w:commentRangeEnd w:id="268"/>
      <w:r w:rsidR="00117B78">
        <w:rPr>
          <w:rStyle w:val="affff"/>
        </w:rPr>
        <w:commentReference w:id="268"/>
      </w:r>
      <w:ins w:id="270" w:author="Benoist" w:date="2023-03-07T11:19:00Z">
        <w:r>
          <w:t>from the UE to the gNB to cope with tethering use cases</w:t>
        </w:r>
        <w:r w:rsidR="00B211F7">
          <w:t xml:space="preserve"> (FFS)</w:t>
        </w:r>
        <w:r>
          <w:t>.</w:t>
        </w:r>
      </w:ins>
      <w:commentRangeEnd w:id="262"/>
      <w:r w:rsidR="002271CF">
        <w:rPr>
          <w:rStyle w:val="affff"/>
        </w:rPr>
        <w:commentReference w:id="262"/>
      </w:r>
    </w:p>
    <w:p w14:paraId="434DF046" w14:textId="77777777" w:rsidR="00193808" w:rsidRPr="00A4493B" w:rsidRDefault="00193808" w:rsidP="00193808">
      <w:r w:rsidRPr="00A4493B">
        <w:lastRenderedPageBreak/>
        <w:t>For PDCP discard operation in uplink, the timer-based discard operation (when configured) should apply to all SDUs/PDUs belonging to the same PDU Set. Furthermore, when, for a PDU Set</w:t>
      </w:r>
      <w:ins w:id="271" w:author="Benoist" w:date="2023-02-02T16:59:00Z">
        <w:r w:rsidRPr="00A4493B">
          <w:t xml:space="preserve"> for which </w:t>
        </w:r>
        <w:commentRangeStart w:id="272"/>
        <w:r w:rsidRPr="00A4493B">
          <w:t xml:space="preserve">the </w:t>
        </w:r>
      </w:ins>
      <w:ins w:id="273" w:author="Benoist" w:date="2023-02-15T10:03:00Z">
        <w:r w:rsidRPr="00A4493B">
          <w:t>PSIHI</w:t>
        </w:r>
      </w:ins>
      <w:ins w:id="274" w:author="Benoist" w:date="2023-02-02T16:59:00Z">
        <w:r w:rsidRPr="00A4493B">
          <w:t xml:space="preserve"> is set</w:t>
        </w:r>
      </w:ins>
      <w:commentRangeEnd w:id="272"/>
      <w:r w:rsidR="001B7931">
        <w:rPr>
          <w:rStyle w:val="affff"/>
        </w:rPr>
        <w:commentReference w:id="272"/>
      </w:r>
      <w:r w:rsidRPr="00A4493B">
        <w:t xml:space="preserve">, </w:t>
      </w:r>
      <w:del w:id="275" w:author="Benoist" w:date="2023-02-02T17:00:00Z">
        <w:r w:rsidRPr="00A4493B" w:rsidDel="00846730">
          <w:delText xml:space="preserve">the number of </w:delText>
        </w:r>
      </w:del>
      <w:ins w:id="276" w:author="Benoist" w:date="2023-02-02T17:00:00Z">
        <w:r w:rsidRPr="00A4493B">
          <w:t xml:space="preserve">one </w:t>
        </w:r>
      </w:ins>
      <w:r w:rsidRPr="00A4493B">
        <w:t>PDU</w:t>
      </w:r>
      <w:del w:id="277" w:author="Benoist" w:date="2023-02-02T17:00:00Z">
        <w:r w:rsidRPr="00A4493B" w:rsidDel="00846730">
          <w:delText>s</w:delText>
        </w:r>
      </w:del>
      <w:r w:rsidRPr="00A4493B">
        <w:t xml:space="preserve"> </w:t>
      </w:r>
      <w:ins w:id="278" w:author="Benoist" w:date="2023-02-02T17:00:00Z">
        <w:r w:rsidRPr="00A4493B">
          <w:t xml:space="preserve">is </w:t>
        </w:r>
      </w:ins>
      <w:r w:rsidRPr="00A4493B">
        <w:t xml:space="preserve">known to either be lost or associated to </w:t>
      </w:r>
      <w:ins w:id="279" w:author="Benoist" w:date="2023-02-02T17:00:00Z">
        <w:r w:rsidRPr="00A4493B">
          <w:t xml:space="preserve">a </w:t>
        </w:r>
      </w:ins>
      <w:r w:rsidRPr="00A4493B">
        <w:t>discarded SDU</w:t>
      </w:r>
      <w:del w:id="280"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p>
    <w:p w14:paraId="200788EB" w14:textId="77777777" w:rsidR="00193808" w:rsidRPr="00A4493B" w:rsidDel="00BD56C5" w:rsidRDefault="00193808" w:rsidP="00193808">
      <w:pPr>
        <w:pStyle w:val="EditorsNote"/>
        <w:rPr>
          <w:del w:id="281" w:author="Benoist" w:date="2023-02-08T10:24:00Z"/>
          <w:i/>
          <w:iCs/>
        </w:rPr>
      </w:pPr>
      <w:del w:id="282" w:author="Benoist" w:date="2023-02-08T10:24:00Z">
        <w:r w:rsidRPr="00A4493B" w:rsidDel="00BD56C5">
          <w:rPr>
            <w:i/>
            <w:iCs/>
          </w:rPr>
          <w:delText>Editor's Note: the latest SA2 agreements on PSII need to be taken into account to update the description of discard operation.</w:delText>
        </w:r>
      </w:del>
    </w:p>
    <w:p w14:paraId="5C1C70E4" w14:textId="77777777" w:rsidR="00193808" w:rsidRPr="00A4493B" w:rsidRDefault="00193808" w:rsidP="00193808">
      <w:pPr>
        <w:pStyle w:val="NO"/>
      </w:pPr>
      <w:r w:rsidRPr="00A4493B">
        <w:t>NOTE:</w:t>
      </w:r>
      <w:ins w:id="283" w:author="Benoist" w:date="2023-02-02T17:01:00Z">
        <w:r w:rsidRPr="00A4493B">
          <w:t xml:space="preserve"> </w:t>
        </w:r>
        <w:r w:rsidRPr="00A4493B">
          <w:tab/>
        </w:r>
      </w:ins>
      <w:del w:id="284" w:author="Benoist" w:date="2023-02-02T17:01:00Z">
        <w:r w:rsidRPr="00A4493B" w:rsidDel="009870D1">
          <w:delText xml:space="preserve"> this </w:delText>
        </w:r>
      </w:del>
      <w:ins w:id="285" w:author="Benoist" w:date="2023-02-02T17:01:00Z">
        <w:r w:rsidRPr="00A4493B">
          <w:t xml:space="preserve">This </w:t>
        </w:r>
      </w:ins>
      <w:r w:rsidRPr="00A4493B">
        <w:t>means that the granularity of the discard operation at PDCP in the transmitter should be the PDU Set</w:t>
      </w:r>
      <w:ins w:id="286" w:author="Benoist" w:date="2023-02-02T17:01:00Z">
        <w:r w:rsidRPr="00A4493B">
          <w:t xml:space="preserve"> when the </w:t>
        </w:r>
      </w:ins>
      <w:ins w:id="287" w:author="Benoist" w:date="2023-02-15T10:03:00Z">
        <w:r w:rsidRPr="00A4493B">
          <w:t>PS</w:t>
        </w:r>
      </w:ins>
      <w:ins w:id="288" w:author="Benoist" w:date="2023-02-16T11:38:00Z">
        <w:r>
          <w:t>I</w:t>
        </w:r>
      </w:ins>
      <w:ins w:id="289" w:author="Benoist" w:date="2023-02-15T10:03:00Z">
        <w:r w:rsidRPr="00A4493B">
          <w:t>HI</w:t>
        </w:r>
      </w:ins>
      <w:ins w:id="290" w:author="Benoist" w:date="2023-02-02T17:01:00Z">
        <w:r w:rsidRPr="00A4493B">
          <w:t xml:space="preserve"> is set</w:t>
        </w:r>
      </w:ins>
      <w:r w:rsidRPr="00A4493B">
        <w:t>.</w:t>
      </w:r>
    </w:p>
    <w:p w14:paraId="5032DDD7" w14:textId="25723A88" w:rsidR="00E24694" w:rsidRDefault="00E24694">
      <w:pPr>
        <w:rPr>
          <w:ins w:id="291" w:author="Benoist" w:date="2023-03-07T11:30:00Z"/>
        </w:rPr>
      </w:pPr>
      <w:ins w:id="292" w:author="Benoist" w:date="2023-03-07T11:30:00Z">
        <w:r>
          <w:t xml:space="preserve">In case of congestion, </w:t>
        </w:r>
        <w:r w:rsidR="00D814EC">
          <w:t>the PSI may be used to</w:t>
        </w:r>
      </w:ins>
      <w:ins w:id="293" w:author="Benoist" w:date="2023-03-07T11:31:00Z">
        <w:r w:rsidR="005952F9">
          <w:t xml:space="preserve"> discard</w:t>
        </w:r>
      </w:ins>
      <w:ins w:id="294" w:author="Benoist" w:date="2023-03-07T11:32:00Z">
        <w:r w:rsidR="00566367">
          <w:t xml:space="preserve"> packets</w:t>
        </w:r>
      </w:ins>
      <w:ins w:id="295" w:author="Benoist" w:date="2023-03-07T11:33:00Z">
        <w:r w:rsidR="00460C8B">
          <w:t xml:space="preserve"> (see </w:t>
        </w:r>
        <w:r w:rsidR="006B790C">
          <w:t xml:space="preserve">subclause </w:t>
        </w:r>
        <w:r w:rsidR="00460C8B">
          <w:t>5.1.1)</w:t>
        </w:r>
      </w:ins>
      <w:ins w:id="296" w:author="Benoist" w:date="2023-03-07T11:32:00Z">
        <w:r w:rsidR="00566367">
          <w:t xml:space="preserve">. In uplink, </w:t>
        </w:r>
      </w:ins>
      <w:ins w:id="297" w:author="Benoist" w:date="2023-03-07T11:34:00Z">
        <w:r w:rsidR="00406E15">
          <w:t>the corresponding mechanism will be introduced</w:t>
        </w:r>
      </w:ins>
      <w:ins w:id="298" w:author="Benoist" w:date="2023-03-07T11:31:00Z">
        <w:r w:rsidR="00D814EC">
          <w:t>.</w:t>
        </w:r>
      </w:ins>
    </w:p>
    <w:p w14:paraId="5F684F59" w14:textId="5D0CD421" w:rsidR="00E03BCA" w:rsidRPr="00DB333D" w:rsidRDefault="00154279">
      <w:r w:rsidRPr="00DB333D">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DB333D">
        <w:t xml:space="preserve">while in downlink, </w:t>
      </w:r>
      <w:r w:rsidR="00494AB4" w:rsidRPr="00DB333D">
        <w:t>the usage of Semi-Persistent scheduling is 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1"/>
      </w:pPr>
      <w:bookmarkStart w:id="299" w:name="_Toc121220905"/>
      <w:r w:rsidRPr="00DB333D">
        <w:t>6</w:t>
      </w:r>
      <w:r w:rsidR="0005208C" w:rsidRPr="00DB333D">
        <w:tab/>
        <w:t>Conclusions</w:t>
      </w:r>
      <w:bookmarkEnd w:id="299"/>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04090025" w14:textId="06FAEC51" w:rsidR="00432C8F" w:rsidRPr="00DB333D" w:rsidRDefault="004A414B" w:rsidP="00FB69ED">
      <w:pPr>
        <w:pStyle w:val="B2"/>
      </w:pPr>
      <w:r w:rsidRPr="00DB333D">
        <w:t>-</w:t>
      </w:r>
      <w:r w:rsidRPr="00DB333D">
        <w:tab/>
      </w:r>
      <w:commentRangeStart w:id="300"/>
      <w:r w:rsidRPr="00DB333D">
        <w:t xml:space="preserve">Provisioning of </w:t>
      </w:r>
      <w:ins w:id="301" w:author="Benoist" w:date="2023-03-07T12:09:00Z">
        <w:r w:rsidR="0078502E" w:rsidRPr="00A84E2C">
          <w:rPr>
            <w:lang w:eastAsia="zh-CN"/>
          </w:rPr>
          <w:t xml:space="preserve">PDU Set QoS parameters </w:t>
        </w:r>
        <w:r w:rsidR="0078502E">
          <w:rPr>
            <w:lang w:eastAsia="zh-CN"/>
          </w:rPr>
          <w:t>and</w:t>
        </w:r>
      </w:ins>
      <w:ins w:id="302" w:author="Benoist" w:date="2023-03-07T12:10:00Z">
        <w:r w:rsidR="00822B50">
          <w:rPr>
            <w:lang w:eastAsia="zh-CN"/>
          </w:rPr>
          <w:t xml:space="preserve"> </w:t>
        </w:r>
        <w:r w:rsidR="00822B50">
          <w:t>PDU Set Information and Identification</w:t>
        </w:r>
      </w:ins>
      <w:ins w:id="303" w:author="Benoist" w:date="2023-03-07T12:09:00Z">
        <w:r w:rsidR="0078502E">
          <w:rPr>
            <w:lang w:eastAsia="zh-CN"/>
          </w:rPr>
          <w:t xml:space="preserve"> </w:t>
        </w:r>
      </w:ins>
      <w:del w:id="304" w:author="Benoist" w:date="2023-03-07T12:09:00Z">
        <w:r w:rsidRPr="00DB333D" w:rsidDel="0078502E">
          <w:delText xml:space="preserve">XR traffic information </w:delText>
        </w:r>
      </w:del>
      <w:del w:id="305" w:author="Benoist" w:date="2023-03-07T12:00:00Z">
        <w:r w:rsidRPr="00DB333D" w:rsidDel="00287BF5">
          <w:delText xml:space="preserve">from CN </w:delText>
        </w:r>
      </w:del>
      <w:r w:rsidRPr="00DB333D">
        <w:t>to RAN as per TR 23.700-60 [</w:t>
      </w:r>
      <w:commentRangeStart w:id="306"/>
      <w:r w:rsidRPr="00DB333D">
        <w:t>9</w:t>
      </w:r>
      <w:commentRangeEnd w:id="306"/>
      <w:r w:rsidR="002271CF">
        <w:rPr>
          <w:rStyle w:val="affff"/>
        </w:rPr>
        <w:commentReference w:id="306"/>
      </w:r>
      <w:r w:rsidRPr="00DB333D">
        <w:t>].</w:t>
      </w:r>
      <w:commentRangeEnd w:id="300"/>
      <w:r w:rsidR="00117B78">
        <w:rPr>
          <w:rStyle w:val="affff"/>
        </w:rPr>
        <w:commentReference w:id="300"/>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09502A07" w:rsidR="00B369C0" w:rsidRPr="00DB333D" w:rsidRDefault="00B369C0" w:rsidP="00B369C0">
      <w:pPr>
        <w:pStyle w:val="B2"/>
      </w:pPr>
      <w:r w:rsidRPr="00DB333D">
        <w:rPr>
          <w:rFonts w:hint="eastAsia"/>
        </w:rPr>
        <w:t>-</w:t>
      </w:r>
      <w:r w:rsidRPr="00DB333D">
        <w:rPr>
          <w:rFonts w:hint="eastAsia"/>
        </w:rPr>
        <w:tab/>
      </w:r>
      <w:r w:rsidR="009E30A2" w:rsidRPr="00DB333D">
        <w:t>Provision of XR traffic assistance information for DL and UL (e.g. periodicity)</w:t>
      </w:r>
      <w:r w:rsidRPr="00DB333D">
        <w:t>;</w:t>
      </w:r>
    </w:p>
    <w:p w14:paraId="2D9C6D3D" w14:textId="4D149860"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8"/>
      </w:pPr>
      <w:bookmarkStart w:id="307" w:name="_Toc121220906"/>
      <w:r w:rsidRPr="00DB333D">
        <w:lastRenderedPageBreak/>
        <w:t xml:space="preserve">Annex </w:t>
      </w:r>
      <w:r w:rsidR="00397833" w:rsidRPr="00DB333D">
        <w:t>A</w:t>
      </w:r>
      <w:r w:rsidRPr="00DB333D">
        <w:t>:</w:t>
      </w:r>
      <w:r w:rsidRPr="00DB333D">
        <w:br/>
      </w:r>
      <w:r w:rsidR="0005208C" w:rsidRPr="00DB333D">
        <w:t>Evaluation Methodology</w:t>
      </w:r>
      <w:bookmarkEnd w:id="307"/>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8"/>
      </w:pPr>
      <w:bookmarkStart w:id="308" w:name="_Toc121220907"/>
      <w:r w:rsidRPr="00DB333D">
        <w:lastRenderedPageBreak/>
        <w:t>Annex B:</w:t>
      </w:r>
      <w:r w:rsidRPr="00DB333D">
        <w:br/>
        <w:t>Evaluation Studies</w:t>
      </w:r>
      <w:bookmarkEnd w:id="308"/>
    </w:p>
    <w:p w14:paraId="51C865D3" w14:textId="77777777" w:rsidR="005C2B07" w:rsidRPr="00DB333D" w:rsidRDefault="005C2B07" w:rsidP="005C2B07">
      <w:pPr>
        <w:pStyle w:val="21"/>
        <w:rPr>
          <w:lang w:eastAsia="zh-CN"/>
        </w:rPr>
      </w:pPr>
      <w:bookmarkStart w:id="309" w:name="_Toc88990440"/>
      <w:bookmarkStart w:id="310" w:name="_Toc92217279"/>
      <w:bookmarkStart w:id="311" w:name="_Toc121220908"/>
      <w:r w:rsidRPr="00DB333D">
        <w:rPr>
          <w:lang w:eastAsia="zh-CN"/>
        </w:rPr>
        <w:t>B.1</w:t>
      </w:r>
      <w:r w:rsidRPr="00DB333D">
        <w:rPr>
          <w:lang w:eastAsia="zh-CN"/>
        </w:rPr>
        <w:tab/>
      </w:r>
      <w:bookmarkEnd w:id="309"/>
      <w:bookmarkEnd w:id="310"/>
      <w:r w:rsidRPr="00DB333D">
        <w:rPr>
          <w:lang w:eastAsia="zh-CN"/>
        </w:rPr>
        <w:t>Capacity performance evaluation results</w:t>
      </w:r>
      <w:bookmarkEnd w:id="311"/>
    </w:p>
    <w:p w14:paraId="0FF73662" w14:textId="77777777" w:rsidR="005C2B07" w:rsidRPr="00DB333D" w:rsidRDefault="005C2B07" w:rsidP="005C2B07">
      <w:pPr>
        <w:pStyle w:val="31"/>
        <w:rPr>
          <w:lang w:eastAsia="zh-CN"/>
        </w:rPr>
      </w:pPr>
      <w:bookmarkStart w:id="312" w:name="_Toc121220909"/>
      <w:r w:rsidRPr="00DB333D">
        <w:rPr>
          <w:lang w:eastAsia="zh-CN"/>
        </w:rPr>
        <w:t>B.1.1</w:t>
      </w:r>
      <w:r w:rsidRPr="00DB333D">
        <w:rPr>
          <w:lang w:eastAsia="zh-CN"/>
        </w:rPr>
        <w:tab/>
        <w:t xml:space="preserve"> Multi-PDSCH scheduling by a single DCI</w:t>
      </w:r>
      <w:bookmarkEnd w:id="312"/>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B.1.1-1: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AB2C6B">
        <w:trPr>
          <w:trHeight w:val="20"/>
          <w:jc w:val="center"/>
        </w:trPr>
        <w:tc>
          <w:tcPr>
            <w:tcW w:w="443" w:type="pct"/>
            <w:shd w:val="clear" w:color="auto" w:fill="E7E6E6" w:themeFill="background2"/>
            <w:vAlign w:val="center"/>
          </w:tcPr>
          <w:p w14:paraId="2CCAC681" w14:textId="77777777" w:rsidR="005C2B07" w:rsidRPr="00DB333D" w:rsidRDefault="005C2B07" w:rsidP="00AB2C6B">
            <w:pPr>
              <w:pStyle w:val="TAH"/>
            </w:pPr>
            <w:r w:rsidRPr="00DB333D">
              <w:t>Source</w:t>
            </w:r>
          </w:p>
        </w:tc>
        <w:tc>
          <w:tcPr>
            <w:tcW w:w="521" w:type="pct"/>
            <w:shd w:val="clear" w:color="000000" w:fill="E7E6E6"/>
            <w:vAlign w:val="center"/>
          </w:tcPr>
          <w:p w14:paraId="7A2DFDE7" w14:textId="77777777" w:rsidR="005C2B07" w:rsidRPr="00DB333D" w:rsidRDefault="005C2B07" w:rsidP="00AB2C6B">
            <w:pPr>
              <w:pStyle w:val="TAH"/>
            </w:pPr>
            <w:r w:rsidRPr="00DB333D">
              <w:t>Tdoc Source</w:t>
            </w:r>
          </w:p>
        </w:tc>
        <w:tc>
          <w:tcPr>
            <w:tcW w:w="505" w:type="pct"/>
            <w:shd w:val="clear" w:color="000000" w:fill="E7E6E6"/>
            <w:vAlign w:val="center"/>
          </w:tcPr>
          <w:p w14:paraId="51728C37" w14:textId="77777777" w:rsidR="005C2B07" w:rsidRPr="00DB333D" w:rsidRDefault="005C2B07" w:rsidP="00AB2C6B">
            <w:pPr>
              <w:pStyle w:val="TAH"/>
            </w:pPr>
            <w:r w:rsidRPr="00DB333D">
              <w:t>Scheme</w:t>
            </w:r>
          </w:p>
          <w:p w14:paraId="3279F937" w14:textId="77777777" w:rsidR="005C2B07" w:rsidRPr="00DB333D" w:rsidRDefault="005C2B07" w:rsidP="00AB2C6B">
            <w:pPr>
              <w:pStyle w:val="TAH"/>
            </w:pPr>
          </w:p>
        </w:tc>
        <w:tc>
          <w:tcPr>
            <w:tcW w:w="368" w:type="pct"/>
            <w:shd w:val="clear" w:color="000000" w:fill="E7E6E6"/>
            <w:vAlign w:val="center"/>
          </w:tcPr>
          <w:p w14:paraId="0C5A87A7" w14:textId="77777777" w:rsidR="005C2B07" w:rsidRPr="00DB333D" w:rsidRDefault="005C2B07" w:rsidP="00AB2C6B">
            <w:pPr>
              <w:pStyle w:val="TAH"/>
            </w:pPr>
            <w:r w:rsidRPr="00DB333D">
              <w:t>TDD format</w:t>
            </w:r>
          </w:p>
        </w:tc>
        <w:tc>
          <w:tcPr>
            <w:tcW w:w="476" w:type="pct"/>
            <w:shd w:val="clear" w:color="000000" w:fill="E7E6E6"/>
            <w:vAlign w:val="center"/>
          </w:tcPr>
          <w:p w14:paraId="0812CEE3" w14:textId="77777777" w:rsidR="005C2B07" w:rsidRPr="00DB333D" w:rsidRDefault="005C2B07" w:rsidP="00AB2C6B">
            <w:pPr>
              <w:pStyle w:val="TAH"/>
            </w:pPr>
            <w:r w:rsidRPr="00DB333D">
              <w:t>SU/MU-MIMO</w:t>
            </w:r>
          </w:p>
        </w:tc>
        <w:tc>
          <w:tcPr>
            <w:tcW w:w="468" w:type="pct"/>
            <w:shd w:val="clear" w:color="000000" w:fill="E7E6E6"/>
            <w:vAlign w:val="center"/>
          </w:tcPr>
          <w:p w14:paraId="54979D4D" w14:textId="77777777" w:rsidR="005C2B07" w:rsidRPr="00DB333D" w:rsidRDefault="005C2B07" w:rsidP="00AB2C6B">
            <w:pPr>
              <w:pStyle w:val="TAH"/>
            </w:pPr>
            <w:r w:rsidRPr="00DB333D">
              <w:t>Data rate (Mbps)</w:t>
            </w:r>
          </w:p>
        </w:tc>
        <w:tc>
          <w:tcPr>
            <w:tcW w:w="325" w:type="pct"/>
            <w:shd w:val="clear" w:color="000000" w:fill="E7E6E6"/>
            <w:vAlign w:val="center"/>
          </w:tcPr>
          <w:p w14:paraId="577A6DB6" w14:textId="77777777" w:rsidR="005C2B07" w:rsidRPr="00DB333D" w:rsidRDefault="005C2B07" w:rsidP="00AB2C6B">
            <w:pPr>
              <w:pStyle w:val="TAH"/>
            </w:pPr>
            <w:r w:rsidRPr="00DB333D">
              <w:t>PDB (ms)</w:t>
            </w:r>
          </w:p>
        </w:tc>
        <w:tc>
          <w:tcPr>
            <w:tcW w:w="379" w:type="pct"/>
            <w:shd w:val="clear" w:color="000000" w:fill="E7E6E6"/>
            <w:vAlign w:val="center"/>
          </w:tcPr>
          <w:p w14:paraId="0ECFB7B0" w14:textId="77777777" w:rsidR="005C2B07" w:rsidRPr="00DB333D" w:rsidRDefault="005C2B07" w:rsidP="00AB2C6B">
            <w:pPr>
              <w:pStyle w:val="TAH"/>
            </w:pPr>
            <w:r w:rsidRPr="00DB333D">
              <w:t>Capacity (UEs/cell)</w:t>
            </w:r>
          </w:p>
        </w:tc>
        <w:tc>
          <w:tcPr>
            <w:tcW w:w="539" w:type="pct"/>
            <w:shd w:val="clear" w:color="000000" w:fill="E7E6E6"/>
            <w:vAlign w:val="center"/>
          </w:tcPr>
          <w:p w14:paraId="51C682E0" w14:textId="77777777" w:rsidR="005C2B07" w:rsidRPr="00DB333D" w:rsidRDefault="005C2B07" w:rsidP="00AB2C6B">
            <w:pPr>
              <w:pStyle w:val="TAH"/>
            </w:pPr>
            <w:r w:rsidRPr="00DB333D">
              <w:t>C1=floor (Capacity)</w:t>
            </w:r>
          </w:p>
        </w:tc>
        <w:tc>
          <w:tcPr>
            <w:tcW w:w="562" w:type="pct"/>
            <w:shd w:val="clear" w:color="000000" w:fill="E7E6E6"/>
            <w:vAlign w:val="center"/>
          </w:tcPr>
          <w:p w14:paraId="47979E18"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AB2C6B">
            <w:pPr>
              <w:pStyle w:val="TAH"/>
            </w:pPr>
            <w:r w:rsidRPr="00DB333D">
              <w:t>Notes</w:t>
            </w:r>
          </w:p>
        </w:tc>
      </w:tr>
      <w:tr w:rsidR="005C2B07" w:rsidRPr="00DB333D" w14:paraId="432FDC50" w14:textId="77777777" w:rsidTr="00AB2C6B">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AB2C6B">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AB2C6B">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AB2C6B">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AB2C6B">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AB2C6B">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AB2C6B">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AB2C6B">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AB2C6B">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AB2C6B">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AB2C6B">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AB2C6B">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AB2C6B">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AB2C6B">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AB2C6B">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AB2C6B">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AB2C6B">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AB2C6B">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AB2C6B">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AB2C6B">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AB2C6B">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AB2C6B">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AB2C6B">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AB2C6B">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AB2C6B">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AB2C6B">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BS antenna parameters: 32TxRUs, (M, N, P, Mg, Ng; Mp,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AB2C6B">
        <w:trPr>
          <w:trHeight w:val="20"/>
          <w:jc w:val="center"/>
        </w:trPr>
        <w:tc>
          <w:tcPr>
            <w:tcW w:w="443" w:type="pct"/>
            <w:shd w:val="clear" w:color="auto" w:fill="E7E6E6" w:themeFill="background2"/>
            <w:vAlign w:val="center"/>
          </w:tcPr>
          <w:p w14:paraId="3A7BE53D" w14:textId="77777777" w:rsidR="005C2B07" w:rsidRPr="00DB333D" w:rsidRDefault="005C2B07" w:rsidP="00AB2C6B">
            <w:pPr>
              <w:pStyle w:val="TAH"/>
            </w:pPr>
            <w:r w:rsidRPr="00DB333D">
              <w:t>Source</w:t>
            </w:r>
          </w:p>
        </w:tc>
        <w:tc>
          <w:tcPr>
            <w:tcW w:w="521" w:type="pct"/>
            <w:shd w:val="clear" w:color="000000" w:fill="E7E6E6"/>
            <w:vAlign w:val="center"/>
          </w:tcPr>
          <w:p w14:paraId="3E1636CB" w14:textId="77777777" w:rsidR="005C2B07" w:rsidRPr="00DB333D" w:rsidRDefault="005C2B07" w:rsidP="00AB2C6B">
            <w:pPr>
              <w:pStyle w:val="TAH"/>
            </w:pPr>
            <w:r w:rsidRPr="00DB333D">
              <w:t>Tdoc Source</w:t>
            </w:r>
          </w:p>
        </w:tc>
        <w:tc>
          <w:tcPr>
            <w:tcW w:w="505" w:type="pct"/>
            <w:shd w:val="clear" w:color="000000" w:fill="E7E6E6"/>
            <w:vAlign w:val="center"/>
          </w:tcPr>
          <w:p w14:paraId="7540D738" w14:textId="77777777" w:rsidR="005C2B07" w:rsidRPr="00DB333D" w:rsidRDefault="005C2B07" w:rsidP="00AB2C6B">
            <w:pPr>
              <w:pStyle w:val="TAH"/>
            </w:pPr>
            <w:r w:rsidRPr="00DB333D">
              <w:t>Scheme</w:t>
            </w:r>
          </w:p>
          <w:p w14:paraId="538D7880" w14:textId="77777777" w:rsidR="005C2B07" w:rsidRPr="00DB333D" w:rsidRDefault="005C2B07" w:rsidP="00AB2C6B">
            <w:pPr>
              <w:pStyle w:val="TAH"/>
            </w:pPr>
          </w:p>
        </w:tc>
        <w:tc>
          <w:tcPr>
            <w:tcW w:w="368" w:type="pct"/>
            <w:shd w:val="clear" w:color="000000" w:fill="E7E6E6"/>
            <w:vAlign w:val="center"/>
          </w:tcPr>
          <w:p w14:paraId="7554BBC3" w14:textId="77777777" w:rsidR="005C2B07" w:rsidRPr="00DB333D" w:rsidRDefault="005C2B07" w:rsidP="00AB2C6B">
            <w:pPr>
              <w:pStyle w:val="TAH"/>
            </w:pPr>
            <w:r w:rsidRPr="00DB333D">
              <w:t>TDD format</w:t>
            </w:r>
          </w:p>
        </w:tc>
        <w:tc>
          <w:tcPr>
            <w:tcW w:w="476" w:type="pct"/>
            <w:shd w:val="clear" w:color="000000" w:fill="E7E6E6"/>
            <w:vAlign w:val="center"/>
          </w:tcPr>
          <w:p w14:paraId="4EB40BF2" w14:textId="77777777" w:rsidR="005C2B07" w:rsidRPr="00DB333D" w:rsidRDefault="005C2B07" w:rsidP="00AB2C6B">
            <w:pPr>
              <w:pStyle w:val="TAH"/>
            </w:pPr>
            <w:r w:rsidRPr="00DB333D">
              <w:t>SU/MU-MIMO</w:t>
            </w:r>
          </w:p>
        </w:tc>
        <w:tc>
          <w:tcPr>
            <w:tcW w:w="468" w:type="pct"/>
            <w:shd w:val="clear" w:color="000000" w:fill="E7E6E6"/>
            <w:vAlign w:val="center"/>
          </w:tcPr>
          <w:p w14:paraId="6C3B102A" w14:textId="77777777" w:rsidR="005C2B07" w:rsidRPr="00DB333D" w:rsidRDefault="005C2B07" w:rsidP="00AB2C6B">
            <w:pPr>
              <w:pStyle w:val="TAH"/>
            </w:pPr>
            <w:r w:rsidRPr="00DB333D">
              <w:t>Data rate (Mbps)</w:t>
            </w:r>
          </w:p>
        </w:tc>
        <w:tc>
          <w:tcPr>
            <w:tcW w:w="325" w:type="pct"/>
            <w:shd w:val="clear" w:color="000000" w:fill="E7E6E6"/>
            <w:vAlign w:val="center"/>
          </w:tcPr>
          <w:p w14:paraId="30E7FF83" w14:textId="77777777" w:rsidR="005C2B07" w:rsidRPr="00DB333D" w:rsidRDefault="005C2B07" w:rsidP="00AB2C6B">
            <w:pPr>
              <w:pStyle w:val="TAH"/>
            </w:pPr>
            <w:r w:rsidRPr="00DB333D">
              <w:t>PDB (ms)</w:t>
            </w:r>
          </w:p>
        </w:tc>
        <w:tc>
          <w:tcPr>
            <w:tcW w:w="379" w:type="pct"/>
            <w:shd w:val="clear" w:color="000000" w:fill="E7E6E6"/>
            <w:vAlign w:val="center"/>
          </w:tcPr>
          <w:p w14:paraId="4F421FED" w14:textId="77777777" w:rsidR="005C2B07" w:rsidRPr="00DB333D" w:rsidRDefault="005C2B07" w:rsidP="00AB2C6B">
            <w:pPr>
              <w:pStyle w:val="TAH"/>
            </w:pPr>
            <w:r w:rsidRPr="00DB333D">
              <w:t>Capacity (UEs/cell)</w:t>
            </w:r>
          </w:p>
        </w:tc>
        <w:tc>
          <w:tcPr>
            <w:tcW w:w="539" w:type="pct"/>
            <w:shd w:val="clear" w:color="000000" w:fill="E7E6E6"/>
            <w:vAlign w:val="center"/>
          </w:tcPr>
          <w:p w14:paraId="36CFB10C" w14:textId="77777777" w:rsidR="005C2B07" w:rsidRPr="00DB333D" w:rsidRDefault="005C2B07" w:rsidP="00AB2C6B">
            <w:pPr>
              <w:pStyle w:val="TAH"/>
            </w:pPr>
            <w:r w:rsidRPr="00DB333D">
              <w:t>C1=floor (Capacity)</w:t>
            </w:r>
          </w:p>
        </w:tc>
        <w:tc>
          <w:tcPr>
            <w:tcW w:w="562" w:type="pct"/>
            <w:shd w:val="clear" w:color="000000" w:fill="E7E6E6"/>
            <w:vAlign w:val="center"/>
          </w:tcPr>
          <w:p w14:paraId="58C7ED0E"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AB2C6B">
            <w:pPr>
              <w:pStyle w:val="TAH"/>
            </w:pPr>
            <w:r w:rsidRPr="00DB333D">
              <w:t>Notes</w:t>
            </w:r>
          </w:p>
        </w:tc>
      </w:tr>
      <w:tr w:rsidR="005C2B07" w:rsidRPr="00DB333D" w14:paraId="1793DE5E" w14:textId="77777777" w:rsidTr="00AB2C6B">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AB2C6B">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AB2C6B">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AB2C6B">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AB2C6B">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AB2C6B">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AB2C6B">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BS antenna parameters: 32TxRUs, (M, N, P, Mg, Ng; Mp,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B.1.1-3: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AB2C6B">
        <w:trPr>
          <w:trHeight w:val="20"/>
          <w:jc w:val="center"/>
        </w:trPr>
        <w:tc>
          <w:tcPr>
            <w:tcW w:w="443" w:type="pct"/>
            <w:shd w:val="clear" w:color="auto" w:fill="E7E6E6" w:themeFill="background2"/>
            <w:vAlign w:val="center"/>
          </w:tcPr>
          <w:p w14:paraId="064CDB97" w14:textId="77777777" w:rsidR="005C2B07" w:rsidRPr="00DB333D" w:rsidRDefault="005C2B07" w:rsidP="00AB2C6B">
            <w:pPr>
              <w:pStyle w:val="TAH"/>
            </w:pPr>
            <w:r w:rsidRPr="00DB333D">
              <w:t>Source</w:t>
            </w:r>
          </w:p>
        </w:tc>
        <w:tc>
          <w:tcPr>
            <w:tcW w:w="521" w:type="pct"/>
            <w:shd w:val="clear" w:color="000000" w:fill="E7E6E6"/>
            <w:vAlign w:val="center"/>
          </w:tcPr>
          <w:p w14:paraId="4D90ED25" w14:textId="77777777" w:rsidR="005C2B07" w:rsidRPr="00DB333D" w:rsidRDefault="005C2B07" w:rsidP="00AB2C6B">
            <w:pPr>
              <w:pStyle w:val="TAH"/>
            </w:pPr>
            <w:r w:rsidRPr="00DB333D">
              <w:t>Tdoc Source</w:t>
            </w:r>
          </w:p>
        </w:tc>
        <w:tc>
          <w:tcPr>
            <w:tcW w:w="505" w:type="pct"/>
            <w:shd w:val="clear" w:color="000000" w:fill="E7E6E6"/>
            <w:vAlign w:val="center"/>
          </w:tcPr>
          <w:p w14:paraId="4BE6949C" w14:textId="77777777" w:rsidR="005C2B07" w:rsidRPr="00DB333D" w:rsidRDefault="005C2B07" w:rsidP="00AB2C6B">
            <w:pPr>
              <w:pStyle w:val="TAH"/>
            </w:pPr>
            <w:r w:rsidRPr="00DB333D">
              <w:t>Scheme</w:t>
            </w:r>
          </w:p>
          <w:p w14:paraId="67DFFB49" w14:textId="77777777" w:rsidR="005C2B07" w:rsidRPr="00DB333D" w:rsidRDefault="005C2B07" w:rsidP="00AB2C6B">
            <w:pPr>
              <w:pStyle w:val="TAH"/>
            </w:pPr>
          </w:p>
        </w:tc>
        <w:tc>
          <w:tcPr>
            <w:tcW w:w="368" w:type="pct"/>
            <w:shd w:val="clear" w:color="000000" w:fill="E7E6E6"/>
            <w:vAlign w:val="center"/>
          </w:tcPr>
          <w:p w14:paraId="16B81ED3" w14:textId="77777777" w:rsidR="005C2B07" w:rsidRPr="00DB333D" w:rsidRDefault="005C2B07" w:rsidP="00AB2C6B">
            <w:pPr>
              <w:pStyle w:val="TAH"/>
            </w:pPr>
            <w:r w:rsidRPr="00DB333D">
              <w:t>TDD format</w:t>
            </w:r>
          </w:p>
        </w:tc>
        <w:tc>
          <w:tcPr>
            <w:tcW w:w="476" w:type="pct"/>
            <w:shd w:val="clear" w:color="000000" w:fill="E7E6E6"/>
            <w:vAlign w:val="center"/>
          </w:tcPr>
          <w:p w14:paraId="30834F6F" w14:textId="77777777" w:rsidR="005C2B07" w:rsidRPr="00DB333D" w:rsidRDefault="005C2B07" w:rsidP="00AB2C6B">
            <w:pPr>
              <w:pStyle w:val="TAH"/>
            </w:pPr>
            <w:r w:rsidRPr="00DB333D">
              <w:t>SU/MU-MIMO</w:t>
            </w:r>
          </w:p>
        </w:tc>
        <w:tc>
          <w:tcPr>
            <w:tcW w:w="468" w:type="pct"/>
            <w:shd w:val="clear" w:color="000000" w:fill="E7E6E6"/>
            <w:vAlign w:val="center"/>
          </w:tcPr>
          <w:p w14:paraId="388B1371" w14:textId="77777777" w:rsidR="005C2B07" w:rsidRPr="00DB333D" w:rsidRDefault="005C2B07" w:rsidP="00AB2C6B">
            <w:pPr>
              <w:pStyle w:val="TAH"/>
            </w:pPr>
            <w:r w:rsidRPr="00DB333D">
              <w:t>Data rate (Mbps)</w:t>
            </w:r>
          </w:p>
        </w:tc>
        <w:tc>
          <w:tcPr>
            <w:tcW w:w="325" w:type="pct"/>
            <w:shd w:val="clear" w:color="000000" w:fill="E7E6E6"/>
            <w:vAlign w:val="center"/>
          </w:tcPr>
          <w:p w14:paraId="4A759FC8" w14:textId="77777777" w:rsidR="005C2B07" w:rsidRPr="00DB333D" w:rsidRDefault="005C2B07" w:rsidP="00AB2C6B">
            <w:pPr>
              <w:pStyle w:val="TAH"/>
            </w:pPr>
            <w:r w:rsidRPr="00DB333D">
              <w:t>PDB (ms)</w:t>
            </w:r>
          </w:p>
        </w:tc>
        <w:tc>
          <w:tcPr>
            <w:tcW w:w="379" w:type="pct"/>
            <w:shd w:val="clear" w:color="000000" w:fill="E7E6E6"/>
            <w:vAlign w:val="center"/>
          </w:tcPr>
          <w:p w14:paraId="1D7F8B4F" w14:textId="77777777" w:rsidR="005C2B07" w:rsidRPr="00DB333D" w:rsidRDefault="005C2B07" w:rsidP="00AB2C6B">
            <w:pPr>
              <w:pStyle w:val="TAH"/>
            </w:pPr>
            <w:r w:rsidRPr="00DB333D">
              <w:t>Capacity (UEs/cell)</w:t>
            </w:r>
          </w:p>
        </w:tc>
        <w:tc>
          <w:tcPr>
            <w:tcW w:w="539" w:type="pct"/>
            <w:shd w:val="clear" w:color="000000" w:fill="E7E6E6"/>
            <w:vAlign w:val="center"/>
          </w:tcPr>
          <w:p w14:paraId="41100C66" w14:textId="77777777" w:rsidR="005C2B07" w:rsidRPr="00DB333D" w:rsidRDefault="005C2B07" w:rsidP="00AB2C6B">
            <w:pPr>
              <w:pStyle w:val="TAH"/>
            </w:pPr>
            <w:r w:rsidRPr="00DB333D">
              <w:t>C1=floor (Capacity)</w:t>
            </w:r>
          </w:p>
        </w:tc>
        <w:tc>
          <w:tcPr>
            <w:tcW w:w="562" w:type="pct"/>
            <w:shd w:val="clear" w:color="000000" w:fill="E7E6E6"/>
            <w:vAlign w:val="center"/>
          </w:tcPr>
          <w:p w14:paraId="1FB86F76"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AB2C6B">
            <w:pPr>
              <w:pStyle w:val="TAH"/>
            </w:pPr>
            <w:r w:rsidRPr="00DB333D">
              <w:t>Notes</w:t>
            </w:r>
          </w:p>
        </w:tc>
      </w:tr>
      <w:tr w:rsidR="005C2B07" w:rsidRPr="00DB333D" w14:paraId="720E28F3" w14:textId="77777777" w:rsidTr="00AB2C6B">
        <w:trPr>
          <w:trHeight w:val="283"/>
          <w:jc w:val="center"/>
        </w:trPr>
        <w:tc>
          <w:tcPr>
            <w:tcW w:w="443" w:type="pct"/>
            <w:shd w:val="clear" w:color="auto" w:fill="auto"/>
            <w:noWrap/>
            <w:vAlign w:val="center"/>
          </w:tcPr>
          <w:p w14:paraId="4341144E" w14:textId="77777777" w:rsidR="005C2B07" w:rsidRPr="00DB333D" w:rsidRDefault="005C2B07" w:rsidP="00AB2C6B">
            <w:pPr>
              <w:pStyle w:val="TAC"/>
            </w:pPr>
            <w:r w:rsidRPr="00DB333D">
              <w:t>Source [ZTE]</w:t>
            </w:r>
          </w:p>
        </w:tc>
        <w:tc>
          <w:tcPr>
            <w:tcW w:w="521" w:type="pct"/>
            <w:shd w:val="clear" w:color="auto" w:fill="auto"/>
            <w:noWrap/>
            <w:vAlign w:val="center"/>
          </w:tcPr>
          <w:p w14:paraId="32B4C81B"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AB2C6B">
            <w:pPr>
              <w:pStyle w:val="TAC"/>
            </w:pPr>
            <w:r w:rsidRPr="00DB333D">
              <w:t>1.1**</w:t>
            </w:r>
          </w:p>
        </w:tc>
        <w:tc>
          <w:tcPr>
            <w:tcW w:w="368" w:type="pct"/>
            <w:shd w:val="clear" w:color="auto" w:fill="auto"/>
            <w:vAlign w:val="center"/>
          </w:tcPr>
          <w:p w14:paraId="724D260F"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AB2C6B">
            <w:pPr>
              <w:pStyle w:val="TAC"/>
            </w:pPr>
            <w:r w:rsidRPr="00DB333D">
              <w:t>30</w:t>
            </w:r>
          </w:p>
        </w:tc>
        <w:tc>
          <w:tcPr>
            <w:tcW w:w="325" w:type="pct"/>
            <w:shd w:val="clear" w:color="auto" w:fill="auto"/>
            <w:vAlign w:val="center"/>
          </w:tcPr>
          <w:p w14:paraId="3D65951D" w14:textId="77777777" w:rsidR="005C2B07" w:rsidRPr="00DB333D" w:rsidRDefault="005C2B07" w:rsidP="00AB2C6B">
            <w:pPr>
              <w:pStyle w:val="TAC"/>
            </w:pPr>
            <w:r w:rsidRPr="00DB333D">
              <w:t>10</w:t>
            </w:r>
          </w:p>
        </w:tc>
        <w:tc>
          <w:tcPr>
            <w:tcW w:w="379" w:type="pct"/>
            <w:shd w:val="clear" w:color="auto" w:fill="auto"/>
            <w:vAlign w:val="center"/>
          </w:tcPr>
          <w:p w14:paraId="7D165804" w14:textId="77777777" w:rsidR="005C2B07" w:rsidRPr="00DB333D" w:rsidRDefault="005C2B07" w:rsidP="00AB2C6B">
            <w:pPr>
              <w:pStyle w:val="TAC"/>
            </w:pPr>
            <w:r w:rsidRPr="00DB333D">
              <w:t>8.8</w:t>
            </w:r>
          </w:p>
        </w:tc>
        <w:tc>
          <w:tcPr>
            <w:tcW w:w="539" w:type="pct"/>
            <w:shd w:val="clear" w:color="auto" w:fill="auto"/>
            <w:vAlign w:val="center"/>
          </w:tcPr>
          <w:p w14:paraId="5D3B9387" w14:textId="77777777" w:rsidR="005C2B07" w:rsidRPr="00DB333D" w:rsidRDefault="005C2B07" w:rsidP="00AB2C6B">
            <w:pPr>
              <w:pStyle w:val="TAC"/>
            </w:pPr>
            <w:r w:rsidRPr="00DB333D">
              <w:t>8</w:t>
            </w:r>
          </w:p>
        </w:tc>
        <w:tc>
          <w:tcPr>
            <w:tcW w:w="562" w:type="pct"/>
            <w:shd w:val="clear" w:color="auto" w:fill="auto"/>
            <w:vAlign w:val="center"/>
          </w:tcPr>
          <w:p w14:paraId="51978878" w14:textId="77777777" w:rsidR="005C2B07" w:rsidRPr="00DB333D" w:rsidRDefault="005C2B07" w:rsidP="00AB2C6B">
            <w:pPr>
              <w:pStyle w:val="TAC"/>
            </w:pPr>
            <w:r w:rsidRPr="00DB333D">
              <w:t>97%</w:t>
            </w:r>
          </w:p>
        </w:tc>
        <w:tc>
          <w:tcPr>
            <w:tcW w:w="414" w:type="pct"/>
            <w:shd w:val="clear" w:color="auto" w:fill="auto"/>
            <w:noWrap/>
            <w:vAlign w:val="center"/>
          </w:tcPr>
          <w:p w14:paraId="3D5B490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AB2C6B">
        <w:trPr>
          <w:trHeight w:val="283"/>
          <w:jc w:val="center"/>
        </w:trPr>
        <w:tc>
          <w:tcPr>
            <w:tcW w:w="443" w:type="pct"/>
            <w:shd w:val="clear" w:color="auto" w:fill="auto"/>
            <w:noWrap/>
            <w:vAlign w:val="center"/>
          </w:tcPr>
          <w:p w14:paraId="2445D915" w14:textId="77777777" w:rsidR="005C2B07" w:rsidRPr="00DB333D" w:rsidRDefault="005C2B07" w:rsidP="00AB2C6B">
            <w:pPr>
              <w:pStyle w:val="TAC"/>
            </w:pPr>
            <w:r w:rsidRPr="00DB333D">
              <w:t>Source [ZTE]</w:t>
            </w:r>
          </w:p>
        </w:tc>
        <w:tc>
          <w:tcPr>
            <w:tcW w:w="521" w:type="pct"/>
            <w:shd w:val="clear" w:color="auto" w:fill="auto"/>
            <w:noWrap/>
            <w:vAlign w:val="center"/>
          </w:tcPr>
          <w:p w14:paraId="26A5B633" w14:textId="77777777" w:rsidR="005C2B07" w:rsidRPr="00DB333D" w:rsidRDefault="005C2B07" w:rsidP="00AB2C6B">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AB2C6B">
            <w:pPr>
              <w:pStyle w:val="TAC"/>
            </w:pPr>
            <w:r w:rsidRPr="00DB333D">
              <w:t>1.7**</w:t>
            </w:r>
          </w:p>
        </w:tc>
        <w:tc>
          <w:tcPr>
            <w:tcW w:w="368" w:type="pct"/>
            <w:shd w:val="clear" w:color="auto" w:fill="auto"/>
            <w:vAlign w:val="center"/>
          </w:tcPr>
          <w:p w14:paraId="724DDB43"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AB2C6B">
            <w:pPr>
              <w:pStyle w:val="TAC"/>
            </w:pPr>
            <w:r w:rsidRPr="00DB333D">
              <w:t>30</w:t>
            </w:r>
          </w:p>
        </w:tc>
        <w:tc>
          <w:tcPr>
            <w:tcW w:w="325" w:type="pct"/>
            <w:shd w:val="clear" w:color="auto" w:fill="auto"/>
            <w:vAlign w:val="center"/>
          </w:tcPr>
          <w:p w14:paraId="0D1831E6" w14:textId="77777777" w:rsidR="005C2B07" w:rsidRPr="00DB333D" w:rsidRDefault="005C2B07" w:rsidP="00AB2C6B">
            <w:pPr>
              <w:pStyle w:val="TAC"/>
            </w:pPr>
            <w:r w:rsidRPr="00DB333D">
              <w:t>10</w:t>
            </w:r>
          </w:p>
        </w:tc>
        <w:tc>
          <w:tcPr>
            <w:tcW w:w="379" w:type="pct"/>
            <w:shd w:val="clear" w:color="auto" w:fill="auto"/>
            <w:vAlign w:val="center"/>
          </w:tcPr>
          <w:p w14:paraId="743F09B6" w14:textId="77777777" w:rsidR="005C2B07" w:rsidRPr="00DB333D" w:rsidRDefault="005C2B07" w:rsidP="00AB2C6B">
            <w:pPr>
              <w:pStyle w:val="TAC"/>
            </w:pPr>
            <w:r w:rsidRPr="00DB333D">
              <w:t>7.6</w:t>
            </w:r>
          </w:p>
        </w:tc>
        <w:tc>
          <w:tcPr>
            <w:tcW w:w="539" w:type="pct"/>
            <w:shd w:val="clear" w:color="auto" w:fill="auto"/>
            <w:vAlign w:val="center"/>
          </w:tcPr>
          <w:p w14:paraId="31647E0F" w14:textId="77777777" w:rsidR="005C2B07" w:rsidRPr="00DB333D" w:rsidRDefault="005C2B07" w:rsidP="00AB2C6B">
            <w:pPr>
              <w:pStyle w:val="TAC"/>
            </w:pPr>
            <w:r w:rsidRPr="00DB333D">
              <w:t>7</w:t>
            </w:r>
          </w:p>
        </w:tc>
        <w:tc>
          <w:tcPr>
            <w:tcW w:w="562" w:type="pct"/>
            <w:shd w:val="clear" w:color="auto" w:fill="auto"/>
            <w:vAlign w:val="center"/>
          </w:tcPr>
          <w:p w14:paraId="7744D180" w14:textId="77777777" w:rsidR="005C2B07" w:rsidRPr="00DB333D" w:rsidRDefault="005C2B07" w:rsidP="00AB2C6B">
            <w:pPr>
              <w:pStyle w:val="TAC"/>
            </w:pPr>
            <w:r w:rsidRPr="00DB333D">
              <w:t>96%</w:t>
            </w:r>
          </w:p>
        </w:tc>
        <w:tc>
          <w:tcPr>
            <w:tcW w:w="414" w:type="pct"/>
            <w:shd w:val="clear" w:color="auto" w:fill="auto"/>
            <w:noWrap/>
            <w:vAlign w:val="center"/>
          </w:tcPr>
          <w:p w14:paraId="2626035A" w14:textId="77777777" w:rsidR="005C2B07" w:rsidRPr="00DB333D" w:rsidRDefault="005C2B07" w:rsidP="00AB2C6B">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AB2C6B">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BS antenna parameters: 64TxRUs, (M, N, P, Mg, Ng; Mp,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InH,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InH,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UMa scenario, the results show similar trend.</w:t>
      </w:r>
    </w:p>
    <w:p w14:paraId="1377890A" w14:textId="77777777" w:rsidR="005C2B07" w:rsidRPr="00DB333D" w:rsidRDefault="005C2B07" w:rsidP="002B3AA7">
      <w:pPr>
        <w:pStyle w:val="B1"/>
      </w:pPr>
      <w:r w:rsidRPr="00DB333D">
        <w:t>-</w:t>
      </w:r>
      <w:r w:rsidRPr="00DB333D">
        <w:tab/>
        <w:t xml:space="preserve">For FR1, InH,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For FR1, InH,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31"/>
        <w:rPr>
          <w:lang w:eastAsia="zh-CN"/>
        </w:rPr>
      </w:pPr>
      <w:bookmarkStart w:id="313" w:name="_Toc121220910"/>
      <w:r w:rsidRPr="00DB333D">
        <w:rPr>
          <w:lang w:eastAsia="zh-CN"/>
        </w:rPr>
        <w:t>B.1.2</w:t>
      </w:r>
      <w:r w:rsidRPr="00DB333D">
        <w:rPr>
          <w:lang w:eastAsia="zh-CN"/>
        </w:rPr>
        <w:tab/>
        <w:t>Cooperative MIMO via DL interference probing based on SRS enhancement</w:t>
      </w:r>
      <w:bookmarkEnd w:id="313"/>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(BiT).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 xml:space="preserve">Scheme 2.2: Cooperative MIMO with DL interference probing via SRS and precoding via bi-directional training (BiT),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(BiT).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AB2C6B">
        <w:trPr>
          <w:trHeight w:val="20"/>
          <w:jc w:val="center"/>
        </w:trPr>
        <w:tc>
          <w:tcPr>
            <w:tcW w:w="443" w:type="pct"/>
            <w:shd w:val="clear" w:color="auto" w:fill="E7E6E6" w:themeFill="background2"/>
            <w:vAlign w:val="center"/>
          </w:tcPr>
          <w:p w14:paraId="001A00B0" w14:textId="77777777" w:rsidR="005C2B07" w:rsidRPr="00DB333D" w:rsidRDefault="005C2B07" w:rsidP="00AB2C6B">
            <w:pPr>
              <w:pStyle w:val="TAH"/>
            </w:pPr>
            <w:r w:rsidRPr="00DB333D">
              <w:t>Source</w:t>
            </w:r>
          </w:p>
        </w:tc>
        <w:tc>
          <w:tcPr>
            <w:tcW w:w="521" w:type="pct"/>
            <w:shd w:val="clear" w:color="000000" w:fill="E7E6E6"/>
            <w:vAlign w:val="center"/>
          </w:tcPr>
          <w:p w14:paraId="0098FDEA" w14:textId="77777777" w:rsidR="005C2B07" w:rsidRPr="00DB333D" w:rsidRDefault="005C2B07" w:rsidP="00AB2C6B">
            <w:pPr>
              <w:pStyle w:val="TAH"/>
            </w:pPr>
            <w:r w:rsidRPr="00DB333D">
              <w:t>Tdoc Source</w:t>
            </w:r>
          </w:p>
        </w:tc>
        <w:tc>
          <w:tcPr>
            <w:tcW w:w="505" w:type="pct"/>
            <w:shd w:val="clear" w:color="000000" w:fill="E7E6E6"/>
            <w:vAlign w:val="center"/>
          </w:tcPr>
          <w:p w14:paraId="0851A04D" w14:textId="77777777" w:rsidR="005C2B07" w:rsidRPr="00DB333D" w:rsidRDefault="005C2B07" w:rsidP="00AB2C6B">
            <w:pPr>
              <w:pStyle w:val="TAH"/>
            </w:pPr>
            <w:r w:rsidRPr="00DB333D">
              <w:t>Scheme</w:t>
            </w:r>
          </w:p>
          <w:p w14:paraId="3E7F64DB" w14:textId="77777777" w:rsidR="005C2B07" w:rsidRPr="00DB333D" w:rsidRDefault="005C2B07" w:rsidP="00AB2C6B">
            <w:pPr>
              <w:pStyle w:val="TAH"/>
            </w:pPr>
          </w:p>
        </w:tc>
        <w:tc>
          <w:tcPr>
            <w:tcW w:w="368" w:type="pct"/>
            <w:shd w:val="clear" w:color="000000" w:fill="E7E6E6"/>
            <w:vAlign w:val="center"/>
          </w:tcPr>
          <w:p w14:paraId="384CEB2B" w14:textId="77777777" w:rsidR="005C2B07" w:rsidRPr="00DB333D" w:rsidRDefault="005C2B07" w:rsidP="00AB2C6B">
            <w:pPr>
              <w:pStyle w:val="TAH"/>
            </w:pPr>
            <w:r w:rsidRPr="00DB333D">
              <w:t>TDD format</w:t>
            </w:r>
          </w:p>
        </w:tc>
        <w:tc>
          <w:tcPr>
            <w:tcW w:w="476" w:type="pct"/>
            <w:shd w:val="clear" w:color="000000" w:fill="E7E6E6"/>
            <w:vAlign w:val="center"/>
          </w:tcPr>
          <w:p w14:paraId="79E6A0A4" w14:textId="77777777" w:rsidR="005C2B07" w:rsidRPr="00DB333D" w:rsidRDefault="005C2B07" w:rsidP="00AB2C6B">
            <w:pPr>
              <w:pStyle w:val="TAH"/>
            </w:pPr>
            <w:r w:rsidRPr="00DB333D">
              <w:t>SU/MU-MIMO</w:t>
            </w:r>
          </w:p>
        </w:tc>
        <w:tc>
          <w:tcPr>
            <w:tcW w:w="468" w:type="pct"/>
            <w:shd w:val="clear" w:color="000000" w:fill="E7E6E6"/>
            <w:vAlign w:val="center"/>
          </w:tcPr>
          <w:p w14:paraId="1FADB37C" w14:textId="77777777" w:rsidR="005C2B07" w:rsidRPr="00DB333D" w:rsidRDefault="005C2B07" w:rsidP="00AB2C6B">
            <w:pPr>
              <w:pStyle w:val="TAH"/>
            </w:pPr>
            <w:r w:rsidRPr="00DB333D">
              <w:t>Data rate (Mbps)</w:t>
            </w:r>
          </w:p>
        </w:tc>
        <w:tc>
          <w:tcPr>
            <w:tcW w:w="325" w:type="pct"/>
            <w:shd w:val="clear" w:color="000000" w:fill="E7E6E6"/>
            <w:vAlign w:val="center"/>
          </w:tcPr>
          <w:p w14:paraId="65CB51EB" w14:textId="77777777" w:rsidR="005C2B07" w:rsidRPr="00DB333D" w:rsidRDefault="005C2B07" w:rsidP="00AB2C6B">
            <w:pPr>
              <w:pStyle w:val="TAH"/>
            </w:pPr>
            <w:r w:rsidRPr="00DB333D">
              <w:t>PDB (ms)</w:t>
            </w:r>
          </w:p>
        </w:tc>
        <w:tc>
          <w:tcPr>
            <w:tcW w:w="379" w:type="pct"/>
            <w:shd w:val="clear" w:color="000000" w:fill="E7E6E6"/>
            <w:vAlign w:val="center"/>
          </w:tcPr>
          <w:p w14:paraId="44129537" w14:textId="77777777" w:rsidR="005C2B07" w:rsidRPr="00DB333D" w:rsidRDefault="005C2B07" w:rsidP="00AB2C6B">
            <w:pPr>
              <w:pStyle w:val="TAH"/>
            </w:pPr>
            <w:r w:rsidRPr="00DB333D">
              <w:t>Capacity (UEs/cell)</w:t>
            </w:r>
          </w:p>
        </w:tc>
        <w:tc>
          <w:tcPr>
            <w:tcW w:w="539" w:type="pct"/>
            <w:shd w:val="clear" w:color="000000" w:fill="E7E6E6"/>
            <w:vAlign w:val="center"/>
          </w:tcPr>
          <w:p w14:paraId="17F32797" w14:textId="77777777" w:rsidR="005C2B07" w:rsidRPr="00DB333D" w:rsidRDefault="005C2B07" w:rsidP="00AB2C6B">
            <w:pPr>
              <w:pStyle w:val="TAH"/>
            </w:pPr>
            <w:r w:rsidRPr="00DB333D">
              <w:t>C1=floor (Capacity)</w:t>
            </w:r>
          </w:p>
        </w:tc>
        <w:tc>
          <w:tcPr>
            <w:tcW w:w="562" w:type="pct"/>
            <w:shd w:val="clear" w:color="000000" w:fill="E7E6E6"/>
            <w:vAlign w:val="center"/>
          </w:tcPr>
          <w:p w14:paraId="66427FB4" w14:textId="77777777" w:rsidR="005C2B07" w:rsidRPr="00DB333D" w:rsidRDefault="005C2B07" w:rsidP="00AB2C6B">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AB2C6B">
            <w:pPr>
              <w:pStyle w:val="TAH"/>
            </w:pPr>
            <w:r w:rsidRPr="00DB333D">
              <w:t>Notes</w:t>
            </w:r>
          </w:p>
        </w:tc>
      </w:tr>
      <w:tr w:rsidR="005C2B07" w:rsidRPr="00DB333D" w14:paraId="5406FD56" w14:textId="77777777" w:rsidTr="00AB2C6B">
        <w:trPr>
          <w:trHeight w:val="283"/>
          <w:jc w:val="center"/>
        </w:trPr>
        <w:tc>
          <w:tcPr>
            <w:tcW w:w="443" w:type="pct"/>
            <w:vMerge w:val="restart"/>
            <w:shd w:val="clear" w:color="auto" w:fill="auto"/>
            <w:noWrap/>
            <w:vAlign w:val="center"/>
          </w:tcPr>
          <w:p w14:paraId="4880B146"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AB2C6B">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AB2C6B">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AB2C6B">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AB2C6B">
        <w:trPr>
          <w:trHeight w:val="283"/>
          <w:jc w:val="center"/>
        </w:trPr>
        <w:tc>
          <w:tcPr>
            <w:tcW w:w="443" w:type="pct"/>
            <w:vMerge/>
            <w:shd w:val="clear" w:color="auto" w:fill="auto"/>
            <w:noWrap/>
            <w:vAlign w:val="center"/>
          </w:tcPr>
          <w:p w14:paraId="2B319F1D" w14:textId="77777777" w:rsidR="005C2B07" w:rsidRPr="00DB333D" w:rsidRDefault="005C2B07" w:rsidP="00AB2C6B">
            <w:pPr>
              <w:pStyle w:val="TAC"/>
            </w:pPr>
          </w:p>
        </w:tc>
        <w:tc>
          <w:tcPr>
            <w:tcW w:w="521" w:type="pct"/>
            <w:vMerge/>
            <w:shd w:val="clear" w:color="auto" w:fill="auto"/>
            <w:noWrap/>
            <w:vAlign w:val="center"/>
          </w:tcPr>
          <w:p w14:paraId="29B1F154" w14:textId="77777777" w:rsidR="005C2B07" w:rsidRPr="00DB333D" w:rsidRDefault="005C2B07" w:rsidP="00AB2C6B">
            <w:pPr>
              <w:pStyle w:val="TAC"/>
            </w:pPr>
          </w:p>
        </w:tc>
        <w:tc>
          <w:tcPr>
            <w:tcW w:w="505" w:type="pct"/>
            <w:vMerge/>
            <w:shd w:val="clear" w:color="auto" w:fill="auto"/>
            <w:vAlign w:val="center"/>
          </w:tcPr>
          <w:p w14:paraId="2A83FC8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AB2C6B">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AB2C6B">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AB2C6B">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AB2C6B">
            <w:pPr>
              <w:pStyle w:val="TAC"/>
              <w:rPr>
                <w:rFonts w:eastAsiaTheme="minorEastAsia"/>
                <w:lang w:eastAsia="zh-CN"/>
              </w:rPr>
            </w:pPr>
          </w:p>
        </w:tc>
      </w:tr>
      <w:tr w:rsidR="005C2B07" w:rsidRPr="00DB333D" w14:paraId="5B661533" w14:textId="77777777" w:rsidTr="00AB2C6B">
        <w:trPr>
          <w:trHeight w:val="283"/>
          <w:jc w:val="center"/>
        </w:trPr>
        <w:tc>
          <w:tcPr>
            <w:tcW w:w="443" w:type="pct"/>
            <w:vMerge w:val="restart"/>
            <w:shd w:val="clear" w:color="auto" w:fill="auto"/>
            <w:noWrap/>
            <w:vAlign w:val="center"/>
          </w:tcPr>
          <w:p w14:paraId="505D2CFC"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AB2C6B">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AB2C6B">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AB2C6B">
        <w:trPr>
          <w:trHeight w:val="283"/>
          <w:jc w:val="center"/>
        </w:trPr>
        <w:tc>
          <w:tcPr>
            <w:tcW w:w="443" w:type="pct"/>
            <w:vMerge/>
            <w:shd w:val="clear" w:color="auto" w:fill="auto"/>
            <w:noWrap/>
            <w:vAlign w:val="center"/>
          </w:tcPr>
          <w:p w14:paraId="76483D42" w14:textId="77777777" w:rsidR="005C2B07" w:rsidRPr="00DB333D" w:rsidRDefault="005C2B07" w:rsidP="00AB2C6B">
            <w:pPr>
              <w:pStyle w:val="TAC"/>
            </w:pPr>
          </w:p>
        </w:tc>
        <w:tc>
          <w:tcPr>
            <w:tcW w:w="521" w:type="pct"/>
            <w:vMerge/>
            <w:shd w:val="clear" w:color="auto" w:fill="auto"/>
            <w:noWrap/>
            <w:vAlign w:val="center"/>
          </w:tcPr>
          <w:p w14:paraId="4C631738" w14:textId="77777777" w:rsidR="005C2B07" w:rsidRPr="00DB333D" w:rsidRDefault="005C2B07" w:rsidP="00AB2C6B">
            <w:pPr>
              <w:pStyle w:val="TAC"/>
            </w:pPr>
          </w:p>
        </w:tc>
        <w:tc>
          <w:tcPr>
            <w:tcW w:w="505" w:type="pct"/>
            <w:vMerge/>
            <w:shd w:val="clear" w:color="auto" w:fill="auto"/>
            <w:vAlign w:val="center"/>
          </w:tcPr>
          <w:p w14:paraId="107E9E22"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AB2C6B">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AB2C6B">
            <w:pPr>
              <w:pStyle w:val="TAC"/>
              <w:rPr>
                <w:rFonts w:eastAsiaTheme="minorEastAsia"/>
                <w:lang w:eastAsia="zh-CN"/>
              </w:rPr>
            </w:pPr>
          </w:p>
        </w:tc>
      </w:tr>
      <w:tr w:rsidR="005C2B07" w:rsidRPr="00DB333D" w14:paraId="3BA032CA" w14:textId="77777777" w:rsidTr="00AB2C6B">
        <w:trPr>
          <w:trHeight w:val="283"/>
          <w:jc w:val="center"/>
        </w:trPr>
        <w:tc>
          <w:tcPr>
            <w:tcW w:w="443" w:type="pct"/>
            <w:vMerge w:val="restart"/>
            <w:shd w:val="clear" w:color="auto" w:fill="auto"/>
            <w:noWrap/>
            <w:vAlign w:val="center"/>
          </w:tcPr>
          <w:p w14:paraId="741CAE84"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AB2C6B">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AB2C6B">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AB2C6B">
        <w:trPr>
          <w:trHeight w:val="283"/>
          <w:jc w:val="center"/>
        </w:trPr>
        <w:tc>
          <w:tcPr>
            <w:tcW w:w="443" w:type="pct"/>
            <w:vMerge/>
            <w:shd w:val="clear" w:color="auto" w:fill="auto"/>
            <w:noWrap/>
            <w:vAlign w:val="center"/>
          </w:tcPr>
          <w:p w14:paraId="0BC93EBC" w14:textId="77777777" w:rsidR="005C2B07" w:rsidRPr="00DB333D" w:rsidRDefault="005C2B07" w:rsidP="00AB2C6B">
            <w:pPr>
              <w:pStyle w:val="TAC"/>
            </w:pPr>
          </w:p>
        </w:tc>
        <w:tc>
          <w:tcPr>
            <w:tcW w:w="521" w:type="pct"/>
            <w:vMerge/>
            <w:shd w:val="clear" w:color="auto" w:fill="auto"/>
            <w:noWrap/>
            <w:vAlign w:val="center"/>
          </w:tcPr>
          <w:p w14:paraId="4278737C" w14:textId="77777777" w:rsidR="005C2B07" w:rsidRPr="00DB333D" w:rsidRDefault="005C2B07" w:rsidP="00AB2C6B">
            <w:pPr>
              <w:pStyle w:val="TAC"/>
            </w:pPr>
          </w:p>
        </w:tc>
        <w:tc>
          <w:tcPr>
            <w:tcW w:w="505" w:type="pct"/>
            <w:vMerge/>
            <w:shd w:val="clear" w:color="auto" w:fill="auto"/>
            <w:vAlign w:val="center"/>
          </w:tcPr>
          <w:p w14:paraId="21F336F0"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AB2C6B">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AB2C6B">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AB2C6B">
            <w:pPr>
              <w:pStyle w:val="TAC"/>
              <w:rPr>
                <w:rFonts w:eastAsiaTheme="minorEastAsia"/>
                <w:lang w:eastAsia="zh-CN"/>
              </w:rPr>
            </w:pPr>
          </w:p>
        </w:tc>
      </w:tr>
      <w:tr w:rsidR="005C2B07" w:rsidRPr="00DB333D" w14:paraId="580496B2" w14:textId="77777777" w:rsidTr="00AB2C6B">
        <w:trPr>
          <w:trHeight w:val="283"/>
          <w:jc w:val="center"/>
        </w:trPr>
        <w:tc>
          <w:tcPr>
            <w:tcW w:w="443" w:type="pct"/>
            <w:vMerge w:val="restart"/>
            <w:shd w:val="clear" w:color="auto" w:fill="auto"/>
            <w:noWrap/>
            <w:vAlign w:val="center"/>
          </w:tcPr>
          <w:p w14:paraId="0E21BC08" w14:textId="77777777" w:rsidR="005C2B07" w:rsidRPr="00DB333D" w:rsidRDefault="005C2B07" w:rsidP="00AB2C6B">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AB2C6B">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AB2C6B">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AB2C6B">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AB2C6B">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AB2C6B">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AB2C6B">
        <w:trPr>
          <w:trHeight w:val="283"/>
          <w:jc w:val="center"/>
        </w:trPr>
        <w:tc>
          <w:tcPr>
            <w:tcW w:w="443" w:type="pct"/>
            <w:vMerge/>
            <w:shd w:val="clear" w:color="auto" w:fill="auto"/>
            <w:noWrap/>
            <w:vAlign w:val="center"/>
          </w:tcPr>
          <w:p w14:paraId="43160BC6" w14:textId="77777777" w:rsidR="005C2B07" w:rsidRPr="00DB333D" w:rsidRDefault="005C2B07" w:rsidP="00AB2C6B">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AB2C6B">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AB2C6B">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AB2C6B">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AB2C6B">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AB2C6B">
            <w:pPr>
              <w:pStyle w:val="TAC"/>
              <w:rPr>
                <w:rFonts w:eastAsiaTheme="minorEastAsia"/>
                <w:lang w:eastAsia="zh-CN"/>
              </w:rPr>
            </w:pPr>
          </w:p>
        </w:tc>
      </w:tr>
      <w:tr w:rsidR="005C2B07" w:rsidRPr="00DB333D" w14:paraId="4387A53F" w14:textId="77777777" w:rsidTr="00AB2C6B">
        <w:trPr>
          <w:trHeight w:val="283"/>
          <w:jc w:val="center"/>
        </w:trPr>
        <w:tc>
          <w:tcPr>
            <w:tcW w:w="443" w:type="pct"/>
            <w:vMerge w:val="restart"/>
            <w:shd w:val="clear" w:color="auto" w:fill="auto"/>
            <w:noWrap/>
            <w:vAlign w:val="center"/>
          </w:tcPr>
          <w:p w14:paraId="6A4C84F5"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AB2C6B">
            <w:pPr>
              <w:pStyle w:val="TAC"/>
            </w:pPr>
            <w:r w:rsidRPr="00DB333D">
              <w:t>8</w:t>
            </w:r>
          </w:p>
        </w:tc>
        <w:tc>
          <w:tcPr>
            <w:tcW w:w="539" w:type="pct"/>
            <w:shd w:val="clear" w:color="auto" w:fill="auto"/>
            <w:vAlign w:val="center"/>
          </w:tcPr>
          <w:p w14:paraId="6311F7E2" w14:textId="77777777" w:rsidR="005C2B07" w:rsidRPr="00DB333D" w:rsidRDefault="005C2B07" w:rsidP="00AB2C6B">
            <w:pPr>
              <w:pStyle w:val="TAC"/>
            </w:pPr>
            <w:r w:rsidRPr="00DB333D">
              <w:t>8</w:t>
            </w:r>
          </w:p>
        </w:tc>
        <w:tc>
          <w:tcPr>
            <w:tcW w:w="562" w:type="pct"/>
            <w:shd w:val="clear" w:color="auto" w:fill="auto"/>
            <w:vAlign w:val="center"/>
          </w:tcPr>
          <w:p w14:paraId="435F8765"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AB2C6B">
        <w:trPr>
          <w:trHeight w:val="283"/>
          <w:jc w:val="center"/>
        </w:trPr>
        <w:tc>
          <w:tcPr>
            <w:tcW w:w="443" w:type="pct"/>
            <w:vMerge/>
            <w:shd w:val="clear" w:color="auto" w:fill="auto"/>
            <w:noWrap/>
            <w:vAlign w:val="center"/>
          </w:tcPr>
          <w:p w14:paraId="45DB49AA" w14:textId="77777777" w:rsidR="005C2B07" w:rsidRPr="00DB333D" w:rsidRDefault="005C2B07" w:rsidP="00AB2C6B">
            <w:pPr>
              <w:pStyle w:val="TAC"/>
            </w:pPr>
          </w:p>
        </w:tc>
        <w:tc>
          <w:tcPr>
            <w:tcW w:w="521" w:type="pct"/>
            <w:vMerge/>
            <w:shd w:val="clear" w:color="auto" w:fill="auto"/>
            <w:noWrap/>
            <w:vAlign w:val="center"/>
          </w:tcPr>
          <w:p w14:paraId="08A5C831" w14:textId="77777777" w:rsidR="005C2B07" w:rsidRPr="00DB333D" w:rsidRDefault="005C2B07" w:rsidP="00AB2C6B">
            <w:pPr>
              <w:pStyle w:val="TAC"/>
            </w:pPr>
          </w:p>
        </w:tc>
        <w:tc>
          <w:tcPr>
            <w:tcW w:w="505" w:type="pct"/>
            <w:vMerge/>
            <w:shd w:val="clear" w:color="auto" w:fill="auto"/>
            <w:vAlign w:val="center"/>
          </w:tcPr>
          <w:p w14:paraId="5AFDB393"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AB2C6B">
            <w:pPr>
              <w:pStyle w:val="TAC"/>
            </w:pPr>
            <w:r w:rsidRPr="00DB333D">
              <w:t>12.7</w:t>
            </w:r>
          </w:p>
        </w:tc>
        <w:tc>
          <w:tcPr>
            <w:tcW w:w="539" w:type="pct"/>
            <w:shd w:val="clear" w:color="auto" w:fill="auto"/>
            <w:vAlign w:val="center"/>
          </w:tcPr>
          <w:p w14:paraId="547C1AAB" w14:textId="77777777" w:rsidR="005C2B07" w:rsidRPr="00DB333D" w:rsidRDefault="005C2B07" w:rsidP="00AB2C6B">
            <w:pPr>
              <w:pStyle w:val="TAC"/>
            </w:pPr>
            <w:r w:rsidRPr="00DB333D">
              <w:t>12</w:t>
            </w:r>
          </w:p>
        </w:tc>
        <w:tc>
          <w:tcPr>
            <w:tcW w:w="562" w:type="pct"/>
            <w:shd w:val="clear" w:color="auto" w:fill="auto"/>
            <w:vAlign w:val="center"/>
          </w:tcPr>
          <w:p w14:paraId="3817E8F7" w14:textId="77777777" w:rsidR="005C2B07" w:rsidRPr="00DB333D" w:rsidRDefault="005C2B07" w:rsidP="00AB2C6B">
            <w:pPr>
              <w:pStyle w:val="TAC"/>
            </w:pPr>
            <w:r w:rsidRPr="00DB333D">
              <w:t>96%</w:t>
            </w:r>
          </w:p>
        </w:tc>
        <w:tc>
          <w:tcPr>
            <w:tcW w:w="414" w:type="pct"/>
            <w:vMerge/>
            <w:shd w:val="clear" w:color="auto" w:fill="auto"/>
            <w:noWrap/>
            <w:vAlign w:val="center"/>
          </w:tcPr>
          <w:p w14:paraId="08511337" w14:textId="77777777" w:rsidR="005C2B07" w:rsidRPr="00DB333D" w:rsidRDefault="005C2B07" w:rsidP="00AB2C6B">
            <w:pPr>
              <w:pStyle w:val="TAC"/>
              <w:rPr>
                <w:rFonts w:eastAsiaTheme="minorEastAsia"/>
                <w:lang w:eastAsia="zh-CN"/>
              </w:rPr>
            </w:pPr>
          </w:p>
        </w:tc>
      </w:tr>
      <w:tr w:rsidR="005C2B07" w:rsidRPr="00DB333D" w14:paraId="2C187FBA" w14:textId="77777777" w:rsidTr="00AB2C6B">
        <w:trPr>
          <w:trHeight w:val="283"/>
          <w:jc w:val="center"/>
        </w:trPr>
        <w:tc>
          <w:tcPr>
            <w:tcW w:w="443" w:type="pct"/>
            <w:vMerge w:val="restart"/>
            <w:shd w:val="clear" w:color="auto" w:fill="auto"/>
            <w:noWrap/>
            <w:vAlign w:val="center"/>
          </w:tcPr>
          <w:p w14:paraId="1ED27F4C"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AB2C6B">
            <w:pPr>
              <w:pStyle w:val="TAC"/>
            </w:pPr>
            <w:r w:rsidRPr="00DB333D">
              <w:t>13.1</w:t>
            </w:r>
          </w:p>
        </w:tc>
        <w:tc>
          <w:tcPr>
            <w:tcW w:w="539" w:type="pct"/>
            <w:shd w:val="clear" w:color="auto" w:fill="auto"/>
            <w:vAlign w:val="center"/>
          </w:tcPr>
          <w:p w14:paraId="6367851A" w14:textId="77777777" w:rsidR="005C2B07" w:rsidRPr="00DB333D" w:rsidRDefault="005C2B07" w:rsidP="00AB2C6B">
            <w:pPr>
              <w:pStyle w:val="TAC"/>
            </w:pPr>
            <w:r w:rsidRPr="00DB333D">
              <w:t>13</w:t>
            </w:r>
          </w:p>
        </w:tc>
        <w:tc>
          <w:tcPr>
            <w:tcW w:w="562" w:type="pct"/>
            <w:shd w:val="clear" w:color="auto" w:fill="auto"/>
            <w:vAlign w:val="center"/>
          </w:tcPr>
          <w:p w14:paraId="156A34ED" w14:textId="77777777" w:rsidR="005C2B07" w:rsidRPr="00DB333D" w:rsidRDefault="005C2B07" w:rsidP="00AB2C6B">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AB2C6B">
        <w:trPr>
          <w:trHeight w:val="283"/>
          <w:jc w:val="center"/>
        </w:trPr>
        <w:tc>
          <w:tcPr>
            <w:tcW w:w="443" w:type="pct"/>
            <w:vMerge/>
            <w:shd w:val="clear" w:color="auto" w:fill="auto"/>
            <w:noWrap/>
            <w:vAlign w:val="center"/>
          </w:tcPr>
          <w:p w14:paraId="42E8C82E" w14:textId="77777777" w:rsidR="005C2B07" w:rsidRPr="00DB333D" w:rsidRDefault="005C2B07" w:rsidP="00AB2C6B">
            <w:pPr>
              <w:pStyle w:val="TAC"/>
            </w:pPr>
          </w:p>
        </w:tc>
        <w:tc>
          <w:tcPr>
            <w:tcW w:w="521" w:type="pct"/>
            <w:vMerge/>
            <w:shd w:val="clear" w:color="auto" w:fill="auto"/>
            <w:noWrap/>
            <w:vAlign w:val="center"/>
          </w:tcPr>
          <w:p w14:paraId="77545CBB" w14:textId="77777777" w:rsidR="005C2B07" w:rsidRPr="00DB333D" w:rsidRDefault="005C2B07" w:rsidP="00AB2C6B">
            <w:pPr>
              <w:pStyle w:val="TAC"/>
            </w:pPr>
          </w:p>
        </w:tc>
        <w:tc>
          <w:tcPr>
            <w:tcW w:w="505" w:type="pct"/>
            <w:vMerge/>
            <w:shd w:val="clear" w:color="auto" w:fill="auto"/>
            <w:vAlign w:val="center"/>
          </w:tcPr>
          <w:p w14:paraId="7A7671D5"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AB2C6B">
            <w:pPr>
              <w:pStyle w:val="TAC"/>
            </w:pPr>
            <w:r w:rsidRPr="00DB333D">
              <w:t>16.9</w:t>
            </w:r>
          </w:p>
        </w:tc>
        <w:tc>
          <w:tcPr>
            <w:tcW w:w="539" w:type="pct"/>
            <w:shd w:val="clear" w:color="auto" w:fill="auto"/>
            <w:vAlign w:val="center"/>
          </w:tcPr>
          <w:p w14:paraId="7103B752" w14:textId="77777777" w:rsidR="005C2B07" w:rsidRPr="00DB333D" w:rsidRDefault="005C2B07" w:rsidP="00AB2C6B">
            <w:pPr>
              <w:pStyle w:val="TAC"/>
            </w:pPr>
            <w:r w:rsidRPr="00DB333D">
              <w:t>16</w:t>
            </w:r>
          </w:p>
        </w:tc>
        <w:tc>
          <w:tcPr>
            <w:tcW w:w="562" w:type="pct"/>
            <w:shd w:val="clear" w:color="auto" w:fill="auto"/>
            <w:vAlign w:val="center"/>
          </w:tcPr>
          <w:p w14:paraId="369CA6A5" w14:textId="77777777" w:rsidR="005C2B07" w:rsidRPr="00DB333D" w:rsidRDefault="005C2B07" w:rsidP="00AB2C6B">
            <w:pPr>
              <w:pStyle w:val="TAC"/>
            </w:pPr>
            <w:r w:rsidRPr="00DB333D">
              <w:t>95%</w:t>
            </w:r>
          </w:p>
        </w:tc>
        <w:tc>
          <w:tcPr>
            <w:tcW w:w="414" w:type="pct"/>
            <w:vMerge/>
            <w:shd w:val="clear" w:color="auto" w:fill="auto"/>
            <w:noWrap/>
            <w:vAlign w:val="center"/>
          </w:tcPr>
          <w:p w14:paraId="32B1EA79" w14:textId="77777777" w:rsidR="005C2B07" w:rsidRPr="00DB333D" w:rsidRDefault="005C2B07" w:rsidP="00AB2C6B">
            <w:pPr>
              <w:pStyle w:val="TAC"/>
              <w:rPr>
                <w:rFonts w:eastAsiaTheme="minorEastAsia"/>
                <w:lang w:eastAsia="zh-CN"/>
              </w:rPr>
            </w:pPr>
          </w:p>
        </w:tc>
      </w:tr>
      <w:tr w:rsidR="005C2B07" w:rsidRPr="00DB333D" w14:paraId="0AA840A8" w14:textId="77777777" w:rsidTr="00AB2C6B">
        <w:trPr>
          <w:trHeight w:val="283"/>
          <w:jc w:val="center"/>
        </w:trPr>
        <w:tc>
          <w:tcPr>
            <w:tcW w:w="443" w:type="pct"/>
            <w:vMerge w:val="restart"/>
            <w:shd w:val="clear" w:color="auto" w:fill="auto"/>
            <w:noWrap/>
            <w:vAlign w:val="center"/>
          </w:tcPr>
          <w:p w14:paraId="4B4F7639"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AB2C6B">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AB2C6B">
            <w:pPr>
              <w:pStyle w:val="TAC"/>
            </w:pPr>
            <w:r w:rsidRPr="00DB333D">
              <w:t>13.7</w:t>
            </w:r>
          </w:p>
        </w:tc>
        <w:tc>
          <w:tcPr>
            <w:tcW w:w="539" w:type="pct"/>
            <w:shd w:val="clear" w:color="auto" w:fill="auto"/>
            <w:vAlign w:val="center"/>
          </w:tcPr>
          <w:p w14:paraId="1C9E96E0" w14:textId="77777777" w:rsidR="005C2B07" w:rsidRPr="00DB333D" w:rsidRDefault="005C2B07" w:rsidP="00AB2C6B">
            <w:pPr>
              <w:pStyle w:val="TAC"/>
            </w:pPr>
            <w:r w:rsidRPr="00DB333D">
              <w:t>13</w:t>
            </w:r>
          </w:p>
        </w:tc>
        <w:tc>
          <w:tcPr>
            <w:tcW w:w="562" w:type="pct"/>
            <w:shd w:val="clear" w:color="auto" w:fill="auto"/>
            <w:vAlign w:val="center"/>
          </w:tcPr>
          <w:p w14:paraId="0B0ECEC5" w14:textId="77777777" w:rsidR="005C2B07" w:rsidRPr="00DB333D" w:rsidRDefault="005C2B07" w:rsidP="00AB2C6B">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AB2C6B">
        <w:trPr>
          <w:trHeight w:val="283"/>
          <w:jc w:val="center"/>
        </w:trPr>
        <w:tc>
          <w:tcPr>
            <w:tcW w:w="443" w:type="pct"/>
            <w:vMerge/>
            <w:shd w:val="clear" w:color="auto" w:fill="auto"/>
            <w:noWrap/>
            <w:vAlign w:val="center"/>
          </w:tcPr>
          <w:p w14:paraId="73C52A18" w14:textId="77777777" w:rsidR="005C2B07" w:rsidRPr="00DB333D" w:rsidRDefault="005C2B07" w:rsidP="00AB2C6B">
            <w:pPr>
              <w:pStyle w:val="TAC"/>
            </w:pPr>
          </w:p>
        </w:tc>
        <w:tc>
          <w:tcPr>
            <w:tcW w:w="521" w:type="pct"/>
            <w:vMerge/>
            <w:shd w:val="clear" w:color="auto" w:fill="auto"/>
            <w:noWrap/>
            <w:vAlign w:val="center"/>
          </w:tcPr>
          <w:p w14:paraId="6DECDC58" w14:textId="77777777" w:rsidR="005C2B07" w:rsidRPr="00DB333D" w:rsidRDefault="005C2B07" w:rsidP="00AB2C6B">
            <w:pPr>
              <w:pStyle w:val="TAC"/>
            </w:pPr>
          </w:p>
        </w:tc>
        <w:tc>
          <w:tcPr>
            <w:tcW w:w="505" w:type="pct"/>
            <w:vMerge/>
            <w:shd w:val="clear" w:color="auto" w:fill="auto"/>
            <w:vAlign w:val="center"/>
          </w:tcPr>
          <w:p w14:paraId="32CDFF1A"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AB2C6B">
            <w:pPr>
              <w:pStyle w:val="TAC"/>
            </w:pPr>
            <w:r w:rsidRPr="00DB333D">
              <w:t>21.5</w:t>
            </w:r>
          </w:p>
        </w:tc>
        <w:tc>
          <w:tcPr>
            <w:tcW w:w="539" w:type="pct"/>
            <w:shd w:val="clear" w:color="auto" w:fill="auto"/>
            <w:vAlign w:val="center"/>
          </w:tcPr>
          <w:p w14:paraId="08A68F86" w14:textId="77777777" w:rsidR="005C2B07" w:rsidRPr="00DB333D" w:rsidRDefault="005C2B07" w:rsidP="00AB2C6B">
            <w:pPr>
              <w:pStyle w:val="TAC"/>
            </w:pPr>
            <w:r w:rsidRPr="00DB333D">
              <w:t>21</w:t>
            </w:r>
          </w:p>
        </w:tc>
        <w:tc>
          <w:tcPr>
            <w:tcW w:w="562" w:type="pct"/>
            <w:shd w:val="clear" w:color="auto" w:fill="auto"/>
            <w:vAlign w:val="center"/>
          </w:tcPr>
          <w:p w14:paraId="78DCBB01" w14:textId="77777777" w:rsidR="005C2B07" w:rsidRPr="00DB333D" w:rsidRDefault="005C2B07" w:rsidP="00AB2C6B">
            <w:pPr>
              <w:pStyle w:val="TAC"/>
            </w:pPr>
            <w:r w:rsidRPr="00DB333D">
              <w:t>93%</w:t>
            </w:r>
          </w:p>
        </w:tc>
        <w:tc>
          <w:tcPr>
            <w:tcW w:w="414" w:type="pct"/>
            <w:vMerge/>
            <w:shd w:val="clear" w:color="auto" w:fill="auto"/>
            <w:noWrap/>
            <w:vAlign w:val="center"/>
          </w:tcPr>
          <w:p w14:paraId="46FEFF76" w14:textId="77777777" w:rsidR="005C2B07" w:rsidRPr="00DB333D" w:rsidRDefault="005C2B07" w:rsidP="00AB2C6B">
            <w:pPr>
              <w:pStyle w:val="TAC"/>
              <w:rPr>
                <w:rFonts w:eastAsiaTheme="minorEastAsia"/>
                <w:lang w:eastAsia="zh-CN"/>
              </w:rPr>
            </w:pPr>
          </w:p>
        </w:tc>
      </w:tr>
      <w:tr w:rsidR="005C2B07" w:rsidRPr="00DB333D" w14:paraId="6CD846C1" w14:textId="77777777" w:rsidTr="00AB2C6B">
        <w:trPr>
          <w:trHeight w:val="283"/>
          <w:jc w:val="center"/>
        </w:trPr>
        <w:tc>
          <w:tcPr>
            <w:tcW w:w="443" w:type="pct"/>
            <w:vMerge w:val="restart"/>
            <w:shd w:val="clear" w:color="auto" w:fill="auto"/>
            <w:noWrap/>
            <w:vAlign w:val="center"/>
          </w:tcPr>
          <w:p w14:paraId="401382FA" w14:textId="77777777" w:rsidR="005C2B07" w:rsidRPr="00DB333D" w:rsidRDefault="005C2B07" w:rsidP="00AB2C6B">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AB2C6B">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AB2C6B">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AB2C6B">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AB2C6B">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AB2C6B">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AB2C6B">
            <w:pPr>
              <w:pStyle w:val="TAC"/>
            </w:pPr>
            <w:r w:rsidRPr="00DB333D">
              <w:t>19.9</w:t>
            </w:r>
          </w:p>
        </w:tc>
        <w:tc>
          <w:tcPr>
            <w:tcW w:w="539" w:type="pct"/>
            <w:shd w:val="clear" w:color="auto" w:fill="auto"/>
            <w:vAlign w:val="center"/>
          </w:tcPr>
          <w:p w14:paraId="6C40D5E7" w14:textId="77777777" w:rsidR="005C2B07" w:rsidRPr="00DB333D" w:rsidRDefault="005C2B07" w:rsidP="00AB2C6B">
            <w:pPr>
              <w:pStyle w:val="TAC"/>
            </w:pPr>
            <w:r w:rsidRPr="00DB333D">
              <w:t>19</w:t>
            </w:r>
          </w:p>
        </w:tc>
        <w:tc>
          <w:tcPr>
            <w:tcW w:w="562" w:type="pct"/>
            <w:shd w:val="clear" w:color="auto" w:fill="auto"/>
            <w:vAlign w:val="center"/>
          </w:tcPr>
          <w:p w14:paraId="0E5ADE74" w14:textId="77777777" w:rsidR="005C2B07" w:rsidRPr="00DB333D" w:rsidRDefault="005C2B07" w:rsidP="00AB2C6B">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AB2C6B">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AB2C6B">
        <w:trPr>
          <w:trHeight w:val="283"/>
          <w:jc w:val="center"/>
        </w:trPr>
        <w:tc>
          <w:tcPr>
            <w:tcW w:w="443" w:type="pct"/>
            <w:vMerge/>
            <w:shd w:val="clear" w:color="auto" w:fill="auto"/>
            <w:noWrap/>
            <w:vAlign w:val="center"/>
          </w:tcPr>
          <w:p w14:paraId="401F40B1" w14:textId="77777777" w:rsidR="005C2B07" w:rsidRPr="00DB333D" w:rsidRDefault="005C2B07" w:rsidP="00AB2C6B">
            <w:pPr>
              <w:pStyle w:val="TAC"/>
            </w:pPr>
          </w:p>
        </w:tc>
        <w:tc>
          <w:tcPr>
            <w:tcW w:w="521" w:type="pct"/>
            <w:vMerge/>
            <w:shd w:val="clear" w:color="auto" w:fill="auto"/>
            <w:noWrap/>
            <w:vAlign w:val="center"/>
          </w:tcPr>
          <w:p w14:paraId="0A019368" w14:textId="77777777" w:rsidR="005C2B07" w:rsidRPr="00DB333D" w:rsidRDefault="005C2B07" w:rsidP="00AB2C6B">
            <w:pPr>
              <w:pStyle w:val="TAC"/>
            </w:pPr>
          </w:p>
        </w:tc>
        <w:tc>
          <w:tcPr>
            <w:tcW w:w="505" w:type="pct"/>
            <w:vMerge/>
            <w:shd w:val="clear" w:color="auto" w:fill="auto"/>
            <w:vAlign w:val="center"/>
          </w:tcPr>
          <w:p w14:paraId="7980ACBB" w14:textId="77777777" w:rsidR="005C2B07" w:rsidRPr="00DB333D" w:rsidRDefault="005C2B07" w:rsidP="00AB2C6B">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AB2C6B">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AB2C6B">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AB2C6B">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AB2C6B">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AB2C6B">
            <w:pPr>
              <w:pStyle w:val="TAC"/>
            </w:pPr>
            <w:r w:rsidRPr="00DB333D">
              <w:t>25.6</w:t>
            </w:r>
          </w:p>
        </w:tc>
        <w:tc>
          <w:tcPr>
            <w:tcW w:w="539" w:type="pct"/>
            <w:shd w:val="clear" w:color="auto" w:fill="auto"/>
            <w:vAlign w:val="center"/>
          </w:tcPr>
          <w:p w14:paraId="30B585CE" w14:textId="77777777" w:rsidR="005C2B07" w:rsidRPr="00DB333D" w:rsidRDefault="005C2B07" w:rsidP="00AB2C6B">
            <w:pPr>
              <w:pStyle w:val="TAC"/>
            </w:pPr>
            <w:r w:rsidRPr="00DB333D">
              <w:t>25</w:t>
            </w:r>
          </w:p>
        </w:tc>
        <w:tc>
          <w:tcPr>
            <w:tcW w:w="562" w:type="pct"/>
            <w:shd w:val="clear" w:color="auto" w:fill="auto"/>
            <w:vAlign w:val="center"/>
          </w:tcPr>
          <w:p w14:paraId="3EDAFCA3" w14:textId="77777777" w:rsidR="005C2B07" w:rsidRPr="00DB333D" w:rsidRDefault="005C2B07" w:rsidP="00AB2C6B">
            <w:pPr>
              <w:pStyle w:val="TAC"/>
            </w:pPr>
            <w:r w:rsidRPr="00DB333D">
              <w:t>93%</w:t>
            </w:r>
          </w:p>
        </w:tc>
        <w:tc>
          <w:tcPr>
            <w:tcW w:w="414" w:type="pct"/>
            <w:vMerge/>
            <w:shd w:val="clear" w:color="auto" w:fill="auto"/>
            <w:noWrap/>
            <w:vAlign w:val="center"/>
          </w:tcPr>
          <w:p w14:paraId="721ADA05" w14:textId="77777777" w:rsidR="005C2B07" w:rsidRPr="00DB333D" w:rsidRDefault="005C2B07" w:rsidP="00AB2C6B">
            <w:pPr>
              <w:pStyle w:val="TAC"/>
              <w:rPr>
                <w:rFonts w:eastAsiaTheme="minorEastAsia"/>
                <w:lang w:eastAsia="zh-CN"/>
              </w:rPr>
            </w:pPr>
          </w:p>
        </w:tc>
      </w:tr>
      <w:tr w:rsidR="005C2B07" w:rsidRPr="00DB333D" w14:paraId="54DC4D9A" w14:textId="77777777" w:rsidTr="00AB2C6B">
        <w:trPr>
          <w:trHeight w:val="283"/>
          <w:jc w:val="center"/>
        </w:trPr>
        <w:tc>
          <w:tcPr>
            <w:tcW w:w="5000" w:type="pct"/>
            <w:gridSpan w:val="11"/>
            <w:shd w:val="clear" w:color="auto" w:fill="auto"/>
            <w:noWrap/>
          </w:tcPr>
          <w:p w14:paraId="07BC10C7" w14:textId="77777777" w:rsidR="005C2B07" w:rsidRPr="00DB333D" w:rsidRDefault="005C2B07"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B.1.2-2: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AB2C6B">
        <w:trPr>
          <w:trHeight w:val="20"/>
          <w:jc w:val="center"/>
        </w:trPr>
        <w:tc>
          <w:tcPr>
            <w:tcW w:w="443" w:type="pct"/>
            <w:shd w:val="clear" w:color="auto" w:fill="E7E6E6" w:themeFill="background2"/>
            <w:vAlign w:val="center"/>
          </w:tcPr>
          <w:p w14:paraId="275DAA59" w14:textId="77777777" w:rsidR="005C2B07" w:rsidRPr="00DB333D" w:rsidRDefault="005C2B07" w:rsidP="00AB2C6B">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AB2C6B">
            <w:pPr>
              <w:pStyle w:val="TAH"/>
              <w:keepNext w:val="0"/>
            </w:pPr>
            <w:r w:rsidRPr="00DB333D">
              <w:t>Tdoc Source</w:t>
            </w:r>
          </w:p>
        </w:tc>
        <w:tc>
          <w:tcPr>
            <w:tcW w:w="505" w:type="pct"/>
            <w:shd w:val="clear" w:color="000000" w:fill="E7E6E6"/>
            <w:vAlign w:val="center"/>
          </w:tcPr>
          <w:p w14:paraId="39AF8B95" w14:textId="77777777" w:rsidR="005C2B07" w:rsidRPr="00DB333D" w:rsidRDefault="005C2B07" w:rsidP="00AB2C6B">
            <w:pPr>
              <w:pStyle w:val="TAH"/>
              <w:keepNext w:val="0"/>
            </w:pPr>
            <w:r w:rsidRPr="00DB333D">
              <w:t>Scheme</w:t>
            </w:r>
          </w:p>
          <w:p w14:paraId="1E8AA7A6" w14:textId="77777777" w:rsidR="005C2B07" w:rsidRPr="00DB333D" w:rsidRDefault="005C2B07" w:rsidP="00AB2C6B">
            <w:pPr>
              <w:pStyle w:val="TAH"/>
              <w:keepNext w:val="0"/>
            </w:pPr>
          </w:p>
        </w:tc>
        <w:tc>
          <w:tcPr>
            <w:tcW w:w="368" w:type="pct"/>
            <w:shd w:val="clear" w:color="000000" w:fill="E7E6E6"/>
            <w:vAlign w:val="center"/>
          </w:tcPr>
          <w:p w14:paraId="484E60F3" w14:textId="77777777" w:rsidR="005C2B07" w:rsidRPr="00DB333D" w:rsidRDefault="005C2B07" w:rsidP="00AB2C6B">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AB2C6B">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AB2C6B">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AB2C6B">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AB2C6B">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AB2C6B">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AB2C6B">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AB2C6B">
            <w:pPr>
              <w:pStyle w:val="TAH"/>
              <w:keepNext w:val="0"/>
            </w:pPr>
            <w:r w:rsidRPr="00DB333D">
              <w:t>Notes</w:t>
            </w:r>
          </w:p>
        </w:tc>
      </w:tr>
      <w:tr w:rsidR="005C2B07" w:rsidRPr="00DB333D" w14:paraId="1FDBD97C" w14:textId="77777777" w:rsidTr="00AB2C6B">
        <w:trPr>
          <w:trHeight w:val="305"/>
          <w:jc w:val="center"/>
        </w:trPr>
        <w:tc>
          <w:tcPr>
            <w:tcW w:w="443" w:type="pct"/>
            <w:vMerge w:val="restart"/>
            <w:shd w:val="clear" w:color="auto" w:fill="auto"/>
            <w:noWrap/>
            <w:vAlign w:val="center"/>
          </w:tcPr>
          <w:p w14:paraId="2C1B6879"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AB2C6B">
        <w:trPr>
          <w:trHeight w:val="306"/>
          <w:jc w:val="center"/>
        </w:trPr>
        <w:tc>
          <w:tcPr>
            <w:tcW w:w="443" w:type="pct"/>
            <w:vMerge/>
            <w:shd w:val="clear" w:color="auto" w:fill="auto"/>
            <w:noWrap/>
            <w:vAlign w:val="center"/>
          </w:tcPr>
          <w:p w14:paraId="50333E91" w14:textId="77777777" w:rsidR="005C2B07" w:rsidRPr="00DB333D" w:rsidRDefault="005C2B07" w:rsidP="00AB2C6B">
            <w:pPr>
              <w:pStyle w:val="TAC"/>
              <w:keepNext w:val="0"/>
            </w:pPr>
          </w:p>
        </w:tc>
        <w:tc>
          <w:tcPr>
            <w:tcW w:w="521" w:type="pct"/>
            <w:vMerge/>
            <w:shd w:val="clear" w:color="auto" w:fill="auto"/>
            <w:noWrap/>
            <w:vAlign w:val="center"/>
          </w:tcPr>
          <w:p w14:paraId="58F41651" w14:textId="77777777" w:rsidR="005C2B07" w:rsidRPr="00DB333D" w:rsidRDefault="005C2B07" w:rsidP="00AB2C6B">
            <w:pPr>
              <w:pStyle w:val="TAC"/>
              <w:keepNext w:val="0"/>
            </w:pPr>
          </w:p>
        </w:tc>
        <w:tc>
          <w:tcPr>
            <w:tcW w:w="505" w:type="pct"/>
            <w:vMerge/>
            <w:shd w:val="clear" w:color="auto" w:fill="auto"/>
            <w:vAlign w:val="center"/>
          </w:tcPr>
          <w:p w14:paraId="270912DE"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AB2C6B">
            <w:pPr>
              <w:pStyle w:val="TAC"/>
              <w:keepNext w:val="0"/>
              <w:rPr>
                <w:rFonts w:eastAsiaTheme="minorEastAsia"/>
                <w:lang w:eastAsia="zh-CN"/>
              </w:rPr>
            </w:pPr>
          </w:p>
        </w:tc>
      </w:tr>
      <w:tr w:rsidR="005C2B07" w:rsidRPr="00DB333D" w14:paraId="6A610D34" w14:textId="77777777" w:rsidTr="00AB2C6B">
        <w:trPr>
          <w:trHeight w:val="305"/>
          <w:jc w:val="center"/>
        </w:trPr>
        <w:tc>
          <w:tcPr>
            <w:tcW w:w="443" w:type="pct"/>
            <w:vMerge w:val="restart"/>
            <w:shd w:val="clear" w:color="auto" w:fill="auto"/>
            <w:noWrap/>
            <w:vAlign w:val="center"/>
          </w:tcPr>
          <w:p w14:paraId="6D755A5D"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AB2C6B">
        <w:trPr>
          <w:trHeight w:val="306"/>
          <w:jc w:val="center"/>
        </w:trPr>
        <w:tc>
          <w:tcPr>
            <w:tcW w:w="443" w:type="pct"/>
            <w:vMerge/>
            <w:shd w:val="clear" w:color="auto" w:fill="auto"/>
            <w:noWrap/>
            <w:vAlign w:val="center"/>
          </w:tcPr>
          <w:p w14:paraId="28448033" w14:textId="77777777" w:rsidR="005C2B07" w:rsidRPr="00DB333D" w:rsidRDefault="005C2B07" w:rsidP="00AB2C6B">
            <w:pPr>
              <w:pStyle w:val="TAC"/>
              <w:keepNext w:val="0"/>
            </w:pPr>
          </w:p>
        </w:tc>
        <w:tc>
          <w:tcPr>
            <w:tcW w:w="521" w:type="pct"/>
            <w:vMerge/>
            <w:shd w:val="clear" w:color="auto" w:fill="auto"/>
            <w:noWrap/>
            <w:vAlign w:val="center"/>
          </w:tcPr>
          <w:p w14:paraId="66F6E51D" w14:textId="77777777" w:rsidR="005C2B07" w:rsidRPr="00DB333D" w:rsidRDefault="005C2B07" w:rsidP="00AB2C6B">
            <w:pPr>
              <w:pStyle w:val="TAC"/>
              <w:keepNext w:val="0"/>
            </w:pPr>
          </w:p>
        </w:tc>
        <w:tc>
          <w:tcPr>
            <w:tcW w:w="505" w:type="pct"/>
            <w:vMerge/>
            <w:shd w:val="clear" w:color="auto" w:fill="auto"/>
            <w:vAlign w:val="center"/>
          </w:tcPr>
          <w:p w14:paraId="28C0796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AB2C6B">
            <w:pPr>
              <w:pStyle w:val="TAC"/>
              <w:keepNext w:val="0"/>
              <w:rPr>
                <w:rFonts w:eastAsiaTheme="minorEastAsia"/>
                <w:lang w:eastAsia="zh-CN"/>
              </w:rPr>
            </w:pPr>
          </w:p>
        </w:tc>
      </w:tr>
      <w:tr w:rsidR="005C2B07" w:rsidRPr="00DB333D" w14:paraId="49EE65ED" w14:textId="77777777" w:rsidTr="00AB2C6B">
        <w:trPr>
          <w:trHeight w:val="305"/>
          <w:jc w:val="center"/>
        </w:trPr>
        <w:tc>
          <w:tcPr>
            <w:tcW w:w="443" w:type="pct"/>
            <w:vMerge w:val="restart"/>
            <w:shd w:val="clear" w:color="auto" w:fill="auto"/>
            <w:noWrap/>
            <w:vAlign w:val="center"/>
          </w:tcPr>
          <w:p w14:paraId="112E7BD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AB2C6B">
        <w:trPr>
          <w:trHeight w:val="306"/>
          <w:jc w:val="center"/>
        </w:trPr>
        <w:tc>
          <w:tcPr>
            <w:tcW w:w="443" w:type="pct"/>
            <w:vMerge/>
            <w:shd w:val="clear" w:color="auto" w:fill="auto"/>
            <w:noWrap/>
            <w:vAlign w:val="center"/>
          </w:tcPr>
          <w:p w14:paraId="59C91B13" w14:textId="77777777" w:rsidR="005C2B07" w:rsidRPr="00DB333D" w:rsidRDefault="005C2B07" w:rsidP="00AB2C6B">
            <w:pPr>
              <w:pStyle w:val="TAC"/>
              <w:keepNext w:val="0"/>
            </w:pPr>
          </w:p>
        </w:tc>
        <w:tc>
          <w:tcPr>
            <w:tcW w:w="521" w:type="pct"/>
            <w:vMerge/>
            <w:shd w:val="clear" w:color="auto" w:fill="auto"/>
            <w:noWrap/>
            <w:vAlign w:val="center"/>
          </w:tcPr>
          <w:p w14:paraId="132089E9" w14:textId="77777777" w:rsidR="005C2B07" w:rsidRPr="00DB333D" w:rsidRDefault="005C2B07" w:rsidP="00AB2C6B">
            <w:pPr>
              <w:pStyle w:val="TAC"/>
              <w:keepNext w:val="0"/>
            </w:pPr>
          </w:p>
        </w:tc>
        <w:tc>
          <w:tcPr>
            <w:tcW w:w="505" w:type="pct"/>
            <w:vMerge/>
            <w:shd w:val="clear" w:color="auto" w:fill="auto"/>
            <w:vAlign w:val="center"/>
          </w:tcPr>
          <w:p w14:paraId="625779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AB2C6B">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AB2C6B">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AB2C6B">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AB2C6B">
            <w:pPr>
              <w:pStyle w:val="TAC"/>
              <w:keepNext w:val="0"/>
              <w:rPr>
                <w:rFonts w:eastAsiaTheme="minorEastAsia"/>
                <w:lang w:eastAsia="zh-CN"/>
              </w:rPr>
            </w:pPr>
          </w:p>
        </w:tc>
      </w:tr>
      <w:tr w:rsidR="005C2B07" w:rsidRPr="00DB333D" w14:paraId="2DE201D9" w14:textId="77777777" w:rsidTr="00AB2C6B">
        <w:trPr>
          <w:trHeight w:val="305"/>
          <w:jc w:val="center"/>
        </w:trPr>
        <w:tc>
          <w:tcPr>
            <w:tcW w:w="443" w:type="pct"/>
            <w:vMerge w:val="restart"/>
            <w:shd w:val="clear" w:color="auto" w:fill="auto"/>
            <w:noWrap/>
            <w:vAlign w:val="center"/>
          </w:tcPr>
          <w:p w14:paraId="1925AD66" w14:textId="77777777" w:rsidR="005C2B07" w:rsidRPr="00DB333D" w:rsidRDefault="005C2B07" w:rsidP="00AB2C6B">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AB2C6B">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AB2C6B">
        <w:trPr>
          <w:trHeight w:val="306"/>
          <w:jc w:val="center"/>
        </w:trPr>
        <w:tc>
          <w:tcPr>
            <w:tcW w:w="443" w:type="pct"/>
            <w:vMerge/>
            <w:shd w:val="clear" w:color="auto" w:fill="auto"/>
            <w:noWrap/>
            <w:vAlign w:val="center"/>
          </w:tcPr>
          <w:p w14:paraId="526D9F7F" w14:textId="77777777" w:rsidR="005C2B07" w:rsidRPr="00DB333D" w:rsidRDefault="005C2B07" w:rsidP="00AB2C6B">
            <w:pPr>
              <w:pStyle w:val="TAC"/>
              <w:keepNext w:val="0"/>
            </w:pPr>
          </w:p>
        </w:tc>
        <w:tc>
          <w:tcPr>
            <w:tcW w:w="521" w:type="pct"/>
            <w:vMerge/>
            <w:shd w:val="clear" w:color="auto" w:fill="auto"/>
            <w:noWrap/>
            <w:vAlign w:val="center"/>
          </w:tcPr>
          <w:p w14:paraId="528CB7C8" w14:textId="77777777" w:rsidR="005C2B07" w:rsidRPr="00DB333D" w:rsidRDefault="005C2B07" w:rsidP="00AB2C6B">
            <w:pPr>
              <w:pStyle w:val="TAC"/>
              <w:keepNext w:val="0"/>
            </w:pPr>
          </w:p>
        </w:tc>
        <w:tc>
          <w:tcPr>
            <w:tcW w:w="505" w:type="pct"/>
            <w:vMerge/>
            <w:shd w:val="clear" w:color="auto" w:fill="auto"/>
            <w:vAlign w:val="center"/>
          </w:tcPr>
          <w:p w14:paraId="7B735C07"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AB2C6B">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AB2C6B">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AB2C6B">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AB2C6B">
            <w:pPr>
              <w:pStyle w:val="TAC"/>
              <w:keepNext w:val="0"/>
              <w:rPr>
                <w:rFonts w:eastAsiaTheme="minorEastAsia"/>
                <w:lang w:eastAsia="zh-CN"/>
              </w:rPr>
            </w:pPr>
          </w:p>
        </w:tc>
      </w:tr>
      <w:tr w:rsidR="005C2B07" w:rsidRPr="00DB333D" w14:paraId="6774B380" w14:textId="77777777" w:rsidTr="00AB2C6B">
        <w:trPr>
          <w:trHeight w:val="305"/>
          <w:jc w:val="center"/>
        </w:trPr>
        <w:tc>
          <w:tcPr>
            <w:tcW w:w="443" w:type="pct"/>
            <w:vMerge w:val="restart"/>
            <w:shd w:val="clear" w:color="auto" w:fill="auto"/>
            <w:noWrap/>
            <w:vAlign w:val="center"/>
          </w:tcPr>
          <w:p w14:paraId="72CF14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AB2C6B">
            <w:pPr>
              <w:pStyle w:val="TAC"/>
              <w:keepNext w:val="0"/>
            </w:pPr>
            <w:r w:rsidRPr="00DB333D">
              <w:t>5.2</w:t>
            </w:r>
          </w:p>
        </w:tc>
        <w:tc>
          <w:tcPr>
            <w:tcW w:w="539" w:type="pct"/>
            <w:shd w:val="clear" w:color="auto" w:fill="auto"/>
            <w:vAlign w:val="center"/>
          </w:tcPr>
          <w:p w14:paraId="53A6230C" w14:textId="77777777" w:rsidR="005C2B07" w:rsidRPr="00DB333D" w:rsidRDefault="005C2B07" w:rsidP="00AB2C6B">
            <w:pPr>
              <w:pStyle w:val="TAC"/>
              <w:keepNext w:val="0"/>
            </w:pPr>
            <w:r w:rsidRPr="00DB333D">
              <w:t>5</w:t>
            </w:r>
          </w:p>
        </w:tc>
        <w:tc>
          <w:tcPr>
            <w:tcW w:w="562" w:type="pct"/>
            <w:shd w:val="clear" w:color="auto" w:fill="auto"/>
            <w:vAlign w:val="center"/>
          </w:tcPr>
          <w:p w14:paraId="279B67C4"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AB2C6B">
        <w:trPr>
          <w:trHeight w:val="306"/>
          <w:jc w:val="center"/>
        </w:trPr>
        <w:tc>
          <w:tcPr>
            <w:tcW w:w="443" w:type="pct"/>
            <w:vMerge/>
            <w:shd w:val="clear" w:color="auto" w:fill="auto"/>
            <w:noWrap/>
            <w:vAlign w:val="center"/>
          </w:tcPr>
          <w:p w14:paraId="03171231" w14:textId="77777777" w:rsidR="005C2B07" w:rsidRPr="00DB333D" w:rsidRDefault="005C2B07" w:rsidP="00AB2C6B">
            <w:pPr>
              <w:pStyle w:val="TAC"/>
              <w:keepNext w:val="0"/>
            </w:pPr>
          </w:p>
        </w:tc>
        <w:tc>
          <w:tcPr>
            <w:tcW w:w="521" w:type="pct"/>
            <w:vMerge/>
            <w:shd w:val="clear" w:color="auto" w:fill="auto"/>
            <w:noWrap/>
            <w:vAlign w:val="center"/>
          </w:tcPr>
          <w:p w14:paraId="2721895D" w14:textId="77777777" w:rsidR="005C2B07" w:rsidRPr="00DB333D" w:rsidRDefault="005C2B07" w:rsidP="00AB2C6B">
            <w:pPr>
              <w:pStyle w:val="TAC"/>
              <w:keepNext w:val="0"/>
            </w:pPr>
          </w:p>
        </w:tc>
        <w:tc>
          <w:tcPr>
            <w:tcW w:w="505" w:type="pct"/>
            <w:vMerge/>
            <w:shd w:val="clear" w:color="auto" w:fill="auto"/>
            <w:vAlign w:val="center"/>
          </w:tcPr>
          <w:p w14:paraId="4C9F8B08"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AB2C6B">
            <w:pPr>
              <w:pStyle w:val="TAC"/>
              <w:keepNext w:val="0"/>
            </w:pPr>
            <w:r w:rsidRPr="00DB333D">
              <w:t>6.8</w:t>
            </w:r>
          </w:p>
        </w:tc>
        <w:tc>
          <w:tcPr>
            <w:tcW w:w="539" w:type="pct"/>
            <w:shd w:val="clear" w:color="auto" w:fill="auto"/>
            <w:vAlign w:val="center"/>
          </w:tcPr>
          <w:p w14:paraId="23282ABC" w14:textId="77777777" w:rsidR="005C2B07" w:rsidRPr="00DB333D" w:rsidRDefault="005C2B07" w:rsidP="00AB2C6B">
            <w:pPr>
              <w:pStyle w:val="TAC"/>
              <w:keepNext w:val="0"/>
            </w:pPr>
            <w:r w:rsidRPr="00DB333D">
              <w:t>6</w:t>
            </w:r>
          </w:p>
        </w:tc>
        <w:tc>
          <w:tcPr>
            <w:tcW w:w="562" w:type="pct"/>
            <w:shd w:val="clear" w:color="auto" w:fill="auto"/>
            <w:vAlign w:val="center"/>
          </w:tcPr>
          <w:p w14:paraId="56FC43A4"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AB2C6B">
            <w:pPr>
              <w:pStyle w:val="TAC"/>
              <w:keepNext w:val="0"/>
              <w:rPr>
                <w:rFonts w:eastAsiaTheme="minorEastAsia"/>
                <w:lang w:eastAsia="zh-CN"/>
              </w:rPr>
            </w:pPr>
          </w:p>
        </w:tc>
      </w:tr>
      <w:tr w:rsidR="005C2B07" w:rsidRPr="00DB333D" w14:paraId="509D95DA" w14:textId="77777777" w:rsidTr="00AB2C6B">
        <w:trPr>
          <w:trHeight w:val="305"/>
          <w:jc w:val="center"/>
        </w:trPr>
        <w:tc>
          <w:tcPr>
            <w:tcW w:w="443" w:type="pct"/>
            <w:vMerge w:val="restart"/>
            <w:shd w:val="clear" w:color="auto" w:fill="auto"/>
            <w:noWrap/>
            <w:vAlign w:val="center"/>
          </w:tcPr>
          <w:p w14:paraId="746C301D"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AB2C6B">
            <w:pPr>
              <w:pStyle w:val="TAC"/>
              <w:keepNext w:val="0"/>
            </w:pPr>
            <w:r w:rsidRPr="00DB333D">
              <w:t>6.6</w:t>
            </w:r>
          </w:p>
        </w:tc>
        <w:tc>
          <w:tcPr>
            <w:tcW w:w="539" w:type="pct"/>
            <w:shd w:val="clear" w:color="auto" w:fill="auto"/>
            <w:vAlign w:val="center"/>
          </w:tcPr>
          <w:p w14:paraId="20AC9D70" w14:textId="77777777" w:rsidR="005C2B07" w:rsidRPr="00DB333D" w:rsidRDefault="005C2B07" w:rsidP="00AB2C6B">
            <w:pPr>
              <w:pStyle w:val="TAC"/>
              <w:keepNext w:val="0"/>
            </w:pPr>
            <w:r w:rsidRPr="00DB333D">
              <w:t>6</w:t>
            </w:r>
          </w:p>
        </w:tc>
        <w:tc>
          <w:tcPr>
            <w:tcW w:w="562" w:type="pct"/>
            <w:shd w:val="clear" w:color="auto" w:fill="auto"/>
            <w:vAlign w:val="center"/>
          </w:tcPr>
          <w:p w14:paraId="192089F6" w14:textId="77777777" w:rsidR="005C2B07" w:rsidRPr="00DB333D" w:rsidRDefault="005C2B07" w:rsidP="00AB2C6B">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AB2C6B">
        <w:trPr>
          <w:trHeight w:val="306"/>
          <w:jc w:val="center"/>
        </w:trPr>
        <w:tc>
          <w:tcPr>
            <w:tcW w:w="443" w:type="pct"/>
            <w:vMerge/>
            <w:shd w:val="clear" w:color="auto" w:fill="auto"/>
            <w:noWrap/>
            <w:vAlign w:val="center"/>
          </w:tcPr>
          <w:p w14:paraId="488AB266" w14:textId="77777777" w:rsidR="005C2B07" w:rsidRPr="00DB333D" w:rsidRDefault="005C2B07" w:rsidP="00AB2C6B">
            <w:pPr>
              <w:pStyle w:val="TAC"/>
              <w:keepNext w:val="0"/>
            </w:pPr>
          </w:p>
        </w:tc>
        <w:tc>
          <w:tcPr>
            <w:tcW w:w="521" w:type="pct"/>
            <w:vMerge/>
            <w:shd w:val="clear" w:color="auto" w:fill="auto"/>
            <w:noWrap/>
            <w:vAlign w:val="center"/>
          </w:tcPr>
          <w:p w14:paraId="0BEAC39B" w14:textId="77777777" w:rsidR="005C2B07" w:rsidRPr="00DB333D" w:rsidRDefault="005C2B07" w:rsidP="00AB2C6B">
            <w:pPr>
              <w:pStyle w:val="TAC"/>
              <w:keepNext w:val="0"/>
            </w:pPr>
          </w:p>
        </w:tc>
        <w:tc>
          <w:tcPr>
            <w:tcW w:w="505" w:type="pct"/>
            <w:vMerge/>
            <w:shd w:val="clear" w:color="auto" w:fill="auto"/>
            <w:vAlign w:val="center"/>
          </w:tcPr>
          <w:p w14:paraId="485ECEE6"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AB2C6B">
            <w:pPr>
              <w:pStyle w:val="TAC"/>
              <w:keepNext w:val="0"/>
            </w:pPr>
            <w:r w:rsidRPr="00DB333D">
              <w:t>9.4</w:t>
            </w:r>
          </w:p>
        </w:tc>
        <w:tc>
          <w:tcPr>
            <w:tcW w:w="539" w:type="pct"/>
            <w:shd w:val="clear" w:color="auto" w:fill="auto"/>
            <w:vAlign w:val="center"/>
          </w:tcPr>
          <w:p w14:paraId="0D55E4BB" w14:textId="77777777" w:rsidR="005C2B07" w:rsidRPr="00DB333D" w:rsidRDefault="005C2B07" w:rsidP="00AB2C6B">
            <w:pPr>
              <w:pStyle w:val="TAC"/>
              <w:keepNext w:val="0"/>
            </w:pPr>
            <w:r w:rsidRPr="00DB333D">
              <w:t>9</w:t>
            </w:r>
          </w:p>
        </w:tc>
        <w:tc>
          <w:tcPr>
            <w:tcW w:w="562" w:type="pct"/>
            <w:shd w:val="clear" w:color="auto" w:fill="auto"/>
            <w:vAlign w:val="center"/>
          </w:tcPr>
          <w:p w14:paraId="33348984" w14:textId="77777777" w:rsidR="005C2B07" w:rsidRPr="00DB333D" w:rsidRDefault="005C2B07" w:rsidP="00AB2C6B">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AB2C6B">
            <w:pPr>
              <w:pStyle w:val="TAC"/>
              <w:keepNext w:val="0"/>
              <w:rPr>
                <w:rFonts w:eastAsiaTheme="minorEastAsia"/>
                <w:lang w:eastAsia="zh-CN"/>
              </w:rPr>
            </w:pPr>
          </w:p>
        </w:tc>
      </w:tr>
      <w:tr w:rsidR="005C2B07" w:rsidRPr="00DB333D" w14:paraId="75B682CF" w14:textId="77777777" w:rsidTr="00AB2C6B">
        <w:trPr>
          <w:trHeight w:val="305"/>
          <w:jc w:val="center"/>
        </w:trPr>
        <w:tc>
          <w:tcPr>
            <w:tcW w:w="443" w:type="pct"/>
            <w:vMerge w:val="restart"/>
            <w:shd w:val="clear" w:color="auto" w:fill="auto"/>
            <w:noWrap/>
            <w:vAlign w:val="center"/>
          </w:tcPr>
          <w:p w14:paraId="32B8BC1C" w14:textId="77777777" w:rsidR="005C2B07" w:rsidRPr="00DB333D" w:rsidRDefault="005C2B07" w:rsidP="00AB2C6B">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AB2C6B">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AB2C6B">
            <w:pPr>
              <w:pStyle w:val="TAC"/>
              <w:keepNext w:val="0"/>
            </w:pPr>
            <w:r w:rsidRPr="00DB333D">
              <w:t>8.8</w:t>
            </w:r>
          </w:p>
        </w:tc>
        <w:tc>
          <w:tcPr>
            <w:tcW w:w="539" w:type="pct"/>
            <w:shd w:val="clear" w:color="auto" w:fill="auto"/>
            <w:vAlign w:val="center"/>
          </w:tcPr>
          <w:p w14:paraId="7DCAD78D" w14:textId="77777777" w:rsidR="005C2B07" w:rsidRPr="00DB333D" w:rsidRDefault="005C2B07" w:rsidP="00AB2C6B">
            <w:pPr>
              <w:pStyle w:val="TAC"/>
              <w:keepNext w:val="0"/>
            </w:pPr>
            <w:r w:rsidRPr="00DB333D">
              <w:t>8</w:t>
            </w:r>
          </w:p>
        </w:tc>
        <w:tc>
          <w:tcPr>
            <w:tcW w:w="562" w:type="pct"/>
            <w:shd w:val="clear" w:color="auto" w:fill="auto"/>
            <w:vAlign w:val="center"/>
          </w:tcPr>
          <w:p w14:paraId="69BC438A" w14:textId="77777777" w:rsidR="005C2B07" w:rsidRPr="00DB333D" w:rsidRDefault="005C2B07" w:rsidP="00AB2C6B">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AB2C6B">
        <w:trPr>
          <w:trHeight w:val="306"/>
          <w:jc w:val="center"/>
        </w:trPr>
        <w:tc>
          <w:tcPr>
            <w:tcW w:w="443" w:type="pct"/>
            <w:vMerge/>
            <w:shd w:val="clear" w:color="auto" w:fill="auto"/>
            <w:noWrap/>
            <w:vAlign w:val="center"/>
          </w:tcPr>
          <w:p w14:paraId="75C528EC" w14:textId="77777777" w:rsidR="005C2B07" w:rsidRPr="00DB333D" w:rsidRDefault="005C2B07" w:rsidP="00AB2C6B">
            <w:pPr>
              <w:pStyle w:val="TAC"/>
              <w:keepNext w:val="0"/>
            </w:pPr>
          </w:p>
        </w:tc>
        <w:tc>
          <w:tcPr>
            <w:tcW w:w="521" w:type="pct"/>
            <w:vMerge/>
            <w:shd w:val="clear" w:color="auto" w:fill="auto"/>
            <w:noWrap/>
            <w:vAlign w:val="center"/>
          </w:tcPr>
          <w:p w14:paraId="27BFCAF7" w14:textId="77777777" w:rsidR="005C2B07" w:rsidRPr="00DB333D" w:rsidRDefault="005C2B07" w:rsidP="00AB2C6B">
            <w:pPr>
              <w:pStyle w:val="TAC"/>
              <w:keepNext w:val="0"/>
            </w:pPr>
          </w:p>
        </w:tc>
        <w:tc>
          <w:tcPr>
            <w:tcW w:w="505" w:type="pct"/>
            <w:vMerge/>
            <w:shd w:val="clear" w:color="auto" w:fill="auto"/>
            <w:vAlign w:val="center"/>
          </w:tcPr>
          <w:p w14:paraId="03DA287F"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AB2C6B">
            <w:pPr>
              <w:pStyle w:val="TAC"/>
              <w:keepNext w:val="0"/>
            </w:pPr>
            <w:r w:rsidRPr="00DB333D">
              <w:t>11.4</w:t>
            </w:r>
          </w:p>
        </w:tc>
        <w:tc>
          <w:tcPr>
            <w:tcW w:w="539" w:type="pct"/>
            <w:shd w:val="clear" w:color="auto" w:fill="auto"/>
            <w:vAlign w:val="center"/>
          </w:tcPr>
          <w:p w14:paraId="29ACADEF" w14:textId="77777777" w:rsidR="005C2B07" w:rsidRPr="00DB333D" w:rsidRDefault="005C2B07" w:rsidP="00AB2C6B">
            <w:pPr>
              <w:pStyle w:val="TAC"/>
              <w:keepNext w:val="0"/>
            </w:pPr>
            <w:r w:rsidRPr="00DB333D">
              <w:t>11</w:t>
            </w:r>
          </w:p>
        </w:tc>
        <w:tc>
          <w:tcPr>
            <w:tcW w:w="562" w:type="pct"/>
            <w:shd w:val="clear" w:color="auto" w:fill="auto"/>
            <w:vAlign w:val="center"/>
          </w:tcPr>
          <w:p w14:paraId="60996611" w14:textId="77777777" w:rsidR="005C2B07" w:rsidRPr="00DB333D" w:rsidRDefault="005C2B07" w:rsidP="00AB2C6B">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AB2C6B">
            <w:pPr>
              <w:pStyle w:val="TAC"/>
              <w:keepNext w:val="0"/>
              <w:rPr>
                <w:rFonts w:eastAsiaTheme="minorEastAsia"/>
                <w:lang w:eastAsia="zh-CN"/>
              </w:rPr>
            </w:pPr>
          </w:p>
        </w:tc>
      </w:tr>
      <w:tr w:rsidR="005C2B07" w:rsidRPr="00DB333D" w14:paraId="5DEF4DC2" w14:textId="77777777" w:rsidTr="00AB2C6B">
        <w:trPr>
          <w:trHeight w:val="305"/>
          <w:jc w:val="center"/>
        </w:trPr>
        <w:tc>
          <w:tcPr>
            <w:tcW w:w="443" w:type="pct"/>
            <w:vMerge w:val="restart"/>
            <w:shd w:val="clear" w:color="auto" w:fill="auto"/>
            <w:noWrap/>
            <w:vAlign w:val="center"/>
          </w:tcPr>
          <w:p w14:paraId="0E67DDFB" w14:textId="77777777" w:rsidR="005C2B07" w:rsidRPr="00DB333D" w:rsidRDefault="005C2B07" w:rsidP="00AB2C6B">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AB2C6B">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AB2C6B">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AB2C6B">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AB2C6B">
            <w:pPr>
              <w:pStyle w:val="TAC"/>
              <w:keepNext w:val="0"/>
            </w:pPr>
            <w:r w:rsidRPr="00DB333D">
              <w:t>10.4</w:t>
            </w:r>
          </w:p>
        </w:tc>
        <w:tc>
          <w:tcPr>
            <w:tcW w:w="539" w:type="pct"/>
            <w:shd w:val="clear" w:color="auto" w:fill="auto"/>
            <w:vAlign w:val="center"/>
          </w:tcPr>
          <w:p w14:paraId="2A9A8303" w14:textId="77777777" w:rsidR="005C2B07" w:rsidRPr="00DB333D" w:rsidRDefault="005C2B07" w:rsidP="00AB2C6B">
            <w:pPr>
              <w:pStyle w:val="TAC"/>
              <w:keepNext w:val="0"/>
            </w:pPr>
            <w:r w:rsidRPr="00DB333D">
              <w:t>10</w:t>
            </w:r>
          </w:p>
        </w:tc>
        <w:tc>
          <w:tcPr>
            <w:tcW w:w="562" w:type="pct"/>
            <w:shd w:val="clear" w:color="auto" w:fill="auto"/>
            <w:vAlign w:val="center"/>
          </w:tcPr>
          <w:p w14:paraId="04A0CD4E" w14:textId="77777777" w:rsidR="005C2B07" w:rsidRPr="00DB333D" w:rsidRDefault="005C2B07" w:rsidP="00AB2C6B">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AB2C6B">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AB2C6B">
        <w:trPr>
          <w:trHeight w:val="306"/>
          <w:jc w:val="center"/>
        </w:trPr>
        <w:tc>
          <w:tcPr>
            <w:tcW w:w="443" w:type="pct"/>
            <w:vMerge/>
            <w:shd w:val="clear" w:color="auto" w:fill="auto"/>
            <w:noWrap/>
            <w:vAlign w:val="center"/>
          </w:tcPr>
          <w:p w14:paraId="40870203" w14:textId="77777777" w:rsidR="005C2B07" w:rsidRPr="00DB333D" w:rsidRDefault="005C2B07" w:rsidP="00AB2C6B">
            <w:pPr>
              <w:pStyle w:val="TAC"/>
              <w:keepNext w:val="0"/>
            </w:pPr>
          </w:p>
        </w:tc>
        <w:tc>
          <w:tcPr>
            <w:tcW w:w="521" w:type="pct"/>
            <w:vMerge/>
            <w:shd w:val="clear" w:color="auto" w:fill="auto"/>
            <w:noWrap/>
            <w:vAlign w:val="center"/>
          </w:tcPr>
          <w:p w14:paraId="16651492" w14:textId="77777777" w:rsidR="005C2B07" w:rsidRPr="00DB333D" w:rsidRDefault="005C2B07" w:rsidP="00AB2C6B">
            <w:pPr>
              <w:pStyle w:val="TAC"/>
              <w:keepNext w:val="0"/>
            </w:pPr>
          </w:p>
        </w:tc>
        <w:tc>
          <w:tcPr>
            <w:tcW w:w="505" w:type="pct"/>
            <w:vMerge/>
            <w:shd w:val="clear" w:color="auto" w:fill="auto"/>
            <w:vAlign w:val="center"/>
          </w:tcPr>
          <w:p w14:paraId="3ED2D299" w14:textId="77777777" w:rsidR="005C2B07" w:rsidRPr="00DB333D" w:rsidRDefault="005C2B07" w:rsidP="00AB2C6B">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AB2C6B">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AB2C6B">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AB2C6B">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AB2C6B">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AB2C6B">
            <w:pPr>
              <w:pStyle w:val="TAC"/>
              <w:keepNext w:val="0"/>
            </w:pPr>
            <w:r w:rsidRPr="00DB333D">
              <w:t>13.3</w:t>
            </w:r>
          </w:p>
        </w:tc>
        <w:tc>
          <w:tcPr>
            <w:tcW w:w="539" w:type="pct"/>
            <w:shd w:val="clear" w:color="auto" w:fill="auto"/>
            <w:vAlign w:val="center"/>
          </w:tcPr>
          <w:p w14:paraId="4F8220EF" w14:textId="77777777" w:rsidR="005C2B07" w:rsidRPr="00DB333D" w:rsidRDefault="005C2B07" w:rsidP="00AB2C6B">
            <w:pPr>
              <w:pStyle w:val="TAC"/>
              <w:keepNext w:val="0"/>
            </w:pPr>
            <w:r w:rsidRPr="00DB333D">
              <w:t>13</w:t>
            </w:r>
          </w:p>
        </w:tc>
        <w:tc>
          <w:tcPr>
            <w:tcW w:w="562" w:type="pct"/>
            <w:shd w:val="clear" w:color="auto" w:fill="auto"/>
            <w:vAlign w:val="center"/>
          </w:tcPr>
          <w:p w14:paraId="4E364F4F" w14:textId="77777777" w:rsidR="005C2B07" w:rsidRPr="00DB333D" w:rsidRDefault="005C2B07" w:rsidP="00AB2C6B">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AB2C6B">
            <w:pPr>
              <w:pStyle w:val="TAC"/>
              <w:keepNext w:val="0"/>
              <w:rPr>
                <w:rFonts w:eastAsiaTheme="minorEastAsia"/>
                <w:lang w:eastAsia="zh-CN"/>
              </w:rPr>
            </w:pPr>
          </w:p>
        </w:tc>
      </w:tr>
      <w:tr w:rsidR="005C2B07" w:rsidRPr="00DB333D" w14:paraId="07E5D25E" w14:textId="77777777" w:rsidTr="00AB2C6B">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BS antenna parameters: 64TxRUs, (M, N, P, Mg, Ng; Mp,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UMa scenario, the results show similar trend.</w:t>
      </w:r>
    </w:p>
    <w:p w14:paraId="5EC8D0F4"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UMa scenario, the results show similar trend.</w:t>
      </w:r>
    </w:p>
    <w:p w14:paraId="5904FEE6" w14:textId="77777777" w:rsidR="005C2B07" w:rsidRPr="00DB333D" w:rsidRDefault="005C2B07" w:rsidP="005C2B07">
      <w:pPr>
        <w:pStyle w:val="B1"/>
        <w:numPr>
          <w:ilvl w:val="0"/>
          <w:numId w:val="15"/>
        </w:numPr>
      </w:pPr>
      <w:r w:rsidRPr="00DB333D">
        <w:t xml:space="preserve">For FR1, UMa,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For FR1, UMa,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For FR1, UMa,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31"/>
        <w:rPr>
          <w:lang w:eastAsia="zh-CN"/>
        </w:rPr>
      </w:pPr>
      <w:bookmarkStart w:id="314" w:name="_Toc121220911"/>
      <w:r w:rsidRPr="00DB333D">
        <w:rPr>
          <w:lang w:eastAsia="zh-CN"/>
        </w:rPr>
        <w:t>B.1.3</w:t>
      </w:r>
      <w:r w:rsidRPr="00DB333D">
        <w:rPr>
          <w:lang w:eastAsia="zh-CN"/>
        </w:rPr>
        <w:tab/>
        <w:t>Enhanced CQI for CBG-based transmissions</w:t>
      </w:r>
      <w:bookmarkEnd w:id="314"/>
    </w:p>
    <w:p w14:paraId="157408DE" w14:textId="77777777" w:rsidR="00C91919" w:rsidRPr="00DB333D" w:rsidRDefault="00C91919" w:rsidP="00C91919">
      <w:r w:rsidRPr="00DB333D">
        <w:t xml:space="preserve">This clause captures the capacity performance evaluation results of enhanced CQI (eCQI)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The performance of the current legacy link adaptation with TB-based transmission legacy CQI reporting (scheme 3.1 in Table B.1.3-1) has been compared against CBG-based transmission with eCQI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eCQI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eCQI may be conducted with RRC signaling (note that configuration of current CQI </w:t>
      </w:r>
      <w:r w:rsidRPr="00DB333D">
        <w:lastRenderedPageBreak/>
        <w:t xml:space="preserve">schemes for a UE to use is also via RRC). The reporting of the eCQI can be in the form of an eCQI index (from current CQI tables [TS38.214 - Tables in 5.2.2.1] or enhanced CQI tables) that will guide the gNB to choose the supported modulation scheme, effective code rate, and overall efficiency that for its PDSCH transmissions. For the CBG-based transmission with eCQI,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315" w:name="_Ref87982898"/>
      <w:r w:rsidRPr="00DB333D">
        <w:t>Table</w:t>
      </w:r>
      <w:bookmarkEnd w:id="315"/>
      <w:r w:rsidRPr="00DB333D">
        <w:rPr>
          <w:i/>
        </w:rPr>
        <w:t xml:space="preserve"> </w:t>
      </w:r>
      <w:r w:rsidRPr="00DB333D">
        <w:t>B.1.3-1: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AB2C6B">
        <w:trPr>
          <w:trHeight w:val="20"/>
          <w:jc w:val="center"/>
        </w:trPr>
        <w:tc>
          <w:tcPr>
            <w:tcW w:w="443" w:type="pct"/>
            <w:shd w:val="clear" w:color="auto" w:fill="E7E6E6" w:themeFill="background2"/>
            <w:vAlign w:val="center"/>
          </w:tcPr>
          <w:p w14:paraId="72CD0C28" w14:textId="77777777" w:rsidR="00C91919" w:rsidRPr="00DB333D" w:rsidRDefault="00C91919" w:rsidP="00AB2C6B">
            <w:pPr>
              <w:pStyle w:val="TAH"/>
            </w:pPr>
            <w:r w:rsidRPr="00DB333D">
              <w:t>Source</w:t>
            </w:r>
          </w:p>
        </w:tc>
        <w:tc>
          <w:tcPr>
            <w:tcW w:w="521" w:type="pct"/>
            <w:shd w:val="clear" w:color="000000" w:fill="E7E6E6"/>
            <w:vAlign w:val="center"/>
          </w:tcPr>
          <w:p w14:paraId="3F584FDF" w14:textId="77777777" w:rsidR="00C91919" w:rsidRPr="00DB333D" w:rsidRDefault="00C91919" w:rsidP="00AB2C6B">
            <w:pPr>
              <w:pStyle w:val="TAH"/>
            </w:pPr>
            <w:r w:rsidRPr="00DB333D">
              <w:t>Tdoc Source</w:t>
            </w:r>
          </w:p>
        </w:tc>
        <w:tc>
          <w:tcPr>
            <w:tcW w:w="505" w:type="pct"/>
            <w:shd w:val="clear" w:color="000000" w:fill="E7E6E6"/>
            <w:vAlign w:val="center"/>
          </w:tcPr>
          <w:p w14:paraId="39FCE2DF" w14:textId="77777777" w:rsidR="00C91919" w:rsidRPr="00DB333D" w:rsidRDefault="00C91919" w:rsidP="00AB2C6B">
            <w:pPr>
              <w:pStyle w:val="TAH"/>
            </w:pPr>
            <w:r w:rsidRPr="00DB333D">
              <w:t>Scheme</w:t>
            </w:r>
          </w:p>
          <w:p w14:paraId="35985C14" w14:textId="77777777" w:rsidR="00C91919" w:rsidRPr="00DB333D" w:rsidRDefault="00C91919" w:rsidP="00AB2C6B">
            <w:pPr>
              <w:pStyle w:val="TAH"/>
            </w:pPr>
          </w:p>
        </w:tc>
        <w:tc>
          <w:tcPr>
            <w:tcW w:w="368" w:type="pct"/>
            <w:shd w:val="clear" w:color="000000" w:fill="E7E6E6"/>
            <w:vAlign w:val="center"/>
          </w:tcPr>
          <w:p w14:paraId="311147A7" w14:textId="77777777" w:rsidR="00C91919" w:rsidRPr="00DB333D" w:rsidRDefault="00C91919" w:rsidP="00AB2C6B">
            <w:pPr>
              <w:pStyle w:val="TAH"/>
            </w:pPr>
            <w:r w:rsidRPr="00DB333D">
              <w:t>TDD format</w:t>
            </w:r>
          </w:p>
        </w:tc>
        <w:tc>
          <w:tcPr>
            <w:tcW w:w="476" w:type="pct"/>
            <w:shd w:val="clear" w:color="000000" w:fill="E7E6E6"/>
            <w:vAlign w:val="center"/>
          </w:tcPr>
          <w:p w14:paraId="7EF6AA14" w14:textId="77777777" w:rsidR="00C91919" w:rsidRPr="00DB333D" w:rsidRDefault="00C91919" w:rsidP="00AB2C6B">
            <w:pPr>
              <w:pStyle w:val="TAH"/>
            </w:pPr>
            <w:r w:rsidRPr="00DB333D">
              <w:t>SU/MU-MIMO</w:t>
            </w:r>
          </w:p>
        </w:tc>
        <w:tc>
          <w:tcPr>
            <w:tcW w:w="468" w:type="pct"/>
            <w:shd w:val="clear" w:color="000000" w:fill="E7E6E6"/>
            <w:vAlign w:val="center"/>
          </w:tcPr>
          <w:p w14:paraId="57E7CE5B" w14:textId="77777777" w:rsidR="00C91919" w:rsidRPr="00DB333D" w:rsidRDefault="00C91919" w:rsidP="00AB2C6B">
            <w:pPr>
              <w:pStyle w:val="TAH"/>
            </w:pPr>
            <w:r w:rsidRPr="00DB333D">
              <w:t>Data rate (Mbps)</w:t>
            </w:r>
          </w:p>
        </w:tc>
        <w:tc>
          <w:tcPr>
            <w:tcW w:w="325" w:type="pct"/>
            <w:shd w:val="clear" w:color="000000" w:fill="E7E6E6"/>
            <w:vAlign w:val="center"/>
          </w:tcPr>
          <w:p w14:paraId="72E45418" w14:textId="77777777" w:rsidR="00C91919" w:rsidRPr="00DB333D" w:rsidRDefault="00C91919" w:rsidP="00AB2C6B">
            <w:pPr>
              <w:pStyle w:val="TAH"/>
            </w:pPr>
            <w:r w:rsidRPr="00DB333D">
              <w:t>PDB (ms)</w:t>
            </w:r>
          </w:p>
        </w:tc>
        <w:tc>
          <w:tcPr>
            <w:tcW w:w="379" w:type="pct"/>
            <w:shd w:val="clear" w:color="000000" w:fill="E7E6E6"/>
            <w:vAlign w:val="center"/>
          </w:tcPr>
          <w:p w14:paraId="3C7B1128" w14:textId="77777777" w:rsidR="00C91919" w:rsidRPr="00DB333D" w:rsidRDefault="00C91919" w:rsidP="00AB2C6B">
            <w:pPr>
              <w:pStyle w:val="TAH"/>
            </w:pPr>
            <w:r w:rsidRPr="00DB333D">
              <w:t>Capacity (UEs/cell)</w:t>
            </w:r>
          </w:p>
        </w:tc>
        <w:tc>
          <w:tcPr>
            <w:tcW w:w="539" w:type="pct"/>
            <w:shd w:val="clear" w:color="000000" w:fill="E7E6E6"/>
            <w:vAlign w:val="center"/>
          </w:tcPr>
          <w:p w14:paraId="584E0FDC" w14:textId="77777777" w:rsidR="00C91919" w:rsidRPr="00DB333D" w:rsidRDefault="00C91919" w:rsidP="00AB2C6B">
            <w:pPr>
              <w:pStyle w:val="TAH"/>
            </w:pPr>
            <w:r w:rsidRPr="00DB333D">
              <w:t>C1=floor (Capacity)</w:t>
            </w:r>
          </w:p>
        </w:tc>
        <w:tc>
          <w:tcPr>
            <w:tcW w:w="562" w:type="pct"/>
            <w:shd w:val="clear" w:color="000000" w:fill="E7E6E6"/>
            <w:vAlign w:val="center"/>
          </w:tcPr>
          <w:p w14:paraId="45C34D14" w14:textId="77777777" w:rsidR="00C91919" w:rsidRPr="00DB333D" w:rsidRDefault="00C91919" w:rsidP="00AB2C6B">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AB2C6B">
            <w:pPr>
              <w:pStyle w:val="TAH"/>
            </w:pPr>
            <w:r w:rsidRPr="00DB333D">
              <w:t>Notes</w:t>
            </w:r>
          </w:p>
        </w:tc>
      </w:tr>
      <w:tr w:rsidR="00C91919" w:rsidRPr="00DB333D" w14:paraId="40D30D08" w14:textId="77777777" w:rsidTr="00AB2C6B">
        <w:trPr>
          <w:trHeight w:val="283"/>
          <w:jc w:val="center"/>
        </w:trPr>
        <w:tc>
          <w:tcPr>
            <w:tcW w:w="443" w:type="pct"/>
            <w:vMerge w:val="restart"/>
            <w:shd w:val="clear" w:color="auto" w:fill="auto"/>
            <w:noWrap/>
            <w:vAlign w:val="center"/>
          </w:tcPr>
          <w:p w14:paraId="7F85B1EA"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AB2C6B">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AB2C6B">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AB2C6B">
        <w:trPr>
          <w:trHeight w:val="283"/>
          <w:jc w:val="center"/>
        </w:trPr>
        <w:tc>
          <w:tcPr>
            <w:tcW w:w="443" w:type="pct"/>
            <w:vMerge/>
            <w:shd w:val="clear" w:color="auto" w:fill="auto"/>
            <w:noWrap/>
            <w:vAlign w:val="center"/>
          </w:tcPr>
          <w:p w14:paraId="7BA7C957"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AB2C6B">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AB2C6B">
            <w:pPr>
              <w:pStyle w:val="TAC"/>
              <w:rPr>
                <w:rFonts w:eastAsiaTheme="minorEastAsia"/>
                <w:lang w:eastAsia="zh-CN"/>
              </w:rPr>
            </w:pPr>
          </w:p>
        </w:tc>
      </w:tr>
      <w:tr w:rsidR="00C91919" w:rsidRPr="00DB333D" w14:paraId="24C8B366" w14:textId="77777777" w:rsidTr="00AB2C6B">
        <w:trPr>
          <w:trHeight w:val="283"/>
          <w:jc w:val="center"/>
        </w:trPr>
        <w:tc>
          <w:tcPr>
            <w:tcW w:w="443" w:type="pct"/>
            <w:vMerge w:val="restart"/>
            <w:shd w:val="clear" w:color="auto" w:fill="auto"/>
            <w:noWrap/>
            <w:vAlign w:val="center"/>
          </w:tcPr>
          <w:p w14:paraId="121BAF62"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AB2C6B">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AB2C6B">
        <w:trPr>
          <w:trHeight w:val="283"/>
          <w:jc w:val="center"/>
        </w:trPr>
        <w:tc>
          <w:tcPr>
            <w:tcW w:w="443" w:type="pct"/>
            <w:vMerge/>
            <w:shd w:val="clear" w:color="auto" w:fill="auto"/>
            <w:noWrap/>
            <w:vAlign w:val="center"/>
          </w:tcPr>
          <w:p w14:paraId="42971CEE"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AB2C6B">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AB2C6B">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AB2C6B">
            <w:pPr>
              <w:pStyle w:val="TAC"/>
              <w:rPr>
                <w:rFonts w:eastAsiaTheme="minorEastAsia"/>
                <w:lang w:eastAsia="zh-CN"/>
              </w:rPr>
            </w:pPr>
          </w:p>
        </w:tc>
      </w:tr>
      <w:tr w:rsidR="00C91919" w:rsidRPr="00DB333D" w14:paraId="43BA9220" w14:textId="77777777" w:rsidTr="00AB2C6B">
        <w:trPr>
          <w:trHeight w:val="171"/>
          <w:jc w:val="center"/>
        </w:trPr>
        <w:tc>
          <w:tcPr>
            <w:tcW w:w="443" w:type="pct"/>
            <w:vMerge w:val="restart"/>
            <w:shd w:val="clear" w:color="auto" w:fill="auto"/>
            <w:noWrap/>
            <w:vAlign w:val="center"/>
          </w:tcPr>
          <w:p w14:paraId="7BC3DF55"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AB2C6B">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AB2C6B">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AB2C6B">
        <w:trPr>
          <w:trHeight w:val="170"/>
          <w:jc w:val="center"/>
        </w:trPr>
        <w:tc>
          <w:tcPr>
            <w:tcW w:w="443" w:type="pct"/>
            <w:vMerge/>
            <w:shd w:val="clear" w:color="auto" w:fill="auto"/>
            <w:noWrap/>
            <w:vAlign w:val="center"/>
          </w:tcPr>
          <w:p w14:paraId="67849ED4" w14:textId="77777777" w:rsidR="00C91919" w:rsidRPr="00DB333D" w:rsidRDefault="00C91919" w:rsidP="00AB2C6B">
            <w:pPr>
              <w:pStyle w:val="TAC"/>
            </w:pPr>
          </w:p>
        </w:tc>
        <w:tc>
          <w:tcPr>
            <w:tcW w:w="521" w:type="pct"/>
            <w:vMerge/>
            <w:shd w:val="clear" w:color="auto" w:fill="auto"/>
            <w:noWrap/>
            <w:vAlign w:val="center"/>
          </w:tcPr>
          <w:p w14:paraId="65CE169C" w14:textId="77777777" w:rsidR="00C91919" w:rsidRPr="00DB333D" w:rsidRDefault="00C91919" w:rsidP="00AB2C6B">
            <w:pPr>
              <w:pStyle w:val="TAC"/>
            </w:pPr>
          </w:p>
        </w:tc>
        <w:tc>
          <w:tcPr>
            <w:tcW w:w="505" w:type="pct"/>
            <w:vMerge/>
            <w:shd w:val="clear" w:color="auto" w:fill="auto"/>
            <w:vAlign w:val="center"/>
          </w:tcPr>
          <w:p w14:paraId="2E465895"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AB2C6B">
            <w:pPr>
              <w:pStyle w:val="TAC"/>
            </w:pPr>
          </w:p>
        </w:tc>
        <w:tc>
          <w:tcPr>
            <w:tcW w:w="476" w:type="pct"/>
            <w:vMerge/>
            <w:shd w:val="clear" w:color="auto" w:fill="auto"/>
            <w:vAlign w:val="center"/>
          </w:tcPr>
          <w:p w14:paraId="1925ABF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AB2C6B">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AB2C6B">
            <w:pPr>
              <w:pStyle w:val="TAC"/>
            </w:pPr>
            <w:r w:rsidRPr="00DB333D">
              <w:t>99%</w:t>
            </w:r>
          </w:p>
        </w:tc>
        <w:tc>
          <w:tcPr>
            <w:tcW w:w="414" w:type="pct"/>
            <w:vMerge/>
            <w:shd w:val="clear" w:color="auto" w:fill="auto"/>
            <w:noWrap/>
            <w:vAlign w:val="center"/>
          </w:tcPr>
          <w:p w14:paraId="05C0E828" w14:textId="77777777" w:rsidR="00C91919" w:rsidRPr="00DB333D" w:rsidRDefault="00C91919" w:rsidP="00AB2C6B">
            <w:pPr>
              <w:pStyle w:val="TAC"/>
              <w:rPr>
                <w:rFonts w:eastAsiaTheme="minorEastAsia"/>
                <w:lang w:eastAsia="zh-CN"/>
              </w:rPr>
            </w:pPr>
          </w:p>
        </w:tc>
      </w:tr>
      <w:tr w:rsidR="00C91919" w:rsidRPr="00DB333D" w14:paraId="798ED6A1" w14:textId="77777777" w:rsidTr="00AB2C6B">
        <w:trPr>
          <w:trHeight w:val="171"/>
          <w:jc w:val="center"/>
        </w:trPr>
        <w:tc>
          <w:tcPr>
            <w:tcW w:w="443" w:type="pct"/>
            <w:vMerge w:val="restart"/>
            <w:shd w:val="clear" w:color="auto" w:fill="auto"/>
            <w:noWrap/>
            <w:vAlign w:val="center"/>
          </w:tcPr>
          <w:p w14:paraId="3F01F066"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AB2C6B">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AB2C6B">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AB2C6B">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AB2C6B">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AB2C6B">
        <w:trPr>
          <w:trHeight w:val="170"/>
          <w:jc w:val="center"/>
        </w:trPr>
        <w:tc>
          <w:tcPr>
            <w:tcW w:w="443" w:type="pct"/>
            <w:vMerge/>
            <w:shd w:val="clear" w:color="auto" w:fill="auto"/>
            <w:noWrap/>
            <w:vAlign w:val="center"/>
          </w:tcPr>
          <w:p w14:paraId="77CCD5B2" w14:textId="77777777" w:rsidR="00C91919" w:rsidRPr="00DB333D" w:rsidRDefault="00C91919" w:rsidP="00AB2C6B">
            <w:pPr>
              <w:pStyle w:val="TAC"/>
            </w:pPr>
          </w:p>
        </w:tc>
        <w:tc>
          <w:tcPr>
            <w:tcW w:w="521" w:type="pct"/>
            <w:vMerge/>
            <w:shd w:val="clear" w:color="auto" w:fill="auto"/>
            <w:noWrap/>
            <w:vAlign w:val="center"/>
          </w:tcPr>
          <w:p w14:paraId="082F0D92" w14:textId="77777777" w:rsidR="00C91919" w:rsidRPr="00DB333D" w:rsidRDefault="00C91919" w:rsidP="00AB2C6B">
            <w:pPr>
              <w:pStyle w:val="TAC"/>
            </w:pPr>
          </w:p>
        </w:tc>
        <w:tc>
          <w:tcPr>
            <w:tcW w:w="505" w:type="pct"/>
            <w:vMerge/>
            <w:shd w:val="clear" w:color="auto" w:fill="auto"/>
            <w:vAlign w:val="center"/>
          </w:tcPr>
          <w:p w14:paraId="10284FEA"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AB2C6B">
            <w:pPr>
              <w:pStyle w:val="TAC"/>
            </w:pPr>
          </w:p>
        </w:tc>
        <w:tc>
          <w:tcPr>
            <w:tcW w:w="476" w:type="pct"/>
            <w:vMerge/>
            <w:shd w:val="clear" w:color="auto" w:fill="auto"/>
            <w:vAlign w:val="center"/>
          </w:tcPr>
          <w:p w14:paraId="78FD1A03"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AB2C6B">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AB2C6B">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AB2C6B">
            <w:pPr>
              <w:pStyle w:val="TAC"/>
            </w:pPr>
            <w:r w:rsidRPr="00DB333D">
              <w:t>100%</w:t>
            </w:r>
          </w:p>
        </w:tc>
        <w:tc>
          <w:tcPr>
            <w:tcW w:w="414" w:type="pct"/>
            <w:vMerge/>
            <w:shd w:val="clear" w:color="auto" w:fill="auto"/>
            <w:noWrap/>
            <w:vAlign w:val="center"/>
          </w:tcPr>
          <w:p w14:paraId="6252B83E" w14:textId="77777777" w:rsidR="00C91919" w:rsidRPr="00DB333D" w:rsidRDefault="00C91919" w:rsidP="00AB2C6B">
            <w:pPr>
              <w:pStyle w:val="TAC"/>
              <w:rPr>
                <w:rFonts w:eastAsiaTheme="minorEastAsia"/>
                <w:lang w:eastAsia="zh-CN"/>
              </w:rPr>
            </w:pPr>
          </w:p>
        </w:tc>
      </w:tr>
      <w:tr w:rsidR="00C91919" w:rsidRPr="00DB333D" w14:paraId="67AF9250" w14:textId="77777777" w:rsidTr="00AB2C6B">
        <w:trPr>
          <w:trHeight w:val="283"/>
          <w:jc w:val="center"/>
        </w:trPr>
        <w:tc>
          <w:tcPr>
            <w:tcW w:w="443" w:type="pct"/>
            <w:vMerge w:val="restart"/>
            <w:shd w:val="clear" w:color="auto" w:fill="auto"/>
            <w:noWrap/>
            <w:vAlign w:val="center"/>
          </w:tcPr>
          <w:p w14:paraId="4DB1CF1F" w14:textId="77777777" w:rsidR="00C91919" w:rsidRPr="00DB333D" w:rsidRDefault="00C91919" w:rsidP="00AB2C6B">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AB2C6B">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AB2C6B">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AB2C6B">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AB2C6B">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AB2C6B">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AB2C6B">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AB2C6B">
        <w:trPr>
          <w:trHeight w:val="283"/>
          <w:jc w:val="center"/>
        </w:trPr>
        <w:tc>
          <w:tcPr>
            <w:tcW w:w="443" w:type="pct"/>
            <w:vMerge/>
            <w:shd w:val="clear" w:color="auto" w:fill="auto"/>
            <w:noWrap/>
            <w:vAlign w:val="center"/>
          </w:tcPr>
          <w:p w14:paraId="558CED1D" w14:textId="77777777" w:rsidR="00C91919" w:rsidRPr="00DB333D" w:rsidRDefault="00C91919" w:rsidP="00AB2C6B">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AB2C6B">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AB2C6B">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AB2C6B">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AB2C6B">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AB2C6B">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AB2C6B">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AB2C6B">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AB2C6B">
            <w:pPr>
              <w:pStyle w:val="TAC"/>
              <w:rPr>
                <w:rFonts w:eastAsiaTheme="minorEastAsia"/>
                <w:lang w:eastAsia="zh-CN"/>
              </w:rPr>
            </w:pPr>
          </w:p>
        </w:tc>
      </w:tr>
      <w:tr w:rsidR="00C91919" w:rsidRPr="00DB333D" w14:paraId="09F425E2" w14:textId="77777777" w:rsidTr="00AB2C6B">
        <w:trPr>
          <w:trHeight w:val="283"/>
          <w:jc w:val="center"/>
        </w:trPr>
        <w:tc>
          <w:tcPr>
            <w:tcW w:w="443" w:type="pct"/>
            <w:vMerge w:val="restart"/>
            <w:shd w:val="clear" w:color="auto" w:fill="auto"/>
            <w:noWrap/>
            <w:vAlign w:val="center"/>
          </w:tcPr>
          <w:p w14:paraId="15518251" w14:textId="77777777" w:rsidR="00C91919" w:rsidRPr="00DB333D" w:rsidRDefault="00C91919" w:rsidP="00AB2C6B">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AB2C6B">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AB2C6B">
            <w:pPr>
              <w:pStyle w:val="TAC"/>
            </w:pPr>
            <w:r w:rsidRPr="00DB333D">
              <w:t>3.1</w:t>
            </w:r>
          </w:p>
        </w:tc>
        <w:tc>
          <w:tcPr>
            <w:tcW w:w="368" w:type="pct"/>
            <w:vMerge w:val="restart"/>
            <w:shd w:val="clear" w:color="auto" w:fill="auto"/>
            <w:vAlign w:val="center"/>
          </w:tcPr>
          <w:p w14:paraId="708DA558" w14:textId="77777777" w:rsidR="00C91919" w:rsidRPr="00DB333D" w:rsidRDefault="00C91919" w:rsidP="00AB2C6B">
            <w:pPr>
              <w:pStyle w:val="TAC"/>
            </w:pPr>
            <w:r w:rsidRPr="00DB333D">
              <w:t>DDDSU</w:t>
            </w:r>
          </w:p>
        </w:tc>
        <w:tc>
          <w:tcPr>
            <w:tcW w:w="476" w:type="pct"/>
            <w:vMerge w:val="restart"/>
            <w:shd w:val="clear" w:color="auto" w:fill="auto"/>
            <w:vAlign w:val="center"/>
          </w:tcPr>
          <w:p w14:paraId="050D0D05" w14:textId="77777777" w:rsidR="00C91919" w:rsidRPr="00DB333D" w:rsidRDefault="00C91919" w:rsidP="00AB2C6B">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AB2C6B">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AB2C6B">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AB2C6B">
            <w:pPr>
              <w:pStyle w:val="TAC"/>
            </w:pPr>
            <w:r w:rsidRPr="00DB333D">
              <w:t>3.35</w:t>
            </w:r>
          </w:p>
        </w:tc>
        <w:tc>
          <w:tcPr>
            <w:tcW w:w="539" w:type="pct"/>
            <w:shd w:val="clear" w:color="auto" w:fill="auto"/>
            <w:vAlign w:val="center"/>
          </w:tcPr>
          <w:p w14:paraId="737B69C3" w14:textId="77777777" w:rsidR="00C91919" w:rsidRPr="00DB333D" w:rsidRDefault="00C91919" w:rsidP="00AB2C6B">
            <w:pPr>
              <w:pStyle w:val="TAC"/>
            </w:pPr>
            <w:r w:rsidRPr="00DB333D">
              <w:t>3</w:t>
            </w:r>
          </w:p>
        </w:tc>
        <w:tc>
          <w:tcPr>
            <w:tcW w:w="562" w:type="pct"/>
            <w:shd w:val="clear" w:color="auto" w:fill="auto"/>
            <w:vAlign w:val="center"/>
          </w:tcPr>
          <w:p w14:paraId="60955BA5" w14:textId="77777777" w:rsidR="00C91919" w:rsidRPr="00DB333D" w:rsidRDefault="00C91919" w:rsidP="00AB2C6B">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AB2C6B">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AB2C6B">
        <w:trPr>
          <w:trHeight w:val="283"/>
          <w:jc w:val="center"/>
        </w:trPr>
        <w:tc>
          <w:tcPr>
            <w:tcW w:w="443" w:type="pct"/>
            <w:vMerge/>
            <w:shd w:val="clear" w:color="auto" w:fill="auto"/>
            <w:noWrap/>
            <w:vAlign w:val="center"/>
          </w:tcPr>
          <w:p w14:paraId="765E0D37" w14:textId="77777777" w:rsidR="00C91919" w:rsidRPr="00DB333D" w:rsidRDefault="00C91919" w:rsidP="00AB2C6B">
            <w:pPr>
              <w:pStyle w:val="TAC"/>
            </w:pPr>
          </w:p>
        </w:tc>
        <w:tc>
          <w:tcPr>
            <w:tcW w:w="521" w:type="pct"/>
            <w:vMerge/>
            <w:shd w:val="clear" w:color="auto" w:fill="auto"/>
            <w:noWrap/>
            <w:vAlign w:val="center"/>
          </w:tcPr>
          <w:p w14:paraId="112DE714" w14:textId="77777777" w:rsidR="00C91919" w:rsidRPr="00DB333D" w:rsidRDefault="00C91919" w:rsidP="00AB2C6B">
            <w:pPr>
              <w:pStyle w:val="TAC"/>
            </w:pPr>
          </w:p>
        </w:tc>
        <w:tc>
          <w:tcPr>
            <w:tcW w:w="505" w:type="pct"/>
            <w:vMerge/>
            <w:shd w:val="clear" w:color="auto" w:fill="auto"/>
            <w:vAlign w:val="center"/>
          </w:tcPr>
          <w:p w14:paraId="2906938E" w14:textId="77777777" w:rsidR="00C91919" w:rsidRPr="00DB333D" w:rsidRDefault="00C91919" w:rsidP="00AB2C6B">
            <w:pPr>
              <w:pStyle w:val="TAC"/>
            </w:pPr>
          </w:p>
        </w:tc>
        <w:tc>
          <w:tcPr>
            <w:tcW w:w="368" w:type="pct"/>
            <w:vMerge/>
            <w:shd w:val="clear" w:color="auto" w:fill="auto"/>
            <w:vAlign w:val="center"/>
          </w:tcPr>
          <w:p w14:paraId="7C576548" w14:textId="77777777" w:rsidR="00C91919" w:rsidRPr="00DB333D" w:rsidRDefault="00C91919" w:rsidP="00AB2C6B">
            <w:pPr>
              <w:pStyle w:val="TAC"/>
            </w:pPr>
          </w:p>
        </w:tc>
        <w:tc>
          <w:tcPr>
            <w:tcW w:w="476" w:type="pct"/>
            <w:vMerge/>
            <w:shd w:val="clear" w:color="auto" w:fill="auto"/>
            <w:vAlign w:val="center"/>
          </w:tcPr>
          <w:p w14:paraId="3FD56BEC" w14:textId="77777777" w:rsidR="00C91919" w:rsidRPr="00DB333D" w:rsidRDefault="00C91919" w:rsidP="00AB2C6B">
            <w:pPr>
              <w:pStyle w:val="TAC"/>
            </w:pPr>
          </w:p>
        </w:tc>
        <w:tc>
          <w:tcPr>
            <w:tcW w:w="468" w:type="pct"/>
            <w:vMerge/>
            <w:shd w:val="clear" w:color="auto" w:fill="auto"/>
            <w:vAlign w:val="center"/>
          </w:tcPr>
          <w:p w14:paraId="799A24CE" w14:textId="77777777" w:rsidR="00C91919" w:rsidRPr="00DB333D" w:rsidRDefault="00C91919" w:rsidP="00AB2C6B">
            <w:pPr>
              <w:pStyle w:val="TAC"/>
            </w:pPr>
          </w:p>
        </w:tc>
        <w:tc>
          <w:tcPr>
            <w:tcW w:w="325" w:type="pct"/>
            <w:shd w:val="clear" w:color="auto" w:fill="auto"/>
            <w:vAlign w:val="center"/>
          </w:tcPr>
          <w:p w14:paraId="2982FE81" w14:textId="77777777" w:rsidR="00C91919" w:rsidRPr="00DB333D" w:rsidRDefault="00C91919" w:rsidP="00AB2C6B">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AB2C6B">
            <w:pPr>
              <w:pStyle w:val="TAC"/>
            </w:pPr>
            <w:r w:rsidRPr="00DB333D">
              <w:t>4.18</w:t>
            </w:r>
          </w:p>
        </w:tc>
        <w:tc>
          <w:tcPr>
            <w:tcW w:w="539" w:type="pct"/>
            <w:shd w:val="clear" w:color="auto" w:fill="auto"/>
            <w:vAlign w:val="center"/>
          </w:tcPr>
          <w:p w14:paraId="099F0B00" w14:textId="77777777" w:rsidR="00C91919" w:rsidRPr="00DB333D" w:rsidRDefault="00C91919" w:rsidP="00AB2C6B">
            <w:pPr>
              <w:pStyle w:val="TAC"/>
            </w:pPr>
            <w:r w:rsidRPr="00DB333D">
              <w:t>4</w:t>
            </w:r>
          </w:p>
        </w:tc>
        <w:tc>
          <w:tcPr>
            <w:tcW w:w="562" w:type="pct"/>
            <w:shd w:val="clear" w:color="auto" w:fill="auto"/>
            <w:vAlign w:val="center"/>
          </w:tcPr>
          <w:p w14:paraId="3575B9D2" w14:textId="77777777" w:rsidR="00C91919" w:rsidRPr="00DB333D" w:rsidRDefault="00C91919" w:rsidP="00AB2C6B">
            <w:pPr>
              <w:pStyle w:val="TAC"/>
            </w:pPr>
            <w:r w:rsidRPr="00DB333D">
              <w:t>94%</w:t>
            </w:r>
          </w:p>
        </w:tc>
        <w:tc>
          <w:tcPr>
            <w:tcW w:w="414" w:type="pct"/>
            <w:vMerge/>
            <w:shd w:val="clear" w:color="auto" w:fill="auto"/>
            <w:noWrap/>
            <w:vAlign w:val="center"/>
          </w:tcPr>
          <w:p w14:paraId="00667753" w14:textId="77777777" w:rsidR="00C91919" w:rsidRPr="00DB333D" w:rsidRDefault="00C91919" w:rsidP="00AB2C6B">
            <w:pPr>
              <w:pStyle w:val="TAC"/>
              <w:rPr>
                <w:rFonts w:eastAsiaTheme="minorEastAsia"/>
                <w:lang w:eastAsia="zh-CN"/>
              </w:rPr>
            </w:pPr>
          </w:p>
        </w:tc>
      </w:tr>
      <w:tr w:rsidR="00C91919" w:rsidRPr="00DB333D" w14:paraId="0AE7D0D0" w14:textId="77777777" w:rsidTr="00AB2C6B">
        <w:trPr>
          <w:trHeight w:val="283"/>
          <w:jc w:val="center"/>
        </w:trPr>
        <w:tc>
          <w:tcPr>
            <w:tcW w:w="5000" w:type="pct"/>
            <w:gridSpan w:val="11"/>
            <w:shd w:val="clear" w:color="auto" w:fill="auto"/>
            <w:noWrap/>
          </w:tcPr>
          <w:p w14:paraId="6AADBBDA" w14:textId="77777777" w:rsidR="00C91919" w:rsidRPr="00DB333D" w:rsidRDefault="00C91919"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32TxRUs, (M, N, P, Mg, Ng; Mp, Np) = (4,4,2,1,1,4,4)</w:t>
            </w:r>
          </w:p>
          <w:p w14:paraId="260C9AD9"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non-iid CBG errors in a TB are assumed</w:t>
            </w:r>
          </w:p>
          <w:p w14:paraId="4C9D4BF3"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AB2C6B">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316" w:name="_Hlk118197253"/>
      <w:r w:rsidRPr="00DB333D">
        <w:t>For FR1, InH, DL, with 100MHz bandwidth for VR/AR single-stream traffic model, 30Mbps, 10ms PDB, 60 FPS, with SU-MIMO and 32TxRU</w:t>
      </w:r>
      <w:bookmarkEnd w:id="316"/>
      <w:r w:rsidRPr="00DB333D">
        <w:t>, it is observed from Source [Nokia] that the capacity is increased from 5.45 UEs per cell with legacy CQI to 6.35 UEs per cell with eCQI,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InH, DL, with 100MHz bandwidth for Cloud Gaming single-stream traffic model, 30Mbps, 15ms PDB, 60 FPS, with SU-MIMO and 32TxRU, it is observed from Source [Nokia] that the capacity is increased from 6.31 UEs per cell with legacy CQI to 7.31 users per cell with eCQI,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For FR1, InH, DL, with 100MHz bandwidth for VR/AR single-stream traffic model, 45Mbps, 10ms PDB, 60 FPS, with SU-MIMO and 32TxRU, it is observed from Source [Nokia] that the capacity is increased from 3.35 UEs per cell with legacy CQI to 4.15 UEs per cell with eCQI,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For FR1, InH, DL, with 100MHz bandwidth for Cloud Gaming single-stream traffic model, 45Mbps, 15ms PDB, 60 FPS, with SU-MIMO and 32TxRU, it is observed from Source [Nokia] that the capacity is increased from 4.18 UEs per cell with legacy CQ to 5.12 UEs per cell with eCQI,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31"/>
        <w:rPr>
          <w:lang w:eastAsia="zh-CN"/>
        </w:rPr>
      </w:pPr>
      <w:bookmarkStart w:id="317" w:name="_Toc121220912"/>
      <w:r w:rsidRPr="00DB333D">
        <w:rPr>
          <w:lang w:eastAsia="zh-CN"/>
        </w:rPr>
        <w:lastRenderedPageBreak/>
        <w:t>B.1.4</w:t>
      </w:r>
      <w:r w:rsidRPr="00DB333D">
        <w:rPr>
          <w:lang w:eastAsia="zh-CN"/>
        </w:rPr>
        <w:tab/>
        <w:t>Enhanced CQI based on DMRS</w:t>
      </w:r>
      <w:bookmarkEnd w:id="317"/>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B.1.4-1: FR1, DL, InH,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AB2C6B">
        <w:trPr>
          <w:trHeight w:val="20"/>
          <w:jc w:val="center"/>
        </w:trPr>
        <w:tc>
          <w:tcPr>
            <w:tcW w:w="443" w:type="pct"/>
            <w:shd w:val="clear" w:color="auto" w:fill="E7E6E6" w:themeFill="background2"/>
            <w:vAlign w:val="center"/>
          </w:tcPr>
          <w:p w14:paraId="6AD630AF" w14:textId="77777777" w:rsidR="00C91919" w:rsidRPr="00DB333D" w:rsidRDefault="00C91919" w:rsidP="00AB2C6B">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1A7CB715" w14:textId="77777777" w:rsidR="00C91919" w:rsidRPr="00DB333D" w:rsidRDefault="00C91919" w:rsidP="00AB2C6B">
            <w:pPr>
              <w:pStyle w:val="TAH"/>
              <w:keepNext w:val="0"/>
            </w:pPr>
            <w:r w:rsidRPr="00DB333D">
              <w:t>Scheme</w:t>
            </w:r>
          </w:p>
          <w:p w14:paraId="3D8863EA" w14:textId="77777777" w:rsidR="00C91919" w:rsidRPr="00DB333D" w:rsidRDefault="00C91919" w:rsidP="00AB2C6B">
            <w:pPr>
              <w:pStyle w:val="TAH"/>
              <w:keepNext w:val="0"/>
            </w:pPr>
          </w:p>
        </w:tc>
        <w:tc>
          <w:tcPr>
            <w:tcW w:w="515" w:type="pct"/>
            <w:shd w:val="clear" w:color="000000" w:fill="E7E6E6"/>
            <w:vAlign w:val="center"/>
          </w:tcPr>
          <w:p w14:paraId="346DE632"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AB2C6B">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AB2C6B">
            <w:pPr>
              <w:pStyle w:val="TAH"/>
              <w:keepNext w:val="0"/>
            </w:pPr>
            <w:r w:rsidRPr="00DB333D">
              <w:t>Notes</w:t>
            </w:r>
          </w:p>
        </w:tc>
      </w:tr>
      <w:tr w:rsidR="00C91919" w:rsidRPr="00DB333D" w14:paraId="3E93F18C" w14:textId="77777777" w:rsidTr="00AB2C6B">
        <w:trPr>
          <w:trHeight w:val="305"/>
          <w:jc w:val="center"/>
        </w:trPr>
        <w:tc>
          <w:tcPr>
            <w:tcW w:w="443" w:type="pct"/>
            <w:vMerge w:val="restart"/>
            <w:shd w:val="clear" w:color="auto" w:fill="auto"/>
            <w:noWrap/>
            <w:vAlign w:val="center"/>
          </w:tcPr>
          <w:p w14:paraId="08D2875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AB2C6B">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AB2C6B">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AB2C6B">
        <w:trPr>
          <w:trHeight w:val="306"/>
          <w:jc w:val="center"/>
        </w:trPr>
        <w:tc>
          <w:tcPr>
            <w:tcW w:w="443" w:type="pct"/>
            <w:vMerge/>
            <w:shd w:val="clear" w:color="auto" w:fill="auto"/>
            <w:noWrap/>
            <w:vAlign w:val="center"/>
          </w:tcPr>
          <w:p w14:paraId="4CA65004" w14:textId="77777777" w:rsidR="00C91919" w:rsidRPr="00DB333D" w:rsidRDefault="00C91919" w:rsidP="00AB2C6B">
            <w:pPr>
              <w:pStyle w:val="TAC"/>
              <w:keepNext w:val="0"/>
            </w:pPr>
          </w:p>
        </w:tc>
        <w:tc>
          <w:tcPr>
            <w:tcW w:w="521" w:type="pct"/>
            <w:vMerge/>
            <w:shd w:val="clear" w:color="auto" w:fill="auto"/>
            <w:noWrap/>
            <w:vAlign w:val="center"/>
          </w:tcPr>
          <w:p w14:paraId="2358803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AB2C6B">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AB2C6B">
            <w:pPr>
              <w:pStyle w:val="TAC"/>
              <w:keepNext w:val="0"/>
              <w:rPr>
                <w:rFonts w:eastAsiaTheme="minorEastAsia"/>
                <w:lang w:eastAsia="zh-CN"/>
              </w:rPr>
            </w:pPr>
          </w:p>
        </w:tc>
      </w:tr>
      <w:tr w:rsidR="00C91919" w:rsidRPr="00DB333D" w14:paraId="5318F231" w14:textId="77777777" w:rsidTr="00AB2C6B">
        <w:trPr>
          <w:trHeight w:val="305"/>
          <w:jc w:val="center"/>
        </w:trPr>
        <w:tc>
          <w:tcPr>
            <w:tcW w:w="443" w:type="pct"/>
            <w:vMerge w:val="restart"/>
            <w:shd w:val="clear" w:color="auto" w:fill="auto"/>
            <w:noWrap/>
            <w:vAlign w:val="center"/>
          </w:tcPr>
          <w:p w14:paraId="7179682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AB2C6B">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AB2C6B">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AB2C6B">
        <w:trPr>
          <w:trHeight w:val="306"/>
          <w:jc w:val="center"/>
        </w:trPr>
        <w:tc>
          <w:tcPr>
            <w:tcW w:w="443" w:type="pct"/>
            <w:vMerge/>
            <w:shd w:val="clear" w:color="auto" w:fill="auto"/>
            <w:noWrap/>
            <w:vAlign w:val="center"/>
          </w:tcPr>
          <w:p w14:paraId="7F103663" w14:textId="77777777" w:rsidR="00C91919" w:rsidRPr="00DB333D" w:rsidRDefault="00C91919" w:rsidP="00AB2C6B">
            <w:pPr>
              <w:pStyle w:val="TAC"/>
              <w:keepNext w:val="0"/>
            </w:pPr>
          </w:p>
        </w:tc>
        <w:tc>
          <w:tcPr>
            <w:tcW w:w="521" w:type="pct"/>
            <w:vMerge/>
            <w:shd w:val="clear" w:color="auto" w:fill="auto"/>
            <w:noWrap/>
            <w:vAlign w:val="center"/>
          </w:tcPr>
          <w:p w14:paraId="2C036615"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AB2C6B">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AB2C6B">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AB2C6B">
            <w:pPr>
              <w:pStyle w:val="TAC"/>
              <w:keepNext w:val="0"/>
              <w:rPr>
                <w:rFonts w:eastAsiaTheme="minorEastAsia"/>
                <w:lang w:eastAsia="zh-CN"/>
              </w:rPr>
            </w:pPr>
          </w:p>
        </w:tc>
      </w:tr>
      <w:tr w:rsidR="00C91919" w:rsidRPr="00DB333D" w14:paraId="3E5E2E78" w14:textId="77777777" w:rsidTr="00AB2C6B">
        <w:trPr>
          <w:trHeight w:val="305"/>
          <w:jc w:val="center"/>
        </w:trPr>
        <w:tc>
          <w:tcPr>
            <w:tcW w:w="443" w:type="pct"/>
            <w:vMerge w:val="restart"/>
            <w:shd w:val="clear" w:color="auto" w:fill="auto"/>
            <w:noWrap/>
            <w:vAlign w:val="center"/>
          </w:tcPr>
          <w:p w14:paraId="0DC96CED"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AB2C6B">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AB2C6B">
        <w:trPr>
          <w:trHeight w:val="306"/>
          <w:jc w:val="center"/>
        </w:trPr>
        <w:tc>
          <w:tcPr>
            <w:tcW w:w="443" w:type="pct"/>
            <w:vMerge/>
            <w:shd w:val="clear" w:color="auto" w:fill="auto"/>
            <w:noWrap/>
            <w:vAlign w:val="center"/>
          </w:tcPr>
          <w:p w14:paraId="3E298956" w14:textId="77777777" w:rsidR="00C91919" w:rsidRPr="00DB333D" w:rsidRDefault="00C91919" w:rsidP="00AB2C6B">
            <w:pPr>
              <w:pStyle w:val="TAC"/>
              <w:keepNext w:val="0"/>
            </w:pPr>
          </w:p>
        </w:tc>
        <w:tc>
          <w:tcPr>
            <w:tcW w:w="521" w:type="pct"/>
            <w:vMerge/>
            <w:shd w:val="clear" w:color="auto" w:fill="auto"/>
            <w:noWrap/>
            <w:vAlign w:val="center"/>
          </w:tcPr>
          <w:p w14:paraId="5A86769E"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AB2C6B">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AB2C6B">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AB2C6B">
            <w:pPr>
              <w:pStyle w:val="TAC"/>
              <w:keepNext w:val="0"/>
              <w:rPr>
                <w:rFonts w:eastAsiaTheme="minorEastAsia"/>
                <w:lang w:eastAsia="zh-CN"/>
              </w:rPr>
            </w:pPr>
          </w:p>
        </w:tc>
      </w:tr>
      <w:tr w:rsidR="00C91919" w:rsidRPr="00DB333D" w14:paraId="7C04568C" w14:textId="77777777" w:rsidTr="00AB2C6B">
        <w:trPr>
          <w:trHeight w:val="305"/>
          <w:jc w:val="center"/>
        </w:trPr>
        <w:tc>
          <w:tcPr>
            <w:tcW w:w="443" w:type="pct"/>
            <w:vMerge w:val="restart"/>
            <w:shd w:val="clear" w:color="auto" w:fill="auto"/>
            <w:noWrap/>
            <w:vAlign w:val="center"/>
          </w:tcPr>
          <w:p w14:paraId="3DD0A06E"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AB2C6B">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AB2C6B">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AB2C6B">
        <w:trPr>
          <w:trHeight w:val="306"/>
          <w:jc w:val="center"/>
        </w:trPr>
        <w:tc>
          <w:tcPr>
            <w:tcW w:w="443" w:type="pct"/>
            <w:vMerge/>
            <w:shd w:val="clear" w:color="auto" w:fill="auto"/>
            <w:noWrap/>
            <w:vAlign w:val="center"/>
          </w:tcPr>
          <w:p w14:paraId="4D793324" w14:textId="77777777" w:rsidR="00C91919" w:rsidRPr="00DB333D" w:rsidRDefault="00C91919" w:rsidP="00AB2C6B">
            <w:pPr>
              <w:pStyle w:val="TAC"/>
              <w:keepNext w:val="0"/>
            </w:pPr>
          </w:p>
        </w:tc>
        <w:tc>
          <w:tcPr>
            <w:tcW w:w="521" w:type="pct"/>
            <w:vMerge/>
            <w:shd w:val="clear" w:color="auto" w:fill="auto"/>
            <w:noWrap/>
            <w:vAlign w:val="center"/>
          </w:tcPr>
          <w:p w14:paraId="3DABD6B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AB2C6B">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AB2C6B">
            <w:pPr>
              <w:pStyle w:val="TAC"/>
              <w:keepNext w:val="0"/>
              <w:rPr>
                <w:rFonts w:eastAsiaTheme="minorEastAsia"/>
                <w:lang w:eastAsia="zh-CN"/>
              </w:rPr>
            </w:pPr>
          </w:p>
        </w:tc>
      </w:tr>
      <w:tr w:rsidR="00C91919" w:rsidRPr="00DB333D" w14:paraId="64B23BBE" w14:textId="77777777" w:rsidTr="00AB2C6B">
        <w:trPr>
          <w:trHeight w:val="305"/>
          <w:jc w:val="center"/>
        </w:trPr>
        <w:tc>
          <w:tcPr>
            <w:tcW w:w="443" w:type="pct"/>
            <w:vMerge w:val="restart"/>
            <w:shd w:val="clear" w:color="auto" w:fill="auto"/>
            <w:noWrap/>
            <w:vAlign w:val="center"/>
          </w:tcPr>
          <w:p w14:paraId="6DE55675"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AB2C6B">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AB2C6B">
        <w:trPr>
          <w:trHeight w:val="306"/>
          <w:jc w:val="center"/>
        </w:trPr>
        <w:tc>
          <w:tcPr>
            <w:tcW w:w="443" w:type="pct"/>
            <w:vMerge/>
            <w:shd w:val="clear" w:color="auto" w:fill="auto"/>
            <w:noWrap/>
            <w:vAlign w:val="center"/>
          </w:tcPr>
          <w:p w14:paraId="24AAE3A8" w14:textId="77777777" w:rsidR="00C91919" w:rsidRPr="00DB333D" w:rsidRDefault="00C91919" w:rsidP="00AB2C6B">
            <w:pPr>
              <w:pStyle w:val="TAC"/>
              <w:keepNext w:val="0"/>
            </w:pPr>
          </w:p>
        </w:tc>
        <w:tc>
          <w:tcPr>
            <w:tcW w:w="521" w:type="pct"/>
            <w:vMerge/>
            <w:shd w:val="clear" w:color="auto" w:fill="auto"/>
            <w:noWrap/>
            <w:vAlign w:val="center"/>
          </w:tcPr>
          <w:p w14:paraId="4AEC72A1"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AB2C6B">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AB2C6B">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AB2C6B">
            <w:pPr>
              <w:pStyle w:val="TAC"/>
              <w:keepNext w:val="0"/>
              <w:rPr>
                <w:rFonts w:eastAsiaTheme="minorEastAsia"/>
                <w:lang w:eastAsia="zh-CN"/>
              </w:rPr>
            </w:pPr>
          </w:p>
        </w:tc>
      </w:tr>
      <w:tr w:rsidR="00C91919" w:rsidRPr="00DB333D" w14:paraId="077682F7" w14:textId="77777777" w:rsidTr="00AB2C6B">
        <w:trPr>
          <w:trHeight w:val="305"/>
          <w:jc w:val="center"/>
        </w:trPr>
        <w:tc>
          <w:tcPr>
            <w:tcW w:w="443" w:type="pct"/>
            <w:vMerge w:val="restart"/>
            <w:shd w:val="clear" w:color="auto" w:fill="auto"/>
            <w:noWrap/>
            <w:vAlign w:val="center"/>
          </w:tcPr>
          <w:p w14:paraId="26BA61C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AB2C6B">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AB2C6B">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AB2C6B">
        <w:trPr>
          <w:trHeight w:val="306"/>
          <w:jc w:val="center"/>
        </w:trPr>
        <w:tc>
          <w:tcPr>
            <w:tcW w:w="443" w:type="pct"/>
            <w:vMerge/>
            <w:shd w:val="clear" w:color="auto" w:fill="auto"/>
            <w:noWrap/>
            <w:vAlign w:val="center"/>
          </w:tcPr>
          <w:p w14:paraId="688AFED7" w14:textId="77777777" w:rsidR="00C91919" w:rsidRPr="00DB333D" w:rsidRDefault="00C91919" w:rsidP="00AB2C6B">
            <w:pPr>
              <w:pStyle w:val="TAC"/>
              <w:keepNext w:val="0"/>
            </w:pPr>
          </w:p>
        </w:tc>
        <w:tc>
          <w:tcPr>
            <w:tcW w:w="521" w:type="pct"/>
            <w:vMerge/>
            <w:shd w:val="clear" w:color="auto" w:fill="auto"/>
            <w:noWrap/>
            <w:vAlign w:val="center"/>
          </w:tcPr>
          <w:p w14:paraId="375F786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AB2C6B">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AB2C6B">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AB2C6B">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AB2C6B">
            <w:pPr>
              <w:pStyle w:val="TAC"/>
              <w:keepNext w:val="0"/>
              <w:rPr>
                <w:rFonts w:eastAsiaTheme="minorEastAsia"/>
                <w:lang w:eastAsia="zh-CN"/>
              </w:rPr>
            </w:pPr>
          </w:p>
        </w:tc>
      </w:tr>
      <w:tr w:rsidR="00C91919" w:rsidRPr="00DB333D" w14:paraId="3CE3A2AE" w14:textId="77777777" w:rsidTr="00AB2C6B">
        <w:trPr>
          <w:trHeight w:val="305"/>
          <w:jc w:val="center"/>
        </w:trPr>
        <w:tc>
          <w:tcPr>
            <w:tcW w:w="443" w:type="pct"/>
            <w:vMerge w:val="restart"/>
            <w:shd w:val="clear" w:color="auto" w:fill="auto"/>
            <w:noWrap/>
            <w:vAlign w:val="center"/>
          </w:tcPr>
          <w:p w14:paraId="4508F5EB"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AB2C6B">
            <w:pPr>
              <w:pStyle w:val="TAC"/>
              <w:keepNext w:val="0"/>
            </w:pPr>
            <w:r w:rsidRPr="00DB333D">
              <w:t>10</w:t>
            </w:r>
          </w:p>
        </w:tc>
        <w:tc>
          <w:tcPr>
            <w:tcW w:w="379" w:type="pct"/>
            <w:shd w:val="clear" w:color="auto" w:fill="auto"/>
            <w:vAlign w:val="center"/>
          </w:tcPr>
          <w:p w14:paraId="3DD827CC" w14:textId="77777777" w:rsidR="00C91919" w:rsidRPr="00DB333D" w:rsidRDefault="00C91919" w:rsidP="00AB2C6B">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AB2C6B">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AB2C6B">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AB2C6B">
        <w:trPr>
          <w:trHeight w:val="306"/>
          <w:jc w:val="center"/>
        </w:trPr>
        <w:tc>
          <w:tcPr>
            <w:tcW w:w="443" w:type="pct"/>
            <w:vMerge/>
            <w:shd w:val="clear" w:color="auto" w:fill="auto"/>
            <w:noWrap/>
            <w:vAlign w:val="center"/>
          </w:tcPr>
          <w:p w14:paraId="03E4B55F" w14:textId="77777777" w:rsidR="00C91919" w:rsidRPr="00DB333D" w:rsidRDefault="00C91919" w:rsidP="00AB2C6B">
            <w:pPr>
              <w:pStyle w:val="TAC"/>
              <w:keepNext w:val="0"/>
            </w:pPr>
          </w:p>
        </w:tc>
        <w:tc>
          <w:tcPr>
            <w:tcW w:w="521" w:type="pct"/>
            <w:vMerge/>
            <w:shd w:val="clear" w:color="auto" w:fill="auto"/>
            <w:noWrap/>
            <w:vAlign w:val="center"/>
          </w:tcPr>
          <w:p w14:paraId="780EADEA" w14:textId="77777777" w:rsidR="00C91919" w:rsidRPr="00DB333D" w:rsidRDefault="00C91919" w:rsidP="00AB2C6B">
            <w:pPr>
              <w:pStyle w:val="TAC"/>
              <w:keepNext w:val="0"/>
            </w:pPr>
          </w:p>
        </w:tc>
        <w:tc>
          <w:tcPr>
            <w:tcW w:w="358" w:type="pct"/>
            <w:vMerge/>
            <w:shd w:val="clear" w:color="auto" w:fill="auto"/>
            <w:vAlign w:val="center"/>
          </w:tcPr>
          <w:p w14:paraId="6632D0E2" w14:textId="77777777" w:rsidR="00C91919" w:rsidRPr="00DB333D" w:rsidRDefault="00C91919" w:rsidP="00AB2C6B">
            <w:pPr>
              <w:pStyle w:val="TAC"/>
              <w:keepNext w:val="0"/>
            </w:pPr>
          </w:p>
        </w:tc>
        <w:tc>
          <w:tcPr>
            <w:tcW w:w="515" w:type="pct"/>
            <w:vMerge/>
            <w:shd w:val="clear" w:color="auto" w:fill="auto"/>
            <w:vAlign w:val="center"/>
          </w:tcPr>
          <w:p w14:paraId="46845713"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AB2C6B">
            <w:pPr>
              <w:pStyle w:val="TAC"/>
              <w:keepNext w:val="0"/>
            </w:pPr>
            <w:r w:rsidRPr="00DB333D">
              <w:t>15</w:t>
            </w:r>
          </w:p>
        </w:tc>
        <w:tc>
          <w:tcPr>
            <w:tcW w:w="379" w:type="pct"/>
            <w:shd w:val="clear" w:color="auto" w:fill="auto"/>
            <w:vAlign w:val="center"/>
          </w:tcPr>
          <w:p w14:paraId="34CEF1FD" w14:textId="77777777" w:rsidR="00C91919" w:rsidRPr="00DB333D" w:rsidRDefault="00C91919" w:rsidP="00AB2C6B">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AB2C6B">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AB2C6B">
            <w:pPr>
              <w:pStyle w:val="TAC"/>
              <w:keepNext w:val="0"/>
              <w:rPr>
                <w:rFonts w:eastAsiaTheme="minorEastAsia"/>
                <w:lang w:eastAsia="zh-CN"/>
              </w:rPr>
            </w:pPr>
          </w:p>
        </w:tc>
      </w:tr>
      <w:tr w:rsidR="00C91919" w:rsidRPr="00DB333D" w14:paraId="28368BBE" w14:textId="77777777" w:rsidTr="00AB2C6B">
        <w:trPr>
          <w:trHeight w:val="305"/>
          <w:jc w:val="center"/>
        </w:trPr>
        <w:tc>
          <w:tcPr>
            <w:tcW w:w="443" w:type="pct"/>
            <w:vMerge w:val="restart"/>
            <w:shd w:val="clear" w:color="auto" w:fill="auto"/>
            <w:noWrap/>
            <w:vAlign w:val="center"/>
          </w:tcPr>
          <w:p w14:paraId="2B695DA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AB2C6B">
            <w:pPr>
              <w:pStyle w:val="TAC"/>
              <w:keepNext w:val="0"/>
            </w:pPr>
            <w:r w:rsidRPr="00DB333D">
              <w:t>10</w:t>
            </w:r>
          </w:p>
        </w:tc>
        <w:tc>
          <w:tcPr>
            <w:tcW w:w="379" w:type="pct"/>
            <w:shd w:val="clear" w:color="auto" w:fill="auto"/>
            <w:vAlign w:val="center"/>
          </w:tcPr>
          <w:p w14:paraId="1A0CC333" w14:textId="77777777" w:rsidR="00C91919" w:rsidRPr="00DB333D" w:rsidRDefault="00C91919" w:rsidP="00AB2C6B">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AB2C6B">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AB2C6B">
        <w:trPr>
          <w:trHeight w:val="306"/>
          <w:jc w:val="center"/>
        </w:trPr>
        <w:tc>
          <w:tcPr>
            <w:tcW w:w="443" w:type="pct"/>
            <w:vMerge/>
            <w:shd w:val="clear" w:color="auto" w:fill="auto"/>
            <w:noWrap/>
            <w:vAlign w:val="center"/>
          </w:tcPr>
          <w:p w14:paraId="4F9BB697" w14:textId="77777777" w:rsidR="00C91919" w:rsidRPr="00DB333D" w:rsidRDefault="00C91919" w:rsidP="00AB2C6B">
            <w:pPr>
              <w:pStyle w:val="TAC"/>
              <w:keepNext w:val="0"/>
            </w:pPr>
          </w:p>
        </w:tc>
        <w:tc>
          <w:tcPr>
            <w:tcW w:w="521" w:type="pct"/>
            <w:vMerge/>
            <w:shd w:val="clear" w:color="auto" w:fill="auto"/>
            <w:noWrap/>
            <w:vAlign w:val="center"/>
          </w:tcPr>
          <w:p w14:paraId="23B88C09" w14:textId="77777777" w:rsidR="00C91919" w:rsidRPr="00DB333D" w:rsidRDefault="00C91919" w:rsidP="00AB2C6B">
            <w:pPr>
              <w:pStyle w:val="TAC"/>
              <w:keepNext w:val="0"/>
            </w:pPr>
          </w:p>
        </w:tc>
        <w:tc>
          <w:tcPr>
            <w:tcW w:w="358" w:type="pct"/>
            <w:vMerge/>
            <w:shd w:val="clear" w:color="auto" w:fill="auto"/>
            <w:vAlign w:val="center"/>
          </w:tcPr>
          <w:p w14:paraId="79E0EC30" w14:textId="77777777" w:rsidR="00C91919" w:rsidRPr="00DB333D" w:rsidRDefault="00C91919" w:rsidP="00AB2C6B">
            <w:pPr>
              <w:pStyle w:val="TAC"/>
              <w:keepNext w:val="0"/>
            </w:pPr>
          </w:p>
        </w:tc>
        <w:tc>
          <w:tcPr>
            <w:tcW w:w="515" w:type="pct"/>
            <w:vMerge/>
            <w:shd w:val="clear" w:color="auto" w:fill="auto"/>
            <w:vAlign w:val="center"/>
          </w:tcPr>
          <w:p w14:paraId="44D1F31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AB2C6B">
            <w:pPr>
              <w:pStyle w:val="TAC"/>
              <w:keepNext w:val="0"/>
            </w:pPr>
            <w:r w:rsidRPr="00DB333D">
              <w:t>15</w:t>
            </w:r>
          </w:p>
        </w:tc>
        <w:tc>
          <w:tcPr>
            <w:tcW w:w="379" w:type="pct"/>
            <w:shd w:val="clear" w:color="auto" w:fill="auto"/>
            <w:vAlign w:val="center"/>
          </w:tcPr>
          <w:p w14:paraId="10B1B787" w14:textId="77777777" w:rsidR="00C91919" w:rsidRPr="00DB333D" w:rsidRDefault="00C91919" w:rsidP="00AB2C6B">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AB2C6B">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AB2C6B">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AB2C6B">
            <w:pPr>
              <w:pStyle w:val="TAC"/>
              <w:keepNext w:val="0"/>
              <w:rPr>
                <w:rFonts w:eastAsiaTheme="minorEastAsia"/>
                <w:lang w:eastAsia="zh-CN"/>
              </w:rPr>
            </w:pPr>
          </w:p>
        </w:tc>
      </w:tr>
      <w:tr w:rsidR="00C91919" w:rsidRPr="00DB333D" w14:paraId="2010616D" w14:textId="77777777" w:rsidTr="00AB2C6B">
        <w:trPr>
          <w:trHeight w:val="305"/>
          <w:jc w:val="center"/>
        </w:trPr>
        <w:tc>
          <w:tcPr>
            <w:tcW w:w="443" w:type="pct"/>
            <w:vMerge w:val="restart"/>
            <w:shd w:val="clear" w:color="auto" w:fill="auto"/>
            <w:noWrap/>
            <w:vAlign w:val="center"/>
          </w:tcPr>
          <w:p w14:paraId="1C720C76"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AB2C6B">
            <w:pPr>
              <w:pStyle w:val="TAC"/>
              <w:keepNext w:val="0"/>
            </w:pPr>
            <w:r w:rsidRPr="00DB333D">
              <w:t>10</w:t>
            </w:r>
          </w:p>
        </w:tc>
        <w:tc>
          <w:tcPr>
            <w:tcW w:w="379" w:type="pct"/>
            <w:shd w:val="clear" w:color="auto" w:fill="auto"/>
            <w:vAlign w:val="center"/>
          </w:tcPr>
          <w:p w14:paraId="152B8460" w14:textId="77777777" w:rsidR="00C91919" w:rsidRPr="00DB333D" w:rsidRDefault="00C91919" w:rsidP="00AB2C6B">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AB2C6B">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AB2C6B">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AB2C6B">
        <w:trPr>
          <w:trHeight w:val="306"/>
          <w:jc w:val="center"/>
        </w:trPr>
        <w:tc>
          <w:tcPr>
            <w:tcW w:w="443" w:type="pct"/>
            <w:vMerge/>
            <w:shd w:val="clear" w:color="auto" w:fill="auto"/>
            <w:noWrap/>
            <w:vAlign w:val="center"/>
          </w:tcPr>
          <w:p w14:paraId="2F764E2B" w14:textId="77777777" w:rsidR="00C91919" w:rsidRPr="00DB333D" w:rsidRDefault="00C91919" w:rsidP="00AB2C6B">
            <w:pPr>
              <w:pStyle w:val="TAC"/>
              <w:keepNext w:val="0"/>
            </w:pPr>
          </w:p>
        </w:tc>
        <w:tc>
          <w:tcPr>
            <w:tcW w:w="521" w:type="pct"/>
            <w:vMerge/>
            <w:shd w:val="clear" w:color="auto" w:fill="auto"/>
            <w:noWrap/>
            <w:vAlign w:val="center"/>
          </w:tcPr>
          <w:p w14:paraId="68A18A9B" w14:textId="77777777" w:rsidR="00C91919" w:rsidRPr="00DB333D" w:rsidRDefault="00C91919" w:rsidP="00AB2C6B">
            <w:pPr>
              <w:pStyle w:val="TAC"/>
              <w:keepNext w:val="0"/>
            </w:pPr>
          </w:p>
        </w:tc>
        <w:tc>
          <w:tcPr>
            <w:tcW w:w="358" w:type="pct"/>
            <w:vMerge/>
            <w:shd w:val="clear" w:color="auto" w:fill="auto"/>
            <w:vAlign w:val="center"/>
          </w:tcPr>
          <w:p w14:paraId="184F44FC" w14:textId="77777777" w:rsidR="00C91919" w:rsidRPr="00DB333D" w:rsidRDefault="00C91919" w:rsidP="00AB2C6B">
            <w:pPr>
              <w:pStyle w:val="TAC"/>
              <w:keepNext w:val="0"/>
            </w:pPr>
          </w:p>
        </w:tc>
        <w:tc>
          <w:tcPr>
            <w:tcW w:w="515" w:type="pct"/>
            <w:vMerge/>
            <w:shd w:val="clear" w:color="auto" w:fill="auto"/>
            <w:vAlign w:val="center"/>
          </w:tcPr>
          <w:p w14:paraId="341647D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AB2C6B">
            <w:pPr>
              <w:pStyle w:val="TAC"/>
              <w:keepNext w:val="0"/>
            </w:pPr>
            <w:r w:rsidRPr="00DB333D">
              <w:t>15</w:t>
            </w:r>
          </w:p>
        </w:tc>
        <w:tc>
          <w:tcPr>
            <w:tcW w:w="379" w:type="pct"/>
            <w:shd w:val="clear" w:color="auto" w:fill="auto"/>
            <w:vAlign w:val="center"/>
          </w:tcPr>
          <w:p w14:paraId="7D60BDA8" w14:textId="77777777" w:rsidR="00C91919" w:rsidRPr="00DB333D" w:rsidRDefault="00C91919" w:rsidP="00AB2C6B">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AB2C6B">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AB2C6B">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AB2C6B">
            <w:pPr>
              <w:pStyle w:val="TAC"/>
              <w:keepNext w:val="0"/>
              <w:rPr>
                <w:rFonts w:eastAsiaTheme="minorEastAsia"/>
                <w:lang w:eastAsia="zh-CN"/>
              </w:rPr>
            </w:pPr>
          </w:p>
        </w:tc>
      </w:tr>
      <w:tr w:rsidR="00C91919" w:rsidRPr="00DB333D" w14:paraId="13A208BE" w14:textId="77777777" w:rsidTr="00AB2C6B">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BS antenna parameters: 32TxRUs, (M, N, P, Mg, Ng; Mp,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t>iid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B.1.4-2: FR1, DL, UMa,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AB2C6B">
        <w:trPr>
          <w:trHeight w:val="20"/>
          <w:jc w:val="center"/>
        </w:trPr>
        <w:tc>
          <w:tcPr>
            <w:tcW w:w="443" w:type="pct"/>
            <w:shd w:val="clear" w:color="auto" w:fill="E7E6E6" w:themeFill="background2"/>
            <w:vAlign w:val="center"/>
          </w:tcPr>
          <w:p w14:paraId="0613E689" w14:textId="77777777" w:rsidR="00C91919" w:rsidRPr="00DB333D" w:rsidRDefault="00C91919" w:rsidP="00AB2C6B">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AB2C6B">
            <w:pPr>
              <w:pStyle w:val="TAH"/>
              <w:keepNext w:val="0"/>
            </w:pPr>
            <w:r w:rsidRPr="00DB333D">
              <w:t>Tdoc Source</w:t>
            </w:r>
          </w:p>
        </w:tc>
        <w:tc>
          <w:tcPr>
            <w:tcW w:w="358" w:type="pct"/>
            <w:shd w:val="clear" w:color="000000" w:fill="E7E6E6"/>
            <w:vAlign w:val="center"/>
          </w:tcPr>
          <w:p w14:paraId="75106ACA" w14:textId="77777777" w:rsidR="00C91919" w:rsidRPr="00DB333D" w:rsidRDefault="00C91919" w:rsidP="00AB2C6B">
            <w:pPr>
              <w:pStyle w:val="TAH"/>
              <w:keepNext w:val="0"/>
            </w:pPr>
            <w:r w:rsidRPr="00DB333D">
              <w:t>Scheme</w:t>
            </w:r>
          </w:p>
          <w:p w14:paraId="11DDBB13" w14:textId="77777777" w:rsidR="00C91919" w:rsidRPr="00DB333D" w:rsidRDefault="00C91919" w:rsidP="00AB2C6B">
            <w:pPr>
              <w:pStyle w:val="TAH"/>
              <w:keepNext w:val="0"/>
            </w:pPr>
          </w:p>
        </w:tc>
        <w:tc>
          <w:tcPr>
            <w:tcW w:w="515" w:type="pct"/>
            <w:shd w:val="clear" w:color="000000" w:fill="E7E6E6"/>
            <w:vAlign w:val="center"/>
          </w:tcPr>
          <w:p w14:paraId="025E8CC4" w14:textId="77777777" w:rsidR="00C91919" w:rsidRPr="00DB333D" w:rsidRDefault="00C91919" w:rsidP="00AB2C6B">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AB2C6B">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AB2C6B">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AB2C6B">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AB2C6B">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AB2C6B">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AB2C6B">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AB2C6B">
            <w:pPr>
              <w:pStyle w:val="TAH"/>
              <w:keepNext w:val="0"/>
            </w:pPr>
            <w:r w:rsidRPr="00DB333D">
              <w:t>Notes</w:t>
            </w:r>
          </w:p>
        </w:tc>
      </w:tr>
      <w:tr w:rsidR="00C91919" w:rsidRPr="00DB333D" w14:paraId="221CCA86" w14:textId="77777777" w:rsidTr="00AB2C6B">
        <w:trPr>
          <w:trHeight w:val="305"/>
          <w:jc w:val="center"/>
        </w:trPr>
        <w:tc>
          <w:tcPr>
            <w:tcW w:w="443" w:type="pct"/>
            <w:vMerge w:val="restart"/>
            <w:shd w:val="clear" w:color="auto" w:fill="auto"/>
            <w:noWrap/>
            <w:vAlign w:val="center"/>
          </w:tcPr>
          <w:p w14:paraId="52ED397A"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AB2C6B">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AB2C6B">
        <w:trPr>
          <w:trHeight w:val="306"/>
          <w:jc w:val="center"/>
        </w:trPr>
        <w:tc>
          <w:tcPr>
            <w:tcW w:w="443" w:type="pct"/>
            <w:vMerge/>
            <w:shd w:val="clear" w:color="auto" w:fill="auto"/>
            <w:noWrap/>
            <w:vAlign w:val="center"/>
          </w:tcPr>
          <w:p w14:paraId="45923F83" w14:textId="77777777" w:rsidR="00C91919" w:rsidRPr="00DB333D" w:rsidRDefault="00C91919" w:rsidP="00AB2C6B">
            <w:pPr>
              <w:pStyle w:val="TAC"/>
              <w:keepNext w:val="0"/>
            </w:pPr>
          </w:p>
        </w:tc>
        <w:tc>
          <w:tcPr>
            <w:tcW w:w="521" w:type="pct"/>
            <w:vMerge/>
            <w:shd w:val="clear" w:color="auto" w:fill="auto"/>
            <w:noWrap/>
            <w:vAlign w:val="center"/>
          </w:tcPr>
          <w:p w14:paraId="169B4D59"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AB2C6B">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AB2C6B">
            <w:pPr>
              <w:pStyle w:val="TAC"/>
              <w:keepNext w:val="0"/>
              <w:rPr>
                <w:rFonts w:eastAsiaTheme="minorEastAsia"/>
                <w:lang w:eastAsia="zh-CN"/>
              </w:rPr>
            </w:pPr>
          </w:p>
        </w:tc>
      </w:tr>
      <w:tr w:rsidR="00C91919" w:rsidRPr="00DB333D" w14:paraId="70D72FA3" w14:textId="77777777" w:rsidTr="00AB2C6B">
        <w:trPr>
          <w:trHeight w:val="305"/>
          <w:jc w:val="center"/>
        </w:trPr>
        <w:tc>
          <w:tcPr>
            <w:tcW w:w="443" w:type="pct"/>
            <w:vMerge w:val="restart"/>
            <w:shd w:val="clear" w:color="auto" w:fill="auto"/>
            <w:noWrap/>
            <w:vAlign w:val="center"/>
          </w:tcPr>
          <w:p w14:paraId="5D3156E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AB2C6B">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AB2C6B">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AB2C6B">
        <w:trPr>
          <w:trHeight w:val="306"/>
          <w:jc w:val="center"/>
        </w:trPr>
        <w:tc>
          <w:tcPr>
            <w:tcW w:w="443" w:type="pct"/>
            <w:vMerge/>
            <w:shd w:val="clear" w:color="auto" w:fill="auto"/>
            <w:noWrap/>
            <w:vAlign w:val="center"/>
          </w:tcPr>
          <w:p w14:paraId="0A4B7B1A" w14:textId="77777777" w:rsidR="00C91919" w:rsidRPr="00DB333D" w:rsidRDefault="00C91919" w:rsidP="00AB2C6B">
            <w:pPr>
              <w:pStyle w:val="TAC"/>
              <w:keepNext w:val="0"/>
            </w:pPr>
          </w:p>
        </w:tc>
        <w:tc>
          <w:tcPr>
            <w:tcW w:w="521" w:type="pct"/>
            <w:vMerge/>
            <w:shd w:val="clear" w:color="auto" w:fill="auto"/>
            <w:noWrap/>
            <w:vAlign w:val="center"/>
          </w:tcPr>
          <w:p w14:paraId="0CBE43BB"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AB2C6B">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AB2C6B">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AB2C6B">
            <w:pPr>
              <w:pStyle w:val="TAC"/>
              <w:keepNext w:val="0"/>
              <w:rPr>
                <w:rFonts w:eastAsiaTheme="minorEastAsia"/>
                <w:lang w:eastAsia="zh-CN"/>
              </w:rPr>
            </w:pPr>
          </w:p>
        </w:tc>
      </w:tr>
      <w:tr w:rsidR="00C91919" w:rsidRPr="00DB333D" w14:paraId="19E28480" w14:textId="77777777" w:rsidTr="00AB2C6B">
        <w:trPr>
          <w:trHeight w:val="305"/>
          <w:jc w:val="center"/>
        </w:trPr>
        <w:tc>
          <w:tcPr>
            <w:tcW w:w="443" w:type="pct"/>
            <w:vMerge w:val="restart"/>
            <w:shd w:val="clear" w:color="auto" w:fill="auto"/>
            <w:noWrap/>
            <w:vAlign w:val="center"/>
          </w:tcPr>
          <w:p w14:paraId="23BECFB6"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AB2C6B">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AB2C6B">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AB2C6B">
        <w:trPr>
          <w:trHeight w:val="306"/>
          <w:jc w:val="center"/>
        </w:trPr>
        <w:tc>
          <w:tcPr>
            <w:tcW w:w="443" w:type="pct"/>
            <w:vMerge/>
            <w:shd w:val="clear" w:color="auto" w:fill="auto"/>
            <w:noWrap/>
            <w:vAlign w:val="center"/>
          </w:tcPr>
          <w:p w14:paraId="2201EF4E" w14:textId="77777777" w:rsidR="00C91919" w:rsidRPr="00DB333D" w:rsidRDefault="00C91919" w:rsidP="00AB2C6B">
            <w:pPr>
              <w:pStyle w:val="TAC"/>
              <w:keepNext w:val="0"/>
            </w:pPr>
          </w:p>
        </w:tc>
        <w:tc>
          <w:tcPr>
            <w:tcW w:w="521" w:type="pct"/>
            <w:vMerge/>
            <w:shd w:val="clear" w:color="auto" w:fill="auto"/>
            <w:noWrap/>
            <w:vAlign w:val="center"/>
          </w:tcPr>
          <w:p w14:paraId="3F463DC8"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AB2C6B">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AB2C6B">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AB2C6B">
            <w:pPr>
              <w:pStyle w:val="TAC"/>
              <w:keepNext w:val="0"/>
              <w:rPr>
                <w:rFonts w:eastAsiaTheme="minorEastAsia"/>
                <w:lang w:eastAsia="zh-CN"/>
              </w:rPr>
            </w:pPr>
          </w:p>
        </w:tc>
      </w:tr>
      <w:tr w:rsidR="00C91919" w:rsidRPr="00DB333D" w14:paraId="0D333ABF" w14:textId="77777777" w:rsidTr="00AB2C6B">
        <w:trPr>
          <w:trHeight w:val="305"/>
          <w:jc w:val="center"/>
        </w:trPr>
        <w:tc>
          <w:tcPr>
            <w:tcW w:w="443" w:type="pct"/>
            <w:vMerge w:val="restart"/>
            <w:shd w:val="clear" w:color="auto" w:fill="auto"/>
            <w:noWrap/>
            <w:vAlign w:val="center"/>
          </w:tcPr>
          <w:p w14:paraId="3062F9EC"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AB2C6B">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AB2C6B">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AB2C6B">
        <w:trPr>
          <w:trHeight w:val="306"/>
          <w:jc w:val="center"/>
        </w:trPr>
        <w:tc>
          <w:tcPr>
            <w:tcW w:w="443" w:type="pct"/>
            <w:vMerge/>
            <w:shd w:val="clear" w:color="auto" w:fill="auto"/>
            <w:noWrap/>
            <w:vAlign w:val="center"/>
          </w:tcPr>
          <w:p w14:paraId="01617C05" w14:textId="77777777" w:rsidR="00C91919" w:rsidRPr="00DB333D" w:rsidRDefault="00C91919" w:rsidP="00AB2C6B">
            <w:pPr>
              <w:pStyle w:val="TAC"/>
              <w:keepNext w:val="0"/>
            </w:pPr>
          </w:p>
        </w:tc>
        <w:tc>
          <w:tcPr>
            <w:tcW w:w="521" w:type="pct"/>
            <w:vMerge/>
            <w:shd w:val="clear" w:color="auto" w:fill="auto"/>
            <w:noWrap/>
            <w:vAlign w:val="center"/>
          </w:tcPr>
          <w:p w14:paraId="13DF7C00"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AB2C6B">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AB2C6B">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AB2C6B">
            <w:pPr>
              <w:pStyle w:val="TAC"/>
              <w:keepNext w:val="0"/>
              <w:rPr>
                <w:rFonts w:eastAsiaTheme="minorEastAsia"/>
                <w:lang w:eastAsia="zh-CN"/>
              </w:rPr>
            </w:pPr>
          </w:p>
        </w:tc>
      </w:tr>
      <w:tr w:rsidR="00C91919" w:rsidRPr="00DB333D" w14:paraId="448ACAF7" w14:textId="77777777" w:rsidTr="00AB2C6B">
        <w:trPr>
          <w:trHeight w:val="305"/>
          <w:jc w:val="center"/>
        </w:trPr>
        <w:tc>
          <w:tcPr>
            <w:tcW w:w="443" w:type="pct"/>
            <w:vMerge w:val="restart"/>
            <w:shd w:val="clear" w:color="auto" w:fill="auto"/>
            <w:noWrap/>
            <w:vAlign w:val="center"/>
          </w:tcPr>
          <w:p w14:paraId="1B3D40D4"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AB2C6B">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AB2C6B">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AB2C6B">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AB2C6B">
        <w:trPr>
          <w:trHeight w:val="306"/>
          <w:jc w:val="center"/>
        </w:trPr>
        <w:tc>
          <w:tcPr>
            <w:tcW w:w="443" w:type="pct"/>
            <w:vMerge/>
            <w:shd w:val="clear" w:color="auto" w:fill="auto"/>
            <w:noWrap/>
            <w:vAlign w:val="center"/>
          </w:tcPr>
          <w:p w14:paraId="1B994C16" w14:textId="77777777" w:rsidR="00C91919" w:rsidRPr="00DB333D" w:rsidRDefault="00C91919" w:rsidP="00AB2C6B">
            <w:pPr>
              <w:pStyle w:val="TAC"/>
              <w:keepNext w:val="0"/>
            </w:pPr>
          </w:p>
        </w:tc>
        <w:tc>
          <w:tcPr>
            <w:tcW w:w="521" w:type="pct"/>
            <w:vMerge/>
            <w:shd w:val="clear" w:color="auto" w:fill="auto"/>
            <w:noWrap/>
            <w:vAlign w:val="center"/>
          </w:tcPr>
          <w:p w14:paraId="6308A01D"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AB2C6B">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AB2C6B">
            <w:pPr>
              <w:pStyle w:val="TAC"/>
              <w:keepNext w:val="0"/>
              <w:rPr>
                <w:rFonts w:eastAsiaTheme="minorEastAsia"/>
                <w:lang w:eastAsia="zh-CN"/>
              </w:rPr>
            </w:pPr>
          </w:p>
        </w:tc>
      </w:tr>
      <w:tr w:rsidR="00C91919" w:rsidRPr="00DB333D" w14:paraId="162F1DBC" w14:textId="77777777" w:rsidTr="00AB2C6B">
        <w:trPr>
          <w:trHeight w:val="305"/>
          <w:jc w:val="center"/>
        </w:trPr>
        <w:tc>
          <w:tcPr>
            <w:tcW w:w="443" w:type="pct"/>
            <w:vMerge w:val="restart"/>
            <w:shd w:val="clear" w:color="auto" w:fill="auto"/>
            <w:noWrap/>
            <w:vAlign w:val="center"/>
          </w:tcPr>
          <w:p w14:paraId="7790C519" w14:textId="77777777" w:rsidR="00C91919" w:rsidRPr="00DB333D" w:rsidRDefault="00C91919" w:rsidP="00AB2C6B">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AB2C6B">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AB2C6B">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AB2C6B">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AB2C6B">
        <w:trPr>
          <w:trHeight w:val="306"/>
          <w:jc w:val="center"/>
        </w:trPr>
        <w:tc>
          <w:tcPr>
            <w:tcW w:w="443" w:type="pct"/>
            <w:vMerge/>
            <w:shd w:val="clear" w:color="auto" w:fill="auto"/>
            <w:noWrap/>
            <w:vAlign w:val="center"/>
          </w:tcPr>
          <w:p w14:paraId="28947ECE" w14:textId="77777777" w:rsidR="00C91919" w:rsidRPr="00DB333D" w:rsidRDefault="00C91919" w:rsidP="00AB2C6B">
            <w:pPr>
              <w:pStyle w:val="TAC"/>
              <w:keepNext w:val="0"/>
            </w:pPr>
          </w:p>
        </w:tc>
        <w:tc>
          <w:tcPr>
            <w:tcW w:w="521" w:type="pct"/>
            <w:vMerge/>
            <w:shd w:val="clear" w:color="auto" w:fill="auto"/>
            <w:noWrap/>
            <w:vAlign w:val="center"/>
          </w:tcPr>
          <w:p w14:paraId="63D15F94" w14:textId="77777777" w:rsidR="00C91919" w:rsidRPr="00DB333D" w:rsidRDefault="00C91919" w:rsidP="00AB2C6B">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AB2C6B">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AB2C6B">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AB2C6B">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AB2C6B">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AB2C6B">
            <w:pPr>
              <w:pStyle w:val="TAC"/>
              <w:keepNext w:val="0"/>
              <w:rPr>
                <w:rFonts w:eastAsiaTheme="minorEastAsia"/>
                <w:lang w:eastAsia="zh-CN"/>
              </w:rPr>
            </w:pPr>
          </w:p>
        </w:tc>
      </w:tr>
      <w:tr w:rsidR="00C91919" w:rsidRPr="00DB333D" w14:paraId="39D5C2A2" w14:textId="77777777" w:rsidTr="00AB2C6B">
        <w:trPr>
          <w:trHeight w:val="305"/>
          <w:jc w:val="center"/>
        </w:trPr>
        <w:tc>
          <w:tcPr>
            <w:tcW w:w="443" w:type="pct"/>
            <w:vMerge w:val="restart"/>
            <w:shd w:val="clear" w:color="auto" w:fill="auto"/>
            <w:noWrap/>
            <w:vAlign w:val="center"/>
          </w:tcPr>
          <w:p w14:paraId="54230F35"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AB2C6B">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AB2C6B">
            <w:pPr>
              <w:pStyle w:val="TAC"/>
              <w:keepNext w:val="0"/>
            </w:pPr>
            <w:r w:rsidRPr="00DB333D">
              <w:t>10</w:t>
            </w:r>
          </w:p>
        </w:tc>
        <w:tc>
          <w:tcPr>
            <w:tcW w:w="379" w:type="pct"/>
            <w:shd w:val="clear" w:color="auto" w:fill="auto"/>
            <w:vAlign w:val="center"/>
          </w:tcPr>
          <w:p w14:paraId="3931975B" w14:textId="77777777" w:rsidR="00C91919" w:rsidRPr="00DB333D" w:rsidRDefault="00C91919" w:rsidP="00AB2C6B">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AB2C6B">
        <w:trPr>
          <w:trHeight w:val="306"/>
          <w:jc w:val="center"/>
        </w:trPr>
        <w:tc>
          <w:tcPr>
            <w:tcW w:w="443" w:type="pct"/>
            <w:vMerge/>
            <w:shd w:val="clear" w:color="auto" w:fill="auto"/>
            <w:noWrap/>
            <w:vAlign w:val="center"/>
          </w:tcPr>
          <w:p w14:paraId="58988A48" w14:textId="77777777" w:rsidR="00C91919" w:rsidRPr="00DB333D" w:rsidRDefault="00C91919" w:rsidP="00AB2C6B">
            <w:pPr>
              <w:pStyle w:val="TAC"/>
              <w:keepNext w:val="0"/>
            </w:pPr>
          </w:p>
        </w:tc>
        <w:tc>
          <w:tcPr>
            <w:tcW w:w="521" w:type="pct"/>
            <w:vMerge/>
            <w:shd w:val="clear" w:color="auto" w:fill="auto"/>
            <w:noWrap/>
            <w:vAlign w:val="center"/>
          </w:tcPr>
          <w:p w14:paraId="6EFDC64B" w14:textId="77777777" w:rsidR="00C91919" w:rsidRPr="00DB333D" w:rsidRDefault="00C91919" w:rsidP="00AB2C6B">
            <w:pPr>
              <w:pStyle w:val="TAC"/>
              <w:keepNext w:val="0"/>
            </w:pPr>
          </w:p>
        </w:tc>
        <w:tc>
          <w:tcPr>
            <w:tcW w:w="358" w:type="pct"/>
            <w:vMerge/>
            <w:shd w:val="clear" w:color="auto" w:fill="auto"/>
            <w:vAlign w:val="center"/>
          </w:tcPr>
          <w:p w14:paraId="18AD18CB" w14:textId="77777777" w:rsidR="00C91919" w:rsidRPr="00DB333D" w:rsidRDefault="00C91919" w:rsidP="00AB2C6B">
            <w:pPr>
              <w:pStyle w:val="TAC"/>
              <w:keepNext w:val="0"/>
            </w:pPr>
          </w:p>
        </w:tc>
        <w:tc>
          <w:tcPr>
            <w:tcW w:w="515" w:type="pct"/>
            <w:vMerge/>
            <w:shd w:val="clear" w:color="auto" w:fill="auto"/>
            <w:vAlign w:val="center"/>
          </w:tcPr>
          <w:p w14:paraId="439CECCD"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AB2C6B">
            <w:pPr>
              <w:pStyle w:val="TAC"/>
              <w:keepNext w:val="0"/>
            </w:pPr>
            <w:r w:rsidRPr="00DB333D">
              <w:t>15</w:t>
            </w:r>
          </w:p>
        </w:tc>
        <w:tc>
          <w:tcPr>
            <w:tcW w:w="379" w:type="pct"/>
            <w:shd w:val="clear" w:color="auto" w:fill="auto"/>
            <w:vAlign w:val="center"/>
          </w:tcPr>
          <w:p w14:paraId="3E8D1D73" w14:textId="77777777" w:rsidR="00C91919" w:rsidRPr="00DB333D" w:rsidRDefault="00C91919" w:rsidP="00AB2C6B">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AB2C6B">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AB2C6B">
            <w:pPr>
              <w:pStyle w:val="TAC"/>
              <w:keepNext w:val="0"/>
              <w:rPr>
                <w:rFonts w:eastAsiaTheme="minorEastAsia"/>
                <w:lang w:eastAsia="zh-CN"/>
              </w:rPr>
            </w:pPr>
          </w:p>
        </w:tc>
      </w:tr>
      <w:tr w:rsidR="00C91919" w:rsidRPr="00DB333D" w14:paraId="0D4A170E" w14:textId="77777777" w:rsidTr="00AB2C6B">
        <w:trPr>
          <w:trHeight w:val="315"/>
          <w:jc w:val="center"/>
        </w:trPr>
        <w:tc>
          <w:tcPr>
            <w:tcW w:w="443" w:type="pct"/>
            <w:vMerge w:val="restart"/>
            <w:shd w:val="clear" w:color="auto" w:fill="auto"/>
            <w:noWrap/>
            <w:vAlign w:val="center"/>
          </w:tcPr>
          <w:p w14:paraId="4E122701"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AB2C6B">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AB2C6B">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AB2C6B">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AB2C6B">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AB2C6B">
            <w:pPr>
              <w:pStyle w:val="TAC"/>
              <w:keepNext w:val="0"/>
            </w:pPr>
            <w:r w:rsidRPr="00DB333D">
              <w:t>10</w:t>
            </w:r>
          </w:p>
        </w:tc>
        <w:tc>
          <w:tcPr>
            <w:tcW w:w="379" w:type="pct"/>
            <w:shd w:val="clear" w:color="auto" w:fill="auto"/>
            <w:vAlign w:val="center"/>
          </w:tcPr>
          <w:p w14:paraId="2DD1E68D" w14:textId="77777777" w:rsidR="00C91919" w:rsidRPr="00DB333D" w:rsidRDefault="00C91919" w:rsidP="00AB2C6B">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AB2C6B">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AB2C6B">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AB2C6B">
        <w:trPr>
          <w:trHeight w:val="173"/>
          <w:jc w:val="center"/>
        </w:trPr>
        <w:tc>
          <w:tcPr>
            <w:tcW w:w="443" w:type="pct"/>
            <w:vMerge/>
            <w:shd w:val="clear" w:color="auto" w:fill="auto"/>
            <w:noWrap/>
            <w:vAlign w:val="center"/>
          </w:tcPr>
          <w:p w14:paraId="6E632623" w14:textId="77777777" w:rsidR="00C91919" w:rsidRPr="00DB333D" w:rsidRDefault="00C91919" w:rsidP="00AB2C6B">
            <w:pPr>
              <w:pStyle w:val="TAC"/>
              <w:keepNext w:val="0"/>
            </w:pPr>
          </w:p>
        </w:tc>
        <w:tc>
          <w:tcPr>
            <w:tcW w:w="521" w:type="pct"/>
            <w:vMerge/>
            <w:shd w:val="clear" w:color="auto" w:fill="auto"/>
            <w:noWrap/>
            <w:vAlign w:val="center"/>
          </w:tcPr>
          <w:p w14:paraId="6CBAF370" w14:textId="77777777" w:rsidR="00C91919" w:rsidRPr="00DB333D" w:rsidRDefault="00C91919" w:rsidP="00AB2C6B">
            <w:pPr>
              <w:pStyle w:val="TAC"/>
              <w:keepNext w:val="0"/>
            </w:pPr>
          </w:p>
        </w:tc>
        <w:tc>
          <w:tcPr>
            <w:tcW w:w="358" w:type="pct"/>
            <w:vMerge/>
            <w:shd w:val="clear" w:color="auto" w:fill="auto"/>
            <w:vAlign w:val="center"/>
          </w:tcPr>
          <w:p w14:paraId="5B1A1116" w14:textId="77777777" w:rsidR="00C91919" w:rsidRPr="00DB333D" w:rsidRDefault="00C91919" w:rsidP="00AB2C6B">
            <w:pPr>
              <w:pStyle w:val="TAC"/>
              <w:keepNext w:val="0"/>
            </w:pPr>
          </w:p>
        </w:tc>
        <w:tc>
          <w:tcPr>
            <w:tcW w:w="515" w:type="pct"/>
            <w:vMerge/>
            <w:shd w:val="clear" w:color="auto" w:fill="auto"/>
            <w:vAlign w:val="center"/>
          </w:tcPr>
          <w:p w14:paraId="120E6D82"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AB2C6B">
            <w:pPr>
              <w:pStyle w:val="TAC"/>
              <w:keepNext w:val="0"/>
            </w:pPr>
            <w:r w:rsidRPr="00DB333D">
              <w:t>15</w:t>
            </w:r>
          </w:p>
        </w:tc>
        <w:tc>
          <w:tcPr>
            <w:tcW w:w="379" w:type="pct"/>
            <w:shd w:val="clear" w:color="auto" w:fill="auto"/>
            <w:vAlign w:val="center"/>
          </w:tcPr>
          <w:p w14:paraId="162520F5" w14:textId="77777777" w:rsidR="00C91919" w:rsidRPr="00DB333D" w:rsidRDefault="00C91919" w:rsidP="00AB2C6B">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AB2C6B">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AB2C6B">
            <w:pPr>
              <w:pStyle w:val="TAC"/>
              <w:keepNext w:val="0"/>
              <w:rPr>
                <w:rFonts w:eastAsiaTheme="minorEastAsia"/>
                <w:lang w:eastAsia="zh-CN"/>
              </w:rPr>
            </w:pPr>
          </w:p>
        </w:tc>
      </w:tr>
      <w:tr w:rsidR="00C91919" w:rsidRPr="00DB333D" w14:paraId="0216A79C" w14:textId="77777777" w:rsidTr="00AB2C6B">
        <w:trPr>
          <w:trHeight w:val="88"/>
          <w:jc w:val="center"/>
        </w:trPr>
        <w:tc>
          <w:tcPr>
            <w:tcW w:w="443" w:type="pct"/>
            <w:vMerge w:val="restart"/>
            <w:shd w:val="clear" w:color="auto" w:fill="auto"/>
            <w:noWrap/>
            <w:vAlign w:val="center"/>
          </w:tcPr>
          <w:p w14:paraId="79DAA58F" w14:textId="77777777" w:rsidR="00C91919" w:rsidRPr="00DB333D" w:rsidRDefault="00C91919" w:rsidP="00AB2C6B">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AB2C6B">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AB2C6B">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AB2C6B">
            <w:pPr>
              <w:pStyle w:val="TAC"/>
              <w:keepNext w:val="0"/>
            </w:pPr>
            <w:r w:rsidRPr="00DB333D">
              <w:t>10</w:t>
            </w:r>
          </w:p>
        </w:tc>
        <w:tc>
          <w:tcPr>
            <w:tcW w:w="379" w:type="pct"/>
            <w:shd w:val="clear" w:color="auto" w:fill="auto"/>
            <w:vAlign w:val="center"/>
          </w:tcPr>
          <w:p w14:paraId="291E4B86" w14:textId="77777777" w:rsidR="00C91919" w:rsidRPr="00DB333D" w:rsidRDefault="00C91919" w:rsidP="00AB2C6B">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AB2C6B">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AB2C6B">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AB2C6B">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AB2C6B">
        <w:trPr>
          <w:trHeight w:val="87"/>
          <w:jc w:val="center"/>
        </w:trPr>
        <w:tc>
          <w:tcPr>
            <w:tcW w:w="443" w:type="pct"/>
            <w:vMerge/>
            <w:shd w:val="clear" w:color="auto" w:fill="auto"/>
            <w:noWrap/>
            <w:vAlign w:val="center"/>
          </w:tcPr>
          <w:p w14:paraId="3A28B149" w14:textId="77777777" w:rsidR="00C91919" w:rsidRPr="00DB333D" w:rsidRDefault="00C91919" w:rsidP="00AB2C6B">
            <w:pPr>
              <w:pStyle w:val="TAC"/>
              <w:keepNext w:val="0"/>
            </w:pPr>
          </w:p>
        </w:tc>
        <w:tc>
          <w:tcPr>
            <w:tcW w:w="521" w:type="pct"/>
            <w:vMerge/>
            <w:shd w:val="clear" w:color="auto" w:fill="auto"/>
            <w:noWrap/>
            <w:vAlign w:val="center"/>
          </w:tcPr>
          <w:p w14:paraId="46261E67" w14:textId="77777777" w:rsidR="00C91919" w:rsidRPr="00DB333D" w:rsidRDefault="00C91919" w:rsidP="00AB2C6B">
            <w:pPr>
              <w:pStyle w:val="TAC"/>
              <w:keepNext w:val="0"/>
            </w:pPr>
          </w:p>
        </w:tc>
        <w:tc>
          <w:tcPr>
            <w:tcW w:w="358" w:type="pct"/>
            <w:vMerge/>
            <w:shd w:val="clear" w:color="auto" w:fill="auto"/>
            <w:vAlign w:val="center"/>
          </w:tcPr>
          <w:p w14:paraId="3F6940F1" w14:textId="77777777" w:rsidR="00C91919" w:rsidRPr="00DB333D" w:rsidRDefault="00C91919" w:rsidP="00AB2C6B">
            <w:pPr>
              <w:pStyle w:val="TAC"/>
              <w:keepNext w:val="0"/>
            </w:pPr>
          </w:p>
        </w:tc>
        <w:tc>
          <w:tcPr>
            <w:tcW w:w="515" w:type="pct"/>
            <w:vMerge/>
            <w:shd w:val="clear" w:color="auto" w:fill="auto"/>
            <w:vAlign w:val="center"/>
          </w:tcPr>
          <w:p w14:paraId="43ED2A21" w14:textId="77777777" w:rsidR="00C91919" w:rsidRPr="00DB333D" w:rsidRDefault="00C91919" w:rsidP="00AB2C6B">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AB2C6B">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AB2C6B">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AB2C6B">
            <w:pPr>
              <w:pStyle w:val="TAC"/>
              <w:keepNext w:val="0"/>
            </w:pPr>
            <w:r w:rsidRPr="00DB333D">
              <w:t>15</w:t>
            </w:r>
          </w:p>
        </w:tc>
        <w:tc>
          <w:tcPr>
            <w:tcW w:w="379" w:type="pct"/>
            <w:shd w:val="clear" w:color="auto" w:fill="auto"/>
            <w:vAlign w:val="center"/>
          </w:tcPr>
          <w:p w14:paraId="6F92DB06" w14:textId="77777777" w:rsidR="00C91919" w:rsidRPr="00DB333D" w:rsidRDefault="00C91919" w:rsidP="00AB2C6B">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AB2C6B">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AB2C6B">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AB2C6B">
            <w:pPr>
              <w:pStyle w:val="TAC"/>
              <w:keepNext w:val="0"/>
              <w:rPr>
                <w:rFonts w:eastAsiaTheme="minorEastAsia"/>
                <w:lang w:eastAsia="zh-CN"/>
              </w:rPr>
            </w:pPr>
          </w:p>
        </w:tc>
      </w:tr>
      <w:tr w:rsidR="00C91919" w:rsidRPr="00DB333D" w14:paraId="62230188" w14:textId="77777777" w:rsidTr="00AB2C6B">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BS antenna parameters: 64TxRUs, (M, N, P, Mg, Ng; Mp,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t>iid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For FR1, InH,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For FR1, InH,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For FR1, UMa,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For FR1, UMa,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31"/>
        <w:rPr>
          <w:lang w:eastAsia="zh-CN"/>
        </w:rPr>
      </w:pPr>
      <w:bookmarkStart w:id="318" w:name="_Toc121220913"/>
      <w:r w:rsidRPr="00DB333D">
        <w:rPr>
          <w:lang w:eastAsia="zh-CN"/>
        </w:rPr>
        <w:t>B.1.5</w:t>
      </w:r>
      <w:r w:rsidRPr="00DB333D">
        <w:rPr>
          <w:lang w:eastAsia="zh-CN"/>
        </w:rPr>
        <w:tab/>
        <w:t>Soft HARQ-ACK enhancements</w:t>
      </w:r>
      <w:bookmarkEnd w:id="318"/>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B.1.5-1: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AB2C6B">
        <w:trPr>
          <w:trHeight w:val="20"/>
          <w:jc w:val="center"/>
        </w:trPr>
        <w:tc>
          <w:tcPr>
            <w:tcW w:w="443" w:type="pct"/>
            <w:shd w:val="clear" w:color="auto" w:fill="E7E6E6" w:themeFill="background2"/>
            <w:vAlign w:val="center"/>
          </w:tcPr>
          <w:p w14:paraId="17CF3EE9" w14:textId="77777777" w:rsidR="00583B20" w:rsidRPr="00DB333D" w:rsidRDefault="00583B20" w:rsidP="00AB2C6B">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1274CC0" w14:textId="77777777" w:rsidR="00583B20" w:rsidRPr="00DB333D" w:rsidRDefault="00583B20" w:rsidP="00AB2C6B">
            <w:pPr>
              <w:pStyle w:val="TAH"/>
              <w:keepNext w:val="0"/>
            </w:pPr>
            <w:r w:rsidRPr="00DB333D">
              <w:t>Scheme</w:t>
            </w:r>
          </w:p>
          <w:p w14:paraId="5BB801BE" w14:textId="77777777" w:rsidR="00583B20" w:rsidRPr="00DB333D" w:rsidRDefault="00583B20" w:rsidP="00AB2C6B">
            <w:pPr>
              <w:pStyle w:val="TAH"/>
              <w:keepNext w:val="0"/>
            </w:pPr>
          </w:p>
        </w:tc>
        <w:tc>
          <w:tcPr>
            <w:tcW w:w="368" w:type="pct"/>
            <w:shd w:val="clear" w:color="000000" w:fill="E7E6E6"/>
            <w:vAlign w:val="center"/>
          </w:tcPr>
          <w:p w14:paraId="3D27C55E"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AB2C6B">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AB2C6B">
            <w:pPr>
              <w:pStyle w:val="TAH"/>
              <w:keepNext w:val="0"/>
            </w:pPr>
            <w:r w:rsidRPr="00DB333D">
              <w:t>Notes</w:t>
            </w:r>
          </w:p>
        </w:tc>
      </w:tr>
      <w:tr w:rsidR="00583B20" w:rsidRPr="00DB333D" w14:paraId="78E919C8" w14:textId="77777777" w:rsidTr="00AB2C6B">
        <w:trPr>
          <w:trHeight w:val="138"/>
          <w:jc w:val="center"/>
        </w:trPr>
        <w:tc>
          <w:tcPr>
            <w:tcW w:w="443" w:type="pct"/>
            <w:vMerge w:val="restart"/>
            <w:shd w:val="clear" w:color="auto" w:fill="auto"/>
            <w:noWrap/>
            <w:vAlign w:val="center"/>
          </w:tcPr>
          <w:p w14:paraId="0DB9D678"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AB2C6B">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AB2C6B">
        <w:trPr>
          <w:trHeight w:val="136"/>
          <w:jc w:val="center"/>
        </w:trPr>
        <w:tc>
          <w:tcPr>
            <w:tcW w:w="443" w:type="pct"/>
            <w:vMerge/>
            <w:shd w:val="clear" w:color="auto" w:fill="auto"/>
            <w:noWrap/>
            <w:vAlign w:val="center"/>
          </w:tcPr>
          <w:p w14:paraId="218F0638" w14:textId="77777777" w:rsidR="00583B20" w:rsidRPr="00DB333D" w:rsidRDefault="00583B20" w:rsidP="00AB2C6B">
            <w:pPr>
              <w:pStyle w:val="TAC"/>
              <w:keepNext w:val="0"/>
            </w:pPr>
          </w:p>
        </w:tc>
        <w:tc>
          <w:tcPr>
            <w:tcW w:w="521" w:type="pct"/>
            <w:vMerge/>
            <w:shd w:val="clear" w:color="auto" w:fill="auto"/>
            <w:noWrap/>
            <w:vAlign w:val="center"/>
          </w:tcPr>
          <w:p w14:paraId="06EE4FDD"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AB2C6B">
            <w:pPr>
              <w:pStyle w:val="TAC"/>
              <w:keepNext w:val="0"/>
              <w:rPr>
                <w:rFonts w:eastAsiaTheme="minorEastAsia"/>
                <w:lang w:eastAsia="zh-CN"/>
              </w:rPr>
            </w:pPr>
          </w:p>
        </w:tc>
      </w:tr>
      <w:tr w:rsidR="00583B20" w:rsidRPr="00DB333D" w14:paraId="5537FB03" w14:textId="77777777" w:rsidTr="00AB2C6B">
        <w:trPr>
          <w:trHeight w:val="136"/>
          <w:jc w:val="center"/>
        </w:trPr>
        <w:tc>
          <w:tcPr>
            <w:tcW w:w="443" w:type="pct"/>
            <w:vMerge/>
            <w:shd w:val="clear" w:color="auto" w:fill="auto"/>
            <w:noWrap/>
            <w:vAlign w:val="center"/>
          </w:tcPr>
          <w:p w14:paraId="658CF07B" w14:textId="77777777" w:rsidR="00583B20" w:rsidRPr="00DB333D" w:rsidRDefault="00583B20" w:rsidP="00AB2C6B">
            <w:pPr>
              <w:pStyle w:val="TAC"/>
              <w:keepNext w:val="0"/>
            </w:pPr>
          </w:p>
        </w:tc>
        <w:tc>
          <w:tcPr>
            <w:tcW w:w="521" w:type="pct"/>
            <w:vMerge/>
            <w:shd w:val="clear" w:color="auto" w:fill="auto"/>
            <w:noWrap/>
            <w:vAlign w:val="center"/>
          </w:tcPr>
          <w:p w14:paraId="6AF28ABA" w14:textId="77777777" w:rsidR="00583B20" w:rsidRPr="00DB333D" w:rsidRDefault="00583B20" w:rsidP="00AB2C6B">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AB2C6B">
            <w:pPr>
              <w:pStyle w:val="TAC"/>
              <w:keepNext w:val="0"/>
              <w:rPr>
                <w:rFonts w:eastAsiaTheme="minorEastAsia"/>
                <w:lang w:eastAsia="zh-CN"/>
              </w:rPr>
            </w:pPr>
          </w:p>
        </w:tc>
      </w:tr>
      <w:tr w:rsidR="00583B20" w:rsidRPr="00DB333D" w14:paraId="6716D197" w14:textId="77777777" w:rsidTr="00AB2C6B">
        <w:trPr>
          <w:trHeight w:val="138"/>
          <w:jc w:val="center"/>
        </w:trPr>
        <w:tc>
          <w:tcPr>
            <w:tcW w:w="443" w:type="pct"/>
            <w:vMerge w:val="restart"/>
            <w:shd w:val="clear" w:color="auto" w:fill="auto"/>
            <w:noWrap/>
            <w:vAlign w:val="center"/>
          </w:tcPr>
          <w:p w14:paraId="5FA57316"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AB2C6B">
        <w:trPr>
          <w:trHeight w:val="136"/>
          <w:jc w:val="center"/>
        </w:trPr>
        <w:tc>
          <w:tcPr>
            <w:tcW w:w="443" w:type="pct"/>
            <w:vMerge/>
            <w:shd w:val="clear" w:color="auto" w:fill="auto"/>
            <w:noWrap/>
            <w:vAlign w:val="center"/>
          </w:tcPr>
          <w:p w14:paraId="717387D6" w14:textId="77777777" w:rsidR="00583B20" w:rsidRPr="00DB333D" w:rsidRDefault="00583B20" w:rsidP="00AB2C6B">
            <w:pPr>
              <w:pStyle w:val="TAC"/>
              <w:keepNext w:val="0"/>
            </w:pPr>
          </w:p>
        </w:tc>
        <w:tc>
          <w:tcPr>
            <w:tcW w:w="521" w:type="pct"/>
            <w:vMerge/>
            <w:shd w:val="clear" w:color="auto" w:fill="auto"/>
            <w:noWrap/>
            <w:vAlign w:val="center"/>
          </w:tcPr>
          <w:p w14:paraId="782F11DA" w14:textId="77777777" w:rsidR="00583B20" w:rsidRPr="00DB333D" w:rsidRDefault="00583B20" w:rsidP="00AB2C6B">
            <w:pPr>
              <w:pStyle w:val="TAC"/>
              <w:keepNext w:val="0"/>
            </w:pPr>
          </w:p>
        </w:tc>
        <w:tc>
          <w:tcPr>
            <w:tcW w:w="505" w:type="pct"/>
            <w:vMerge/>
            <w:shd w:val="clear" w:color="auto" w:fill="auto"/>
            <w:vAlign w:val="center"/>
          </w:tcPr>
          <w:p w14:paraId="40CCD4CD"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AB2C6B">
            <w:pPr>
              <w:pStyle w:val="TAC"/>
              <w:keepNext w:val="0"/>
              <w:rPr>
                <w:rFonts w:eastAsiaTheme="minorEastAsia"/>
                <w:lang w:eastAsia="zh-CN"/>
              </w:rPr>
            </w:pPr>
          </w:p>
        </w:tc>
      </w:tr>
      <w:tr w:rsidR="00583B20" w:rsidRPr="00DB333D" w14:paraId="626E0CBE" w14:textId="77777777" w:rsidTr="00AB2C6B">
        <w:trPr>
          <w:trHeight w:val="136"/>
          <w:jc w:val="center"/>
        </w:trPr>
        <w:tc>
          <w:tcPr>
            <w:tcW w:w="443" w:type="pct"/>
            <w:vMerge/>
            <w:shd w:val="clear" w:color="auto" w:fill="auto"/>
            <w:noWrap/>
            <w:vAlign w:val="center"/>
          </w:tcPr>
          <w:p w14:paraId="12DBFADB" w14:textId="77777777" w:rsidR="00583B20" w:rsidRPr="00DB333D" w:rsidRDefault="00583B20" w:rsidP="00AB2C6B">
            <w:pPr>
              <w:pStyle w:val="TAC"/>
              <w:keepNext w:val="0"/>
            </w:pPr>
          </w:p>
        </w:tc>
        <w:tc>
          <w:tcPr>
            <w:tcW w:w="521" w:type="pct"/>
            <w:vMerge/>
            <w:shd w:val="clear" w:color="auto" w:fill="auto"/>
            <w:noWrap/>
            <w:vAlign w:val="center"/>
          </w:tcPr>
          <w:p w14:paraId="1C3365DF" w14:textId="77777777" w:rsidR="00583B20" w:rsidRPr="00DB333D" w:rsidRDefault="00583B20" w:rsidP="00AB2C6B">
            <w:pPr>
              <w:pStyle w:val="TAC"/>
              <w:keepNext w:val="0"/>
            </w:pPr>
          </w:p>
        </w:tc>
        <w:tc>
          <w:tcPr>
            <w:tcW w:w="505" w:type="pct"/>
            <w:vMerge/>
            <w:shd w:val="clear" w:color="auto" w:fill="auto"/>
            <w:vAlign w:val="center"/>
          </w:tcPr>
          <w:p w14:paraId="7AD7EC55"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AB2C6B">
            <w:pPr>
              <w:pStyle w:val="TAC"/>
              <w:keepNext w:val="0"/>
              <w:rPr>
                <w:rFonts w:eastAsiaTheme="minorEastAsia"/>
                <w:lang w:eastAsia="zh-CN"/>
              </w:rPr>
            </w:pPr>
          </w:p>
        </w:tc>
      </w:tr>
      <w:tr w:rsidR="00583B20" w:rsidRPr="00DB333D" w14:paraId="32BFE4E7" w14:textId="77777777" w:rsidTr="00AB2C6B">
        <w:trPr>
          <w:trHeight w:val="138"/>
          <w:jc w:val="center"/>
        </w:trPr>
        <w:tc>
          <w:tcPr>
            <w:tcW w:w="443" w:type="pct"/>
            <w:vMerge w:val="restart"/>
            <w:shd w:val="clear" w:color="auto" w:fill="auto"/>
            <w:noWrap/>
            <w:vAlign w:val="center"/>
          </w:tcPr>
          <w:p w14:paraId="32EBAD24"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AB2C6B">
        <w:trPr>
          <w:trHeight w:val="136"/>
          <w:jc w:val="center"/>
        </w:trPr>
        <w:tc>
          <w:tcPr>
            <w:tcW w:w="443" w:type="pct"/>
            <w:vMerge/>
            <w:shd w:val="clear" w:color="auto" w:fill="auto"/>
            <w:noWrap/>
            <w:vAlign w:val="center"/>
          </w:tcPr>
          <w:p w14:paraId="06BD4205" w14:textId="77777777" w:rsidR="00583B20" w:rsidRPr="00DB333D" w:rsidRDefault="00583B20" w:rsidP="00AB2C6B">
            <w:pPr>
              <w:pStyle w:val="TAC"/>
              <w:keepNext w:val="0"/>
            </w:pPr>
          </w:p>
        </w:tc>
        <w:tc>
          <w:tcPr>
            <w:tcW w:w="521" w:type="pct"/>
            <w:vMerge/>
            <w:shd w:val="clear" w:color="auto" w:fill="auto"/>
            <w:noWrap/>
            <w:vAlign w:val="center"/>
          </w:tcPr>
          <w:p w14:paraId="259A73F6" w14:textId="77777777" w:rsidR="00583B20" w:rsidRPr="00DB333D" w:rsidRDefault="00583B20" w:rsidP="00AB2C6B">
            <w:pPr>
              <w:pStyle w:val="TAC"/>
              <w:keepNext w:val="0"/>
            </w:pPr>
          </w:p>
        </w:tc>
        <w:tc>
          <w:tcPr>
            <w:tcW w:w="505" w:type="pct"/>
            <w:vMerge/>
            <w:shd w:val="clear" w:color="auto" w:fill="auto"/>
            <w:vAlign w:val="center"/>
          </w:tcPr>
          <w:p w14:paraId="315F7C69"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AB2C6B">
            <w:pPr>
              <w:pStyle w:val="TAC"/>
              <w:keepNext w:val="0"/>
              <w:rPr>
                <w:rFonts w:eastAsiaTheme="minorEastAsia"/>
                <w:lang w:eastAsia="zh-CN"/>
              </w:rPr>
            </w:pPr>
          </w:p>
        </w:tc>
      </w:tr>
      <w:tr w:rsidR="00583B20" w:rsidRPr="00DB333D" w14:paraId="53AF6A86" w14:textId="77777777" w:rsidTr="00AB2C6B">
        <w:trPr>
          <w:trHeight w:val="136"/>
          <w:jc w:val="center"/>
        </w:trPr>
        <w:tc>
          <w:tcPr>
            <w:tcW w:w="443" w:type="pct"/>
            <w:vMerge/>
            <w:shd w:val="clear" w:color="auto" w:fill="auto"/>
            <w:noWrap/>
            <w:vAlign w:val="center"/>
          </w:tcPr>
          <w:p w14:paraId="6744E54C" w14:textId="77777777" w:rsidR="00583B20" w:rsidRPr="00DB333D" w:rsidRDefault="00583B20" w:rsidP="00AB2C6B">
            <w:pPr>
              <w:pStyle w:val="TAC"/>
              <w:keepNext w:val="0"/>
            </w:pPr>
          </w:p>
        </w:tc>
        <w:tc>
          <w:tcPr>
            <w:tcW w:w="521" w:type="pct"/>
            <w:vMerge/>
            <w:shd w:val="clear" w:color="auto" w:fill="auto"/>
            <w:noWrap/>
            <w:vAlign w:val="center"/>
          </w:tcPr>
          <w:p w14:paraId="591D7A49" w14:textId="77777777" w:rsidR="00583B20" w:rsidRPr="00DB333D" w:rsidRDefault="00583B20" w:rsidP="00AB2C6B">
            <w:pPr>
              <w:pStyle w:val="TAC"/>
              <w:keepNext w:val="0"/>
            </w:pPr>
          </w:p>
        </w:tc>
        <w:tc>
          <w:tcPr>
            <w:tcW w:w="505" w:type="pct"/>
            <w:vMerge/>
            <w:shd w:val="clear" w:color="auto" w:fill="auto"/>
            <w:vAlign w:val="center"/>
          </w:tcPr>
          <w:p w14:paraId="5AE93A7A"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AB2C6B">
            <w:pPr>
              <w:pStyle w:val="TAC"/>
              <w:keepNext w:val="0"/>
              <w:rPr>
                <w:rFonts w:eastAsiaTheme="minorEastAsia"/>
                <w:lang w:eastAsia="zh-CN"/>
              </w:rPr>
            </w:pPr>
          </w:p>
        </w:tc>
      </w:tr>
      <w:tr w:rsidR="00583B20" w:rsidRPr="00DB333D" w14:paraId="09414B26" w14:textId="77777777" w:rsidTr="00AB2C6B">
        <w:trPr>
          <w:trHeight w:val="138"/>
          <w:jc w:val="center"/>
        </w:trPr>
        <w:tc>
          <w:tcPr>
            <w:tcW w:w="443" w:type="pct"/>
            <w:vMerge w:val="restart"/>
            <w:shd w:val="clear" w:color="auto" w:fill="auto"/>
            <w:noWrap/>
            <w:vAlign w:val="center"/>
          </w:tcPr>
          <w:p w14:paraId="0B96855A" w14:textId="77777777" w:rsidR="00583B20" w:rsidRPr="00DB333D" w:rsidRDefault="00583B20" w:rsidP="00AB2C6B">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AB2C6B">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AB2C6B">
        <w:trPr>
          <w:trHeight w:val="136"/>
          <w:jc w:val="center"/>
        </w:trPr>
        <w:tc>
          <w:tcPr>
            <w:tcW w:w="443" w:type="pct"/>
            <w:vMerge/>
            <w:shd w:val="clear" w:color="auto" w:fill="auto"/>
            <w:noWrap/>
            <w:vAlign w:val="center"/>
          </w:tcPr>
          <w:p w14:paraId="28EC949F" w14:textId="77777777" w:rsidR="00583B20" w:rsidRPr="00DB333D" w:rsidRDefault="00583B20" w:rsidP="00AB2C6B">
            <w:pPr>
              <w:pStyle w:val="TAC"/>
              <w:keepNext w:val="0"/>
            </w:pPr>
          </w:p>
        </w:tc>
        <w:tc>
          <w:tcPr>
            <w:tcW w:w="521" w:type="pct"/>
            <w:vMerge/>
            <w:shd w:val="clear" w:color="auto" w:fill="auto"/>
            <w:noWrap/>
            <w:vAlign w:val="center"/>
          </w:tcPr>
          <w:p w14:paraId="170E6ADC" w14:textId="77777777" w:rsidR="00583B20" w:rsidRPr="00DB333D" w:rsidRDefault="00583B20" w:rsidP="00AB2C6B">
            <w:pPr>
              <w:pStyle w:val="TAC"/>
              <w:keepNext w:val="0"/>
            </w:pPr>
          </w:p>
        </w:tc>
        <w:tc>
          <w:tcPr>
            <w:tcW w:w="505" w:type="pct"/>
            <w:vMerge/>
            <w:shd w:val="clear" w:color="auto" w:fill="auto"/>
            <w:vAlign w:val="center"/>
          </w:tcPr>
          <w:p w14:paraId="1F263E42"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AB2C6B">
            <w:pPr>
              <w:pStyle w:val="TAC"/>
              <w:keepNext w:val="0"/>
              <w:rPr>
                <w:rFonts w:eastAsiaTheme="minorEastAsia"/>
                <w:lang w:eastAsia="zh-CN"/>
              </w:rPr>
            </w:pPr>
          </w:p>
        </w:tc>
      </w:tr>
      <w:tr w:rsidR="00583B20" w:rsidRPr="00DB333D" w14:paraId="731584B4" w14:textId="77777777" w:rsidTr="00AB2C6B">
        <w:trPr>
          <w:trHeight w:val="136"/>
          <w:jc w:val="center"/>
        </w:trPr>
        <w:tc>
          <w:tcPr>
            <w:tcW w:w="443" w:type="pct"/>
            <w:vMerge/>
            <w:shd w:val="clear" w:color="auto" w:fill="auto"/>
            <w:noWrap/>
            <w:vAlign w:val="center"/>
          </w:tcPr>
          <w:p w14:paraId="3314F60E" w14:textId="77777777" w:rsidR="00583B20" w:rsidRPr="00DB333D" w:rsidRDefault="00583B20" w:rsidP="00AB2C6B">
            <w:pPr>
              <w:pStyle w:val="TAC"/>
              <w:keepNext w:val="0"/>
            </w:pPr>
          </w:p>
        </w:tc>
        <w:tc>
          <w:tcPr>
            <w:tcW w:w="521" w:type="pct"/>
            <w:vMerge/>
            <w:shd w:val="clear" w:color="auto" w:fill="auto"/>
            <w:noWrap/>
            <w:vAlign w:val="center"/>
          </w:tcPr>
          <w:p w14:paraId="46304D7A" w14:textId="77777777" w:rsidR="00583B20" w:rsidRPr="00DB333D" w:rsidRDefault="00583B20" w:rsidP="00AB2C6B">
            <w:pPr>
              <w:pStyle w:val="TAC"/>
              <w:keepNext w:val="0"/>
            </w:pPr>
          </w:p>
        </w:tc>
        <w:tc>
          <w:tcPr>
            <w:tcW w:w="505" w:type="pct"/>
            <w:vMerge/>
            <w:shd w:val="clear" w:color="auto" w:fill="auto"/>
            <w:vAlign w:val="center"/>
          </w:tcPr>
          <w:p w14:paraId="46192BB8" w14:textId="77777777" w:rsidR="00583B20" w:rsidRPr="00DB333D" w:rsidRDefault="00583B20" w:rsidP="00AB2C6B">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AB2C6B">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AB2C6B">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AB2C6B">
            <w:pPr>
              <w:pStyle w:val="TAC"/>
              <w:keepNext w:val="0"/>
              <w:rPr>
                <w:rFonts w:eastAsiaTheme="minorEastAsia"/>
                <w:lang w:eastAsia="zh-CN"/>
              </w:rPr>
            </w:pPr>
          </w:p>
        </w:tc>
      </w:tr>
      <w:tr w:rsidR="00583B20" w:rsidRPr="00DB333D" w14:paraId="5C328726" w14:textId="77777777" w:rsidTr="00AB2C6B">
        <w:trPr>
          <w:trHeight w:val="641"/>
          <w:jc w:val="center"/>
        </w:trPr>
        <w:tc>
          <w:tcPr>
            <w:tcW w:w="443" w:type="pct"/>
            <w:shd w:val="clear" w:color="auto" w:fill="auto"/>
            <w:noWrap/>
            <w:vAlign w:val="center"/>
          </w:tcPr>
          <w:p w14:paraId="1B90DB2A"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AB2C6B">
        <w:trPr>
          <w:trHeight w:val="641"/>
          <w:jc w:val="center"/>
        </w:trPr>
        <w:tc>
          <w:tcPr>
            <w:tcW w:w="443" w:type="pct"/>
            <w:shd w:val="clear" w:color="auto" w:fill="auto"/>
            <w:noWrap/>
            <w:vAlign w:val="center"/>
          </w:tcPr>
          <w:p w14:paraId="1977948C" w14:textId="77777777" w:rsidR="00583B20" w:rsidRPr="00DB333D" w:rsidRDefault="00583B20" w:rsidP="00AB2C6B">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AB2C6B">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AB2C6B">
        <w:trPr>
          <w:trHeight w:val="136"/>
          <w:jc w:val="center"/>
        </w:trPr>
        <w:tc>
          <w:tcPr>
            <w:tcW w:w="443" w:type="pct"/>
            <w:shd w:val="clear" w:color="auto" w:fill="auto"/>
            <w:noWrap/>
            <w:vAlign w:val="center"/>
          </w:tcPr>
          <w:p w14:paraId="0E8384F0"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AB2C6B">
            <w:pPr>
              <w:pStyle w:val="TAC"/>
              <w:keepNext w:val="0"/>
            </w:pPr>
            <w:r w:rsidRPr="00DB333D">
              <w:t>R1-2203607</w:t>
            </w:r>
          </w:p>
        </w:tc>
        <w:tc>
          <w:tcPr>
            <w:tcW w:w="505" w:type="pct"/>
            <w:shd w:val="clear" w:color="auto" w:fill="auto"/>
            <w:vAlign w:val="center"/>
          </w:tcPr>
          <w:p w14:paraId="2FB8269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AB2C6B">
        <w:trPr>
          <w:trHeight w:val="136"/>
          <w:jc w:val="center"/>
        </w:trPr>
        <w:tc>
          <w:tcPr>
            <w:tcW w:w="443" w:type="pct"/>
            <w:shd w:val="clear" w:color="auto" w:fill="auto"/>
            <w:noWrap/>
            <w:vAlign w:val="center"/>
          </w:tcPr>
          <w:p w14:paraId="18CCF476" w14:textId="77777777" w:rsidR="00583B20" w:rsidRPr="00DB333D" w:rsidRDefault="00583B20" w:rsidP="00AB2C6B">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AB2C6B">
            <w:pPr>
              <w:pStyle w:val="TAC"/>
              <w:keepNext w:val="0"/>
            </w:pPr>
            <w:r w:rsidRPr="00DB333D">
              <w:t>R1-2203607</w:t>
            </w:r>
          </w:p>
        </w:tc>
        <w:tc>
          <w:tcPr>
            <w:tcW w:w="505" w:type="pct"/>
            <w:shd w:val="clear" w:color="auto" w:fill="auto"/>
            <w:vAlign w:val="center"/>
          </w:tcPr>
          <w:p w14:paraId="5026287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AB2C6B">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BS antenna parameters: 32TxRUs, (M, N, P, Mg, Ng; Mp,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AB2C6B">
        <w:trPr>
          <w:trHeight w:val="20"/>
          <w:jc w:val="center"/>
        </w:trPr>
        <w:tc>
          <w:tcPr>
            <w:tcW w:w="443" w:type="pct"/>
            <w:shd w:val="clear" w:color="auto" w:fill="E7E6E6" w:themeFill="background2"/>
            <w:vAlign w:val="center"/>
          </w:tcPr>
          <w:p w14:paraId="59B657DE" w14:textId="77777777" w:rsidR="00583B20" w:rsidRPr="00DB333D" w:rsidRDefault="00583B20" w:rsidP="00AB2C6B">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4A0D49D7" w14:textId="77777777" w:rsidR="00583B20" w:rsidRPr="00DB333D" w:rsidRDefault="00583B20" w:rsidP="00AB2C6B">
            <w:pPr>
              <w:pStyle w:val="TAH"/>
              <w:keepNext w:val="0"/>
            </w:pPr>
            <w:r w:rsidRPr="00DB333D">
              <w:t>Scheme</w:t>
            </w:r>
          </w:p>
          <w:p w14:paraId="7AD6A793" w14:textId="77777777" w:rsidR="00583B20" w:rsidRPr="00DB333D" w:rsidRDefault="00583B20" w:rsidP="00AB2C6B">
            <w:pPr>
              <w:pStyle w:val="TAH"/>
              <w:keepNext w:val="0"/>
            </w:pPr>
          </w:p>
        </w:tc>
        <w:tc>
          <w:tcPr>
            <w:tcW w:w="368" w:type="pct"/>
            <w:shd w:val="clear" w:color="000000" w:fill="E7E6E6"/>
            <w:vAlign w:val="center"/>
          </w:tcPr>
          <w:p w14:paraId="17E7B6E1"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AB2C6B">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AB2C6B">
            <w:pPr>
              <w:pStyle w:val="TAH"/>
              <w:keepNext w:val="0"/>
            </w:pPr>
            <w:r w:rsidRPr="00DB333D">
              <w:t>Notes</w:t>
            </w:r>
          </w:p>
        </w:tc>
      </w:tr>
      <w:tr w:rsidR="00583B20" w:rsidRPr="00DB333D" w14:paraId="569BAEB9" w14:textId="77777777" w:rsidTr="00AB2C6B">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AB2C6B">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AB2C6B">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AB2C6B">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AB2C6B">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AB2C6B">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AB2C6B">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AB2C6B">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AB2C6B">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AB2C6B">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AB2C6B">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AB2C6B">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AB2C6B">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AB2C6B">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AB2C6B">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AB2C6B">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AB2C6B">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BS antenna parameters: 64TxRUs, (M, N, P, Mg, Ng; Mp,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B.1.5-3: FR1, DL, UMa,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AB2C6B">
        <w:trPr>
          <w:trHeight w:val="20"/>
          <w:jc w:val="center"/>
        </w:trPr>
        <w:tc>
          <w:tcPr>
            <w:tcW w:w="443" w:type="pct"/>
            <w:shd w:val="clear" w:color="auto" w:fill="E7E6E6" w:themeFill="background2"/>
            <w:vAlign w:val="center"/>
          </w:tcPr>
          <w:p w14:paraId="0E4D9A44" w14:textId="77777777" w:rsidR="00583B20" w:rsidRPr="00DB333D" w:rsidRDefault="00583B20" w:rsidP="00AB2C6B">
            <w:pPr>
              <w:pStyle w:val="TAH"/>
            </w:pPr>
            <w:r w:rsidRPr="00DB333D">
              <w:t>Source</w:t>
            </w:r>
          </w:p>
        </w:tc>
        <w:tc>
          <w:tcPr>
            <w:tcW w:w="521" w:type="pct"/>
            <w:shd w:val="clear" w:color="000000" w:fill="E7E6E6"/>
            <w:vAlign w:val="center"/>
          </w:tcPr>
          <w:p w14:paraId="5223E17E" w14:textId="77777777" w:rsidR="00583B20" w:rsidRPr="00DB333D" w:rsidRDefault="00583B20" w:rsidP="00AB2C6B">
            <w:pPr>
              <w:pStyle w:val="TAH"/>
            </w:pPr>
            <w:r w:rsidRPr="00DB333D">
              <w:t>Tdoc Source</w:t>
            </w:r>
          </w:p>
        </w:tc>
        <w:tc>
          <w:tcPr>
            <w:tcW w:w="505" w:type="pct"/>
            <w:shd w:val="clear" w:color="000000" w:fill="E7E6E6"/>
            <w:vAlign w:val="center"/>
          </w:tcPr>
          <w:p w14:paraId="458E80DB" w14:textId="77777777" w:rsidR="00583B20" w:rsidRPr="00DB333D" w:rsidRDefault="00583B20" w:rsidP="00AB2C6B">
            <w:pPr>
              <w:pStyle w:val="TAH"/>
            </w:pPr>
            <w:r w:rsidRPr="00DB333D">
              <w:t>Scheme</w:t>
            </w:r>
          </w:p>
          <w:p w14:paraId="06F2227C" w14:textId="77777777" w:rsidR="00583B20" w:rsidRPr="00DB333D" w:rsidRDefault="00583B20" w:rsidP="00AB2C6B">
            <w:pPr>
              <w:pStyle w:val="TAH"/>
            </w:pPr>
          </w:p>
        </w:tc>
        <w:tc>
          <w:tcPr>
            <w:tcW w:w="368" w:type="pct"/>
            <w:shd w:val="clear" w:color="000000" w:fill="E7E6E6"/>
            <w:vAlign w:val="center"/>
          </w:tcPr>
          <w:p w14:paraId="1221A91F" w14:textId="77777777" w:rsidR="00583B20" w:rsidRPr="00DB333D" w:rsidRDefault="00583B20" w:rsidP="00AB2C6B">
            <w:pPr>
              <w:pStyle w:val="TAH"/>
            </w:pPr>
            <w:r w:rsidRPr="00DB333D">
              <w:t>TDD format</w:t>
            </w:r>
          </w:p>
        </w:tc>
        <w:tc>
          <w:tcPr>
            <w:tcW w:w="476" w:type="pct"/>
            <w:shd w:val="clear" w:color="000000" w:fill="E7E6E6"/>
            <w:vAlign w:val="center"/>
          </w:tcPr>
          <w:p w14:paraId="3061B4F9" w14:textId="77777777" w:rsidR="00583B20" w:rsidRPr="00DB333D" w:rsidRDefault="00583B20" w:rsidP="00AB2C6B">
            <w:pPr>
              <w:pStyle w:val="TAH"/>
            </w:pPr>
            <w:r w:rsidRPr="00DB333D">
              <w:t>SU/MU-MIMO</w:t>
            </w:r>
          </w:p>
        </w:tc>
        <w:tc>
          <w:tcPr>
            <w:tcW w:w="468" w:type="pct"/>
            <w:shd w:val="clear" w:color="000000" w:fill="E7E6E6"/>
            <w:vAlign w:val="center"/>
          </w:tcPr>
          <w:p w14:paraId="2F687C77" w14:textId="77777777" w:rsidR="00583B20" w:rsidRPr="00DB333D" w:rsidRDefault="00583B20" w:rsidP="00AB2C6B">
            <w:pPr>
              <w:pStyle w:val="TAH"/>
            </w:pPr>
            <w:r w:rsidRPr="00DB333D">
              <w:t>Data rate (Mbps)</w:t>
            </w:r>
          </w:p>
        </w:tc>
        <w:tc>
          <w:tcPr>
            <w:tcW w:w="325" w:type="pct"/>
            <w:shd w:val="clear" w:color="000000" w:fill="E7E6E6"/>
            <w:vAlign w:val="center"/>
          </w:tcPr>
          <w:p w14:paraId="567BAA0F" w14:textId="77777777" w:rsidR="00583B20" w:rsidRPr="00DB333D" w:rsidRDefault="00583B20" w:rsidP="00AB2C6B">
            <w:pPr>
              <w:pStyle w:val="TAH"/>
            </w:pPr>
            <w:r w:rsidRPr="00DB333D">
              <w:t>PDB (ms)</w:t>
            </w:r>
          </w:p>
        </w:tc>
        <w:tc>
          <w:tcPr>
            <w:tcW w:w="379" w:type="pct"/>
            <w:shd w:val="clear" w:color="000000" w:fill="E7E6E6"/>
            <w:vAlign w:val="center"/>
          </w:tcPr>
          <w:p w14:paraId="6137F091" w14:textId="77777777" w:rsidR="00583B20" w:rsidRPr="00DB333D" w:rsidRDefault="00583B20" w:rsidP="00AB2C6B">
            <w:pPr>
              <w:pStyle w:val="TAH"/>
            </w:pPr>
            <w:r w:rsidRPr="00DB333D">
              <w:t>Capacity (UEs/cell)</w:t>
            </w:r>
          </w:p>
        </w:tc>
        <w:tc>
          <w:tcPr>
            <w:tcW w:w="539" w:type="pct"/>
            <w:shd w:val="clear" w:color="000000" w:fill="E7E6E6"/>
            <w:vAlign w:val="center"/>
          </w:tcPr>
          <w:p w14:paraId="3A14D2D4" w14:textId="77777777" w:rsidR="00583B20" w:rsidRPr="00DB333D" w:rsidRDefault="00583B20" w:rsidP="00AB2C6B">
            <w:pPr>
              <w:pStyle w:val="TAH"/>
            </w:pPr>
            <w:r w:rsidRPr="00DB333D">
              <w:t>C1=floor (Capacity)</w:t>
            </w:r>
          </w:p>
        </w:tc>
        <w:tc>
          <w:tcPr>
            <w:tcW w:w="562" w:type="pct"/>
            <w:shd w:val="clear" w:color="000000" w:fill="E7E6E6"/>
            <w:vAlign w:val="center"/>
          </w:tcPr>
          <w:p w14:paraId="4BE8D4EC" w14:textId="77777777" w:rsidR="00583B20" w:rsidRPr="00DB333D" w:rsidRDefault="00583B20" w:rsidP="00AB2C6B">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AB2C6B">
            <w:pPr>
              <w:pStyle w:val="TAH"/>
            </w:pPr>
            <w:r w:rsidRPr="00DB333D">
              <w:t>Notes</w:t>
            </w:r>
          </w:p>
        </w:tc>
      </w:tr>
      <w:tr w:rsidR="00583B20" w:rsidRPr="00DB333D" w14:paraId="7AE44939" w14:textId="77777777" w:rsidTr="00AB2C6B">
        <w:trPr>
          <w:trHeight w:val="527"/>
          <w:jc w:val="center"/>
        </w:trPr>
        <w:tc>
          <w:tcPr>
            <w:tcW w:w="443" w:type="pct"/>
            <w:shd w:val="clear" w:color="auto" w:fill="auto"/>
            <w:noWrap/>
            <w:vAlign w:val="center"/>
          </w:tcPr>
          <w:p w14:paraId="0ADA89F2" w14:textId="77777777" w:rsidR="00583B20" w:rsidRPr="00DB333D" w:rsidRDefault="00583B20" w:rsidP="00AB2C6B">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AB2C6B">
            <w:pPr>
              <w:pStyle w:val="TAC"/>
            </w:pPr>
            <w:r w:rsidRPr="00DB333D">
              <w:t>R1-2208377</w:t>
            </w:r>
          </w:p>
        </w:tc>
        <w:tc>
          <w:tcPr>
            <w:tcW w:w="505" w:type="pct"/>
            <w:shd w:val="clear" w:color="auto" w:fill="auto"/>
            <w:vAlign w:val="center"/>
          </w:tcPr>
          <w:p w14:paraId="5494D6A3" w14:textId="77777777" w:rsidR="00583B20" w:rsidRPr="00DB333D" w:rsidRDefault="00583B20" w:rsidP="00AB2C6B">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AB2C6B">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AB2C6B">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AB2C6B">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AB2C6B">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AB2C6B">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AB2C6B">
        <w:trPr>
          <w:trHeight w:val="527"/>
          <w:jc w:val="center"/>
        </w:trPr>
        <w:tc>
          <w:tcPr>
            <w:tcW w:w="443" w:type="pct"/>
            <w:shd w:val="clear" w:color="auto" w:fill="auto"/>
            <w:noWrap/>
            <w:vAlign w:val="center"/>
          </w:tcPr>
          <w:p w14:paraId="22DA1635" w14:textId="77777777" w:rsidR="00583B20" w:rsidRPr="00DB333D" w:rsidRDefault="00583B20" w:rsidP="00AB2C6B">
            <w:pPr>
              <w:pStyle w:val="TAC"/>
            </w:pPr>
            <w:r w:rsidRPr="00DB333D">
              <w:t>Source [Futurewei]</w:t>
            </w:r>
          </w:p>
        </w:tc>
        <w:tc>
          <w:tcPr>
            <w:tcW w:w="521" w:type="pct"/>
            <w:shd w:val="clear" w:color="auto" w:fill="auto"/>
            <w:noWrap/>
            <w:vAlign w:val="center"/>
          </w:tcPr>
          <w:p w14:paraId="2392A488" w14:textId="77777777" w:rsidR="00583B20" w:rsidRPr="00DB333D" w:rsidRDefault="00583B20" w:rsidP="00AB2C6B">
            <w:pPr>
              <w:pStyle w:val="TAC"/>
            </w:pPr>
            <w:r w:rsidRPr="00DB333D">
              <w:t>R1-2208377</w:t>
            </w:r>
          </w:p>
        </w:tc>
        <w:tc>
          <w:tcPr>
            <w:tcW w:w="505" w:type="pct"/>
            <w:shd w:val="clear" w:color="auto" w:fill="auto"/>
            <w:vAlign w:val="center"/>
          </w:tcPr>
          <w:p w14:paraId="4BBEAE80" w14:textId="77777777" w:rsidR="00583B20" w:rsidRPr="00DB333D" w:rsidRDefault="00583B20" w:rsidP="00AB2C6B">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AB2C6B">
            <w:pPr>
              <w:pStyle w:val="TAC"/>
            </w:pPr>
            <w:r w:rsidRPr="00DB333D">
              <w:t>DDDUU</w:t>
            </w:r>
          </w:p>
        </w:tc>
        <w:tc>
          <w:tcPr>
            <w:tcW w:w="476" w:type="pct"/>
            <w:shd w:val="clear" w:color="auto" w:fill="auto"/>
            <w:vAlign w:val="center"/>
          </w:tcPr>
          <w:p w14:paraId="4A75061E" w14:textId="77777777" w:rsidR="00583B20" w:rsidRPr="00DB333D" w:rsidRDefault="00583B20" w:rsidP="00AB2C6B">
            <w:pPr>
              <w:pStyle w:val="TAC"/>
            </w:pPr>
            <w:r w:rsidRPr="00DB333D">
              <w:t>MU-MIMO</w:t>
            </w:r>
          </w:p>
        </w:tc>
        <w:tc>
          <w:tcPr>
            <w:tcW w:w="468" w:type="pct"/>
            <w:shd w:val="clear" w:color="auto" w:fill="auto"/>
            <w:vAlign w:val="center"/>
          </w:tcPr>
          <w:p w14:paraId="0678973A" w14:textId="77777777" w:rsidR="00583B20" w:rsidRPr="00DB333D" w:rsidRDefault="00583B20" w:rsidP="00AB2C6B">
            <w:pPr>
              <w:pStyle w:val="TAC"/>
            </w:pPr>
            <w:r w:rsidRPr="00DB333D">
              <w:t>45</w:t>
            </w:r>
          </w:p>
        </w:tc>
        <w:tc>
          <w:tcPr>
            <w:tcW w:w="325" w:type="pct"/>
            <w:shd w:val="clear" w:color="auto" w:fill="auto"/>
            <w:vAlign w:val="center"/>
          </w:tcPr>
          <w:p w14:paraId="5B4E35E1" w14:textId="77777777" w:rsidR="00583B20" w:rsidRPr="00DB333D" w:rsidRDefault="00583B20" w:rsidP="00AB2C6B">
            <w:pPr>
              <w:pStyle w:val="TAC"/>
            </w:pPr>
            <w:r w:rsidRPr="00DB333D">
              <w:t>10</w:t>
            </w:r>
          </w:p>
        </w:tc>
        <w:tc>
          <w:tcPr>
            <w:tcW w:w="379" w:type="pct"/>
            <w:shd w:val="clear" w:color="auto" w:fill="auto"/>
            <w:vAlign w:val="center"/>
          </w:tcPr>
          <w:p w14:paraId="6275E036" w14:textId="77777777" w:rsidR="00583B20" w:rsidRPr="00DB333D" w:rsidRDefault="00583B20" w:rsidP="00AB2C6B">
            <w:pPr>
              <w:pStyle w:val="TAC"/>
            </w:pPr>
            <w:r w:rsidRPr="00DB333D">
              <w:t>6.1</w:t>
            </w:r>
          </w:p>
        </w:tc>
        <w:tc>
          <w:tcPr>
            <w:tcW w:w="539" w:type="pct"/>
            <w:shd w:val="clear" w:color="auto" w:fill="auto"/>
            <w:vAlign w:val="center"/>
          </w:tcPr>
          <w:p w14:paraId="5F2771E6" w14:textId="77777777" w:rsidR="00583B20" w:rsidRPr="00DB333D" w:rsidRDefault="00583B20" w:rsidP="00AB2C6B">
            <w:pPr>
              <w:pStyle w:val="TAC"/>
            </w:pPr>
            <w:r w:rsidRPr="00DB333D">
              <w:t>6</w:t>
            </w:r>
          </w:p>
        </w:tc>
        <w:tc>
          <w:tcPr>
            <w:tcW w:w="562" w:type="pct"/>
            <w:shd w:val="clear" w:color="auto" w:fill="auto"/>
            <w:vAlign w:val="center"/>
          </w:tcPr>
          <w:p w14:paraId="07496F2E" w14:textId="77777777" w:rsidR="00583B20" w:rsidRPr="00DB333D" w:rsidRDefault="00583B20" w:rsidP="00AB2C6B">
            <w:pPr>
              <w:pStyle w:val="TAC"/>
            </w:pPr>
            <w:r w:rsidRPr="00DB333D">
              <w:t>91.3%</w:t>
            </w:r>
          </w:p>
        </w:tc>
        <w:tc>
          <w:tcPr>
            <w:tcW w:w="414" w:type="pct"/>
            <w:shd w:val="clear" w:color="auto" w:fill="auto"/>
            <w:noWrap/>
            <w:vAlign w:val="center"/>
          </w:tcPr>
          <w:p w14:paraId="273AFD65" w14:textId="77777777" w:rsidR="00583B20" w:rsidRPr="00DB333D" w:rsidRDefault="00583B20" w:rsidP="00AB2C6B">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BS antenna parameters: 64TxRUs, (M, N, P, Mg, Ng; Mp,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319" w:name="_Hlk118384276"/>
      <w:r w:rsidRPr="00DB333D">
        <w:t>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InH scenario, the results show similar trend.</w:t>
      </w:r>
    </w:p>
    <w:bookmarkEnd w:id="319"/>
    <w:p w14:paraId="04674E7D"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InH scenario, the results show similar trend.</w:t>
      </w:r>
    </w:p>
    <w:p w14:paraId="0A3AC2A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InH scenario, the results show similar trend.</w:t>
      </w:r>
    </w:p>
    <w:p w14:paraId="0B49CE05" w14:textId="77777777" w:rsidR="00583B20" w:rsidRPr="00DB333D" w:rsidRDefault="00583B20" w:rsidP="00583B20">
      <w:pPr>
        <w:pStyle w:val="B1"/>
        <w:numPr>
          <w:ilvl w:val="0"/>
          <w:numId w:val="15"/>
        </w:numPr>
      </w:pPr>
      <w:r w:rsidRPr="00DB333D">
        <w:lastRenderedPageBreak/>
        <w:t>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InH scenario, the results show similar trend.</w:t>
      </w:r>
    </w:p>
    <w:p w14:paraId="29715163" w14:textId="77777777" w:rsidR="00583B20" w:rsidRPr="00DB333D" w:rsidRDefault="00583B20" w:rsidP="00583B20">
      <w:pPr>
        <w:pStyle w:val="B1"/>
        <w:numPr>
          <w:ilvl w:val="0"/>
          <w:numId w:val="15"/>
        </w:numPr>
      </w:pPr>
      <w:r w:rsidRPr="00DB333D">
        <w:t>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InH scenario, the results show similar trend.</w:t>
      </w:r>
    </w:p>
    <w:p w14:paraId="7B4C05F3"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InH scenario, the results show similar trend.</w:t>
      </w:r>
    </w:p>
    <w:p w14:paraId="2E8D23F4" w14:textId="77777777" w:rsidR="00583B20" w:rsidRPr="00DB333D" w:rsidRDefault="00583B20" w:rsidP="00583B20">
      <w:pPr>
        <w:pStyle w:val="B1"/>
        <w:numPr>
          <w:ilvl w:val="0"/>
          <w:numId w:val="15"/>
        </w:numPr>
      </w:pPr>
      <w:r w:rsidRPr="00DB333D">
        <w:t>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InH scenario, the results show similar trend.</w:t>
      </w:r>
    </w:p>
    <w:p w14:paraId="77A91809" w14:textId="77777777" w:rsidR="00583B20" w:rsidRPr="00DB333D" w:rsidRDefault="00583B20" w:rsidP="00583B20">
      <w:pPr>
        <w:pStyle w:val="B1"/>
        <w:numPr>
          <w:ilvl w:val="0"/>
          <w:numId w:val="15"/>
        </w:numPr>
      </w:pPr>
      <w:r w:rsidRPr="00DB333D">
        <w:t>For FR1, InH,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For FR1, UMa,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31"/>
        <w:rPr>
          <w:lang w:eastAsia="zh-CN"/>
        </w:rPr>
      </w:pPr>
      <w:bookmarkStart w:id="320" w:name="_Toc121220914"/>
      <w:r w:rsidRPr="00DB333D">
        <w:rPr>
          <w:lang w:eastAsia="zh-CN"/>
        </w:rPr>
        <w:t>B.1.6</w:t>
      </w:r>
      <w:r w:rsidRPr="00DB333D">
        <w:rPr>
          <w:lang w:eastAsia="zh-CN"/>
        </w:rPr>
        <w:tab/>
        <w:t>Configured grant scheduling</w:t>
      </w:r>
      <w:bookmarkEnd w:id="320"/>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等线"/>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等线"/>
          <w:lang w:eastAsia="zh-CN"/>
        </w:rPr>
        <w:t xml:space="preserve">first used </w:t>
      </w:r>
      <w:r w:rsidRPr="00DB333D">
        <w:rPr>
          <w:rFonts w:eastAsiaTheme="minorEastAsia"/>
          <w:lang w:eastAsia="zh-CN"/>
        </w:rPr>
        <w:t xml:space="preserve">CG PUSCH </w:t>
      </w:r>
      <w:r w:rsidRPr="00DB333D">
        <w:rPr>
          <w:rFonts w:eastAsia="等线"/>
          <w:lang w:eastAsia="zh-CN"/>
        </w:rPr>
        <w:t>occasion</w:t>
      </w:r>
      <w:r w:rsidRPr="00DB333D">
        <w:rPr>
          <w:rFonts w:eastAsiaTheme="minorEastAsia"/>
          <w:lang w:eastAsia="zh-CN"/>
        </w:rPr>
        <w:t xml:space="preserve"> in each </w:t>
      </w:r>
      <w:r w:rsidRPr="00DB333D">
        <w:rPr>
          <w:rFonts w:eastAsia="等线"/>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321" w:name="OLE_LINK8"/>
      <w:bookmarkStart w:id="322" w:name="OLE_LINK9"/>
      <w:r w:rsidRPr="00DB333D">
        <w:rPr>
          <w:rFonts w:eastAsiaTheme="minorEastAsia"/>
          <w:iCs/>
          <w:lang w:eastAsia="zh-CN"/>
        </w:rPr>
        <w:t>remaining data of XR packet</w:t>
      </w:r>
      <w:bookmarkEnd w:id="321"/>
      <w:bookmarkEnd w:id="322"/>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B.1.6-1: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AB2C6B">
        <w:trPr>
          <w:trHeight w:val="20"/>
          <w:jc w:val="center"/>
        </w:trPr>
        <w:tc>
          <w:tcPr>
            <w:tcW w:w="443" w:type="pct"/>
            <w:shd w:val="clear" w:color="auto" w:fill="E7E6E6" w:themeFill="background2"/>
            <w:vAlign w:val="center"/>
          </w:tcPr>
          <w:p w14:paraId="7E98F103" w14:textId="77777777" w:rsidR="00583B20" w:rsidRPr="00DB333D" w:rsidRDefault="00583B20" w:rsidP="00AB2C6B">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AB2C6B">
            <w:pPr>
              <w:pStyle w:val="TAH"/>
              <w:keepNext w:val="0"/>
            </w:pPr>
            <w:r w:rsidRPr="00DB333D">
              <w:t>Tdoc Source</w:t>
            </w:r>
          </w:p>
        </w:tc>
        <w:tc>
          <w:tcPr>
            <w:tcW w:w="505" w:type="pct"/>
            <w:shd w:val="clear" w:color="000000" w:fill="E7E6E6"/>
            <w:vAlign w:val="center"/>
          </w:tcPr>
          <w:p w14:paraId="0F00588C" w14:textId="77777777" w:rsidR="00583B20" w:rsidRPr="00DB333D" w:rsidRDefault="00583B20" w:rsidP="00AB2C6B">
            <w:pPr>
              <w:pStyle w:val="TAH"/>
              <w:keepNext w:val="0"/>
            </w:pPr>
            <w:r w:rsidRPr="00DB333D">
              <w:t>Scheme</w:t>
            </w:r>
          </w:p>
          <w:p w14:paraId="1B51B5D9" w14:textId="77777777" w:rsidR="00583B20" w:rsidRPr="00DB333D" w:rsidRDefault="00583B20" w:rsidP="00AB2C6B">
            <w:pPr>
              <w:pStyle w:val="TAH"/>
              <w:keepNext w:val="0"/>
            </w:pPr>
          </w:p>
        </w:tc>
        <w:tc>
          <w:tcPr>
            <w:tcW w:w="368" w:type="pct"/>
            <w:shd w:val="clear" w:color="000000" w:fill="E7E6E6"/>
            <w:vAlign w:val="center"/>
          </w:tcPr>
          <w:p w14:paraId="28BA0825" w14:textId="77777777" w:rsidR="00583B20" w:rsidRPr="00DB333D" w:rsidRDefault="00583B20" w:rsidP="00AB2C6B">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AB2C6B">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AB2C6B">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AB2C6B">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AB2C6B">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AB2C6B">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AB2C6B">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AB2C6B">
            <w:pPr>
              <w:pStyle w:val="TAH"/>
              <w:keepNext w:val="0"/>
            </w:pPr>
            <w:r w:rsidRPr="00DB333D">
              <w:t>Notes</w:t>
            </w:r>
          </w:p>
        </w:tc>
      </w:tr>
      <w:tr w:rsidR="00583B20" w:rsidRPr="00DB333D" w14:paraId="05863463" w14:textId="77777777" w:rsidTr="00AB2C6B">
        <w:trPr>
          <w:trHeight w:val="527"/>
          <w:jc w:val="center"/>
        </w:trPr>
        <w:tc>
          <w:tcPr>
            <w:tcW w:w="443" w:type="pct"/>
            <w:shd w:val="clear" w:color="auto" w:fill="auto"/>
            <w:noWrap/>
            <w:vAlign w:val="center"/>
          </w:tcPr>
          <w:p w14:paraId="1265A446" w14:textId="77777777" w:rsidR="00583B20" w:rsidRPr="00DB333D" w:rsidRDefault="00583B20" w:rsidP="00AB2C6B">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AB2C6B">
            <w:pPr>
              <w:pStyle w:val="TAC"/>
              <w:keepNext w:val="0"/>
            </w:pPr>
            <w:r w:rsidRPr="00DB333D">
              <w:t>R1-2211175</w:t>
            </w:r>
          </w:p>
        </w:tc>
        <w:tc>
          <w:tcPr>
            <w:tcW w:w="505" w:type="pct"/>
            <w:shd w:val="clear" w:color="auto" w:fill="auto"/>
            <w:vAlign w:val="center"/>
          </w:tcPr>
          <w:p w14:paraId="3AF9F15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AB2C6B">
        <w:trPr>
          <w:trHeight w:val="527"/>
          <w:jc w:val="center"/>
        </w:trPr>
        <w:tc>
          <w:tcPr>
            <w:tcW w:w="443" w:type="pct"/>
            <w:shd w:val="clear" w:color="auto" w:fill="auto"/>
            <w:noWrap/>
            <w:vAlign w:val="center"/>
          </w:tcPr>
          <w:p w14:paraId="08947995"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AB2C6B">
            <w:pPr>
              <w:pStyle w:val="TAC"/>
              <w:keepNext w:val="0"/>
            </w:pPr>
            <w:r w:rsidRPr="00DB333D">
              <w:t>R1-2211175</w:t>
            </w:r>
          </w:p>
        </w:tc>
        <w:tc>
          <w:tcPr>
            <w:tcW w:w="505" w:type="pct"/>
            <w:shd w:val="clear" w:color="auto" w:fill="auto"/>
            <w:vAlign w:val="center"/>
          </w:tcPr>
          <w:p w14:paraId="4C08E9E2" w14:textId="77777777" w:rsidR="00583B20" w:rsidRPr="00DB333D" w:rsidRDefault="00583B20" w:rsidP="00AB2C6B">
            <w:pPr>
              <w:pStyle w:val="TAC"/>
              <w:keepNext w:val="0"/>
            </w:pPr>
            <w:r w:rsidRPr="00DB333D">
              <w:t>6.4*</w:t>
            </w:r>
          </w:p>
        </w:tc>
        <w:tc>
          <w:tcPr>
            <w:tcW w:w="368" w:type="pct"/>
            <w:shd w:val="clear" w:color="auto" w:fill="auto"/>
            <w:vAlign w:val="center"/>
          </w:tcPr>
          <w:p w14:paraId="0D0167A9"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AB2C6B">
            <w:pPr>
              <w:pStyle w:val="TAC"/>
              <w:keepNext w:val="0"/>
            </w:pPr>
            <w:r w:rsidRPr="00DB333D">
              <w:t>10</w:t>
            </w:r>
          </w:p>
        </w:tc>
        <w:tc>
          <w:tcPr>
            <w:tcW w:w="325" w:type="pct"/>
            <w:shd w:val="clear" w:color="auto" w:fill="auto"/>
            <w:vAlign w:val="center"/>
          </w:tcPr>
          <w:p w14:paraId="6614214D" w14:textId="77777777" w:rsidR="00583B20" w:rsidRPr="00DB333D" w:rsidRDefault="00583B20" w:rsidP="00AB2C6B">
            <w:pPr>
              <w:pStyle w:val="TAC"/>
              <w:keepNext w:val="0"/>
            </w:pPr>
            <w:r w:rsidRPr="00DB333D">
              <w:t>30</w:t>
            </w:r>
          </w:p>
        </w:tc>
        <w:tc>
          <w:tcPr>
            <w:tcW w:w="379" w:type="pct"/>
            <w:shd w:val="clear" w:color="auto" w:fill="auto"/>
            <w:vAlign w:val="center"/>
          </w:tcPr>
          <w:p w14:paraId="2D4E7438" w14:textId="77777777" w:rsidR="00583B20" w:rsidRPr="00DB333D" w:rsidRDefault="00583B20" w:rsidP="00AB2C6B">
            <w:pPr>
              <w:pStyle w:val="TAC"/>
              <w:keepNext w:val="0"/>
            </w:pPr>
            <w:r w:rsidRPr="00DB333D">
              <w:t>&lt;1</w:t>
            </w:r>
          </w:p>
        </w:tc>
        <w:tc>
          <w:tcPr>
            <w:tcW w:w="539" w:type="pct"/>
            <w:shd w:val="clear" w:color="auto" w:fill="auto"/>
            <w:vAlign w:val="center"/>
          </w:tcPr>
          <w:p w14:paraId="35CD5BBD" w14:textId="77777777" w:rsidR="00583B20" w:rsidRPr="00DB333D" w:rsidRDefault="00583B20" w:rsidP="00AB2C6B">
            <w:pPr>
              <w:pStyle w:val="TAC"/>
              <w:keepNext w:val="0"/>
            </w:pPr>
            <w:r w:rsidRPr="00DB333D">
              <w:t>0</w:t>
            </w:r>
          </w:p>
        </w:tc>
        <w:tc>
          <w:tcPr>
            <w:tcW w:w="562" w:type="pct"/>
            <w:shd w:val="clear" w:color="auto" w:fill="auto"/>
            <w:vAlign w:val="center"/>
          </w:tcPr>
          <w:p w14:paraId="224541DF" w14:textId="77777777" w:rsidR="00583B20" w:rsidRPr="00DB333D" w:rsidRDefault="00583B20" w:rsidP="00AB2C6B">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AB2C6B">
            <w:pPr>
              <w:pStyle w:val="TAC"/>
              <w:keepNext w:val="0"/>
            </w:pPr>
            <w:r w:rsidRPr="00DB333D">
              <w:rPr>
                <w:rFonts w:eastAsiaTheme="minorEastAsia"/>
                <w:lang w:eastAsia="zh-CN"/>
              </w:rPr>
              <w:t>Note 1</w:t>
            </w:r>
          </w:p>
        </w:tc>
      </w:tr>
      <w:tr w:rsidR="00583B20" w:rsidRPr="00DB333D" w14:paraId="078FAFAE" w14:textId="77777777" w:rsidTr="00AB2C6B">
        <w:trPr>
          <w:trHeight w:val="527"/>
          <w:jc w:val="center"/>
        </w:trPr>
        <w:tc>
          <w:tcPr>
            <w:tcW w:w="443" w:type="pct"/>
            <w:shd w:val="clear" w:color="auto" w:fill="auto"/>
            <w:noWrap/>
            <w:vAlign w:val="center"/>
          </w:tcPr>
          <w:p w14:paraId="3ADA0656"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AB2C6B">
            <w:pPr>
              <w:pStyle w:val="TAC"/>
              <w:keepNext w:val="0"/>
            </w:pPr>
            <w:r w:rsidRPr="00DB333D">
              <w:t>R1-2211175</w:t>
            </w:r>
          </w:p>
        </w:tc>
        <w:tc>
          <w:tcPr>
            <w:tcW w:w="505" w:type="pct"/>
            <w:shd w:val="clear" w:color="auto" w:fill="auto"/>
            <w:vAlign w:val="center"/>
          </w:tcPr>
          <w:p w14:paraId="6A1A418D" w14:textId="77777777" w:rsidR="00583B20" w:rsidRPr="00DB333D" w:rsidRDefault="00583B20" w:rsidP="00AB2C6B">
            <w:pPr>
              <w:pStyle w:val="TAC"/>
              <w:keepNext w:val="0"/>
            </w:pPr>
            <w:r w:rsidRPr="00DB333D">
              <w:t>6.6.3*</w:t>
            </w:r>
          </w:p>
        </w:tc>
        <w:tc>
          <w:tcPr>
            <w:tcW w:w="368" w:type="pct"/>
            <w:shd w:val="clear" w:color="auto" w:fill="auto"/>
            <w:vAlign w:val="center"/>
          </w:tcPr>
          <w:p w14:paraId="0C51A4E1" w14:textId="77777777" w:rsidR="00583B20" w:rsidRPr="00DB333D" w:rsidRDefault="00583B20" w:rsidP="00AB2C6B">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AB2C6B">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AB2C6B">
            <w:pPr>
              <w:pStyle w:val="TAC"/>
              <w:keepNext w:val="0"/>
            </w:pPr>
            <w:r w:rsidRPr="00DB333D">
              <w:t>10</w:t>
            </w:r>
          </w:p>
        </w:tc>
        <w:tc>
          <w:tcPr>
            <w:tcW w:w="325" w:type="pct"/>
            <w:shd w:val="clear" w:color="auto" w:fill="auto"/>
            <w:vAlign w:val="center"/>
          </w:tcPr>
          <w:p w14:paraId="1BBB4697" w14:textId="77777777" w:rsidR="00583B20" w:rsidRPr="00DB333D" w:rsidRDefault="00583B20" w:rsidP="00AB2C6B">
            <w:pPr>
              <w:pStyle w:val="TAC"/>
              <w:keepNext w:val="0"/>
            </w:pPr>
            <w:r w:rsidRPr="00DB333D">
              <w:t>30</w:t>
            </w:r>
          </w:p>
        </w:tc>
        <w:tc>
          <w:tcPr>
            <w:tcW w:w="379" w:type="pct"/>
            <w:shd w:val="clear" w:color="auto" w:fill="auto"/>
            <w:vAlign w:val="center"/>
          </w:tcPr>
          <w:p w14:paraId="7A8FBFDB" w14:textId="77777777" w:rsidR="00583B20" w:rsidRPr="00DB333D" w:rsidRDefault="00583B20" w:rsidP="00AB2C6B">
            <w:pPr>
              <w:pStyle w:val="TAC"/>
              <w:keepNext w:val="0"/>
            </w:pPr>
            <w:r w:rsidRPr="00DB333D">
              <w:t>7.3</w:t>
            </w:r>
          </w:p>
        </w:tc>
        <w:tc>
          <w:tcPr>
            <w:tcW w:w="539" w:type="pct"/>
            <w:shd w:val="clear" w:color="auto" w:fill="auto"/>
            <w:vAlign w:val="center"/>
          </w:tcPr>
          <w:p w14:paraId="77C02CD1" w14:textId="77777777" w:rsidR="00583B20" w:rsidRPr="00DB333D" w:rsidRDefault="00583B20" w:rsidP="00AB2C6B">
            <w:pPr>
              <w:pStyle w:val="TAC"/>
              <w:keepNext w:val="0"/>
            </w:pPr>
            <w:r w:rsidRPr="00DB333D">
              <w:t>7</w:t>
            </w:r>
          </w:p>
        </w:tc>
        <w:tc>
          <w:tcPr>
            <w:tcW w:w="562" w:type="pct"/>
            <w:shd w:val="clear" w:color="auto" w:fill="auto"/>
            <w:vAlign w:val="center"/>
          </w:tcPr>
          <w:p w14:paraId="22843C4C" w14:textId="77777777" w:rsidR="00583B20" w:rsidRPr="00DB333D" w:rsidRDefault="00583B20" w:rsidP="00AB2C6B">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AB2C6B">
            <w:pPr>
              <w:pStyle w:val="TAC"/>
              <w:keepNext w:val="0"/>
            </w:pPr>
            <w:r w:rsidRPr="00DB333D">
              <w:rPr>
                <w:rFonts w:eastAsiaTheme="minorEastAsia"/>
                <w:lang w:eastAsia="zh-CN"/>
              </w:rPr>
              <w:t>Note 1,9,16</w:t>
            </w:r>
          </w:p>
        </w:tc>
      </w:tr>
      <w:tr w:rsidR="00583B20" w:rsidRPr="00DB333D" w14:paraId="7DA90CEF" w14:textId="77777777" w:rsidTr="00AB2C6B">
        <w:trPr>
          <w:trHeight w:val="527"/>
          <w:jc w:val="center"/>
        </w:trPr>
        <w:tc>
          <w:tcPr>
            <w:tcW w:w="443" w:type="pct"/>
            <w:shd w:val="clear" w:color="auto" w:fill="auto"/>
            <w:noWrap/>
            <w:vAlign w:val="center"/>
          </w:tcPr>
          <w:p w14:paraId="2E5363E1" w14:textId="77777777" w:rsidR="00583B20" w:rsidRPr="00DB333D" w:rsidRDefault="00583B20" w:rsidP="00AB2C6B">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AB2C6B">
            <w:pPr>
              <w:pStyle w:val="TAC"/>
              <w:keepNext w:val="0"/>
            </w:pPr>
            <w:r w:rsidRPr="00DB333D">
              <w:t>R1-2211175</w:t>
            </w:r>
          </w:p>
        </w:tc>
        <w:tc>
          <w:tcPr>
            <w:tcW w:w="505" w:type="pct"/>
            <w:shd w:val="clear" w:color="auto" w:fill="auto"/>
            <w:vAlign w:val="center"/>
          </w:tcPr>
          <w:p w14:paraId="2E352931" w14:textId="77777777" w:rsidR="00583B20" w:rsidRPr="00DB333D" w:rsidRDefault="00583B20" w:rsidP="00AB2C6B">
            <w:pPr>
              <w:pStyle w:val="TAC"/>
              <w:keepNext w:val="0"/>
            </w:pPr>
            <w:r w:rsidRPr="00DB333D">
              <w:t>6.2*</w:t>
            </w:r>
          </w:p>
        </w:tc>
        <w:tc>
          <w:tcPr>
            <w:tcW w:w="368" w:type="pct"/>
            <w:shd w:val="clear" w:color="auto" w:fill="auto"/>
            <w:vAlign w:val="center"/>
          </w:tcPr>
          <w:p w14:paraId="487A179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AB2C6B">
            <w:pPr>
              <w:pStyle w:val="TAC"/>
              <w:keepNext w:val="0"/>
            </w:pPr>
            <w:r w:rsidRPr="00DB333D">
              <w:t>10</w:t>
            </w:r>
          </w:p>
        </w:tc>
        <w:tc>
          <w:tcPr>
            <w:tcW w:w="325" w:type="pct"/>
            <w:shd w:val="clear" w:color="auto" w:fill="auto"/>
            <w:vAlign w:val="center"/>
          </w:tcPr>
          <w:p w14:paraId="264BDF71" w14:textId="77777777" w:rsidR="00583B20" w:rsidRPr="00DB333D" w:rsidRDefault="00583B20" w:rsidP="00AB2C6B">
            <w:pPr>
              <w:pStyle w:val="TAC"/>
              <w:keepNext w:val="0"/>
            </w:pPr>
            <w:r w:rsidRPr="00DB333D">
              <w:t>30</w:t>
            </w:r>
          </w:p>
        </w:tc>
        <w:tc>
          <w:tcPr>
            <w:tcW w:w="379" w:type="pct"/>
            <w:shd w:val="clear" w:color="auto" w:fill="auto"/>
            <w:vAlign w:val="center"/>
          </w:tcPr>
          <w:p w14:paraId="47C7B663" w14:textId="77777777" w:rsidR="00583B20" w:rsidRPr="00DB333D" w:rsidRDefault="00583B20" w:rsidP="00AB2C6B">
            <w:pPr>
              <w:pStyle w:val="TAC"/>
              <w:keepNext w:val="0"/>
            </w:pPr>
            <w:r w:rsidRPr="00DB333D">
              <w:t>7.2</w:t>
            </w:r>
          </w:p>
        </w:tc>
        <w:tc>
          <w:tcPr>
            <w:tcW w:w="539" w:type="pct"/>
            <w:shd w:val="clear" w:color="auto" w:fill="auto"/>
            <w:vAlign w:val="center"/>
          </w:tcPr>
          <w:p w14:paraId="53ACC09E" w14:textId="77777777" w:rsidR="00583B20" w:rsidRPr="00DB333D" w:rsidRDefault="00583B20" w:rsidP="00AB2C6B">
            <w:pPr>
              <w:pStyle w:val="TAC"/>
              <w:keepNext w:val="0"/>
            </w:pPr>
            <w:r w:rsidRPr="00DB333D">
              <w:t>7</w:t>
            </w:r>
          </w:p>
        </w:tc>
        <w:tc>
          <w:tcPr>
            <w:tcW w:w="562" w:type="pct"/>
            <w:shd w:val="clear" w:color="auto" w:fill="auto"/>
            <w:vAlign w:val="center"/>
          </w:tcPr>
          <w:p w14:paraId="25664045" w14:textId="77777777" w:rsidR="00583B20" w:rsidRPr="00DB333D" w:rsidRDefault="00583B20" w:rsidP="00AB2C6B">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AB2C6B">
        <w:trPr>
          <w:trHeight w:val="310"/>
          <w:jc w:val="center"/>
        </w:trPr>
        <w:tc>
          <w:tcPr>
            <w:tcW w:w="443" w:type="pct"/>
            <w:vMerge w:val="restart"/>
            <w:shd w:val="clear" w:color="auto" w:fill="auto"/>
            <w:noWrap/>
            <w:vAlign w:val="center"/>
          </w:tcPr>
          <w:p w14:paraId="596224EF"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AB2C6B">
            <w:pPr>
              <w:pStyle w:val="TAC"/>
              <w:keepNext w:val="0"/>
            </w:pPr>
            <w:r w:rsidRPr="00DB333D">
              <w:t>10</w:t>
            </w:r>
          </w:p>
        </w:tc>
        <w:tc>
          <w:tcPr>
            <w:tcW w:w="325" w:type="pct"/>
            <w:shd w:val="clear" w:color="auto" w:fill="auto"/>
            <w:vAlign w:val="center"/>
          </w:tcPr>
          <w:p w14:paraId="7F475027" w14:textId="77777777" w:rsidR="00583B20" w:rsidRPr="00DB333D" w:rsidRDefault="00583B20" w:rsidP="00AB2C6B">
            <w:pPr>
              <w:pStyle w:val="TAC"/>
              <w:keepNext w:val="0"/>
            </w:pPr>
            <w:r w:rsidRPr="00DB333D">
              <w:t>30</w:t>
            </w:r>
          </w:p>
        </w:tc>
        <w:tc>
          <w:tcPr>
            <w:tcW w:w="379" w:type="pct"/>
            <w:shd w:val="clear" w:color="auto" w:fill="auto"/>
            <w:vAlign w:val="center"/>
          </w:tcPr>
          <w:p w14:paraId="6DDAD470" w14:textId="77777777" w:rsidR="00583B20" w:rsidRPr="00DB333D" w:rsidRDefault="00583B20" w:rsidP="00AB2C6B">
            <w:pPr>
              <w:pStyle w:val="TAC"/>
              <w:keepNext w:val="0"/>
            </w:pPr>
            <w:r w:rsidRPr="00DB333D">
              <w:t>7.1</w:t>
            </w:r>
          </w:p>
        </w:tc>
        <w:tc>
          <w:tcPr>
            <w:tcW w:w="539" w:type="pct"/>
            <w:shd w:val="clear" w:color="auto" w:fill="auto"/>
            <w:vAlign w:val="center"/>
          </w:tcPr>
          <w:p w14:paraId="7F14B8A8" w14:textId="77777777" w:rsidR="00583B20" w:rsidRPr="00DB333D" w:rsidRDefault="00583B20" w:rsidP="00AB2C6B">
            <w:pPr>
              <w:pStyle w:val="TAC"/>
              <w:keepNext w:val="0"/>
            </w:pPr>
            <w:r w:rsidRPr="00DB333D">
              <w:t>7</w:t>
            </w:r>
          </w:p>
        </w:tc>
        <w:tc>
          <w:tcPr>
            <w:tcW w:w="562" w:type="pct"/>
            <w:shd w:val="clear" w:color="auto" w:fill="auto"/>
            <w:vAlign w:val="center"/>
          </w:tcPr>
          <w:p w14:paraId="58FCFB7E" w14:textId="77777777" w:rsidR="00583B20" w:rsidRPr="00DB333D" w:rsidRDefault="00583B20" w:rsidP="00AB2C6B">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AB2C6B">
        <w:trPr>
          <w:trHeight w:val="310"/>
          <w:jc w:val="center"/>
        </w:trPr>
        <w:tc>
          <w:tcPr>
            <w:tcW w:w="443" w:type="pct"/>
            <w:vMerge/>
            <w:shd w:val="clear" w:color="auto" w:fill="auto"/>
            <w:noWrap/>
            <w:vAlign w:val="center"/>
          </w:tcPr>
          <w:p w14:paraId="212EE54E" w14:textId="77777777" w:rsidR="00583B20" w:rsidRPr="00DB333D" w:rsidRDefault="00583B20" w:rsidP="00AB2C6B">
            <w:pPr>
              <w:pStyle w:val="TAC"/>
              <w:keepNext w:val="0"/>
            </w:pPr>
          </w:p>
        </w:tc>
        <w:tc>
          <w:tcPr>
            <w:tcW w:w="521" w:type="pct"/>
            <w:vMerge/>
            <w:shd w:val="clear" w:color="auto" w:fill="auto"/>
            <w:noWrap/>
            <w:vAlign w:val="center"/>
          </w:tcPr>
          <w:p w14:paraId="1F1FAAEB" w14:textId="77777777" w:rsidR="00583B20" w:rsidRPr="00DB333D" w:rsidRDefault="00583B20" w:rsidP="00AB2C6B">
            <w:pPr>
              <w:pStyle w:val="TAC"/>
              <w:keepNext w:val="0"/>
            </w:pPr>
          </w:p>
        </w:tc>
        <w:tc>
          <w:tcPr>
            <w:tcW w:w="505" w:type="pct"/>
            <w:vMerge/>
            <w:shd w:val="clear" w:color="auto" w:fill="auto"/>
            <w:vAlign w:val="center"/>
          </w:tcPr>
          <w:p w14:paraId="1CECBB16" w14:textId="77777777" w:rsidR="00583B20" w:rsidRPr="00DB333D" w:rsidRDefault="00583B20" w:rsidP="00AB2C6B">
            <w:pPr>
              <w:pStyle w:val="TAC"/>
              <w:keepNext w:val="0"/>
            </w:pPr>
          </w:p>
        </w:tc>
        <w:tc>
          <w:tcPr>
            <w:tcW w:w="368" w:type="pct"/>
            <w:vMerge/>
            <w:shd w:val="clear" w:color="auto" w:fill="auto"/>
            <w:vAlign w:val="center"/>
          </w:tcPr>
          <w:p w14:paraId="40D1F9E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AB2C6B">
            <w:pPr>
              <w:pStyle w:val="TAC"/>
              <w:keepNext w:val="0"/>
            </w:pPr>
          </w:p>
        </w:tc>
        <w:tc>
          <w:tcPr>
            <w:tcW w:w="325" w:type="pct"/>
            <w:shd w:val="clear" w:color="auto" w:fill="auto"/>
            <w:vAlign w:val="center"/>
          </w:tcPr>
          <w:p w14:paraId="421892F8" w14:textId="77777777" w:rsidR="00583B20" w:rsidRPr="00DB333D" w:rsidRDefault="00583B20" w:rsidP="00AB2C6B">
            <w:pPr>
              <w:pStyle w:val="TAC"/>
              <w:keepNext w:val="0"/>
            </w:pPr>
            <w:r w:rsidRPr="00DB333D">
              <w:t>10</w:t>
            </w:r>
          </w:p>
        </w:tc>
        <w:tc>
          <w:tcPr>
            <w:tcW w:w="379" w:type="pct"/>
            <w:shd w:val="clear" w:color="auto" w:fill="auto"/>
            <w:vAlign w:val="center"/>
          </w:tcPr>
          <w:p w14:paraId="43CAFE1F" w14:textId="77777777" w:rsidR="00583B20" w:rsidRPr="00DB333D" w:rsidRDefault="00583B20" w:rsidP="00AB2C6B">
            <w:pPr>
              <w:pStyle w:val="TAC"/>
              <w:keepNext w:val="0"/>
            </w:pPr>
            <w:r w:rsidRPr="00DB333D">
              <w:t>2</w:t>
            </w:r>
          </w:p>
        </w:tc>
        <w:tc>
          <w:tcPr>
            <w:tcW w:w="539" w:type="pct"/>
            <w:shd w:val="clear" w:color="auto" w:fill="auto"/>
            <w:vAlign w:val="center"/>
          </w:tcPr>
          <w:p w14:paraId="5D83D6C8" w14:textId="77777777" w:rsidR="00583B20" w:rsidRPr="00DB333D" w:rsidRDefault="00583B20" w:rsidP="00AB2C6B">
            <w:pPr>
              <w:pStyle w:val="TAC"/>
              <w:keepNext w:val="0"/>
            </w:pPr>
            <w:r w:rsidRPr="00DB333D">
              <w:t>2</w:t>
            </w:r>
          </w:p>
        </w:tc>
        <w:tc>
          <w:tcPr>
            <w:tcW w:w="562" w:type="pct"/>
            <w:shd w:val="clear" w:color="auto" w:fill="auto"/>
            <w:vAlign w:val="center"/>
          </w:tcPr>
          <w:p w14:paraId="25D3A999" w14:textId="77777777" w:rsidR="00583B20" w:rsidRPr="00DB333D" w:rsidRDefault="00583B20" w:rsidP="00AB2C6B">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AB2C6B">
            <w:pPr>
              <w:pStyle w:val="TAC"/>
              <w:keepNext w:val="0"/>
              <w:rPr>
                <w:rFonts w:eastAsiaTheme="minorEastAsia"/>
                <w:lang w:eastAsia="zh-CN"/>
              </w:rPr>
            </w:pPr>
          </w:p>
        </w:tc>
      </w:tr>
      <w:tr w:rsidR="00583B20" w:rsidRPr="00DB333D" w14:paraId="0761EBF0" w14:textId="77777777" w:rsidTr="00AB2C6B">
        <w:trPr>
          <w:trHeight w:val="310"/>
          <w:jc w:val="center"/>
        </w:trPr>
        <w:tc>
          <w:tcPr>
            <w:tcW w:w="443" w:type="pct"/>
            <w:vMerge w:val="restart"/>
            <w:shd w:val="clear" w:color="auto" w:fill="auto"/>
            <w:noWrap/>
            <w:vAlign w:val="center"/>
          </w:tcPr>
          <w:p w14:paraId="39BC3A02"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AB2C6B">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AB2C6B">
            <w:pPr>
              <w:pStyle w:val="TAC"/>
              <w:keepNext w:val="0"/>
            </w:pPr>
            <w:r w:rsidRPr="00DB333D">
              <w:t>10</w:t>
            </w:r>
          </w:p>
        </w:tc>
        <w:tc>
          <w:tcPr>
            <w:tcW w:w="325" w:type="pct"/>
            <w:shd w:val="clear" w:color="auto" w:fill="auto"/>
            <w:vAlign w:val="center"/>
          </w:tcPr>
          <w:p w14:paraId="0C8CDDF4" w14:textId="77777777" w:rsidR="00583B20" w:rsidRPr="00DB333D" w:rsidRDefault="00583B20" w:rsidP="00AB2C6B">
            <w:pPr>
              <w:pStyle w:val="TAC"/>
              <w:keepNext w:val="0"/>
            </w:pPr>
            <w:r w:rsidRPr="00DB333D">
              <w:t>30</w:t>
            </w:r>
          </w:p>
        </w:tc>
        <w:tc>
          <w:tcPr>
            <w:tcW w:w="379" w:type="pct"/>
            <w:shd w:val="clear" w:color="auto" w:fill="auto"/>
            <w:vAlign w:val="center"/>
          </w:tcPr>
          <w:p w14:paraId="132B94FD" w14:textId="77777777" w:rsidR="00583B20" w:rsidRPr="00DB333D" w:rsidRDefault="00583B20" w:rsidP="00AB2C6B">
            <w:pPr>
              <w:pStyle w:val="TAC"/>
              <w:keepNext w:val="0"/>
            </w:pPr>
            <w:r w:rsidRPr="00DB333D">
              <w:t>6</w:t>
            </w:r>
          </w:p>
        </w:tc>
        <w:tc>
          <w:tcPr>
            <w:tcW w:w="539" w:type="pct"/>
            <w:shd w:val="clear" w:color="auto" w:fill="auto"/>
            <w:vAlign w:val="center"/>
          </w:tcPr>
          <w:p w14:paraId="09FF5BFF" w14:textId="77777777" w:rsidR="00583B20" w:rsidRPr="00DB333D" w:rsidRDefault="00583B20" w:rsidP="00AB2C6B">
            <w:pPr>
              <w:pStyle w:val="TAC"/>
              <w:keepNext w:val="0"/>
            </w:pPr>
            <w:r w:rsidRPr="00DB333D">
              <w:t>6</w:t>
            </w:r>
          </w:p>
        </w:tc>
        <w:tc>
          <w:tcPr>
            <w:tcW w:w="562" w:type="pct"/>
            <w:shd w:val="clear" w:color="auto" w:fill="auto"/>
            <w:vAlign w:val="center"/>
          </w:tcPr>
          <w:p w14:paraId="2478EDF3"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AB2C6B">
        <w:trPr>
          <w:trHeight w:val="310"/>
          <w:jc w:val="center"/>
        </w:trPr>
        <w:tc>
          <w:tcPr>
            <w:tcW w:w="443" w:type="pct"/>
            <w:vMerge/>
            <w:shd w:val="clear" w:color="auto" w:fill="auto"/>
            <w:noWrap/>
            <w:vAlign w:val="center"/>
          </w:tcPr>
          <w:p w14:paraId="52A512F4" w14:textId="77777777" w:rsidR="00583B20" w:rsidRPr="00DB333D" w:rsidRDefault="00583B20" w:rsidP="00AB2C6B">
            <w:pPr>
              <w:pStyle w:val="TAC"/>
              <w:keepNext w:val="0"/>
            </w:pPr>
          </w:p>
        </w:tc>
        <w:tc>
          <w:tcPr>
            <w:tcW w:w="521" w:type="pct"/>
            <w:vMerge/>
            <w:shd w:val="clear" w:color="auto" w:fill="auto"/>
            <w:noWrap/>
            <w:vAlign w:val="center"/>
          </w:tcPr>
          <w:p w14:paraId="21D50065" w14:textId="77777777" w:rsidR="00583B20" w:rsidRPr="00DB333D" w:rsidRDefault="00583B20" w:rsidP="00AB2C6B">
            <w:pPr>
              <w:pStyle w:val="TAC"/>
              <w:keepNext w:val="0"/>
            </w:pPr>
          </w:p>
        </w:tc>
        <w:tc>
          <w:tcPr>
            <w:tcW w:w="505" w:type="pct"/>
            <w:vMerge/>
            <w:shd w:val="clear" w:color="auto" w:fill="auto"/>
            <w:vAlign w:val="center"/>
          </w:tcPr>
          <w:p w14:paraId="037CEFCC" w14:textId="77777777" w:rsidR="00583B20" w:rsidRPr="00DB333D" w:rsidRDefault="00583B20" w:rsidP="00AB2C6B">
            <w:pPr>
              <w:pStyle w:val="TAC"/>
              <w:keepNext w:val="0"/>
            </w:pPr>
          </w:p>
        </w:tc>
        <w:tc>
          <w:tcPr>
            <w:tcW w:w="368" w:type="pct"/>
            <w:vMerge/>
            <w:shd w:val="clear" w:color="auto" w:fill="auto"/>
            <w:vAlign w:val="center"/>
          </w:tcPr>
          <w:p w14:paraId="6B081510"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AB2C6B">
            <w:pPr>
              <w:pStyle w:val="TAC"/>
              <w:keepNext w:val="0"/>
            </w:pPr>
          </w:p>
        </w:tc>
        <w:tc>
          <w:tcPr>
            <w:tcW w:w="325" w:type="pct"/>
            <w:shd w:val="clear" w:color="auto" w:fill="auto"/>
            <w:vAlign w:val="center"/>
          </w:tcPr>
          <w:p w14:paraId="712D0CDE" w14:textId="77777777" w:rsidR="00583B20" w:rsidRPr="00DB333D" w:rsidRDefault="00583B20" w:rsidP="00AB2C6B">
            <w:pPr>
              <w:pStyle w:val="TAC"/>
              <w:keepNext w:val="0"/>
            </w:pPr>
            <w:r w:rsidRPr="00DB333D">
              <w:t>10</w:t>
            </w:r>
          </w:p>
        </w:tc>
        <w:tc>
          <w:tcPr>
            <w:tcW w:w="379" w:type="pct"/>
            <w:shd w:val="clear" w:color="auto" w:fill="auto"/>
            <w:vAlign w:val="center"/>
          </w:tcPr>
          <w:p w14:paraId="68539AB4" w14:textId="77777777" w:rsidR="00583B20" w:rsidRPr="00DB333D" w:rsidRDefault="00583B20" w:rsidP="00AB2C6B">
            <w:pPr>
              <w:pStyle w:val="TAC"/>
              <w:keepNext w:val="0"/>
            </w:pPr>
            <w:r w:rsidRPr="00DB333D">
              <w:t>4.7</w:t>
            </w:r>
          </w:p>
        </w:tc>
        <w:tc>
          <w:tcPr>
            <w:tcW w:w="539" w:type="pct"/>
            <w:shd w:val="clear" w:color="auto" w:fill="auto"/>
            <w:vAlign w:val="center"/>
          </w:tcPr>
          <w:p w14:paraId="6A62E78B" w14:textId="77777777" w:rsidR="00583B20" w:rsidRPr="00DB333D" w:rsidRDefault="00583B20" w:rsidP="00AB2C6B">
            <w:pPr>
              <w:pStyle w:val="TAC"/>
              <w:keepNext w:val="0"/>
            </w:pPr>
            <w:r w:rsidRPr="00DB333D">
              <w:t>4</w:t>
            </w:r>
          </w:p>
        </w:tc>
        <w:tc>
          <w:tcPr>
            <w:tcW w:w="562" w:type="pct"/>
            <w:shd w:val="clear" w:color="auto" w:fill="auto"/>
            <w:vAlign w:val="center"/>
          </w:tcPr>
          <w:p w14:paraId="6F59BEDF" w14:textId="77777777" w:rsidR="00583B20" w:rsidRPr="00DB333D" w:rsidRDefault="00583B20" w:rsidP="00AB2C6B">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AB2C6B">
            <w:pPr>
              <w:pStyle w:val="TAC"/>
              <w:keepNext w:val="0"/>
              <w:rPr>
                <w:rFonts w:eastAsiaTheme="minorEastAsia"/>
                <w:lang w:eastAsia="zh-CN"/>
              </w:rPr>
            </w:pPr>
          </w:p>
        </w:tc>
      </w:tr>
      <w:tr w:rsidR="00583B20" w:rsidRPr="00DB333D" w14:paraId="5C9EE6A6" w14:textId="77777777" w:rsidTr="00AB2C6B">
        <w:trPr>
          <w:trHeight w:val="310"/>
          <w:jc w:val="center"/>
        </w:trPr>
        <w:tc>
          <w:tcPr>
            <w:tcW w:w="443" w:type="pct"/>
            <w:vMerge w:val="restart"/>
            <w:shd w:val="clear" w:color="auto" w:fill="auto"/>
            <w:noWrap/>
            <w:vAlign w:val="center"/>
          </w:tcPr>
          <w:p w14:paraId="60F63FBC" w14:textId="77777777" w:rsidR="00583B20" w:rsidRPr="00DB333D" w:rsidRDefault="00583B20" w:rsidP="00AB2C6B">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AB2C6B">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AB2C6B">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AB2C6B">
            <w:pPr>
              <w:pStyle w:val="TAC"/>
              <w:keepNext w:val="0"/>
            </w:pPr>
            <w:r w:rsidRPr="00DB333D">
              <w:t>10</w:t>
            </w:r>
          </w:p>
        </w:tc>
        <w:tc>
          <w:tcPr>
            <w:tcW w:w="325" w:type="pct"/>
            <w:shd w:val="clear" w:color="auto" w:fill="auto"/>
            <w:vAlign w:val="center"/>
          </w:tcPr>
          <w:p w14:paraId="78C772F0" w14:textId="77777777" w:rsidR="00583B20" w:rsidRPr="00DB333D" w:rsidRDefault="00583B20" w:rsidP="00AB2C6B">
            <w:pPr>
              <w:pStyle w:val="TAC"/>
              <w:keepNext w:val="0"/>
            </w:pPr>
            <w:r w:rsidRPr="00DB333D">
              <w:t>30</w:t>
            </w:r>
          </w:p>
        </w:tc>
        <w:tc>
          <w:tcPr>
            <w:tcW w:w="379" w:type="pct"/>
            <w:shd w:val="clear" w:color="auto" w:fill="auto"/>
            <w:vAlign w:val="center"/>
          </w:tcPr>
          <w:p w14:paraId="16914D50" w14:textId="77777777" w:rsidR="00583B20" w:rsidRPr="00DB333D" w:rsidRDefault="00583B20" w:rsidP="00AB2C6B">
            <w:pPr>
              <w:pStyle w:val="TAC"/>
              <w:keepNext w:val="0"/>
            </w:pPr>
            <w:r w:rsidRPr="00DB333D">
              <w:t>7.5</w:t>
            </w:r>
          </w:p>
        </w:tc>
        <w:tc>
          <w:tcPr>
            <w:tcW w:w="539" w:type="pct"/>
            <w:shd w:val="clear" w:color="auto" w:fill="auto"/>
            <w:vAlign w:val="center"/>
          </w:tcPr>
          <w:p w14:paraId="5F4FADBC" w14:textId="77777777" w:rsidR="00583B20" w:rsidRPr="00DB333D" w:rsidRDefault="00583B20" w:rsidP="00AB2C6B">
            <w:pPr>
              <w:pStyle w:val="TAC"/>
              <w:keepNext w:val="0"/>
            </w:pPr>
            <w:r w:rsidRPr="00DB333D">
              <w:t>7</w:t>
            </w:r>
          </w:p>
        </w:tc>
        <w:tc>
          <w:tcPr>
            <w:tcW w:w="562" w:type="pct"/>
            <w:shd w:val="clear" w:color="auto" w:fill="auto"/>
            <w:vAlign w:val="center"/>
          </w:tcPr>
          <w:p w14:paraId="0EC8DD91" w14:textId="77777777" w:rsidR="00583B20" w:rsidRPr="00DB333D" w:rsidRDefault="00583B20" w:rsidP="00AB2C6B">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AB2C6B">
        <w:trPr>
          <w:trHeight w:val="310"/>
          <w:jc w:val="center"/>
        </w:trPr>
        <w:tc>
          <w:tcPr>
            <w:tcW w:w="443" w:type="pct"/>
            <w:vMerge/>
            <w:shd w:val="clear" w:color="auto" w:fill="auto"/>
            <w:noWrap/>
            <w:vAlign w:val="center"/>
          </w:tcPr>
          <w:p w14:paraId="57035B06" w14:textId="77777777" w:rsidR="00583B20" w:rsidRPr="00DB333D" w:rsidRDefault="00583B20" w:rsidP="00AB2C6B">
            <w:pPr>
              <w:pStyle w:val="TAC"/>
              <w:keepNext w:val="0"/>
            </w:pPr>
          </w:p>
        </w:tc>
        <w:tc>
          <w:tcPr>
            <w:tcW w:w="521" w:type="pct"/>
            <w:vMerge/>
            <w:shd w:val="clear" w:color="auto" w:fill="auto"/>
            <w:noWrap/>
            <w:vAlign w:val="center"/>
          </w:tcPr>
          <w:p w14:paraId="36C7E486" w14:textId="77777777" w:rsidR="00583B20" w:rsidRPr="00DB333D" w:rsidRDefault="00583B20" w:rsidP="00AB2C6B">
            <w:pPr>
              <w:pStyle w:val="TAC"/>
              <w:keepNext w:val="0"/>
            </w:pPr>
          </w:p>
        </w:tc>
        <w:tc>
          <w:tcPr>
            <w:tcW w:w="505" w:type="pct"/>
            <w:vMerge/>
            <w:shd w:val="clear" w:color="auto" w:fill="auto"/>
            <w:vAlign w:val="center"/>
          </w:tcPr>
          <w:p w14:paraId="2D96BF60" w14:textId="77777777" w:rsidR="00583B20" w:rsidRPr="00DB333D" w:rsidRDefault="00583B20" w:rsidP="00AB2C6B">
            <w:pPr>
              <w:pStyle w:val="TAC"/>
              <w:keepNext w:val="0"/>
            </w:pPr>
          </w:p>
        </w:tc>
        <w:tc>
          <w:tcPr>
            <w:tcW w:w="368" w:type="pct"/>
            <w:vMerge/>
            <w:shd w:val="clear" w:color="auto" w:fill="auto"/>
            <w:vAlign w:val="center"/>
          </w:tcPr>
          <w:p w14:paraId="0B387F6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AB2C6B">
            <w:pPr>
              <w:pStyle w:val="TAC"/>
              <w:keepNext w:val="0"/>
            </w:pPr>
          </w:p>
        </w:tc>
        <w:tc>
          <w:tcPr>
            <w:tcW w:w="325" w:type="pct"/>
            <w:shd w:val="clear" w:color="auto" w:fill="auto"/>
            <w:vAlign w:val="center"/>
          </w:tcPr>
          <w:p w14:paraId="75694AC7" w14:textId="77777777" w:rsidR="00583B20" w:rsidRPr="00DB333D" w:rsidRDefault="00583B20" w:rsidP="00AB2C6B">
            <w:pPr>
              <w:pStyle w:val="TAC"/>
              <w:keepNext w:val="0"/>
            </w:pPr>
            <w:r w:rsidRPr="00DB333D">
              <w:t>10</w:t>
            </w:r>
          </w:p>
        </w:tc>
        <w:tc>
          <w:tcPr>
            <w:tcW w:w="379" w:type="pct"/>
            <w:shd w:val="clear" w:color="auto" w:fill="auto"/>
            <w:vAlign w:val="center"/>
          </w:tcPr>
          <w:p w14:paraId="6366BC10" w14:textId="77777777" w:rsidR="00583B20" w:rsidRPr="00DB333D" w:rsidRDefault="00583B20" w:rsidP="00AB2C6B">
            <w:pPr>
              <w:pStyle w:val="TAC"/>
              <w:keepNext w:val="0"/>
            </w:pPr>
            <w:r w:rsidRPr="00DB333D">
              <w:t>5.2</w:t>
            </w:r>
          </w:p>
        </w:tc>
        <w:tc>
          <w:tcPr>
            <w:tcW w:w="539" w:type="pct"/>
            <w:shd w:val="clear" w:color="auto" w:fill="auto"/>
            <w:vAlign w:val="center"/>
          </w:tcPr>
          <w:p w14:paraId="774990BE" w14:textId="77777777" w:rsidR="00583B20" w:rsidRPr="00DB333D" w:rsidRDefault="00583B20" w:rsidP="00AB2C6B">
            <w:pPr>
              <w:pStyle w:val="TAC"/>
              <w:keepNext w:val="0"/>
            </w:pPr>
            <w:r w:rsidRPr="00DB333D">
              <w:t>5</w:t>
            </w:r>
          </w:p>
        </w:tc>
        <w:tc>
          <w:tcPr>
            <w:tcW w:w="562" w:type="pct"/>
            <w:shd w:val="clear" w:color="auto" w:fill="auto"/>
            <w:vAlign w:val="center"/>
          </w:tcPr>
          <w:p w14:paraId="5C42CE8B" w14:textId="77777777" w:rsidR="00583B20" w:rsidRPr="00DB333D" w:rsidRDefault="00583B20" w:rsidP="00AB2C6B">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AB2C6B">
            <w:pPr>
              <w:pStyle w:val="TAC"/>
              <w:keepNext w:val="0"/>
              <w:rPr>
                <w:rFonts w:eastAsiaTheme="minorEastAsia"/>
                <w:lang w:eastAsia="zh-CN"/>
              </w:rPr>
            </w:pPr>
          </w:p>
        </w:tc>
      </w:tr>
      <w:tr w:rsidR="00583B20" w:rsidRPr="00DB333D" w14:paraId="0BD4B00D" w14:textId="77777777" w:rsidTr="00AB2C6B">
        <w:trPr>
          <w:trHeight w:val="146"/>
          <w:jc w:val="center"/>
        </w:trPr>
        <w:tc>
          <w:tcPr>
            <w:tcW w:w="443" w:type="pct"/>
            <w:vMerge w:val="restart"/>
            <w:shd w:val="clear" w:color="auto" w:fill="auto"/>
            <w:noWrap/>
            <w:vAlign w:val="center"/>
          </w:tcPr>
          <w:p w14:paraId="2A358BE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AB2C6B">
            <w:pPr>
              <w:pStyle w:val="TAC"/>
              <w:keepNext w:val="0"/>
            </w:pPr>
            <w:r w:rsidRPr="00DB333D">
              <w:t>10</w:t>
            </w:r>
          </w:p>
        </w:tc>
        <w:tc>
          <w:tcPr>
            <w:tcW w:w="325" w:type="pct"/>
            <w:shd w:val="clear" w:color="auto" w:fill="auto"/>
            <w:vAlign w:val="center"/>
          </w:tcPr>
          <w:p w14:paraId="368F3425" w14:textId="77777777" w:rsidR="00583B20" w:rsidRPr="00DB333D" w:rsidRDefault="00583B20" w:rsidP="00AB2C6B">
            <w:pPr>
              <w:pStyle w:val="TAC"/>
              <w:keepNext w:val="0"/>
            </w:pPr>
            <w:r w:rsidRPr="00DB333D">
              <w:t>30</w:t>
            </w:r>
          </w:p>
        </w:tc>
        <w:tc>
          <w:tcPr>
            <w:tcW w:w="379" w:type="pct"/>
            <w:shd w:val="clear" w:color="auto" w:fill="auto"/>
            <w:vAlign w:val="center"/>
          </w:tcPr>
          <w:p w14:paraId="2ED03A5F" w14:textId="77777777" w:rsidR="00583B20" w:rsidRPr="00DB333D" w:rsidRDefault="00583B20" w:rsidP="00AB2C6B">
            <w:pPr>
              <w:pStyle w:val="TAC"/>
              <w:keepNext w:val="0"/>
            </w:pPr>
            <w:r w:rsidRPr="00DB333D">
              <w:t>11.3</w:t>
            </w:r>
          </w:p>
        </w:tc>
        <w:tc>
          <w:tcPr>
            <w:tcW w:w="539" w:type="pct"/>
            <w:shd w:val="clear" w:color="auto" w:fill="auto"/>
            <w:vAlign w:val="center"/>
          </w:tcPr>
          <w:p w14:paraId="055C1A91" w14:textId="77777777" w:rsidR="00583B20" w:rsidRPr="00DB333D" w:rsidRDefault="00583B20" w:rsidP="00AB2C6B">
            <w:pPr>
              <w:pStyle w:val="TAC"/>
              <w:keepNext w:val="0"/>
            </w:pPr>
            <w:r w:rsidRPr="00DB333D">
              <w:t>11</w:t>
            </w:r>
          </w:p>
        </w:tc>
        <w:tc>
          <w:tcPr>
            <w:tcW w:w="562" w:type="pct"/>
            <w:shd w:val="clear" w:color="auto" w:fill="auto"/>
            <w:vAlign w:val="center"/>
          </w:tcPr>
          <w:p w14:paraId="3973EE2A" w14:textId="77777777" w:rsidR="00583B20" w:rsidRPr="00DB333D" w:rsidRDefault="00583B20" w:rsidP="00AB2C6B">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AB2C6B">
        <w:trPr>
          <w:trHeight w:val="146"/>
          <w:jc w:val="center"/>
        </w:trPr>
        <w:tc>
          <w:tcPr>
            <w:tcW w:w="443" w:type="pct"/>
            <w:vMerge/>
            <w:shd w:val="clear" w:color="auto" w:fill="auto"/>
            <w:noWrap/>
            <w:vAlign w:val="center"/>
          </w:tcPr>
          <w:p w14:paraId="7972AA47" w14:textId="77777777" w:rsidR="00583B20" w:rsidRPr="00DB333D" w:rsidRDefault="00583B20" w:rsidP="00AB2C6B">
            <w:pPr>
              <w:pStyle w:val="TAC"/>
              <w:keepNext w:val="0"/>
            </w:pPr>
          </w:p>
        </w:tc>
        <w:tc>
          <w:tcPr>
            <w:tcW w:w="521" w:type="pct"/>
            <w:vMerge/>
            <w:shd w:val="clear" w:color="auto" w:fill="auto"/>
            <w:noWrap/>
            <w:vAlign w:val="center"/>
          </w:tcPr>
          <w:p w14:paraId="3EFB518A" w14:textId="77777777" w:rsidR="00583B20" w:rsidRPr="00DB333D" w:rsidRDefault="00583B20" w:rsidP="00AB2C6B">
            <w:pPr>
              <w:pStyle w:val="TAC"/>
              <w:keepNext w:val="0"/>
            </w:pPr>
          </w:p>
        </w:tc>
        <w:tc>
          <w:tcPr>
            <w:tcW w:w="505" w:type="pct"/>
            <w:vMerge/>
            <w:shd w:val="clear" w:color="auto" w:fill="auto"/>
            <w:vAlign w:val="center"/>
          </w:tcPr>
          <w:p w14:paraId="4A73FCC4" w14:textId="77777777" w:rsidR="00583B20" w:rsidRPr="00DB333D" w:rsidRDefault="00583B20" w:rsidP="00AB2C6B">
            <w:pPr>
              <w:pStyle w:val="TAC"/>
              <w:keepNext w:val="0"/>
            </w:pPr>
          </w:p>
        </w:tc>
        <w:tc>
          <w:tcPr>
            <w:tcW w:w="368" w:type="pct"/>
            <w:vMerge/>
            <w:shd w:val="clear" w:color="auto" w:fill="auto"/>
            <w:vAlign w:val="center"/>
          </w:tcPr>
          <w:p w14:paraId="5EB4B8A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AB2C6B">
            <w:pPr>
              <w:pStyle w:val="TAC"/>
              <w:keepNext w:val="0"/>
            </w:pPr>
          </w:p>
        </w:tc>
        <w:tc>
          <w:tcPr>
            <w:tcW w:w="325" w:type="pct"/>
            <w:shd w:val="clear" w:color="auto" w:fill="auto"/>
            <w:vAlign w:val="center"/>
          </w:tcPr>
          <w:p w14:paraId="3586FB5C" w14:textId="77777777" w:rsidR="00583B20" w:rsidRPr="00DB333D" w:rsidRDefault="00583B20" w:rsidP="00AB2C6B">
            <w:pPr>
              <w:pStyle w:val="TAC"/>
              <w:keepNext w:val="0"/>
            </w:pPr>
            <w:r w:rsidRPr="00DB333D">
              <w:t>10</w:t>
            </w:r>
          </w:p>
        </w:tc>
        <w:tc>
          <w:tcPr>
            <w:tcW w:w="379" w:type="pct"/>
            <w:shd w:val="clear" w:color="auto" w:fill="auto"/>
            <w:vAlign w:val="center"/>
          </w:tcPr>
          <w:p w14:paraId="1665C9CC" w14:textId="77777777" w:rsidR="00583B20" w:rsidRPr="00DB333D" w:rsidRDefault="00583B20" w:rsidP="00AB2C6B">
            <w:pPr>
              <w:pStyle w:val="TAC"/>
              <w:keepNext w:val="0"/>
            </w:pPr>
            <w:r w:rsidRPr="00DB333D">
              <w:t>6.22</w:t>
            </w:r>
          </w:p>
        </w:tc>
        <w:tc>
          <w:tcPr>
            <w:tcW w:w="539" w:type="pct"/>
            <w:shd w:val="clear" w:color="auto" w:fill="auto"/>
            <w:vAlign w:val="center"/>
          </w:tcPr>
          <w:p w14:paraId="59FB54A0" w14:textId="77777777" w:rsidR="00583B20" w:rsidRPr="00DB333D" w:rsidRDefault="00583B20" w:rsidP="00AB2C6B">
            <w:pPr>
              <w:pStyle w:val="TAC"/>
              <w:keepNext w:val="0"/>
            </w:pPr>
            <w:r w:rsidRPr="00DB333D">
              <w:t>6</w:t>
            </w:r>
          </w:p>
        </w:tc>
        <w:tc>
          <w:tcPr>
            <w:tcW w:w="562" w:type="pct"/>
            <w:shd w:val="clear" w:color="auto" w:fill="auto"/>
            <w:vAlign w:val="center"/>
          </w:tcPr>
          <w:p w14:paraId="19EA5CD6" w14:textId="77777777" w:rsidR="00583B20" w:rsidRPr="00DB333D" w:rsidRDefault="00583B20" w:rsidP="00AB2C6B">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AB2C6B">
            <w:pPr>
              <w:pStyle w:val="TAC"/>
              <w:keepNext w:val="0"/>
              <w:rPr>
                <w:rFonts w:eastAsiaTheme="minorEastAsia"/>
                <w:lang w:eastAsia="zh-CN"/>
              </w:rPr>
            </w:pPr>
          </w:p>
        </w:tc>
      </w:tr>
      <w:tr w:rsidR="00583B20" w:rsidRPr="00DB333D" w14:paraId="2FC09460" w14:textId="77777777" w:rsidTr="00AB2C6B">
        <w:trPr>
          <w:trHeight w:val="146"/>
          <w:jc w:val="center"/>
        </w:trPr>
        <w:tc>
          <w:tcPr>
            <w:tcW w:w="443" w:type="pct"/>
            <w:vMerge w:val="restart"/>
            <w:shd w:val="clear" w:color="auto" w:fill="auto"/>
            <w:noWrap/>
            <w:vAlign w:val="center"/>
          </w:tcPr>
          <w:p w14:paraId="576F489A"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AB2C6B">
            <w:pPr>
              <w:pStyle w:val="TAC"/>
              <w:keepNext w:val="0"/>
            </w:pPr>
            <w:r w:rsidRPr="00DB333D">
              <w:t>10</w:t>
            </w:r>
          </w:p>
        </w:tc>
        <w:tc>
          <w:tcPr>
            <w:tcW w:w="325" w:type="pct"/>
            <w:shd w:val="clear" w:color="auto" w:fill="auto"/>
            <w:vAlign w:val="center"/>
          </w:tcPr>
          <w:p w14:paraId="5471DB2F" w14:textId="77777777" w:rsidR="00583B20" w:rsidRPr="00DB333D" w:rsidRDefault="00583B20" w:rsidP="00AB2C6B">
            <w:pPr>
              <w:pStyle w:val="TAC"/>
              <w:keepNext w:val="0"/>
            </w:pPr>
            <w:r w:rsidRPr="00DB333D">
              <w:t>30</w:t>
            </w:r>
          </w:p>
        </w:tc>
        <w:tc>
          <w:tcPr>
            <w:tcW w:w="379" w:type="pct"/>
            <w:shd w:val="clear" w:color="auto" w:fill="auto"/>
            <w:vAlign w:val="center"/>
          </w:tcPr>
          <w:p w14:paraId="2EF26D8C" w14:textId="77777777" w:rsidR="00583B20" w:rsidRPr="00DB333D" w:rsidRDefault="00583B20" w:rsidP="00AB2C6B">
            <w:pPr>
              <w:pStyle w:val="TAC"/>
              <w:keepNext w:val="0"/>
            </w:pPr>
            <w:r w:rsidRPr="00DB333D">
              <w:t>11.85</w:t>
            </w:r>
          </w:p>
        </w:tc>
        <w:tc>
          <w:tcPr>
            <w:tcW w:w="539" w:type="pct"/>
            <w:shd w:val="clear" w:color="auto" w:fill="auto"/>
            <w:vAlign w:val="center"/>
          </w:tcPr>
          <w:p w14:paraId="256154AD" w14:textId="77777777" w:rsidR="00583B20" w:rsidRPr="00DB333D" w:rsidRDefault="00583B20" w:rsidP="00AB2C6B">
            <w:pPr>
              <w:pStyle w:val="TAC"/>
              <w:keepNext w:val="0"/>
            </w:pPr>
            <w:r w:rsidRPr="00DB333D">
              <w:t>11</w:t>
            </w:r>
          </w:p>
        </w:tc>
        <w:tc>
          <w:tcPr>
            <w:tcW w:w="562" w:type="pct"/>
            <w:shd w:val="clear" w:color="auto" w:fill="auto"/>
            <w:vAlign w:val="center"/>
          </w:tcPr>
          <w:p w14:paraId="21FA28E5" w14:textId="77777777" w:rsidR="00583B20" w:rsidRPr="00DB333D" w:rsidRDefault="00583B20" w:rsidP="00AB2C6B">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AB2C6B">
        <w:trPr>
          <w:trHeight w:val="146"/>
          <w:jc w:val="center"/>
        </w:trPr>
        <w:tc>
          <w:tcPr>
            <w:tcW w:w="443" w:type="pct"/>
            <w:vMerge/>
            <w:shd w:val="clear" w:color="auto" w:fill="auto"/>
            <w:noWrap/>
            <w:vAlign w:val="center"/>
          </w:tcPr>
          <w:p w14:paraId="0A08E598" w14:textId="77777777" w:rsidR="00583B20" w:rsidRPr="00DB333D" w:rsidRDefault="00583B20" w:rsidP="00AB2C6B">
            <w:pPr>
              <w:pStyle w:val="TAC"/>
              <w:keepNext w:val="0"/>
            </w:pPr>
          </w:p>
        </w:tc>
        <w:tc>
          <w:tcPr>
            <w:tcW w:w="521" w:type="pct"/>
            <w:vMerge/>
            <w:shd w:val="clear" w:color="auto" w:fill="auto"/>
            <w:noWrap/>
            <w:vAlign w:val="center"/>
          </w:tcPr>
          <w:p w14:paraId="125CACF9" w14:textId="77777777" w:rsidR="00583B20" w:rsidRPr="00DB333D" w:rsidRDefault="00583B20" w:rsidP="00AB2C6B">
            <w:pPr>
              <w:pStyle w:val="TAC"/>
              <w:keepNext w:val="0"/>
            </w:pPr>
          </w:p>
        </w:tc>
        <w:tc>
          <w:tcPr>
            <w:tcW w:w="505" w:type="pct"/>
            <w:vMerge/>
            <w:shd w:val="clear" w:color="auto" w:fill="auto"/>
            <w:vAlign w:val="center"/>
          </w:tcPr>
          <w:p w14:paraId="08647B24" w14:textId="77777777" w:rsidR="00583B20" w:rsidRPr="00DB333D" w:rsidRDefault="00583B20" w:rsidP="00AB2C6B">
            <w:pPr>
              <w:pStyle w:val="TAC"/>
              <w:keepNext w:val="0"/>
            </w:pPr>
          </w:p>
        </w:tc>
        <w:tc>
          <w:tcPr>
            <w:tcW w:w="368" w:type="pct"/>
            <w:vMerge/>
            <w:shd w:val="clear" w:color="auto" w:fill="auto"/>
            <w:vAlign w:val="center"/>
          </w:tcPr>
          <w:p w14:paraId="11D4CDC7"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AB2C6B">
            <w:pPr>
              <w:pStyle w:val="TAC"/>
              <w:keepNext w:val="0"/>
            </w:pPr>
          </w:p>
        </w:tc>
        <w:tc>
          <w:tcPr>
            <w:tcW w:w="325" w:type="pct"/>
            <w:shd w:val="clear" w:color="auto" w:fill="auto"/>
            <w:vAlign w:val="center"/>
          </w:tcPr>
          <w:p w14:paraId="1F041235" w14:textId="77777777" w:rsidR="00583B20" w:rsidRPr="00DB333D" w:rsidRDefault="00583B20" w:rsidP="00AB2C6B">
            <w:pPr>
              <w:pStyle w:val="TAC"/>
              <w:keepNext w:val="0"/>
            </w:pPr>
            <w:r w:rsidRPr="00DB333D">
              <w:t>10</w:t>
            </w:r>
          </w:p>
        </w:tc>
        <w:tc>
          <w:tcPr>
            <w:tcW w:w="379" w:type="pct"/>
            <w:shd w:val="clear" w:color="auto" w:fill="auto"/>
            <w:vAlign w:val="center"/>
          </w:tcPr>
          <w:p w14:paraId="7A3B2F40" w14:textId="77777777" w:rsidR="00583B20" w:rsidRPr="00DB333D" w:rsidRDefault="00583B20" w:rsidP="00AB2C6B">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AB2C6B">
            <w:pPr>
              <w:pStyle w:val="TAC"/>
              <w:keepNext w:val="0"/>
            </w:pPr>
            <w:r w:rsidRPr="00DB333D">
              <w:t>6</w:t>
            </w:r>
          </w:p>
        </w:tc>
        <w:tc>
          <w:tcPr>
            <w:tcW w:w="562" w:type="pct"/>
            <w:shd w:val="clear" w:color="auto" w:fill="auto"/>
            <w:vAlign w:val="center"/>
          </w:tcPr>
          <w:p w14:paraId="083E3203" w14:textId="77777777" w:rsidR="00583B20" w:rsidRPr="00DB333D" w:rsidRDefault="00583B20" w:rsidP="00AB2C6B">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AB2C6B">
            <w:pPr>
              <w:pStyle w:val="TAC"/>
              <w:keepNext w:val="0"/>
              <w:rPr>
                <w:rFonts w:eastAsiaTheme="minorEastAsia"/>
                <w:lang w:eastAsia="zh-CN"/>
              </w:rPr>
            </w:pPr>
          </w:p>
        </w:tc>
      </w:tr>
      <w:tr w:rsidR="00583B20" w:rsidRPr="00DB333D" w14:paraId="047B77E6" w14:textId="77777777" w:rsidTr="00AB2C6B">
        <w:trPr>
          <w:trHeight w:val="146"/>
          <w:jc w:val="center"/>
        </w:trPr>
        <w:tc>
          <w:tcPr>
            <w:tcW w:w="443" w:type="pct"/>
            <w:vMerge w:val="restart"/>
            <w:shd w:val="clear" w:color="auto" w:fill="auto"/>
            <w:noWrap/>
            <w:vAlign w:val="center"/>
          </w:tcPr>
          <w:p w14:paraId="38A9B0A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AB2C6B">
            <w:pPr>
              <w:pStyle w:val="TAC"/>
              <w:keepNext w:val="0"/>
            </w:pPr>
            <w:r w:rsidRPr="00DB333D">
              <w:t>10</w:t>
            </w:r>
          </w:p>
        </w:tc>
        <w:tc>
          <w:tcPr>
            <w:tcW w:w="325" w:type="pct"/>
            <w:shd w:val="clear" w:color="auto" w:fill="auto"/>
            <w:vAlign w:val="center"/>
          </w:tcPr>
          <w:p w14:paraId="09858B27" w14:textId="77777777" w:rsidR="00583B20" w:rsidRPr="00DB333D" w:rsidRDefault="00583B20" w:rsidP="00AB2C6B">
            <w:pPr>
              <w:pStyle w:val="TAC"/>
              <w:keepNext w:val="0"/>
            </w:pPr>
            <w:r w:rsidRPr="00DB333D">
              <w:t>30</w:t>
            </w:r>
          </w:p>
        </w:tc>
        <w:tc>
          <w:tcPr>
            <w:tcW w:w="379" w:type="pct"/>
            <w:shd w:val="clear" w:color="auto" w:fill="auto"/>
            <w:vAlign w:val="center"/>
          </w:tcPr>
          <w:p w14:paraId="63381282" w14:textId="77777777" w:rsidR="00583B20" w:rsidRPr="00DB333D" w:rsidRDefault="00583B20" w:rsidP="00AB2C6B">
            <w:pPr>
              <w:pStyle w:val="TAC"/>
              <w:keepNext w:val="0"/>
            </w:pPr>
            <w:r w:rsidRPr="00DB333D">
              <w:t>12.87</w:t>
            </w:r>
          </w:p>
        </w:tc>
        <w:tc>
          <w:tcPr>
            <w:tcW w:w="539" w:type="pct"/>
            <w:shd w:val="clear" w:color="auto" w:fill="auto"/>
            <w:vAlign w:val="center"/>
          </w:tcPr>
          <w:p w14:paraId="792B0008" w14:textId="77777777" w:rsidR="00583B20" w:rsidRPr="00DB333D" w:rsidRDefault="00583B20" w:rsidP="00AB2C6B">
            <w:pPr>
              <w:pStyle w:val="TAC"/>
              <w:keepNext w:val="0"/>
            </w:pPr>
            <w:r w:rsidRPr="00DB333D">
              <w:t>12</w:t>
            </w:r>
          </w:p>
        </w:tc>
        <w:tc>
          <w:tcPr>
            <w:tcW w:w="562" w:type="pct"/>
            <w:shd w:val="clear" w:color="auto" w:fill="auto"/>
            <w:vAlign w:val="center"/>
          </w:tcPr>
          <w:p w14:paraId="01AD27F3" w14:textId="77777777" w:rsidR="00583B20" w:rsidRPr="00DB333D" w:rsidRDefault="00583B20" w:rsidP="00AB2C6B">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AB2C6B">
        <w:trPr>
          <w:trHeight w:val="146"/>
          <w:jc w:val="center"/>
        </w:trPr>
        <w:tc>
          <w:tcPr>
            <w:tcW w:w="443" w:type="pct"/>
            <w:vMerge/>
            <w:shd w:val="clear" w:color="auto" w:fill="auto"/>
            <w:noWrap/>
            <w:vAlign w:val="center"/>
          </w:tcPr>
          <w:p w14:paraId="0FB357CC" w14:textId="77777777" w:rsidR="00583B20" w:rsidRPr="00DB333D" w:rsidRDefault="00583B20" w:rsidP="00AB2C6B">
            <w:pPr>
              <w:pStyle w:val="TAC"/>
              <w:keepNext w:val="0"/>
            </w:pPr>
          </w:p>
        </w:tc>
        <w:tc>
          <w:tcPr>
            <w:tcW w:w="521" w:type="pct"/>
            <w:vMerge/>
            <w:shd w:val="clear" w:color="auto" w:fill="auto"/>
            <w:noWrap/>
            <w:vAlign w:val="center"/>
          </w:tcPr>
          <w:p w14:paraId="6E3BEB26" w14:textId="77777777" w:rsidR="00583B20" w:rsidRPr="00DB333D" w:rsidRDefault="00583B20" w:rsidP="00AB2C6B">
            <w:pPr>
              <w:pStyle w:val="TAC"/>
              <w:keepNext w:val="0"/>
            </w:pPr>
          </w:p>
        </w:tc>
        <w:tc>
          <w:tcPr>
            <w:tcW w:w="505" w:type="pct"/>
            <w:vMerge/>
            <w:shd w:val="clear" w:color="auto" w:fill="auto"/>
            <w:vAlign w:val="center"/>
          </w:tcPr>
          <w:p w14:paraId="0BB8F9EF" w14:textId="77777777" w:rsidR="00583B20" w:rsidRPr="00DB333D" w:rsidRDefault="00583B20" w:rsidP="00AB2C6B">
            <w:pPr>
              <w:pStyle w:val="TAC"/>
              <w:keepNext w:val="0"/>
            </w:pPr>
          </w:p>
        </w:tc>
        <w:tc>
          <w:tcPr>
            <w:tcW w:w="368" w:type="pct"/>
            <w:vMerge/>
            <w:shd w:val="clear" w:color="auto" w:fill="auto"/>
            <w:vAlign w:val="center"/>
          </w:tcPr>
          <w:p w14:paraId="5258F34E"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AB2C6B">
            <w:pPr>
              <w:pStyle w:val="TAC"/>
              <w:keepNext w:val="0"/>
            </w:pPr>
          </w:p>
        </w:tc>
        <w:tc>
          <w:tcPr>
            <w:tcW w:w="325" w:type="pct"/>
            <w:shd w:val="clear" w:color="auto" w:fill="auto"/>
            <w:vAlign w:val="center"/>
          </w:tcPr>
          <w:p w14:paraId="034C31E3" w14:textId="77777777" w:rsidR="00583B20" w:rsidRPr="00DB333D" w:rsidRDefault="00583B20" w:rsidP="00AB2C6B">
            <w:pPr>
              <w:pStyle w:val="TAC"/>
              <w:keepNext w:val="0"/>
            </w:pPr>
            <w:r w:rsidRPr="00DB333D">
              <w:t>10</w:t>
            </w:r>
          </w:p>
        </w:tc>
        <w:tc>
          <w:tcPr>
            <w:tcW w:w="379" w:type="pct"/>
            <w:shd w:val="clear" w:color="auto" w:fill="auto"/>
            <w:vAlign w:val="center"/>
          </w:tcPr>
          <w:p w14:paraId="1D22840B" w14:textId="77777777" w:rsidR="00583B20" w:rsidRPr="00DB333D" w:rsidRDefault="00583B20" w:rsidP="00AB2C6B">
            <w:pPr>
              <w:pStyle w:val="TAC"/>
              <w:keepNext w:val="0"/>
            </w:pPr>
            <w:r w:rsidRPr="00DB333D">
              <w:t>7.81</w:t>
            </w:r>
          </w:p>
        </w:tc>
        <w:tc>
          <w:tcPr>
            <w:tcW w:w="539" w:type="pct"/>
            <w:shd w:val="clear" w:color="auto" w:fill="auto"/>
            <w:vAlign w:val="center"/>
          </w:tcPr>
          <w:p w14:paraId="503064C7" w14:textId="77777777" w:rsidR="00583B20" w:rsidRPr="00DB333D" w:rsidRDefault="00583B20" w:rsidP="00AB2C6B">
            <w:pPr>
              <w:pStyle w:val="TAC"/>
              <w:keepNext w:val="0"/>
            </w:pPr>
            <w:r w:rsidRPr="00DB333D">
              <w:t>7</w:t>
            </w:r>
          </w:p>
        </w:tc>
        <w:tc>
          <w:tcPr>
            <w:tcW w:w="562" w:type="pct"/>
            <w:shd w:val="clear" w:color="auto" w:fill="auto"/>
            <w:vAlign w:val="center"/>
          </w:tcPr>
          <w:p w14:paraId="6B96FB69" w14:textId="77777777" w:rsidR="00583B20" w:rsidRPr="00DB333D" w:rsidRDefault="00583B20" w:rsidP="00AB2C6B">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AB2C6B">
            <w:pPr>
              <w:pStyle w:val="TAC"/>
              <w:keepNext w:val="0"/>
              <w:rPr>
                <w:rFonts w:eastAsiaTheme="minorEastAsia"/>
                <w:lang w:eastAsia="zh-CN"/>
              </w:rPr>
            </w:pPr>
          </w:p>
        </w:tc>
      </w:tr>
      <w:tr w:rsidR="00583B20" w:rsidRPr="00DB333D" w14:paraId="79B85449" w14:textId="77777777" w:rsidTr="00AB2C6B">
        <w:trPr>
          <w:trHeight w:val="146"/>
          <w:jc w:val="center"/>
        </w:trPr>
        <w:tc>
          <w:tcPr>
            <w:tcW w:w="443" w:type="pct"/>
            <w:vMerge w:val="restart"/>
            <w:shd w:val="clear" w:color="auto" w:fill="auto"/>
            <w:noWrap/>
            <w:vAlign w:val="center"/>
          </w:tcPr>
          <w:p w14:paraId="4C7BEF5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AB2C6B">
            <w:pPr>
              <w:pStyle w:val="TAC"/>
              <w:keepNext w:val="0"/>
            </w:pPr>
            <w:r w:rsidRPr="00DB333D">
              <w:t>10</w:t>
            </w:r>
          </w:p>
        </w:tc>
        <w:tc>
          <w:tcPr>
            <w:tcW w:w="325" w:type="pct"/>
            <w:shd w:val="clear" w:color="auto" w:fill="auto"/>
            <w:vAlign w:val="center"/>
          </w:tcPr>
          <w:p w14:paraId="03DBF041" w14:textId="77777777" w:rsidR="00583B20" w:rsidRPr="00DB333D" w:rsidRDefault="00583B20" w:rsidP="00AB2C6B">
            <w:pPr>
              <w:pStyle w:val="TAC"/>
              <w:keepNext w:val="0"/>
            </w:pPr>
            <w:r w:rsidRPr="00DB333D">
              <w:t>30</w:t>
            </w:r>
          </w:p>
        </w:tc>
        <w:tc>
          <w:tcPr>
            <w:tcW w:w="379" w:type="pct"/>
            <w:shd w:val="clear" w:color="auto" w:fill="auto"/>
            <w:vAlign w:val="center"/>
          </w:tcPr>
          <w:p w14:paraId="279C9D32" w14:textId="77777777" w:rsidR="00583B20" w:rsidRPr="00DB333D" w:rsidRDefault="00583B20" w:rsidP="00AB2C6B">
            <w:pPr>
              <w:pStyle w:val="TAC"/>
              <w:keepNext w:val="0"/>
            </w:pPr>
            <w:r w:rsidRPr="00DB333D">
              <w:t>13.96</w:t>
            </w:r>
          </w:p>
        </w:tc>
        <w:tc>
          <w:tcPr>
            <w:tcW w:w="539" w:type="pct"/>
            <w:shd w:val="clear" w:color="auto" w:fill="auto"/>
            <w:vAlign w:val="center"/>
          </w:tcPr>
          <w:p w14:paraId="3E4747C1" w14:textId="77777777" w:rsidR="00583B20" w:rsidRPr="00DB333D" w:rsidRDefault="00583B20" w:rsidP="00AB2C6B">
            <w:pPr>
              <w:pStyle w:val="TAC"/>
              <w:keepNext w:val="0"/>
            </w:pPr>
            <w:r w:rsidRPr="00DB333D">
              <w:t>13</w:t>
            </w:r>
          </w:p>
        </w:tc>
        <w:tc>
          <w:tcPr>
            <w:tcW w:w="562" w:type="pct"/>
            <w:shd w:val="clear" w:color="auto" w:fill="auto"/>
            <w:vAlign w:val="center"/>
          </w:tcPr>
          <w:p w14:paraId="4F98809E" w14:textId="77777777" w:rsidR="00583B20" w:rsidRPr="00DB333D" w:rsidRDefault="00583B20" w:rsidP="00AB2C6B">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AB2C6B">
        <w:trPr>
          <w:trHeight w:val="146"/>
          <w:jc w:val="center"/>
        </w:trPr>
        <w:tc>
          <w:tcPr>
            <w:tcW w:w="443" w:type="pct"/>
            <w:vMerge/>
            <w:shd w:val="clear" w:color="auto" w:fill="auto"/>
            <w:noWrap/>
            <w:vAlign w:val="center"/>
          </w:tcPr>
          <w:p w14:paraId="2F86642A" w14:textId="77777777" w:rsidR="00583B20" w:rsidRPr="00DB333D" w:rsidRDefault="00583B20" w:rsidP="00AB2C6B">
            <w:pPr>
              <w:pStyle w:val="TAC"/>
              <w:keepNext w:val="0"/>
            </w:pPr>
          </w:p>
        </w:tc>
        <w:tc>
          <w:tcPr>
            <w:tcW w:w="521" w:type="pct"/>
            <w:vMerge/>
            <w:shd w:val="clear" w:color="auto" w:fill="auto"/>
            <w:noWrap/>
            <w:vAlign w:val="center"/>
          </w:tcPr>
          <w:p w14:paraId="51BD6B9C" w14:textId="77777777" w:rsidR="00583B20" w:rsidRPr="00DB333D" w:rsidRDefault="00583B20" w:rsidP="00AB2C6B">
            <w:pPr>
              <w:pStyle w:val="TAC"/>
              <w:keepNext w:val="0"/>
            </w:pPr>
          </w:p>
        </w:tc>
        <w:tc>
          <w:tcPr>
            <w:tcW w:w="505" w:type="pct"/>
            <w:vMerge/>
            <w:shd w:val="clear" w:color="auto" w:fill="auto"/>
            <w:vAlign w:val="center"/>
          </w:tcPr>
          <w:p w14:paraId="6AD61D08" w14:textId="77777777" w:rsidR="00583B20" w:rsidRPr="00DB333D" w:rsidRDefault="00583B20" w:rsidP="00AB2C6B">
            <w:pPr>
              <w:pStyle w:val="TAC"/>
              <w:keepNext w:val="0"/>
            </w:pPr>
          </w:p>
        </w:tc>
        <w:tc>
          <w:tcPr>
            <w:tcW w:w="368" w:type="pct"/>
            <w:vMerge/>
            <w:shd w:val="clear" w:color="auto" w:fill="auto"/>
            <w:vAlign w:val="center"/>
          </w:tcPr>
          <w:p w14:paraId="3324A22F"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AB2C6B">
            <w:pPr>
              <w:pStyle w:val="TAC"/>
              <w:keepNext w:val="0"/>
            </w:pPr>
          </w:p>
        </w:tc>
        <w:tc>
          <w:tcPr>
            <w:tcW w:w="325" w:type="pct"/>
            <w:shd w:val="clear" w:color="auto" w:fill="auto"/>
            <w:vAlign w:val="center"/>
          </w:tcPr>
          <w:p w14:paraId="5D10CBE1" w14:textId="77777777" w:rsidR="00583B20" w:rsidRPr="00DB333D" w:rsidRDefault="00583B20" w:rsidP="00AB2C6B">
            <w:pPr>
              <w:pStyle w:val="TAC"/>
              <w:keepNext w:val="0"/>
            </w:pPr>
            <w:r w:rsidRPr="00DB333D">
              <w:t>10</w:t>
            </w:r>
          </w:p>
        </w:tc>
        <w:tc>
          <w:tcPr>
            <w:tcW w:w="379" w:type="pct"/>
            <w:shd w:val="clear" w:color="auto" w:fill="auto"/>
            <w:vAlign w:val="center"/>
          </w:tcPr>
          <w:p w14:paraId="686A6029" w14:textId="77777777" w:rsidR="00583B20" w:rsidRPr="00DB333D" w:rsidRDefault="00583B20" w:rsidP="00AB2C6B">
            <w:pPr>
              <w:pStyle w:val="TAC"/>
              <w:keepNext w:val="0"/>
            </w:pPr>
            <w:r w:rsidRPr="00DB333D">
              <w:t>6.12</w:t>
            </w:r>
          </w:p>
        </w:tc>
        <w:tc>
          <w:tcPr>
            <w:tcW w:w="539" w:type="pct"/>
            <w:shd w:val="clear" w:color="auto" w:fill="auto"/>
            <w:vAlign w:val="center"/>
          </w:tcPr>
          <w:p w14:paraId="53F7F489" w14:textId="77777777" w:rsidR="00583B20" w:rsidRPr="00DB333D" w:rsidRDefault="00583B20" w:rsidP="00AB2C6B">
            <w:pPr>
              <w:pStyle w:val="TAC"/>
              <w:keepNext w:val="0"/>
            </w:pPr>
            <w:r w:rsidRPr="00DB333D">
              <w:t>6</w:t>
            </w:r>
          </w:p>
        </w:tc>
        <w:tc>
          <w:tcPr>
            <w:tcW w:w="562" w:type="pct"/>
            <w:shd w:val="clear" w:color="auto" w:fill="auto"/>
            <w:vAlign w:val="center"/>
          </w:tcPr>
          <w:p w14:paraId="6A6D1E55" w14:textId="77777777" w:rsidR="00583B20" w:rsidRPr="00DB333D" w:rsidRDefault="00583B20" w:rsidP="00AB2C6B">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AB2C6B">
            <w:pPr>
              <w:pStyle w:val="TAC"/>
              <w:keepNext w:val="0"/>
              <w:rPr>
                <w:rFonts w:eastAsiaTheme="minorEastAsia"/>
                <w:lang w:eastAsia="zh-CN"/>
              </w:rPr>
            </w:pPr>
          </w:p>
        </w:tc>
      </w:tr>
      <w:tr w:rsidR="00583B20" w:rsidRPr="00DB333D" w14:paraId="43FECD13" w14:textId="77777777" w:rsidTr="00AB2C6B">
        <w:trPr>
          <w:trHeight w:val="146"/>
          <w:jc w:val="center"/>
        </w:trPr>
        <w:tc>
          <w:tcPr>
            <w:tcW w:w="443" w:type="pct"/>
            <w:shd w:val="clear" w:color="auto" w:fill="auto"/>
            <w:noWrap/>
            <w:vAlign w:val="center"/>
          </w:tcPr>
          <w:p w14:paraId="46A39AA3"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AB2C6B">
            <w:pPr>
              <w:pStyle w:val="TAC"/>
              <w:keepNext w:val="0"/>
            </w:pPr>
            <w:r w:rsidRPr="00DB333D">
              <w:t>R1-2212595</w:t>
            </w:r>
          </w:p>
        </w:tc>
        <w:tc>
          <w:tcPr>
            <w:tcW w:w="505" w:type="pct"/>
            <w:shd w:val="clear" w:color="auto" w:fill="auto"/>
            <w:vAlign w:val="center"/>
          </w:tcPr>
          <w:p w14:paraId="22895F72"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AB2C6B">
            <w:pPr>
              <w:pStyle w:val="TAC"/>
              <w:keepNext w:val="0"/>
            </w:pPr>
            <w:r w:rsidRPr="00DB333D">
              <w:t>10</w:t>
            </w:r>
          </w:p>
        </w:tc>
        <w:tc>
          <w:tcPr>
            <w:tcW w:w="325" w:type="pct"/>
            <w:shd w:val="clear" w:color="auto" w:fill="auto"/>
            <w:vAlign w:val="center"/>
          </w:tcPr>
          <w:p w14:paraId="43CD06E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AB2C6B">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AB2C6B">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AB2C6B">
        <w:trPr>
          <w:trHeight w:val="146"/>
          <w:jc w:val="center"/>
        </w:trPr>
        <w:tc>
          <w:tcPr>
            <w:tcW w:w="443" w:type="pct"/>
            <w:shd w:val="clear" w:color="auto" w:fill="auto"/>
            <w:noWrap/>
            <w:vAlign w:val="center"/>
          </w:tcPr>
          <w:p w14:paraId="210E29A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AB2C6B">
            <w:pPr>
              <w:pStyle w:val="TAC"/>
              <w:keepNext w:val="0"/>
            </w:pPr>
            <w:r w:rsidRPr="00DB333D">
              <w:t>R1-2212595</w:t>
            </w:r>
          </w:p>
        </w:tc>
        <w:tc>
          <w:tcPr>
            <w:tcW w:w="505" w:type="pct"/>
            <w:shd w:val="clear" w:color="auto" w:fill="auto"/>
            <w:vAlign w:val="center"/>
          </w:tcPr>
          <w:p w14:paraId="094E961E"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AB2C6B">
            <w:pPr>
              <w:pStyle w:val="TAC"/>
              <w:keepNext w:val="0"/>
            </w:pPr>
            <w:r w:rsidRPr="00DB333D">
              <w:t>10</w:t>
            </w:r>
          </w:p>
        </w:tc>
        <w:tc>
          <w:tcPr>
            <w:tcW w:w="325" w:type="pct"/>
            <w:shd w:val="clear" w:color="auto" w:fill="auto"/>
            <w:vAlign w:val="center"/>
          </w:tcPr>
          <w:p w14:paraId="1530A97A"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AB2C6B">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AB2C6B">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AB2C6B">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AB2C6B">
        <w:trPr>
          <w:trHeight w:val="146"/>
          <w:jc w:val="center"/>
        </w:trPr>
        <w:tc>
          <w:tcPr>
            <w:tcW w:w="443" w:type="pct"/>
            <w:shd w:val="clear" w:color="auto" w:fill="auto"/>
            <w:noWrap/>
            <w:vAlign w:val="center"/>
          </w:tcPr>
          <w:p w14:paraId="14E109A0"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AB2C6B">
            <w:pPr>
              <w:pStyle w:val="TAC"/>
              <w:keepNext w:val="0"/>
            </w:pPr>
            <w:r w:rsidRPr="00DB333D">
              <w:t>R1-2212595</w:t>
            </w:r>
          </w:p>
        </w:tc>
        <w:tc>
          <w:tcPr>
            <w:tcW w:w="505" w:type="pct"/>
            <w:shd w:val="clear" w:color="auto" w:fill="auto"/>
            <w:vAlign w:val="center"/>
          </w:tcPr>
          <w:p w14:paraId="28CA4BFF"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AB2C6B">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AB2C6B">
            <w:pPr>
              <w:pStyle w:val="TAC"/>
              <w:keepNext w:val="0"/>
            </w:pPr>
            <w:r w:rsidRPr="00DB333D">
              <w:t>10</w:t>
            </w:r>
          </w:p>
        </w:tc>
        <w:tc>
          <w:tcPr>
            <w:tcW w:w="325" w:type="pct"/>
            <w:shd w:val="clear" w:color="auto" w:fill="auto"/>
            <w:vAlign w:val="center"/>
          </w:tcPr>
          <w:p w14:paraId="7FF2F6F4"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AB2C6B">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AB2C6B">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AB2C6B">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AB2C6B">
        <w:trPr>
          <w:trHeight w:val="146"/>
          <w:jc w:val="center"/>
        </w:trPr>
        <w:tc>
          <w:tcPr>
            <w:tcW w:w="443" w:type="pct"/>
            <w:vMerge w:val="restart"/>
            <w:shd w:val="clear" w:color="auto" w:fill="auto"/>
            <w:noWrap/>
            <w:vAlign w:val="center"/>
          </w:tcPr>
          <w:p w14:paraId="6AC86DDC"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AB2C6B">
            <w:pPr>
              <w:pStyle w:val="TAC"/>
              <w:keepNext w:val="0"/>
            </w:pPr>
            <w:r w:rsidRPr="00DB333D">
              <w:t>10</w:t>
            </w:r>
          </w:p>
        </w:tc>
        <w:tc>
          <w:tcPr>
            <w:tcW w:w="325" w:type="pct"/>
            <w:shd w:val="clear" w:color="auto" w:fill="auto"/>
            <w:vAlign w:val="center"/>
          </w:tcPr>
          <w:p w14:paraId="43217E63" w14:textId="77777777" w:rsidR="00583B20" w:rsidRPr="00DB333D" w:rsidRDefault="00583B20" w:rsidP="00AB2C6B">
            <w:pPr>
              <w:pStyle w:val="TAC"/>
              <w:keepNext w:val="0"/>
            </w:pPr>
            <w:r w:rsidRPr="00DB333D">
              <w:t>30</w:t>
            </w:r>
          </w:p>
        </w:tc>
        <w:tc>
          <w:tcPr>
            <w:tcW w:w="379" w:type="pct"/>
            <w:shd w:val="clear" w:color="auto" w:fill="auto"/>
            <w:vAlign w:val="center"/>
          </w:tcPr>
          <w:p w14:paraId="76FA6697" w14:textId="77777777" w:rsidR="00583B20" w:rsidRPr="00DB333D" w:rsidRDefault="00583B20" w:rsidP="00AB2C6B">
            <w:pPr>
              <w:pStyle w:val="TAC"/>
              <w:keepNext w:val="0"/>
            </w:pPr>
            <w:r w:rsidRPr="00DB333D">
              <w:t>13.94</w:t>
            </w:r>
          </w:p>
        </w:tc>
        <w:tc>
          <w:tcPr>
            <w:tcW w:w="539" w:type="pct"/>
            <w:shd w:val="clear" w:color="auto" w:fill="auto"/>
            <w:vAlign w:val="center"/>
          </w:tcPr>
          <w:p w14:paraId="7F3EABC2" w14:textId="77777777" w:rsidR="00583B20" w:rsidRPr="00DB333D" w:rsidRDefault="00583B20" w:rsidP="00AB2C6B">
            <w:pPr>
              <w:pStyle w:val="TAC"/>
              <w:keepNext w:val="0"/>
            </w:pPr>
            <w:r w:rsidRPr="00DB333D">
              <w:t>13</w:t>
            </w:r>
          </w:p>
        </w:tc>
        <w:tc>
          <w:tcPr>
            <w:tcW w:w="562" w:type="pct"/>
            <w:shd w:val="clear" w:color="auto" w:fill="auto"/>
            <w:vAlign w:val="center"/>
          </w:tcPr>
          <w:p w14:paraId="225029E3" w14:textId="77777777" w:rsidR="00583B20" w:rsidRPr="00DB333D" w:rsidRDefault="00583B20" w:rsidP="00AB2C6B">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AB2C6B">
        <w:trPr>
          <w:trHeight w:val="146"/>
          <w:jc w:val="center"/>
        </w:trPr>
        <w:tc>
          <w:tcPr>
            <w:tcW w:w="443" w:type="pct"/>
            <w:vMerge/>
            <w:shd w:val="clear" w:color="auto" w:fill="auto"/>
            <w:noWrap/>
            <w:vAlign w:val="center"/>
          </w:tcPr>
          <w:p w14:paraId="5A3DF8F3" w14:textId="77777777" w:rsidR="00583B20" w:rsidRPr="00DB333D" w:rsidRDefault="00583B20" w:rsidP="00AB2C6B">
            <w:pPr>
              <w:pStyle w:val="TAC"/>
              <w:keepNext w:val="0"/>
            </w:pPr>
          </w:p>
        </w:tc>
        <w:tc>
          <w:tcPr>
            <w:tcW w:w="521" w:type="pct"/>
            <w:vMerge/>
            <w:shd w:val="clear" w:color="auto" w:fill="auto"/>
            <w:noWrap/>
            <w:vAlign w:val="center"/>
          </w:tcPr>
          <w:p w14:paraId="16847153" w14:textId="77777777" w:rsidR="00583B20" w:rsidRPr="00DB333D" w:rsidRDefault="00583B20" w:rsidP="00AB2C6B">
            <w:pPr>
              <w:pStyle w:val="TAC"/>
              <w:keepNext w:val="0"/>
            </w:pPr>
          </w:p>
        </w:tc>
        <w:tc>
          <w:tcPr>
            <w:tcW w:w="505" w:type="pct"/>
            <w:vMerge/>
            <w:shd w:val="clear" w:color="auto" w:fill="auto"/>
            <w:vAlign w:val="center"/>
          </w:tcPr>
          <w:p w14:paraId="71FC37F8" w14:textId="77777777" w:rsidR="00583B20" w:rsidRPr="00DB333D" w:rsidRDefault="00583B20" w:rsidP="00AB2C6B">
            <w:pPr>
              <w:pStyle w:val="TAC"/>
              <w:keepNext w:val="0"/>
            </w:pPr>
          </w:p>
        </w:tc>
        <w:tc>
          <w:tcPr>
            <w:tcW w:w="368" w:type="pct"/>
            <w:vMerge/>
            <w:shd w:val="clear" w:color="auto" w:fill="auto"/>
            <w:vAlign w:val="center"/>
          </w:tcPr>
          <w:p w14:paraId="73FC157C"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AB2C6B">
            <w:pPr>
              <w:pStyle w:val="TAC"/>
              <w:keepNext w:val="0"/>
            </w:pPr>
          </w:p>
        </w:tc>
        <w:tc>
          <w:tcPr>
            <w:tcW w:w="325" w:type="pct"/>
            <w:shd w:val="clear" w:color="auto" w:fill="auto"/>
            <w:vAlign w:val="center"/>
          </w:tcPr>
          <w:p w14:paraId="2CFE1B2C" w14:textId="77777777" w:rsidR="00583B20" w:rsidRPr="00DB333D" w:rsidRDefault="00583B20" w:rsidP="00AB2C6B">
            <w:pPr>
              <w:pStyle w:val="TAC"/>
              <w:keepNext w:val="0"/>
            </w:pPr>
            <w:r w:rsidRPr="00DB333D">
              <w:t>10</w:t>
            </w:r>
          </w:p>
        </w:tc>
        <w:tc>
          <w:tcPr>
            <w:tcW w:w="379" w:type="pct"/>
            <w:shd w:val="clear" w:color="auto" w:fill="auto"/>
            <w:vAlign w:val="center"/>
          </w:tcPr>
          <w:p w14:paraId="2B653CEE" w14:textId="77777777" w:rsidR="00583B20" w:rsidRPr="00DB333D" w:rsidRDefault="00583B20" w:rsidP="00AB2C6B">
            <w:pPr>
              <w:pStyle w:val="TAC"/>
              <w:keepNext w:val="0"/>
            </w:pPr>
            <w:r w:rsidRPr="00DB333D">
              <w:t>2.33</w:t>
            </w:r>
          </w:p>
        </w:tc>
        <w:tc>
          <w:tcPr>
            <w:tcW w:w="539" w:type="pct"/>
            <w:shd w:val="clear" w:color="auto" w:fill="auto"/>
            <w:vAlign w:val="center"/>
          </w:tcPr>
          <w:p w14:paraId="65DF370C" w14:textId="77777777" w:rsidR="00583B20" w:rsidRPr="00DB333D" w:rsidRDefault="00583B20" w:rsidP="00AB2C6B">
            <w:pPr>
              <w:pStyle w:val="TAC"/>
              <w:keepNext w:val="0"/>
            </w:pPr>
            <w:r w:rsidRPr="00DB333D">
              <w:t>2</w:t>
            </w:r>
          </w:p>
        </w:tc>
        <w:tc>
          <w:tcPr>
            <w:tcW w:w="562" w:type="pct"/>
            <w:shd w:val="clear" w:color="auto" w:fill="auto"/>
            <w:vAlign w:val="center"/>
          </w:tcPr>
          <w:p w14:paraId="3F4FB73A" w14:textId="77777777" w:rsidR="00583B20" w:rsidRPr="00DB333D" w:rsidRDefault="00583B20" w:rsidP="00AB2C6B">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AB2C6B">
            <w:pPr>
              <w:pStyle w:val="TAC"/>
              <w:keepNext w:val="0"/>
              <w:rPr>
                <w:rFonts w:eastAsiaTheme="minorEastAsia"/>
                <w:lang w:eastAsia="zh-CN"/>
              </w:rPr>
            </w:pPr>
          </w:p>
        </w:tc>
      </w:tr>
      <w:tr w:rsidR="00583B20" w:rsidRPr="00DB333D" w14:paraId="1F60DBD3" w14:textId="77777777" w:rsidTr="00AB2C6B">
        <w:trPr>
          <w:trHeight w:val="146"/>
          <w:jc w:val="center"/>
        </w:trPr>
        <w:tc>
          <w:tcPr>
            <w:tcW w:w="443" w:type="pct"/>
            <w:vMerge w:val="restart"/>
            <w:shd w:val="clear" w:color="auto" w:fill="auto"/>
            <w:noWrap/>
            <w:vAlign w:val="center"/>
          </w:tcPr>
          <w:p w14:paraId="53585549"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AB2C6B">
            <w:pPr>
              <w:pStyle w:val="TAC"/>
              <w:keepNext w:val="0"/>
            </w:pPr>
            <w:r w:rsidRPr="00DB333D">
              <w:t>10</w:t>
            </w:r>
          </w:p>
        </w:tc>
        <w:tc>
          <w:tcPr>
            <w:tcW w:w="325" w:type="pct"/>
            <w:shd w:val="clear" w:color="auto" w:fill="auto"/>
            <w:vAlign w:val="center"/>
          </w:tcPr>
          <w:p w14:paraId="3AF536B5" w14:textId="77777777" w:rsidR="00583B20" w:rsidRPr="00DB333D" w:rsidRDefault="00583B20" w:rsidP="00AB2C6B">
            <w:pPr>
              <w:pStyle w:val="TAC"/>
              <w:keepNext w:val="0"/>
            </w:pPr>
            <w:r w:rsidRPr="00DB333D">
              <w:t>30</w:t>
            </w:r>
          </w:p>
        </w:tc>
        <w:tc>
          <w:tcPr>
            <w:tcW w:w="379" w:type="pct"/>
            <w:shd w:val="clear" w:color="auto" w:fill="auto"/>
            <w:vAlign w:val="center"/>
          </w:tcPr>
          <w:p w14:paraId="6C408DDA" w14:textId="77777777" w:rsidR="00583B20" w:rsidRPr="00DB333D" w:rsidRDefault="00583B20" w:rsidP="00AB2C6B">
            <w:pPr>
              <w:pStyle w:val="TAC"/>
              <w:keepNext w:val="0"/>
            </w:pPr>
            <w:r w:rsidRPr="00DB333D">
              <w:t>13.82</w:t>
            </w:r>
          </w:p>
        </w:tc>
        <w:tc>
          <w:tcPr>
            <w:tcW w:w="539" w:type="pct"/>
            <w:shd w:val="clear" w:color="auto" w:fill="auto"/>
            <w:vAlign w:val="center"/>
          </w:tcPr>
          <w:p w14:paraId="038EC4B5" w14:textId="77777777" w:rsidR="00583B20" w:rsidRPr="00DB333D" w:rsidRDefault="00583B20" w:rsidP="00AB2C6B">
            <w:pPr>
              <w:pStyle w:val="TAC"/>
              <w:keepNext w:val="0"/>
            </w:pPr>
            <w:r w:rsidRPr="00DB333D">
              <w:t>13</w:t>
            </w:r>
          </w:p>
        </w:tc>
        <w:tc>
          <w:tcPr>
            <w:tcW w:w="562" w:type="pct"/>
            <w:shd w:val="clear" w:color="auto" w:fill="auto"/>
            <w:vAlign w:val="center"/>
          </w:tcPr>
          <w:p w14:paraId="171D056F" w14:textId="77777777" w:rsidR="00583B20" w:rsidRPr="00DB333D" w:rsidRDefault="00583B20" w:rsidP="00AB2C6B">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AB2C6B">
        <w:trPr>
          <w:trHeight w:val="146"/>
          <w:jc w:val="center"/>
        </w:trPr>
        <w:tc>
          <w:tcPr>
            <w:tcW w:w="443" w:type="pct"/>
            <w:vMerge/>
            <w:shd w:val="clear" w:color="auto" w:fill="auto"/>
            <w:noWrap/>
            <w:vAlign w:val="center"/>
          </w:tcPr>
          <w:p w14:paraId="61DDF2E2" w14:textId="77777777" w:rsidR="00583B20" w:rsidRPr="00DB333D" w:rsidRDefault="00583B20" w:rsidP="00AB2C6B">
            <w:pPr>
              <w:pStyle w:val="TAC"/>
              <w:keepNext w:val="0"/>
            </w:pPr>
          </w:p>
        </w:tc>
        <w:tc>
          <w:tcPr>
            <w:tcW w:w="521" w:type="pct"/>
            <w:vMerge/>
            <w:shd w:val="clear" w:color="auto" w:fill="auto"/>
            <w:noWrap/>
            <w:vAlign w:val="center"/>
          </w:tcPr>
          <w:p w14:paraId="1ABBC203" w14:textId="77777777" w:rsidR="00583B20" w:rsidRPr="00DB333D" w:rsidRDefault="00583B20" w:rsidP="00AB2C6B">
            <w:pPr>
              <w:pStyle w:val="TAC"/>
              <w:keepNext w:val="0"/>
            </w:pPr>
          </w:p>
        </w:tc>
        <w:tc>
          <w:tcPr>
            <w:tcW w:w="505" w:type="pct"/>
            <w:vMerge/>
            <w:shd w:val="clear" w:color="auto" w:fill="auto"/>
            <w:vAlign w:val="center"/>
          </w:tcPr>
          <w:p w14:paraId="300EB4DF" w14:textId="77777777" w:rsidR="00583B20" w:rsidRPr="00DB333D" w:rsidRDefault="00583B20" w:rsidP="00AB2C6B">
            <w:pPr>
              <w:pStyle w:val="TAC"/>
              <w:keepNext w:val="0"/>
            </w:pPr>
          </w:p>
        </w:tc>
        <w:tc>
          <w:tcPr>
            <w:tcW w:w="368" w:type="pct"/>
            <w:vMerge/>
            <w:shd w:val="clear" w:color="auto" w:fill="auto"/>
            <w:vAlign w:val="center"/>
          </w:tcPr>
          <w:p w14:paraId="3F3DA94D"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AB2C6B">
            <w:pPr>
              <w:pStyle w:val="TAC"/>
              <w:keepNext w:val="0"/>
            </w:pPr>
          </w:p>
        </w:tc>
        <w:tc>
          <w:tcPr>
            <w:tcW w:w="325" w:type="pct"/>
            <w:shd w:val="clear" w:color="auto" w:fill="auto"/>
            <w:vAlign w:val="center"/>
          </w:tcPr>
          <w:p w14:paraId="35C3B913" w14:textId="77777777" w:rsidR="00583B20" w:rsidRPr="00DB333D" w:rsidRDefault="00583B20" w:rsidP="00AB2C6B">
            <w:pPr>
              <w:pStyle w:val="TAC"/>
              <w:keepNext w:val="0"/>
            </w:pPr>
            <w:r w:rsidRPr="00DB333D">
              <w:t>10</w:t>
            </w:r>
          </w:p>
        </w:tc>
        <w:tc>
          <w:tcPr>
            <w:tcW w:w="379" w:type="pct"/>
            <w:shd w:val="clear" w:color="auto" w:fill="auto"/>
            <w:vAlign w:val="center"/>
          </w:tcPr>
          <w:p w14:paraId="309FEAE4" w14:textId="77777777" w:rsidR="00583B20" w:rsidRPr="00DB333D" w:rsidRDefault="00583B20" w:rsidP="00AB2C6B">
            <w:pPr>
              <w:pStyle w:val="TAC"/>
              <w:keepNext w:val="0"/>
            </w:pPr>
            <w:r w:rsidRPr="00DB333D">
              <w:t>0</w:t>
            </w:r>
          </w:p>
        </w:tc>
        <w:tc>
          <w:tcPr>
            <w:tcW w:w="539" w:type="pct"/>
            <w:shd w:val="clear" w:color="auto" w:fill="auto"/>
            <w:vAlign w:val="center"/>
          </w:tcPr>
          <w:p w14:paraId="0202F045" w14:textId="77777777" w:rsidR="00583B20" w:rsidRPr="00DB333D" w:rsidRDefault="00583B20" w:rsidP="00AB2C6B">
            <w:pPr>
              <w:pStyle w:val="TAC"/>
              <w:keepNext w:val="0"/>
            </w:pPr>
            <w:r w:rsidRPr="00DB333D">
              <w:t>0</w:t>
            </w:r>
          </w:p>
        </w:tc>
        <w:tc>
          <w:tcPr>
            <w:tcW w:w="562" w:type="pct"/>
            <w:shd w:val="clear" w:color="auto" w:fill="auto"/>
            <w:vAlign w:val="center"/>
          </w:tcPr>
          <w:p w14:paraId="45C82676"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AB2C6B">
            <w:pPr>
              <w:pStyle w:val="TAC"/>
              <w:keepNext w:val="0"/>
              <w:rPr>
                <w:rFonts w:eastAsiaTheme="minorEastAsia"/>
                <w:lang w:eastAsia="zh-CN"/>
              </w:rPr>
            </w:pPr>
          </w:p>
        </w:tc>
      </w:tr>
      <w:tr w:rsidR="00583B20" w:rsidRPr="00DB333D" w14:paraId="052D071A" w14:textId="77777777" w:rsidTr="00AB2C6B">
        <w:trPr>
          <w:trHeight w:val="146"/>
          <w:jc w:val="center"/>
        </w:trPr>
        <w:tc>
          <w:tcPr>
            <w:tcW w:w="443" w:type="pct"/>
            <w:vMerge w:val="restart"/>
            <w:shd w:val="clear" w:color="auto" w:fill="auto"/>
            <w:noWrap/>
            <w:vAlign w:val="center"/>
          </w:tcPr>
          <w:p w14:paraId="74F27A4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AB2C6B">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AB2C6B">
            <w:pPr>
              <w:pStyle w:val="TAC"/>
              <w:keepNext w:val="0"/>
            </w:pPr>
            <w:r w:rsidRPr="00DB333D">
              <w:t>10</w:t>
            </w:r>
          </w:p>
        </w:tc>
        <w:tc>
          <w:tcPr>
            <w:tcW w:w="325" w:type="pct"/>
            <w:shd w:val="clear" w:color="auto" w:fill="auto"/>
            <w:vAlign w:val="center"/>
          </w:tcPr>
          <w:p w14:paraId="09D55125" w14:textId="77777777" w:rsidR="00583B20" w:rsidRPr="00DB333D" w:rsidRDefault="00583B20" w:rsidP="00AB2C6B">
            <w:pPr>
              <w:pStyle w:val="TAC"/>
              <w:keepNext w:val="0"/>
            </w:pPr>
            <w:r w:rsidRPr="00DB333D">
              <w:t>30</w:t>
            </w:r>
          </w:p>
        </w:tc>
        <w:tc>
          <w:tcPr>
            <w:tcW w:w="379" w:type="pct"/>
            <w:shd w:val="clear" w:color="auto" w:fill="auto"/>
            <w:vAlign w:val="center"/>
          </w:tcPr>
          <w:p w14:paraId="5796A057" w14:textId="77777777" w:rsidR="00583B20" w:rsidRPr="00DB333D" w:rsidRDefault="00583B20" w:rsidP="00AB2C6B">
            <w:pPr>
              <w:pStyle w:val="TAC"/>
              <w:keepNext w:val="0"/>
            </w:pPr>
            <w:r w:rsidRPr="00DB333D">
              <w:t>13.41</w:t>
            </w:r>
          </w:p>
        </w:tc>
        <w:tc>
          <w:tcPr>
            <w:tcW w:w="539" w:type="pct"/>
            <w:shd w:val="clear" w:color="auto" w:fill="auto"/>
            <w:vAlign w:val="center"/>
          </w:tcPr>
          <w:p w14:paraId="48920C06" w14:textId="77777777" w:rsidR="00583B20" w:rsidRPr="00DB333D" w:rsidRDefault="00583B20" w:rsidP="00AB2C6B">
            <w:pPr>
              <w:pStyle w:val="TAC"/>
              <w:keepNext w:val="0"/>
            </w:pPr>
            <w:r w:rsidRPr="00DB333D">
              <w:t>13</w:t>
            </w:r>
          </w:p>
        </w:tc>
        <w:tc>
          <w:tcPr>
            <w:tcW w:w="562" w:type="pct"/>
            <w:shd w:val="clear" w:color="auto" w:fill="auto"/>
            <w:vAlign w:val="center"/>
          </w:tcPr>
          <w:p w14:paraId="25E41F3E" w14:textId="77777777" w:rsidR="00583B20" w:rsidRPr="00DB333D" w:rsidRDefault="00583B20" w:rsidP="00AB2C6B">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AB2C6B">
        <w:trPr>
          <w:trHeight w:val="146"/>
          <w:jc w:val="center"/>
        </w:trPr>
        <w:tc>
          <w:tcPr>
            <w:tcW w:w="443" w:type="pct"/>
            <w:vMerge/>
            <w:shd w:val="clear" w:color="auto" w:fill="auto"/>
            <w:noWrap/>
            <w:vAlign w:val="center"/>
          </w:tcPr>
          <w:p w14:paraId="2B76286B" w14:textId="77777777" w:rsidR="00583B20" w:rsidRPr="00DB333D" w:rsidRDefault="00583B20" w:rsidP="00AB2C6B">
            <w:pPr>
              <w:pStyle w:val="TAC"/>
              <w:keepNext w:val="0"/>
            </w:pPr>
          </w:p>
        </w:tc>
        <w:tc>
          <w:tcPr>
            <w:tcW w:w="521" w:type="pct"/>
            <w:vMerge/>
            <w:shd w:val="clear" w:color="auto" w:fill="auto"/>
            <w:noWrap/>
            <w:vAlign w:val="center"/>
          </w:tcPr>
          <w:p w14:paraId="6EF95EA5" w14:textId="77777777" w:rsidR="00583B20" w:rsidRPr="00DB333D" w:rsidRDefault="00583B20" w:rsidP="00AB2C6B">
            <w:pPr>
              <w:pStyle w:val="TAC"/>
              <w:keepNext w:val="0"/>
            </w:pPr>
          </w:p>
        </w:tc>
        <w:tc>
          <w:tcPr>
            <w:tcW w:w="505" w:type="pct"/>
            <w:vMerge/>
            <w:shd w:val="clear" w:color="auto" w:fill="auto"/>
            <w:vAlign w:val="center"/>
          </w:tcPr>
          <w:p w14:paraId="6FB0CE9C" w14:textId="77777777" w:rsidR="00583B20" w:rsidRPr="00DB333D" w:rsidRDefault="00583B20" w:rsidP="00AB2C6B">
            <w:pPr>
              <w:pStyle w:val="TAC"/>
              <w:keepNext w:val="0"/>
            </w:pPr>
          </w:p>
        </w:tc>
        <w:tc>
          <w:tcPr>
            <w:tcW w:w="368" w:type="pct"/>
            <w:vMerge/>
            <w:shd w:val="clear" w:color="auto" w:fill="auto"/>
            <w:vAlign w:val="center"/>
          </w:tcPr>
          <w:p w14:paraId="6CF31B73"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AB2C6B">
            <w:pPr>
              <w:pStyle w:val="TAC"/>
              <w:keepNext w:val="0"/>
            </w:pPr>
          </w:p>
        </w:tc>
        <w:tc>
          <w:tcPr>
            <w:tcW w:w="325" w:type="pct"/>
            <w:shd w:val="clear" w:color="auto" w:fill="auto"/>
            <w:vAlign w:val="center"/>
          </w:tcPr>
          <w:p w14:paraId="6B9AED86" w14:textId="77777777" w:rsidR="00583B20" w:rsidRPr="00DB333D" w:rsidRDefault="00583B20" w:rsidP="00AB2C6B">
            <w:pPr>
              <w:pStyle w:val="TAC"/>
              <w:keepNext w:val="0"/>
            </w:pPr>
            <w:r w:rsidRPr="00DB333D">
              <w:t>10</w:t>
            </w:r>
          </w:p>
        </w:tc>
        <w:tc>
          <w:tcPr>
            <w:tcW w:w="379" w:type="pct"/>
            <w:shd w:val="clear" w:color="auto" w:fill="auto"/>
            <w:vAlign w:val="center"/>
          </w:tcPr>
          <w:p w14:paraId="31970C9D" w14:textId="77777777" w:rsidR="00583B20" w:rsidRPr="00DB333D" w:rsidRDefault="00583B20" w:rsidP="00AB2C6B">
            <w:pPr>
              <w:pStyle w:val="TAC"/>
              <w:keepNext w:val="0"/>
            </w:pPr>
            <w:r w:rsidRPr="00DB333D">
              <w:t>10.13</w:t>
            </w:r>
          </w:p>
        </w:tc>
        <w:tc>
          <w:tcPr>
            <w:tcW w:w="539" w:type="pct"/>
            <w:shd w:val="clear" w:color="auto" w:fill="auto"/>
            <w:vAlign w:val="center"/>
          </w:tcPr>
          <w:p w14:paraId="0ACBC246" w14:textId="77777777" w:rsidR="00583B20" w:rsidRPr="00DB333D" w:rsidRDefault="00583B20" w:rsidP="00AB2C6B">
            <w:pPr>
              <w:pStyle w:val="TAC"/>
              <w:keepNext w:val="0"/>
            </w:pPr>
            <w:r w:rsidRPr="00DB333D">
              <w:t>10</w:t>
            </w:r>
          </w:p>
        </w:tc>
        <w:tc>
          <w:tcPr>
            <w:tcW w:w="562" w:type="pct"/>
            <w:shd w:val="clear" w:color="auto" w:fill="auto"/>
            <w:vAlign w:val="center"/>
          </w:tcPr>
          <w:p w14:paraId="45E8A5BC" w14:textId="77777777" w:rsidR="00583B20" w:rsidRPr="00DB333D" w:rsidRDefault="00583B20" w:rsidP="00AB2C6B">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AB2C6B">
            <w:pPr>
              <w:pStyle w:val="TAC"/>
              <w:keepNext w:val="0"/>
              <w:rPr>
                <w:rFonts w:eastAsiaTheme="minorEastAsia"/>
                <w:lang w:eastAsia="zh-CN"/>
              </w:rPr>
            </w:pPr>
          </w:p>
        </w:tc>
      </w:tr>
      <w:tr w:rsidR="00583B20" w:rsidRPr="00DB333D" w14:paraId="02992BA8" w14:textId="77777777" w:rsidTr="00AB2C6B">
        <w:trPr>
          <w:trHeight w:val="146"/>
          <w:jc w:val="center"/>
        </w:trPr>
        <w:tc>
          <w:tcPr>
            <w:tcW w:w="443" w:type="pct"/>
            <w:vMerge w:val="restart"/>
            <w:shd w:val="clear" w:color="auto" w:fill="auto"/>
            <w:noWrap/>
            <w:vAlign w:val="center"/>
          </w:tcPr>
          <w:p w14:paraId="52E43424"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AB2C6B">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AB2C6B">
            <w:pPr>
              <w:pStyle w:val="TAC"/>
              <w:keepNext w:val="0"/>
            </w:pPr>
            <w:r w:rsidRPr="00DB333D">
              <w:t>10</w:t>
            </w:r>
          </w:p>
        </w:tc>
        <w:tc>
          <w:tcPr>
            <w:tcW w:w="325" w:type="pct"/>
            <w:shd w:val="clear" w:color="auto" w:fill="auto"/>
            <w:vAlign w:val="center"/>
          </w:tcPr>
          <w:p w14:paraId="7BA6A743" w14:textId="77777777" w:rsidR="00583B20" w:rsidRPr="00DB333D" w:rsidRDefault="00583B20" w:rsidP="00AB2C6B">
            <w:pPr>
              <w:pStyle w:val="TAC"/>
              <w:keepNext w:val="0"/>
            </w:pPr>
            <w:r w:rsidRPr="00DB333D">
              <w:t>30</w:t>
            </w:r>
          </w:p>
        </w:tc>
        <w:tc>
          <w:tcPr>
            <w:tcW w:w="379" w:type="pct"/>
            <w:shd w:val="clear" w:color="auto" w:fill="auto"/>
            <w:vAlign w:val="center"/>
          </w:tcPr>
          <w:p w14:paraId="436BACDA" w14:textId="77777777" w:rsidR="00583B20" w:rsidRPr="00DB333D" w:rsidRDefault="00583B20" w:rsidP="00AB2C6B">
            <w:pPr>
              <w:pStyle w:val="TAC"/>
              <w:keepNext w:val="0"/>
            </w:pPr>
            <w:r w:rsidRPr="00DB333D">
              <w:t>13.85</w:t>
            </w:r>
          </w:p>
        </w:tc>
        <w:tc>
          <w:tcPr>
            <w:tcW w:w="539" w:type="pct"/>
            <w:shd w:val="clear" w:color="auto" w:fill="auto"/>
            <w:vAlign w:val="center"/>
          </w:tcPr>
          <w:p w14:paraId="14D2F63F" w14:textId="77777777" w:rsidR="00583B20" w:rsidRPr="00DB333D" w:rsidRDefault="00583B20" w:rsidP="00AB2C6B">
            <w:pPr>
              <w:pStyle w:val="TAC"/>
              <w:keepNext w:val="0"/>
            </w:pPr>
            <w:r w:rsidRPr="00DB333D">
              <w:t>13</w:t>
            </w:r>
          </w:p>
        </w:tc>
        <w:tc>
          <w:tcPr>
            <w:tcW w:w="562" w:type="pct"/>
            <w:shd w:val="clear" w:color="auto" w:fill="auto"/>
            <w:vAlign w:val="center"/>
          </w:tcPr>
          <w:p w14:paraId="7C3D9A90" w14:textId="77777777" w:rsidR="00583B20" w:rsidRPr="00DB333D" w:rsidRDefault="00583B20" w:rsidP="00AB2C6B">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AB2C6B">
        <w:trPr>
          <w:trHeight w:val="146"/>
          <w:jc w:val="center"/>
        </w:trPr>
        <w:tc>
          <w:tcPr>
            <w:tcW w:w="443" w:type="pct"/>
            <w:vMerge/>
            <w:shd w:val="clear" w:color="auto" w:fill="auto"/>
            <w:noWrap/>
            <w:vAlign w:val="center"/>
          </w:tcPr>
          <w:p w14:paraId="492C80C8" w14:textId="77777777" w:rsidR="00583B20" w:rsidRPr="00DB333D" w:rsidRDefault="00583B20" w:rsidP="00AB2C6B">
            <w:pPr>
              <w:pStyle w:val="TAC"/>
              <w:keepNext w:val="0"/>
            </w:pPr>
          </w:p>
        </w:tc>
        <w:tc>
          <w:tcPr>
            <w:tcW w:w="521" w:type="pct"/>
            <w:vMerge/>
            <w:shd w:val="clear" w:color="auto" w:fill="auto"/>
            <w:noWrap/>
            <w:vAlign w:val="center"/>
          </w:tcPr>
          <w:p w14:paraId="4B554DB4" w14:textId="77777777" w:rsidR="00583B20" w:rsidRPr="00DB333D" w:rsidRDefault="00583B20" w:rsidP="00AB2C6B">
            <w:pPr>
              <w:pStyle w:val="TAC"/>
              <w:keepNext w:val="0"/>
            </w:pPr>
          </w:p>
        </w:tc>
        <w:tc>
          <w:tcPr>
            <w:tcW w:w="505" w:type="pct"/>
            <w:vMerge/>
            <w:shd w:val="clear" w:color="auto" w:fill="auto"/>
            <w:vAlign w:val="center"/>
          </w:tcPr>
          <w:p w14:paraId="2292C317" w14:textId="77777777" w:rsidR="00583B20" w:rsidRPr="00DB333D" w:rsidRDefault="00583B20" w:rsidP="00AB2C6B">
            <w:pPr>
              <w:pStyle w:val="TAC"/>
              <w:keepNext w:val="0"/>
            </w:pPr>
          </w:p>
        </w:tc>
        <w:tc>
          <w:tcPr>
            <w:tcW w:w="368" w:type="pct"/>
            <w:vMerge/>
            <w:shd w:val="clear" w:color="auto" w:fill="auto"/>
            <w:vAlign w:val="center"/>
          </w:tcPr>
          <w:p w14:paraId="735314E1"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AB2C6B">
            <w:pPr>
              <w:pStyle w:val="TAC"/>
              <w:keepNext w:val="0"/>
            </w:pPr>
          </w:p>
        </w:tc>
        <w:tc>
          <w:tcPr>
            <w:tcW w:w="325" w:type="pct"/>
            <w:shd w:val="clear" w:color="auto" w:fill="auto"/>
            <w:vAlign w:val="center"/>
          </w:tcPr>
          <w:p w14:paraId="6E9504B7" w14:textId="77777777" w:rsidR="00583B20" w:rsidRPr="00DB333D" w:rsidRDefault="00583B20" w:rsidP="00AB2C6B">
            <w:pPr>
              <w:pStyle w:val="TAC"/>
              <w:keepNext w:val="0"/>
            </w:pPr>
            <w:r w:rsidRPr="00DB333D">
              <w:t>10</w:t>
            </w:r>
          </w:p>
        </w:tc>
        <w:tc>
          <w:tcPr>
            <w:tcW w:w="379" w:type="pct"/>
            <w:shd w:val="clear" w:color="auto" w:fill="auto"/>
            <w:vAlign w:val="center"/>
          </w:tcPr>
          <w:p w14:paraId="65E2E2EE" w14:textId="77777777" w:rsidR="00583B20" w:rsidRPr="00DB333D" w:rsidRDefault="00583B20" w:rsidP="00AB2C6B">
            <w:pPr>
              <w:pStyle w:val="TAC"/>
              <w:keepNext w:val="0"/>
            </w:pPr>
            <w:r w:rsidRPr="00DB333D">
              <w:t>10.76</w:t>
            </w:r>
          </w:p>
        </w:tc>
        <w:tc>
          <w:tcPr>
            <w:tcW w:w="539" w:type="pct"/>
            <w:shd w:val="clear" w:color="auto" w:fill="auto"/>
            <w:vAlign w:val="center"/>
          </w:tcPr>
          <w:p w14:paraId="4C28A771" w14:textId="77777777" w:rsidR="00583B20" w:rsidRPr="00DB333D" w:rsidRDefault="00583B20" w:rsidP="00AB2C6B">
            <w:pPr>
              <w:pStyle w:val="TAC"/>
              <w:keepNext w:val="0"/>
            </w:pPr>
            <w:r w:rsidRPr="00DB333D">
              <w:t>10</w:t>
            </w:r>
          </w:p>
        </w:tc>
        <w:tc>
          <w:tcPr>
            <w:tcW w:w="562" w:type="pct"/>
            <w:shd w:val="clear" w:color="auto" w:fill="auto"/>
            <w:vAlign w:val="center"/>
          </w:tcPr>
          <w:p w14:paraId="4EAC71DE" w14:textId="77777777" w:rsidR="00583B20" w:rsidRPr="00DB333D" w:rsidRDefault="00583B20" w:rsidP="00AB2C6B">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AB2C6B">
            <w:pPr>
              <w:pStyle w:val="TAC"/>
              <w:keepNext w:val="0"/>
              <w:rPr>
                <w:rFonts w:eastAsiaTheme="minorEastAsia"/>
                <w:lang w:eastAsia="zh-CN"/>
              </w:rPr>
            </w:pPr>
          </w:p>
        </w:tc>
      </w:tr>
      <w:tr w:rsidR="00583B20" w:rsidRPr="00DB333D" w14:paraId="25E0B2A7" w14:textId="77777777" w:rsidTr="00AB2C6B">
        <w:trPr>
          <w:trHeight w:val="146"/>
          <w:jc w:val="center"/>
        </w:trPr>
        <w:tc>
          <w:tcPr>
            <w:tcW w:w="443" w:type="pct"/>
            <w:vMerge w:val="restart"/>
            <w:shd w:val="clear" w:color="auto" w:fill="auto"/>
            <w:noWrap/>
            <w:vAlign w:val="center"/>
          </w:tcPr>
          <w:p w14:paraId="75F52993"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AB2C6B">
            <w:pPr>
              <w:pStyle w:val="TAC"/>
              <w:keepNext w:val="0"/>
            </w:pPr>
            <w:r w:rsidRPr="00DB333D">
              <w:t>10</w:t>
            </w:r>
          </w:p>
        </w:tc>
        <w:tc>
          <w:tcPr>
            <w:tcW w:w="325" w:type="pct"/>
            <w:shd w:val="clear" w:color="auto" w:fill="auto"/>
            <w:vAlign w:val="center"/>
          </w:tcPr>
          <w:p w14:paraId="5EBFBA2B" w14:textId="77777777" w:rsidR="00583B20" w:rsidRPr="00DB333D" w:rsidRDefault="00583B20" w:rsidP="00AB2C6B">
            <w:pPr>
              <w:pStyle w:val="TAC"/>
              <w:keepNext w:val="0"/>
            </w:pPr>
            <w:r w:rsidRPr="00DB333D">
              <w:t>30</w:t>
            </w:r>
          </w:p>
        </w:tc>
        <w:tc>
          <w:tcPr>
            <w:tcW w:w="379" w:type="pct"/>
            <w:shd w:val="clear" w:color="auto" w:fill="auto"/>
            <w:vAlign w:val="center"/>
          </w:tcPr>
          <w:p w14:paraId="7C55DC2F" w14:textId="77777777" w:rsidR="00583B20" w:rsidRPr="00DB333D" w:rsidRDefault="00583B20" w:rsidP="00AB2C6B">
            <w:pPr>
              <w:pStyle w:val="TAC"/>
              <w:keepNext w:val="0"/>
            </w:pPr>
            <w:r w:rsidRPr="00DB333D">
              <w:t>14.94</w:t>
            </w:r>
          </w:p>
        </w:tc>
        <w:tc>
          <w:tcPr>
            <w:tcW w:w="539" w:type="pct"/>
            <w:shd w:val="clear" w:color="auto" w:fill="auto"/>
            <w:vAlign w:val="center"/>
          </w:tcPr>
          <w:p w14:paraId="04ECEBBE" w14:textId="77777777" w:rsidR="00583B20" w:rsidRPr="00DB333D" w:rsidRDefault="00583B20" w:rsidP="00AB2C6B">
            <w:pPr>
              <w:pStyle w:val="TAC"/>
              <w:keepNext w:val="0"/>
            </w:pPr>
            <w:r w:rsidRPr="00DB333D">
              <w:t>14</w:t>
            </w:r>
          </w:p>
        </w:tc>
        <w:tc>
          <w:tcPr>
            <w:tcW w:w="562" w:type="pct"/>
            <w:shd w:val="clear" w:color="auto" w:fill="auto"/>
            <w:vAlign w:val="center"/>
          </w:tcPr>
          <w:p w14:paraId="101C8476" w14:textId="77777777" w:rsidR="00583B20" w:rsidRPr="00DB333D" w:rsidRDefault="00583B20" w:rsidP="00AB2C6B">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AB2C6B">
        <w:trPr>
          <w:trHeight w:val="146"/>
          <w:jc w:val="center"/>
        </w:trPr>
        <w:tc>
          <w:tcPr>
            <w:tcW w:w="443" w:type="pct"/>
            <w:vMerge/>
            <w:shd w:val="clear" w:color="auto" w:fill="auto"/>
            <w:noWrap/>
            <w:vAlign w:val="center"/>
          </w:tcPr>
          <w:p w14:paraId="3832820A" w14:textId="77777777" w:rsidR="00583B20" w:rsidRPr="00DB333D" w:rsidRDefault="00583B20" w:rsidP="00AB2C6B">
            <w:pPr>
              <w:pStyle w:val="TAC"/>
              <w:keepNext w:val="0"/>
            </w:pPr>
          </w:p>
        </w:tc>
        <w:tc>
          <w:tcPr>
            <w:tcW w:w="521" w:type="pct"/>
            <w:vMerge/>
            <w:shd w:val="clear" w:color="auto" w:fill="auto"/>
            <w:noWrap/>
            <w:vAlign w:val="center"/>
          </w:tcPr>
          <w:p w14:paraId="04B39D84" w14:textId="77777777" w:rsidR="00583B20" w:rsidRPr="00DB333D" w:rsidRDefault="00583B20" w:rsidP="00AB2C6B">
            <w:pPr>
              <w:pStyle w:val="TAC"/>
              <w:keepNext w:val="0"/>
            </w:pPr>
          </w:p>
        </w:tc>
        <w:tc>
          <w:tcPr>
            <w:tcW w:w="505" w:type="pct"/>
            <w:vMerge/>
            <w:shd w:val="clear" w:color="auto" w:fill="auto"/>
            <w:vAlign w:val="center"/>
          </w:tcPr>
          <w:p w14:paraId="79AE894C" w14:textId="77777777" w:rsidR="00583B20" w:rsidRPr="00DB333D" w:rsidRDefault="00583B20" w:rsidP="00AB2C6B">
            <w:pPr>
              <w:pStyle w:val="TAC"/>
              <w:keepNext w:val="0"/>
            </w:pPr>
          </w:p>
        </w:tc>
        <w:tc>
          <w:tcPr>
            <w:tcW w:w="368" w:type="pct"/>
            <w:vMerge/>
            <w:shd w:val="clear" w:color="auto" w:fill="auto"/>
            <w:vAlign w:val="center"/>
          </w:tcPr>
          <w:p w14:paraId="37D6193A"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AB2C6B">
            <w:pPr>
              <w:pStyle w:val="TAC"/>
              <w:keepNext w:val="0"/>
            </w:pPr>
          </w:p>
        </w:tc>
        <w:tc>
          <w:tcPr>
            <w:tcW w:w="325" w:type="pct"/>
            <w:shd w:val="clear" w:color="auto" w:fill="auto"/>
            <w:vAlign w:val="center"/>
          </w:tcPr>
          <w:p w14:paraId="60F3C760" w14:textId="77777777" w:rsidR="00583B20" w:rsidRPr="00DB333D" w:rsidRDefault="00583B20" w:rsidP="00AB2C6B">
            <w:pPr>
              <w:pStyle w:val="TAC"/>
              <w:keepNext w:val="0"/>
            </w:pPr>
            <w:r w:rsidRPr="00DB333D">
              <w:t>10</w:t>
            </w:r>
          </w:p>
        </w:tc>
        <w:tc>
          <w:tcPr>
            <w:tcW w:w="379" w:type="pct"/>
            <w:shd w:val="clear" w:color="auto" w:fill="auto"/>
            <w:vAlign w:val="center"/>
          </w:tcPr>
          <w:p w14:paraId="0334A3F7" w14:textId="77777777" w:rsidR="00583B20" w:rsidRPr="00DB333D" w:rsidRDefault="00583B20" w:rsidP="00AB2C6B">
            <w:pPr>
              <w:pStyle w:val="TAC"/>
              <w:keepNext w:val="0"/>
            </w:pPr>
            <w:r w:rsidRPr="00DB333D">
              <w:t>14.54</w:t>
            </w:r>
          </w:p>
        </w:tc>
        <w:tc>
          <w:tcPr>
            <w:tcW w:w="539" w:type="pct"/>
            <w:shd w:val="clear" w:color="auto" w:fill="auto"/>
            <w:vAlign w:val="center"/>
          </w:tcPr>
          <w:p w14:paraId="1582F866" w14:textId="77777777" w:rsidR="00583B20" w:rsidRPr="00DB333D" w:rsidRDefault="00583B20" w:rsidP="00AB2C6B">
            <w:pPr>
              <w:pStyle w:val="TAC"/>
              <w:keepNext w:val="0"/>
            </w:pPr>
            <w:r w:rsidRPr="00DB333D">
              <w:t>14</w:t>
            </w:r>
          </w:p>
        </w:tc>
        <w:tc>
          <w:tcPr>
            <w:tcW w:w="562" w:type="pct"/>
            <w:shd w:val="clear" w:color="auto" w:fill="auto"/>
            <w:vAlign w:val="center"/>
          </w:tcPr>
          <w:p w14:paraId="5C802757" w14:textId="77777777" w:rsidR="00583B20" w:rsidRPr="00DB333D" w:rsidRDefault="00583B20" w:rsidP="00AB2C6B">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AB2C6B">
            <w:pPr>
              <w:pStyle w:val="TAC"/>
              <w:keepNext w:val="0"/>
              <w:rPr>
                <w:rFonts w:eastAsiaTheme="minorEastAsia"/>
                <w:lang w:eastAsia="zh-CN"/>
              </w:rPr>
            </w:pPr>
          </w:p>
        </w:tc>
      </w:tr>
      <w:tr w:rsidR="00583B20" w:rsidRPr="00DB333D" w14:paraId="12297730" w14:textId="77777777" w:rsidTr="00AB2C6B">
        <w:trPr>
          <w:trHeight w:val="146"/>
          <w:jc w:val="center"/>
        </w:trPr>
        <w:tc>
          <w:tcPr>
            <w:tcW w:w="443" w:type="pct"/>
            <w:vMerge w:val="restart"/>
            <w:shd w:val="clear" w:color="auto" w:fill="auto"/>
            <w:noWrap/>
            <w:vAlign w:val="center"/>
          </w:tcPr>
          <w:p w14:paraId="7B13819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AB2C6B">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AB2C6B">
            <w:pPr>
              <w:pStyle w:val="TAC"/>
              <w:keepNext w:val="0"/>
            </w:pPr>
            <w:r w:rsidRPr="00DB333D">
              <w:t>10</w:t>
            </w:r>
          </w:p>
        </w:tc>
        <w:tc>
          <w:tcPr>
            <w:tcW w:w="325" w:type="pct"/>
            <w:shd w:val="clear" w:color="auto" w:fill="auto"/>
            <w:vAlign w:val="center"/>
          </w:tcPr>
          <w:p w14:paraId="5B3B01B6" w14:textId="77777777" w:rsidR="00583B20" w:rsidRPr="00DB333D" w:rsidRDefault="00583B20" w:rsidP="00AB2C6B">
            <w:pPr>
              <w:pStyle w:val="TAC"/>
              <w:keepNext w:val="0"/>
            </w:pPr>
            <w:r w:rsidRPr="00DB333D">
              <w:t>30</w:t>
            </w:r>
          </w:p>
        </w:tc>
        <w:tc>
          <w:tcPr>
            <w:tcW w:w="379" w:type="pct"/>
            <w:shd w:val="clear" w:color="auto" w:fill="auto"/>
            <w:vAlign w:val="center"/>
          </w:tcPr>
          <w:p w14:paraId="01BD8C05" w14:textId="77777777" w:rsidR="00583B20" w:rsidRPr="00DB333D" w:rsidRDefault="00583B20" w:rsidP="00AB2C6B">
            <w:pPr>
              <w:pStyle w:val="TAC"/>
              <w:keepNext w:val="0"/>
            </w:pPr>
            <w:r w:rsidRPr="00DB333D">
              <w:t>16.73</w:t>
            </w:r>
          </w:p>
        </w:tc>
        <w:tc>
          <w:tcPr>
            <w:tcW w:w="539" w:type="pct"/>
            <w:shd w:val="clear" w:color="auto" w:fill="auto"/>
            <w:vAlign w:val="center"/>
          </w:tcPr>
          <w:p w14:paraId="5FB15AAE" w14:textId="77777777" w:rsidR="00583B20" w:rsidRPr="00DB333D" w:rsidRDefault="00583B20" w:rsidP="00AB2C6B">
            <w:pPr>
              <w:pStyle w:val="TAC"/>
              <w:keepNext w:val="0"/>
            </w:pPr>
            <w:r w:rsidRPr="00DB333D">
              <w:t>16</w:t>
            </w:r>
          </w:p>
        </w:tc>
        <w:tc>
          <w:tcPr>
            <w:tcW w:w="562" w:type="pct"/>
            <w:shd w:val="clear" w:color="auto" w:fill="auto"/>
            <w:vAlign w:val="center"/>
          </w:tcPr>
          <w:p w14:paraId="31F0AE44" w14:textId="77777777" w:rsidR="00583B20" w:rsidRPr="00DB333D" w:rsidRDefault="00583B20" w:rsidP="00AB2C6B">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AB2C6B">
        <w:trPr>
          <w:trHeight w:val="146"/>
          <w:jc w:val="center"/>
        </w:trPr>
        <w:tc>
          <w:tcPr>
            <w:tcW w:w="443" w:type="pct"/>
            <w:vMerge/>
            <w:shd w:val="clear" w:color="auto" w:fill="auto"/>
            <w:noWrap/>
            <w:vAlign w:val="center"/>
          </w:tcPr>
          <w:p w14:paraId="5BCE1486" w14:textId="77777777" w:rsidR="00583B20" w:rsidRPr="00DB333D" w:rsidRDefault="00583B20" w:rsidP="00AB2C6B">
            <w:pPr>
              <w:pStyle w:val="TAC"/>
              <w:keepNext w:val="0"/>
            </w:pPr>
          </w:p>
        </w:tc>
        <w:tc>
          <w:tcPr>
            <w:tcW w:w="521" w:type="pct"/>
            <w:vMerge/>
            <w:shd w:val="clear" w:color="auto" w:fill="auto"/>
            <w:noWrap/>
            <w:vAlign w:val="center"/>
          </w:tcPr>
          <w:p w14:paraId="0BF63957" w14:textId="77777777" w:rsidR="00583B20" w:rsidRPr="00DB333D" w:rsidRDefault="00583B20" w:rsidP="00AB2C6B">
            <w:pPr>
              <w:pStyle w:val="TAC"/>
              <w:keepNext w:val="0"/>
            </w:pPr>
          </w:p>
        </w:tc>
        <w:tc>
          <w:tcPr>
            <w:tcW w:w="505" w:type="pct"/>
            <w:vMerge/>
            <w:shd w:val="clear" w:color="auto" w:fill="auto"/>
            <w:vAlign w:val="center"/>
          </w:tcPr>
          <w:p w14:paraId="00027E39" w14:textId="77777777" w:rsidR="00583B20" w:rsidRPr="00DB333D" w:rsidRDefault="00583B20" w:rsidP="00AB2C6B">
            <w:pPr>
              <w:pStyle w:val="TAC"/>
              <w:keepNext w:val="0"/>
            </w:pPr>
          </w:p>
        </w:tc>
        <w:tc>
          <w:tcPr>
            <w:tcW w:w="368" w:type="pct"/>
            <w:vMerge/>
            <w:shd w:val="clear" w:color="auto" w:fill="auto"/>
            <w:vAlign w:val="center"/>
          </w:tcPr>
          <w:p w14:paraId="7AB10C5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AB2C6B">
            <w:pPr>
              <w:pStyle w:val="TAC"/>
              <w:keepNext w:val="0"/>
            </w:pPr>
          </w:p>
        </w:tc>
        <w:tc>
          <w:tcPr>
            <w:tcW w:w="325" w:type="pct"/>
            <w:shd w:val="clear" w:color="auto" w:fill="auto"/>
            <w:vAlign w:val="center"/>
          </w:tcPr>
          <w:p w14:paraId="1735F6C6" w14:textId="77777777" w:rsidR="00583B20" w:rsidRPr="00DB333D" w:rsidRDefault="00583B20" w:rsidP="00AB2C6B">
            <w:pPr>
              <w:pStyle w:val="TAC"/>
              <w:keepNext w:val="0"/>
            </w:pPr>
            <w:r w:rsidRPr="00DB333D">
              <w:t>10</w:t>
            </w:r>
          </w:p>
        </w:tc>
        <w:tc>
          <w:tcPr>
            <w:tcW w:w="379" w:type="pct"/>
            <w:shd w:val="clear" w:color="auto" w:fill="auto"/>
            <w:vAlign w:val="center"/>
          </w:tcPr>
          <w:p w14:paraId="0C48BAF0" w14:textId="77777777" w:rsidR="00583B20" w:rsidRPr="00DB333D" w:rsidRDefault="00583B20" w:rsidP="00AB2C6B">
            <w:pPr>
              <w:pStyle w:val="TAC"/>
              <w:keepNext w:val="0"/>
            </w:pPr>
            <w:r w:rsidRPr="00DB333D">
              <w:t>6.57</w:t>
            </w:r>
          </w:p>
        </w:tc>
        <w:tc>
          <w:tcPr>
            <w:tcW w:w="539" w:type="pct"/>
            <w:shd w:val="clear" w:color="auto" w:fill="auto"/>
            <w:vAlign w:val="center"/>
          </w:tcPr>
          <w:p w14:paraId="5D3834B8" w14:textId="77777777" w:rsidR="00583B20" w:rsidRPr="00DB333D" w:rsidRDefault="00583B20" w:rsidP="00AB2C6B">
            <w:pPr>
              <w:pStyle w:val="TAC"/>
              <w:keepNext w:val="0"/>
            </w:pPr>
            <w:r w:rsidRPr="00DB333D">
              <w:t>6</w:t>
            </w:r>
          </w:p>
        </w:tc>
        <w:tc>
          <w:tcPr>
            <w:tcW w:w="562" w:type="pct"/>
            <w:shd w:val="clear" w:color="auto" w:fill="auto"/>
            <w:vAlign w:val="center"/>
          </w:tcPr>
          <w:p w14:paraId="504B6523" w14:textId="77777777" w:rsidR="00583B20" w:rsidRPr="00DB333D" w:rsidRDefault="00583B20" w:rsidP="00AB2C6B">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AB2C6B">
            <w:pPr>
              <w:pStyle w:val="TAC"/>
              <w:keepNext w:val="0"/>
              <w:rPr>
                <w:rFonts w:eastAsiaTheme="minorEastAsia"/>
                <w:lang w:eastAsia="zh-CN"/>
              </w:rPr>
            </w:pPr>
          </w:p>
        </w:tc>
      </w:tr>
      <w:tr w:rsidR="00583B20" w:rsidRPr="00DB333D" w14:paraId="7FCDE16B" w14:textId="77777777" w:rsidTr="00AB2C6B">
        <w:trPr>
          <w:trHeight w:val="146"/>
          <w:jc w:val="center"/>
        </w:trPr>
        <w:tc>
          <w:tcPr>
            <w:tcW w:w="443" w:type="pct"/>
            <w:vMerge w:val="restart"/>
            <w:shd w:val="clear" w:color="auto" w:fill="auto"/>
            <w:noWrap/>
            <w:vAlign w:val="center"/>
          </w:tcPr>
          <w:p w14:paraId="774D0E85"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AB2C6B">
            <w:pPr>
              <w:pStyle w:val="TAC"/>
              <w:keepNext w:val="0"/>
            </w:pPr>
            <w:r w:rsidRPr="00DB333D">
              <w:t>10</w:t>
            </w:r>
          </w:p>
        </w:tc>
        <w:tc>
          <w:tcPr>
            <w:tcW w:w="325" w:type="pct"/>
            <w:shd w:val="clear" w:color="auto" w:fill="auto"/>
            <w:vAlign w:val="center"/>
          </w:tcPr>
          <w:p w14:paraId="4D61DEF6" w14:textId="77777777" w:rsidR="00583B20" w:rsidRPr="00DB333D" w:rsidRDefault="00583B20" w:rsidP="00AB2C6B">
            <w:pPr>
              <w:pStyle w:val="TAC"/>
              <w:keepNext w:val="0"/>
            </w:pPr>
            <w:r w:rsidRPr="00DB333D">
              <w:t>30</w:t>
            </w:r>
          </w:p>
        </w:tc>
        <w:tc>
          <w:tcPr>
            <w:tcW w:w="379" w:type="pct"/>
            <w:shd w:val="clear" w:color="auto" w:fill="auto"/>
            <w:vAlign w:val="center"/>
          </w:tcPr>
          <w:p w14:paraId="3EB360F4" w14:textId="77777777" w:rsidR="00583B20" w:rsidRPr="00DB333D" w:rsidRDefault="00583B20" w:rsidP="00AB2C6B">
            <w:pPr>
              <w:pStyle w:val="TAC"/>
              <w:keepNext w:val="0"/>
            </w:pPr>
            <w:r w:rsidRPr="00DB333D">
              <w:t>15.56</w:t>
            </w:r>
          </w:p>
        </w:tc>
        <w:tc>
          <w:tcPr>
            <w:tcW w:w="539" w:type="pct"/>
            <w:shd w:val="clear" w:color="auto" w:fill="auto"/>
            <w:vAlign w:val="center"/>
          </w:tcPr>
          <w:p w14:paraId="029B4577" w14:textId="77777777" w:rsidR="00583B20" w:rsidRPr="00DB333D" w:rsidRDefault="00583B20" w:rsidP="00AB2C6B">
            <w:pPr>
              <w:pStyle w:val="TAC"/>
              <w:keepNext w:val="0"/>
            </w:pPr>
            <w:r w:rsidRPr="00DB333D">
              <w:t>15</w:t>
            </w:r>
          </w:p>
        </w:tc>
        <w:tc>
          <w:tcPr>
            <w:tcW w:w="562" w:type="pct"/>
            <w:shd w:val="clear" w:color="auto" w:fill="auto"/>
            <w:vAlign w:val="center"/>
          </w:tcPr>
          <w:p w14:paraId="19C48B06" w14:textId="77777777" w:rsidR="00583B20" w:rsidRPr="00DB333D" w:rsidRDefault="00583B20" w:rsidP="00AB2C6B">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AB2C6B">
        <w:trPr>
          <w:trHeight w:val="146"/>
          <w:jc w:val="center"/>
        </w:trPr>
        <w:tc>
          <w:tcPr>
            <w:tcW w:w="443" w:type="pct"/>
            <w:vMerge/>
            <w:shd w:val="clear" w:color="auto" w:fill="auto"/>
            <w:noWrap/>
            <w:vAlign w:val="center"/>
          </w:tcPr>
          <w:p w14:paraId="184DB4B1" w14:textId="77777777" w:rsidR="00583B20" w:rsidRPr="00DB333D" w:rsidRDefault="00583B20" w:rsidP="00AB2C6B">
            <w:pPr>
              <w:pStyle w:val="TAC"/>
              <w:keepNext w:val="0"/>
            </w:pPr>
          </w:p>
        </w:tc>
        <w:tc>
          <w:tcPr>
            <w:tcW w:w="521" w:type="pct"/>
            <w:vMerge/>
            <w:shd w:val="clear" w:color="auto" w:fill="auto"/>
            <w:noWrap/>
            <w:vAlign w:val="center"/>
          </w:tcPr>
          <w:p w14:paraId="7819B6A6" w14:textId="77777777" w:rsidR="00583B20" w:rsidRPr="00DB333D" w:rsidRDefault="00583B20" w:rsidP="00AB2C6B">
            <w:pPr>
              <w:pStyle w:val="TAC"/>
              <w:keepNext w:val="0"/>
            </w:pPr>
          </w:p>
        </w:tc>
        <w:tc>
          <w:tcPr>
            <w:tcW w:w="505" w:type="pct"/>
            <w:vMerge/>
            <w:shd w:val="clear" w:color="auto" w:fill="auto"/>
            <w:vAlign w:val="center"/>
          </w:tcPr>
          <w:p w14:paraId="0D810208" w14:textId="77777777" w:rsidR="00583B20" w:rsidRPr="00DB333D" w:rsidRDefault="00583B20" w:rsidP="00AB2C6B">
            <w:pPr>
              <w:pStyle w:val="TAC"/>
              <w:keepNext w:val="0"/>
            </w:pPr>
          </w:p>
        </w:tc>
        <w:tc>
          <w:tcPr>
            <w:tcW w:w="368" w:type="pct"/>
            <w:vMerge/>
            <w:shd w:val="clear" w:color="auto" w:fill="auto"/>
            <w:vAlign w:val="center"/>
          </w:tcPr>
          <w:p w14:paraId="2937ACF9"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AB2C6B">
            <w:pPr>
              <w:pStyle w:val="TAC"/>
              <w:keepNext w:val="0"/>
            </w:pPr>
          </w:p>
        </w:tc>
        <w:tc>
          <w:tcPr>
            <w:tcW w:w="325" w:type="pct"/>
            <w:shd w:val="clear" w:color="auto" w:fill="auto"/>
            <w:vAlign w:val="center"/>
          </w:tcPr>
          <w:p w14:paraId="0C6A8F95" w14:textId="77777777" w:rsidR="00583B20" w:rsidRPr="00DB333D" w:rsidRDefault="00583B20" w:rsidP="00AB2C6B">
            <w:pPr>
              <w:pStyle w:val="TAC"/>
              <w:keepNext w:val="0"/>
            </w:pPr>
            <w:r w:rsidRPr="00DB333D">
              <w:t>10</w:t>
            </w:r>
          </w:p>
        </w:tc>
        <w:tc>
          <w:tcPr>
            <w:tcW w:w="379" w:type="pct"/>
            <w:shd w:val="clear" w:color="auto" w:fill="auto"/>
            <w:vAlign w:val="center"/>
          </w:tcPr>
          <w:p w14:paraId="6F1302B2" w14:textId="77777777" w:rsidR="00583B20" w:rsidRPr="00DB333D" w:rsidRDefault="00583B20" w:rsidP="00AB2C6B">
            <w:pPr>
              <w:pStyle w:val="TAC"/>
              <w:keepNext w:val="0"/>
            </w:pPr>
            <w:r w:rsidRPr="00DB333D">
              <w:t>3.51</w:t>
            </w:r>
          </w:p>
        </w:tc>
        <w:tc>
          <w:tcPr>
            <w:tcW w:w="539" w:type="pct"/>
            <w:shd w:val="clear" w:color="auto" w:fill="auto"/>
            <w:vAlign w:val="center"/>
          </w:tcPr>
          <w:p w14:paraId="475B5003" w14:textId="77777777" w:rsidR="00583B20" w:rsidRPr="00DB333D" w:rsidRDefault="00583B20" w:rsidP="00AB2C6B">
            <w:pPr>
              <w:pStyle w:val="TAC"/>
              <w:keepNext w:val="0"/>
            </w:pPr>
            <w:r w:rsidRPr="00DB333D">
              <w:t>3</w:t>
            </w:r>
          </w:p>
        </w:tc>
        <w:tc>
          <w:tcPr>
            <w:tcW w:w="562" w:type="pct"/>
            <w:shd w:val="clear" w:color="auto" w:fill="auto"/>
            <w:vAlign w:val="center"/>
          </w:tcPr>
          <w:p w14:paraId="15196BEB" w14:textId="77777777" w:rsidR="00583B20" w:rsidRPr="00DB333D" w:rsidRDefault="00583B20" w:rsidP="00AB2C6B">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AB2C6B">
            <w:pPr>
              <w:pStyle w:val="TAC"/>
              <w:keepNext w:val="0"/>
              <w:rPr>
                <w:rFonts w:eastAsiaTheme="minorEastAsia"/>
                <w:lang w:eastAsia="zh-CN"/>
              </w:rPr>
            </w:pPr>
          </w:p>
        </w:tc>
      </w:tr>
      <w:tr w:rsidR="00583B20" w:rsidRPr="00DB333D" w14:paraId="07029E83" w14:textId="77777777" w:rsidTr="00AB2C6B">
        <w:trPr>
          <w:trHeight w:val="146"/>
          <w:jc w:val="center"/>
        </w:trPr>
        <w:tc>
          <w:tcPr>
            <w:tcW w:w="443" w:type="pct"/>
            <w:vMerge w:val="restart"/>
            <w:shd w:val="clear" w:color="auto" w:fill="auto"/>
            <w:noWrap/>
            <w:vAlign w:val="center"/>
          </w:tcPr>
          <w:p w14:paraId="640EA4CD" w14:textId="77777777" w:rsidR="00583B20" w:rsidRPr="00DB333D" w:rsidRDefault="00583B20" w:rsidP="00AB2C6B">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AB2C6B">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AB2C6B">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AB2C6B">
            <w:pPr>
              <w:pStyle w:val="TAC"/>
              <w:keepNext w:val="0"/>
            </w:pPr>
            <w:r w:rsidRPr="00DB333D">
              <w:t>10</w:t>
            </w:r>
          </w:p>
        </w:tc>
        <w:tc>
          <w:tcPr>
            <w:tcW w:w="325" w:type="pct"/>
            <w:shd w:val="clear" w:color="auto" w:fill="auto"/>
            <w:vAlign w:val="center"/>
          </w:tcPr>
          <w:p w14:paraId="3D1FC3F8" w14:textId="77777777" w:rsidR="00583B20" w:rsidRPr="00DB333D" w:rsidRDefault="00583B20" w:rsidP="00AB2C6B">
            <w:pPr>
              <w:pStyle w:val="TAC"/>
              <w:keepNext w:val="0"/>
            </w:pPr>
            <w:r w:rsidRPr="00DB333D">
              <w:t>30</w:t>
            </w:r>
          </w:p>
        </w:tc>
        <w:tc>
          <w:tcPr>
            <w:tcW w:w="379" w:type="pct"/>
            <w:shd w:val="clear" w:color="auto" w:fill="auto"/>
            <w:vAlign w:val="center"/>
          </w:tcPr>
          <w:p w14:paraId="06ADDBB0" w14:textId="77777777" w:rsidR="00583B20" w:rsidRPr="00DB333D" w:rsidRDefault="00583B20" w:rsidP="00AB2C6B">
            <w:pPr>
              <w:pStyle w:val="TAC"/>
              <w:keepNext w:val="0"/>
            </w:pPr>
            <w:r w:rsidRPr="00DB333D">
              <w:t>15.2</w:t>
            </w:r>
          </w:p>
        </w:tc>
        <w:tc>
          <w:tcPr>
            <w:tcW w:w="539" w:type="pct"/>
            <w:shd w:val="clear" w:color="auto" w:fill="auto"/>
            <w:vAlign w:val="center"/>
          </w:tcPr>
          <w:p w14:paraId="56D19334" w14:textId="77777777" w:rsidR="00583B20" w:rsidRPr="00DB333D" w:rsidRDefault="00583B20" w:rsidP="00AB2C6B">
            <w:pPr>
              <w:pStyle w:val="TAC"/>
              <w:keepNext w:val="0"/>
            </w:pPr>
            <w:r w:rsidRPr="00DB333D">
              <w:t>15</w:t>
            </w:r>
          </w:p>
        </w:tc>
        <w:tc>
          <w:tcPr>
            <w:tcW w:w="562" w:type="pct"/>
            <w:shd w:val="clear" w:color="auto" w:fill="auto"/>
            <w:vAlign w:val="center"/>
          </w:tcPr>
          <w:p w14:paraId="4109086F" w14:textId="77777777" w:rsidR="00583B20" w:rsidRPr="00DB333D" w:rsidRDefault="00583B20" w:rsidP="00AB2C6B">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AB2C6B">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AB2C6B">
        <w:trPr>
          <w:trHeight w:val="146"/>
          <w:jc w:val="center"/>
        </w:trPr>
        <w:tc>
          <w:tcPr>
            <w:tcW w:w="443" w:type="pct"/>
            <w:vMerge/>
            <w:shd w:val="clear" w:color="auto" w:fill="auto"/>
            <w:noWrap/>
            <w:vAlign w:val="center"/>
          </w:tcPr>
          <w:p w14:paraId="0A87C556" w14:textId="77777777" w:rsidR="00583B20" w:rsidRPr="00DB333D" w:rsidRDefault="00583B20" w:rsidP="00AB2C6B">
            <w:pPr>
              <w:pStyle w:val="TAC"/>
              <w:keepNext w:val="0"/>
            </w:pPr>
          </w:p>
        </w:tc>
        <w:tc>
          <w:tcPr>
            <w:tcW w:w="521" w:type="pct"/>
            <w:vMerge/>
            <w:shd w:val="clear" w:color="auto" w:fill="auto"/>
            <w:noWrap/>
            <w:vAlign w:val="center"/>
          </w:tcPr>
          <w:p w14:paraId="15AA1B22" w14:textId="77777777" w:rsidR="00583B20" w:rsidRPr="00DB333D" w:rsidRDefault="00583B20" w:rsidP="00AB2C6B">
            <w:pPr>
              <w:pStyle w:val="TAC"/>
              <w:keepNext w:val="0"/>
            </w:pPr>
          </w:p>
        </w:tc>
        <w:tc>
          <w:tcPr>
            <w:tcW w:w="505" w:type="pct"/>
            <w:vMerge/>
            <w:shd w:val="clear" w:color="auto" w:fill="auto"/>
            <w:vAlign w:val="center"/>
          </w:tcPr>
          <w:p w14:paraId="39DFA53E" w14:textId="77777777" w:rsidR="00583B20" w:rsidRPr="00DB333D" w:rsidRDefault="00583B20" w:rsidP="00AB2C6B">
            <w:pPr>
              <w:pStyle w:val="TAC"/>
              <w:keepNext w:val="0"/>
            </w:pPr>
          </w:p>
        </w:tc>
        <w:tc>
          <w:tcPr>
            <w:tcW w:w="368" w:type="pct"/>
            <w:vMerge/>
            <w:shd w:val="clear" w:color="auto" w:fill="auto"/>
            <w:vAlign w:val="center"/>
          </w:tcPr>
          <w:p w14:paraId="53D316B6" w14:textId="77777777" w:rsidR="00583B20" w:rsidRPr="00DB333D" w:rsidRDefault="00583B20" w:rsidP="00AB2C6B">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AB2C6B">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AB2C6B">
            <w:pPr>
              <w:pStyle w:val="TAC"/>
              <w:keepNext w:val="0"/>
            </w:pPr>
          </w:p>
        </w:tc>
        <w:tc>
          <w:tcPr>
            <w:tcW w:w="325" w:type="pct"/>
            <w:shd w:val="clear" w:color="auto" w:fill="auto"/>
            <w:vAlign w:val="center"/>
          </w:tcPr>
          <w:p w14:paraId="1501F212" w14:textId="77777777" w:rsidR="00583B20" w:rsidRPr="00DB333D" w:rsidRDefault="00583B20" w:rsidP="00AB2C6B">
            <w:pPr>
              <w:pStyle w:val="TAC"/>
              <w:keepNext w:val="0"/>
            </w:pPr>
            <w:r w:rsidRPr="00DB333D">
              <w:t>10</w:t>
            </w:r>
          </w:p>
        </w:tc>
        <w:tc>
          <w:tcPr>
            <w:tcW w:w="379" w:type="pct"/>
            <w:shd w:val="clear" w:color="auto" w:fill="auto"/>
            <w:vAlign w:val="center"/>
          </w:tcPr>
          <w:p w14:paraId="06B04F6B" w14:textId="77777777" w:rsidR="00583B20" w:rsidRPr="00DB333D" w:rsidRDefault="00583B20" w:rsidP="00AB2C6B">
            <w:pPr>
              <w:pStyle w:val="TAC"/>
              <w:keepNext w:val="0"/>
            </w:pPr>
            <w:r w:rsidRPr="00DB333D">
              <w:t>0</w:t>
            </w:r>
          </w:p>
        </w:tc>
        <w:tc>
          <w:tcPr>
            <w:tcW w:w="539" w:type="pct"/>
            <w:shd w:val="clear" w:color="auto" w:fill="auto"/>
            <w:vAlign w:val="center"/>
          </w:tcPr>
          <w:p w14:paraId="34E37C29" w14:textId="77777777" w:rsidR="00583B20" w:rsidRPr="00DB333D" w:rsidRDefault="00583B20" w:rsidP="00AB2C6B">
            <w:pPr>
              <w:pStyle w:val="TAC"/>
              <w:keepNext w:val="0"/>
            </w:pPr>
            <w:r w:rsidRPr="00DB333D">
              <w:t>0</w:t>
            </w:r>
          </w:p>
        </w:tc>
        <w:tc>
          <w:tcPr>
            <w:tcW w:w="562" w:type="pct"/>
            <w:shd w:val="clear" w:color="auto" w:fill="auto"/>
            <w:vAlign w:val="center"/>
          </w:tcPr>
          <w:p w14:paraId="161F04E4" w14:textId="77777777" w:rsidR="00583B20" w:rsidRPr="00DB333D" w:rsidRDefault="00583B20" w:rsidP="00AB2C6B">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AB2C6B">
            <w:pPr>
              <w:pStyle w:val="TAC"/>
              <w:keepNext w:val="0"/>
              <w:rPr>
                <w:rFonts w:eastAsiaTheme="minorEastAsia"/>
                <w:lang w:eastAsia="zh-CN"/>
              </w:rPr>
            </w:pPr>
          </w:p>
        </w:tc>
      </w:tr>
      <w:tr w:rsidR="00583B20" w:rsidRPr="00DB333D" w14:paraId="65735396" w14:textId="77777777" w:rsidTr="00AB2C6B">
        <w:trPr>
          <w:trHeight w:val="146"/>
          <w:jc w:val="center"/>
        </w:trPr>
        <w:tc>
          <w:tcPr>
            <w:tcW w:w="443" w:type="pct"/>
            <w:shd w:val="clear" w:color="auto" w:fill="auto"/>
            <w:noWrap/>
            <w:vAlign w:val="center"/>
          </w:tcPr>
          <w:p w14:paraId="2CDEE175"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AB2C6B">
            <w:pPr>
              <w:pStyle w:val="TAC"/>
              <w:keepNext w:val="0"/>
            </w:pPr>
            <w:r w:rsidRPr="00DB333D">
              <w:t>R1-2212595</w:t>
            </w:r>
          </w:p>
        </w:tc>
        <w:tc>
          <w:tcPr>
            <w:tcW w:w="505" w:type="pct"/>
            <w:shd w:val="clear" w:color="auto" w:fill="auto"/>
            <w:vAlign w:val="center"/>
          </w:tcPr>
          <w:p w14:paraId="1C9A925A" w14:textId="77777777" w:rsidR="00583B20" w:rsidRPr="00DB333D" w:rsidRDefault="00583B20" w:rsidP="00AB2C6B">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AB2C6B">
            <w:pPr>
              <w:pStyle w:val="TAC"/>
              <w:keepNext w:val="0"/>
            </w:pPr>
            <w:r w:rsidRPr="00DB333D">
              <w:t>10</w:t>
            </w:r>
          </w:p>
        </w:tc>
        <w:tc>
          <w:tcPr>
            <w:tcW w:w="325" w:type="pct"/>
            <w:shd w:val="clear" w:color="auto" w:fill="auto"/>
            <w:vAlign w:val="center"/>
          </w:tcPr>
          <w:p w14:paraId="5BC7A52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AB2C6B">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AB2C6B">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AB2C6B">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AB2C6B">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AB2C6B">
        <w:trPr>
          <w:trHeight w:val="146"/>
          <w:jc w:val="center"/>
        </w:trPr>
        <w:tc>
          <w:tcPr>
            <w:tcW w:w="443" w:type="pct"/>
            <w:shd w:val="clear" w:color="auto" w:fill="auto"/>
            <w:noWrap/>
            <w:vAlign w:val="center"/>
          </w:tcPr>
          <w:p w14:paraId="145A914A"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AB2C6B">
            <w:pPr>
              <w:pStyle w:val="TAC"/>
              <w:keepNext w:val="0"/>
            </w:pPr>
            <w:r w:rsidRPr="00DB333D">
              <w:t>R1-2212595</w:t>
            </w:r>
          </w:p>
        </w:tc>
        <w:tc>
          <w:tcPr>
            <w:tcW w:w="505" w:type="pct"/>
            <w:shd w:val="clear" w:color="auto" w:fill="auto"/>
            <w:vAlign w:val="center"/>
          </w:tcPr>
          <w:p w14:paraId="01EF5595" w14:textId="77777777" w:rsidR="00583B20" w:rsidRPr="00DB333D" w:rsidRDefault="00583B20" w:rsidP="00AB2C6B">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AB2C6B">
            <w:pPr>
              <w:pStyle w:val="TAC"/>
              <w:keepNext w:val="0"/>
            </w:pPr>
            <w:r w:rsidRPr="00DB333D">
              <w:t>10</w:t>
            </w:r>
          </w:p>
        </w:tc>
        <w:tc>
          <w:tcPr>
            <w:tcW w:w="325" w:type="pct"/>
            <w:shd w:val="clear" w:color="auto" w:fill="auto"/>
            <w:vAlign w:val="center"/>
          </w:tcPr>
          <w:p w14:paraId="64D22981"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AB2C6B">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AB2C6B">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AB2C6B">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AB2C6B">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AB2C6B">
        <w:trPr>
          <w:trHeight w:val="146"/>
          <w:jc w:val="center"/>
        </w:trPr>
        <w:tc>
          <w:tcPr>
            <w:tcW w:w="443" w:type="pct"/>
            <w:shd w:val="clear" w:color="auto" w:fill="auto"/>
            <w:noWrap/>
            <w:vAlign w:val="center"/>
          </w:tcPr>
          <w:p w14:paraId="5D44B576" w14:textId="77777777" w:rsidR="00583B20" w:rsidRPr="00DB333D" w:rsidRDefault="00583B20" w:rsidP="00AB2C6B">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AB2C6B">
            <w:pPr>
              <w:pStyle w:val="TAC"/>
              <w:keepNext w:val="0"/>
            </w:pPr>
            <w:r w:rsidRPr="00DB333D">
              <w:t>R1-2212595</w:t>
            </w:r>
          </w:p>
        </w:tc>
        <w:tc>
          <w:tcPr>
            <w:tcW w:w="505" w:type="pct"/>
            <w:shd w:val="clear" w:color="auto" w:fill="auto"/>
            <w:vAlign w:val="center"/>
          </w:tcPr>
          <w:p w14:paraId="7FF3948A" w14:textId="77777777" w:rsidR="00583B20" w:rsidRPr="00DB333D" w:rsidRDefault="00583B20" w:rsidP="00AB2C6B">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AB2C6B">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AB2C6B">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AB2C6B">
            <w:pPr>
              <w:pStyle w:val="TAC"/>
              <w:keepNext w:val="0"/>
            </w:pPr>
            <w:r w:rsidRPr="00DB333D">
              <w:t>10</w:t>
            </w:r>
          </w:p>
        </w:tc>
        <w:tc>
          <w:tcPr>
            <w:tcW w:w="325" w:type="pct"/>
            <w:shd w:val="clear" w:color="auto" w:fill="auto"/>
            <w:vAlign w:val="center"/>
          </w:tcPr>
          <w:p w14:paraId="43C000F3" w14:textId="77777777" w:rsidR="00583B20" w:rsidRPr="00DB333D" w:rsidRDefault="00583B20" w:rsidP="00AB2C6B">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AB2C6B">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AB2C6B">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AB2C6B">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AB2C6B">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AB2C6B">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BS antenna parameters: 32TxRUs, (M, N, P, Mg, Ng; Mp,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AB2C6B">
            <w:pPr>
              <w:pStyle w:val="TAH"/>
              <w:keepNext w:val="0"/>
            </w:pPr>
            <w:r w:rsidRPr="00DB333D">
              <w:t>Source</w:t>
            </w:r>
          </w:p>
        </w:tc>
        <w:tc>
          <w:tcPr>
            <w:tcW w:w="521" w:type="pct"/>
            <w:shd w:val="clear" w:color="auto" w:fill="auto"/>
            <w:vAlign w:val="center"/>
          </w:tcPr>
          <w:p w14:paraId="241289D3" w14:textId="77777777" w:rsidR="00607190" w:rsidRPr="00DB333D" w:rsidRDefault="00607190" w:rsidP="00AB2C6B">
            <w:pPr>
              <w:pStyle w:val="TAH"/>
              <w:keepNext w:val="0"/>
            </w:pPr>
            <w:r w:rsidRPr="00DB333D">
              <w:t>Tdoc Source</w:t>
            </w:r>
          </w:p>
        </w:tc>
        <w:tc>
          <w:tcPr>
            <w:tcW w:w="505" w:type="pct"/>
            <w:shd w:val="clear" w:color="auto" w:fill="auto"/>
            <w:vAlign w:val="center"/>
          </w:tcPr>
          <w:p w14:paraId="763E1D1F" w14:textId="77777777" w:rsidR="00607190" w:rsidRPr="00DB333D" w:rsidRDefault="00607190" w:rsidP="00AB2C6B">
            <w:pPr>
              <w:pStyle w:val="TAH"/>
              <w:keepNext w:val="0"/>
            </w:pPr>
            <w:r w:rsidRPr="00DB333D">
              <w:t>Scheme</w:t>
            </w:r>
          </w:p>
          <w:p w14:paraId="47F01450" w14:textId="77777777" w:rsidR="00607190" w:rsidRPr="00DB333D" w:rsidRDefault="00607190" w:rsidP="00AB2C6B">
            <w:pPr>
              <w:pStyle w:val="TAH"/>
              <w:keepNext w:val="0"/>
            </w:pPr>
          </w:p>
        </w:tc>
        <w:tc>
          <w:tcPr>
            <w:tcW w:w="368" w:type="pct"/>
            <w:shd w:val="clear" w:color="auto" w:fill="auto"/>
            <w:vAlign w:val="center"/>
          </w:tcPr>
          <w:p w14:paraId="60482A2F" w14:textId="77777777" w:rsidR="00607190" w:rsidRPr="00DB333D" w:rsidRDefault="00607190" w:rsidP="00AB2C6B">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AB2C6B">
            <w:pPr>
              <w:pStyle w:val="TAH"/>
              <w:keepNext w:val="0"/>
            </w:pPr>
            <w:r w:rsidRPr="00DB333D">
              <w:t>SU/MU-MIMO</w:t>
            </w:r>
          </w:p>
        </w:tc>
        <w:tc>
          <w:tcPr>
            <w:tcW w:w="468" w:type="pct"/>
            <w:shd w:val="clear" w:color="auto" w:fill="auto"/>
            <w:vAlign w:val="center"/>
          </w:tcPr>
          <w:p w14:paraId="1FC398F1" w14:textId="77777777" w:rsidR="00607190" w:rsidRPr="00DB333D" w:rsidRDefault="00607190" w:rsidP="00AB2C6B">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AB2C6B">
            <w:pPr>
              <w:pStyle w:val="TAH"/>
              <w:keepNext w:val="0"/>
            </w:pPr>
            <w:r w:rsidRPr="00DB333D">
              <w:t>PDB (ms)</w:t>
            </w:r>
          </w:p>
        </w:tc>
        <w:tc>
          <w:tcPr>
            <w:tcW w:w="379" w:type="pct"/>
            <w:shd w:val="clear" w:color="auto" w:fill="auto"/>
            <w:vAlign w:val="center"/>
          </w:tcPr>
          <w:p w14:paraId="7E90D58F" w14:textId="77777777" w:rsidR="00607190" w:rsidRPr="00DB333D" w:rsidRDefault="00607190" w:rsidP="00AB2C6B">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AB2C6B">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AB2C6B">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AB2C6B">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AB2C6B">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AB2C6B">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AB2C6B">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AB2C6B">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AB2C6B">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AB2C6B">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AB2C6B">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AB2C6B">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AB2C6B">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AB2C6B">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AB2C6B">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AB2C6B">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AB2C6B">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AB2C6B">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AB2C6B">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AB2C6B">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AB2C6B">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AB2C6B">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AB2C6B">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AB2C6B">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AB2C6B">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AB2C6B">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AB2C6B">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AB2C6B">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AB2C6B">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AB2C6B">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AB2C6B">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AB2C6B">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AB2C6B">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AB2C6B">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AB2C6B">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AB2C6B">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AB2C6B">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AB2C6B">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AB2C6B">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AB2C6B">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AB2C6B">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AB2C6B">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AB2C6B">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AB2C6B">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AB2C6B">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AB2C6B">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AB2C6B">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AB2C6B">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AB2C6B">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AB2C6B">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AB2C6B">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AB2C6B">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AB2C6B">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AB2C6B">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AB2C6B">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AB2C6B">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AB2C6B">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AB2C6B">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AB2C6B">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AB2C6B">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AB2C6B">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AB2C6B">
            <w:pPr>
              <w:pStyle w:val="TAC"/>
            </w:pPr>
          </w:p>
        </w:tc>
      </w:tr>
      <w:tr w:rsidR="00AD4DBB" w:rsidRPr="00DB333D" w14:paraId="744DC19B"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AB2C6B">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AB2C6B">
            <w:pPr>
              <w:pStyle w:val="TAC"/>
            </w:pPr>
            <w:r w:rsidRPr="00DB333D">
              <w:t>Note 1,3,20,22</w:t>
            </w:r>
          </w:p>
        </w:tc>
      </w:tr>
      <w:tr w:rsidR="00AD4DBB" w:rsidRPr="00DB333D" w14:paraId="0D942A6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AB2C6B">
            <w:pPr>
              <w:pStyle w:val="TAC"/>
            </w:pPr>
          </w:p>
        </w:tc>
      </w:tr>
      <w:tr w:rsidR="00AD4DBB" w:rsidRPr="00DB333D" w14:paraId="05B7AD9F"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AB2C6B">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AB2C6B">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AB2C6B">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AB2C6B">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AB2C6B">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AB2C6B">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AB2C6B">
            <w:pPr>
              <w:pStyle w:val="TAC"/>
            </w:pPr>
            <w:r w:rsidRPr="00DB333D">
              <w:t>Note 1,8,20,22,25</w:t>
            </w:r>
          </w:p>
        </w:tc>
      </w:tr>
      <w:tr w:rsidR="00AD4DBB" w:rsidRPr="00DB333D" w14:paraId="5D59ABB0"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AB2C6B">
            <w:pPr>
              <w:pStyle w:val="TAC"/>
            </w:pPr>
          </w:p>
        </w:tc>
      </w:tr>
      <w:tr w:rsidR="00AD4DBB" w:rsidRPr="00DB333D" w14:paraId="4283D0FD"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AB2C6B">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AB2C6B">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AB2C6B">
            <w:pPr>
              <w:pStyle w:val="TAC"/>
            </w:pPr>
            <w:r w:rsidRPr="00DB333D">
              <w:t>Note 1,6</w:t>
            </w:r>
          </w:p>
        </w:tc>
      </w:tr>
      <w:tr w:rsidR="00AD4DBB" w:rsidRPr="00DB333D" w14:paraId="318AD557"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AB2C6B">
            <w:pPr>
              <w:pStyle w:val="TAC"/>
            </w:pPr>
          </w:p>
        </w:tc>
      </w:tr>
      <w:tr w:rsidR="00AD4DBB" w:rsidRPr="00DB333D" w14:paraId="20DC3589"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AB2C6B">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AB2C6B">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AB2C6B">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AB2C6B">
            <w:pPr>
              <w:pStyle w:val="TAC"/>
            </w:pPr>
            <w:r w:rsidRPr="00DB333D">
              <w:t>Note 1,3,23</w:t>
            </w:r>
          </w:p>
        </w:tc>
      </w:tr>
      <w:tr w:rsidR="00AD4DBB" w:rsidRPr="00DB333D" w14:paraId="7134C931"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AB2C6B">
            <w:pPr>
              <w:pStyle w:val="TAC"/>
            </w:pPr>
          </w:p>
        </w:tc>
      </w:tr>
      <w:tr w:rsidR="00AD4DBB" w:rsidRPr="00DB333D" w14:paraId="27EFB587"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AB2C6B">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AB2C6B">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AB2C6B">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AB2C6B">
            <w:pPr>
              <w:pStyle w:val="TAC"/>
            </w:pPr>
            <w:r w:rsidRPr="00DB333D">
              <w:t>Note 1,3,17,22</w:t>
            </w:r>
          </w:p>
        </w:tc>
      </w:tr>
      <w:tr w:rsidR="00AD4DBB" w:rsidRPr="00DB333D" w14:paraId="681F02CA"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AB2C6B">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AB2C6B">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AB2C6B">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AB2C6B">
            <w:pPr>
              <w:pStyle w:val="TAC"/>
            </w:pPr>
          </w:p>
        </w:tc>
      </w:tr>
      <w:tr w:rsidR="00AD4DBB" w:rsidRPr="00DB333D" w14:paraId="097E439A" w14:textId="77777777" w:rsidTr="00AB2C6B">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AB2C6B">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AB2C6B">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AB2C6B">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AB2C6B">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AB2C6B">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AB2C6B">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AB2C6B">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AB2C6B">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AB2C6B">
            <w:pPr>
              <w:pStyle w:val="TAC"/>
            </w:pPr>
            <w:r w:rsidRPr="00DB333D">
              <w:t>Note 1,7</w:t>
            </w:r>
          </w:p>
        </w:tc>
      </w:tr>
      <w:tr w:rsidR="00AD4DBB" w:rsidRPr="00DB333D" w14:paraId="5259025F" w14:textId="77777777" w:rsidTr="00AB2C6B">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AB2C6B">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AB2C6B">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AB2C6B">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AB2C6B">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AB2C6B">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AB2C6B">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AB2C6B">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AB2C6B">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AB2C6B">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AB2C6B">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AB2C6B">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AB2C6B">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AB2C6B">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AB2C6B">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AB2C6B">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AB2C6B">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AB2C6B">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AB2C6B">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AB2C6B">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AB2C6B">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AB2C6B">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AB2C6B">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64TxRUs, (M, N, P, Mg, Ng; Mp,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B.1.6-3: FR1, UL, InH,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AB2C6B">
        <w:trPr>
          <w:trHeight w:val="20"/>
          <w:jc w:val="center"/>
        </w:trPr>
        <w:tc>
          <w:tcPr>
            <w:tcW w:w="443" w:type="pct"/>
            <w:shd w:val="clear" w:color="auto" w:fill="E7E6E6" w:themeFill="background2"/>
            <w:vAlign w:val="center"/>
          </w:tcPr>
          <w:p w14:paraId="05877FD6" w14:textId="77777777" w:rsidR="0077559D" w:rsidRPr="00DB333D" w:rsidRDefault="0077559D" w:rsidP="00AB2C6B">
            <w:pPr>
              <w:pStyle w:val="TAH"/>
            </w:pPr>
            <w:r w:rsidRPr="00DB333D">
              <w:t>Source</w:t>
            </w:r>
          </w:p>
        </w:tc>
        <w:tc>
          <w:tcPr>
            <w:tcW w:w="521" w:type="pct"/>
            <w:shd w:val="clear" w:color="000000" w:fill="E7E6E6"/>
            <w:vAlign w:val="center"/>
          </w:tcPr>
          <w:p w14:paraId="3A3FE140" w14:textId="77777777" w:rsidR="0077559D" w:rsidRPr="00DB333D" w:rsidRDefault="0077559D" w:rsidP="00AB2C6B">
            <w:pPr>
              <w:pStyle w:val="TAH"/>
            </w:pPr>
            <w:r w:rsidRPr="00DB333D">
              <w:t>Tdoc Source</w:t>
            </w:r>
          </w:p>
        </w:tc>
        <w:tc>
          <w:tcPr>
            <w:tcW w:w="505" w:type="pct"/>
            <w:shd w:val="clear" w:color="000000" w:fill="E7E6E6"/>
            <w:vAlign w:val="center"/>
          </w:tcPr>
          <w:p w14:paraId="3FB12A0B" w14:textId="77777777" w:rsidR="0077559D" w:rsidRPr="00DB333D" w:rsidRDefault="0077559D" w:rsidP="00AB2C6B">
            <w:pPr>
              <w:pStyle w:val="TAH"/>
            </w:pPr>
            <w:r w:rsidRPr="00DB333D">
              <w:t>Scheme</w:t>
            </w:r>
          </w:p>
          <w:p w14:paraId="0AA6C104" w14:textId="77777777" w:rsidR="0077559D" w:rsidRPr="00DB333D" w:rsidRDefault="0077559D" w:rsidP="00AB2C6B">
            <w:pPr>
              <w:pStyle w:val="TAH"/>
            </w:pPr>
          </w:p>
        </w:tc>
        <w:tc>
          <w:tcPr>
            <w:tcW w:w="368" w:type="pct"/>
            <w:shd w:val="clear" w:color="000000" w:fill="E7E6E6"/>
            <w:vAlign w:val="center"/>
          </w:tcPr>
          <w:p w14:paraId="3A4761D6" w14:textId="77777777" w:rsidR="0077559D" w:rsidRPr="00DB333D" w:rsidRDefault="0077559D" w:rsidP="00AB2C6B">
            <w:pPr>
              <w:pStyle w:val="TAH"/>
            </w:pPr>
            <w:r w:rsidRPr="00DB333D">
              <w:t>TDD format</w:t>
            </w:r>
          </w:p>
        </w:tc>
        <w:tc>
          <w:tcPr>
            <w:tcW w:w="476" w:type="pct"/>
            <w:shd w:val="clear" w:color="000000" w:fill="E7E6E6"/>
            <w:vAlign w:val="center"/>
          </w:tcPr>
          <w:p w14:paraId="5F812F19" w14:textId="77777777" w:rsidR="0077559D" w:rsidRPr="00DB333D" w:rsidRDefault="0077559D" w:rsidP="00AB2C6B">
            <w:pPr>
              <w:pStyle w:val="TAH"/>
            </w:pPr>
            <w:r w:rsidRPr="00DB333D">
              <w:t>SU/MU-MIMO</w:t>
            </w:r>
          </w:p>
        </w:tc>
        <w:tc>
          <w:tcPr>
            <w:tcW w:w="468" w:type="pct"/>
            <w:shd w:val="clear" w:color="000000" w:fill="E7E6E6"/>
            <w:vAlign w:val="center"/>
          </w:tcPr>
          <w:p w14:paraId="79F8C28C" w14:textId="77777777" w:rsidR="0077559D" w:rsidRPr="00DB333D" w:rsidRDefault="0077559D" w:rsidP="00AB2C6B">
            <w:pPr>
              <w:pStyle w:val="TAH"/>
            </w:pPr>
            <w:r w:rsidRPr="00DB333D">
              <w:t>Data rate (Mbps)</w:t>
            </w:r>
          </w:p>
        </w:tc>
        <w:tc>
          <w:tcPr>
            <w:tcW w:w="325" w:type="pct"/>
            <w:shd w:val="clear" w:color="000000" w:fill="E7E6E6"/>
            <w:vAlign w:val="center"/>
          </w:tcPr>
          <w:p w14:paraId="574C6759" w14:textId="77777777" w:rsidR="0077559D" w:rsidRPr="00DB333D" w:rsidRDefault="0077559D" w:rsidP="00AB2C6B">
            <w:pPr>
              <w:pStyle w:val="TAH"/>
            </w:pPr>
            <w:r w:rsidRPr="00DB333D">
              <w:t>PDB (ms)</w:t>
            </w:r>
          </w:p>
        </w:tc>
        <w:tc>
          <w:tcPr>
            <w:tcW w:w="379" w:type="pct"/>
            <w:shd w:val="clear" w:color="000000" w:fill="E7E6E6"/>
            <w:vAlign w:val="center"/>
          </w:tcPr>
          <w:p w14:paraId="2925B027" w14:textId="77777777" w:rsidR="0077559D" w:rsidRPr="00DB333D" w:rsidRDefault="0077559D" w:rsidP="00AB2C6B">
            <w:pPr>
              <w:pStyle w:val="TAH"/>
            </w:pPr>
            <w:r w:rsidRPr="00DB333D">
              <w:t>Capacity (UEs/cell)</w:t>
            </w:r>
          </w:p>
        </w:tc>
        <w:tc>
          <w:tcPr>
            <w:tcW w:w="539" w:type="pct"/>
            <w:shd w:val="clear" w:color="000000" w:fill="E7E6E6"/>
            <w:vAlign w:val="center"/>
          </w:tcPr>
          <w:p w14:paraId="25E39472" w14:textId="77777777" w:rsidR="0077559D" w:rsidRPr="00DB333D" w:rsidRDefault="0077559D" w:rsidP="00AB2C6B">
            <w:pPr>
              <w:pStyle w:val="TAH"/>
            </w:pPr>
            <w:r w:rsidRPr="00DB333D">
              <w:t>C1=floor (Capacity)</w:t>
            </w:r>
          </w:p>
        </w:tc>
        <w:tc>
          <w:tcPr>
            <w:tcW w:w="562" w:type="pct"/>
            <w:shd w:val="clear" w:color="000000" w:fill="E7E6E6"/>
            <w:vAlign w:val="center"/>
          </w:tcPr>
          <w:p w14:paraId="26C2AFCF" w14:textId="77777777" w:rsidR="0077559D" w:rsidRPr="00DB333D" w:rsidRDefault="0077559D" w:rsidP="00AB2C6B">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AB2C6B">
            <w:pPr>
              <w:pStyle w:val="TAH"/>
            </w:pPr>
            <w:r w:rsidRPr="00DB333D">
              <w:t>Notes</w:t>
            </w:r>
          </w:p>
        </w:tc>
      </w:tr>
      <w:tr w:rsidR="0077559D" w:rsidRPr="00DB333D" w14:paraId="2D4CF5F7" w14:textId="77777777" w:rsidTr="00AB2C6B">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AB2C6B">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AB2C6B">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AB2C6B">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BS antenna parameters: 32TxRUs, (M, N, P, Mg, Ng; Mp,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InH,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InH,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For FR1, InH,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For FR1, InH,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31"/>
        <w:rPr>
          <w:lang w:eastAsia="zh-CN"/>
        </w:rPr>
      </w:pPr>
      <w:bookmarkStart w:id="323" w:name="_Toc121220915"/>
      <w:r w:rsidRPr="00DB333D">
        <w:rPr>
          <w:lang w:eastAsia="zh-CN"/>
        </w:rPr>
        <w:t>B.1.7</w:t>
      </w:r>
      <w:r w:rsidRPr="00DB333D">
        <w:rPr>
          <w:lang w:eastAsia="zh-CN"/>
        </w:rPr>
        <w:tab/>
        <w:t>Scheduling restrictions due to RRM measurements</w:t>
      </w:r>
      <w:bookmarkEnd w:id="323"/>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324"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324"/>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B.1.7-1: FR2,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AB2C6B">
        <w:trPr>
          <w:trHeight w:val="20"/>
          <w:jc w:val="center"/>
        </w:trPr>
        <w:tc>
          <w:tcPr>
            <w:tcW w:w="443" w:type="pct"/>
            <w:shd w:val="clear" w:color="auto" w:fill="E7E6E6" w:themeFill="background2"/>
            <w:vAlign w:val="center"/>
          </w:tcPr>
          <w:p w14:paraId="617B9F63" w14:textId="77777777" w:rsidR="002D67A0" w:rsidRPr="00DB333D" w:rsidRDefault="002D67A0" w:rsidP="00AB2C6B">
            <w:pPr>
              <w:pStyle w:val="TAH"/>
            </w:pPr>
            <w:r w:rsidRPr="00DB333D">
              <w:t>Source</w:t>
            </w:r>
          </w:p>
        </w:tc>
        <w:tc>
          <w:tcPr>
            <w:tcW w:w="521" w:type="pct"/>
            <w:shd w:val="clear" w:color="000000" w:fill="E7E6E6"/>
            <w:vAlign w:val="center"/>
          </w:tcPr>
          <w:p w14:paraId="5E9E7D38" w14:textId="77777777" w:rsidR="002D67A0" w:rsidRPr="00DB333D" w:rsidRDefault="002D67A0" w:rsidP="00AB2C6B">
            <w:pPr>
              <w:pStyle w:val="TAH"/>
            </w:pPr>
            <w:r w:rsidRPr="00DB333D">
              <w:t>Tdoc Source</w:t>
            </w:r>
          </w:p>
        </w:tc>
        <w:tc>
          <w:tcPr>
            <w:tcW w:w="505" w:type="pct"/>
            <w:shd w:val="clear" w:color="000000" w:fill="E7E6E6"/>
            <w:vAlign w:val="center"/>
          </w:tcPr>
          <w:p w14:paraId="0136A889" w14:textId="77777777" w:rsidR="002D67A0" w:rsidRPr="00DB333D" w:rsidRDefault="002D67A0" w:rsidP="00AB2C6B">
            <w:pPr>
              <w:pStyle w:val="TAH"/>
            </w:pPr>
            <w:r w:rsidRPr="00DB333D">
              <w:t>Scheme</w:t>
            </w:r>
          </w:p>
          <w:p w14:paraId="28EC456C" w14:textId="77777777" w:rsidR="002D67A0" w:rsidRPr="00DB333D" w:rsidRDefault="002D67A0" w:rsidP="00AB2C6B">
            <w:pPr>
              <w:pStyle w:val="TAH"/>
            </w:pPr>
          </w:p>
        </w:tc>
        <w:tc>
          <w:tcPr>
            <w:tcW w:w="368" w:type="pct"/>
            <w:shd w:val="clear" w:color="000000" w:fill="E7E6E6"/>
            <w:vAlign w:val="center"/>
          </w:tcPr>
          <w:p w14:paraId="0B2FF5D0" w14:textId="77777777" w:rsidR="002D67A0" w:rsidRPr="00DB333D" w:rsidRDefault="002D67A0" w:rsidP="00AB2C6B">
            <w:pPr>
              <w:pStyle w:val="TAH"/>
            </w:pPr>
            <w:r w:rsidRPr="00DB333D">
              <w:t>TDD format</w:t>
            </w:r>
          </w:p>
        </w:tc>
        <w:tc>
          <w:tcPr>
            <w:tcW w:w="476" w:type="pct"/>
            <w:shd w:val="clear" w:color="000000" w:fill="E7E6E6"/>
            <w:vAlign w:val="center"/>
          </w:tcPr>
          <w:p w14:paraId="49F5E6AB" w14:textId="77777777" w:rsidR="002D67A0" w:rsidRPr="00DB333D" w:rsidRDefault="002D67A0" w:rsidP="00AB2C6B">
            <w:pPr>
              <w:pStyle w:val="TAH"/>
            </w:pPr>
            <w:r w:rsidRPr="00DB333D">
              <w:t>SU/MU-MIMO</w:t>
            </w:r>
          </w:p>
        </w:tc>
        <w:tc>
          <w:tcPr>
            <w:tcW w:w="468" w:type="pct"/>
            <w:shd w:val="clear" w:color="000000" w:fill="E7E6E6"/>
            <w:vAlign w:val="center"/>
          </w:tcPr>
          <w:p w14:paraId="799F15DB" w14:textId="77777777" w:rsidR="002D67A0" w:rsidRPr="00DB333D" w:rsidRDefault="002D67A0" w:rsidP="00AB2C6B">
            <w:pPr>
              <w:pStyle w:val="TAH"/>
            </w:pPr>
            <w:r w:rsidRPr="00DB333D">
              <w:t>Data rate (Mbps)</w:t>
            </w:r>
          </w:p>
        </w:tc>
        <w:tc>
          <w:tcPr>
            <w:tcW w:w="325" w:type="pct"/>
            <w:shd w:val="clear" w:color="000000" w:fill="E7E6E6"/>
            <w:vAlign w:val="center"/>
          </w:tcPr>
          <w:p w14:paraId="67167216" w14:textId="77777777" w:rsidR="002D67A0" w:rsidRPr="00DB333D" w:rsidRDefault="002D67A0" w:rsidP="00AB2C6B">
            <w:pPr>
              <w:pStyle w:val="TAH"/>
            </w:pPr>
            <w:r w:rsidRPr="00DB333D">
              <w:t>PDB (ms)</w:t>
            </w:r>
          </w:p>
        </w:tc>
        <w:tc>
          <w:tcPr>
            <w:tcW w:w="379" w:type="pct"/>
            <w:shd w:val="clear" w:color="000000" w:fill="E7E6E6"/>
            <w:vAlign w:val="center"/>
          </w:tcPr>
          <w:p w14:paraId="632395D3" w14:textId="77777777" w:rsidR="002D67A0" w:rsidRPr="00DB333D" w:rsidRDefault="002D67A0" w:rsidP="00AB2C6B">
            <w:pPr>
              <w:pStyle w:val="TAH"/>
            </w:pPr>
            <w:r w:rsidRPr="00DB333D">
              <w:t>Capacity (UEs/cell)</w:t>
            </w:r>
          </w:p>
        </w:tc>
        <w:tc>
          <w:tcPr>
            <w:tcW w:w="539" w:type="pct"/>
            <w:shd w:val="clear" w:color="000000" w:fill="E7E6E6"/>
            <w:vAlign w:val="center"/>
          </w:tcPr>
          <w:p w14:paraId="6737A5B4" w14:textId="77777777" w:rsidR="002D67A0" w:rsidRPr="00DB333D" w:rsidRDefault="002D67A0" w:rsidP="00AB2C6B">
            <w:pPr>
              <w:pStyle w:val="TAH"/>
            </w:pPr>
            <w:r w:rsidRPr="00DB333D">
              <w:t>C1=floor (Capacity)</w:t>
            </w:r>
          </w:p>
        </w:tc>
        <w:tc>
          <w:tcPr>
            <w:tcW w:w="562" w:type="pct"/>
            <w:shd w:val="clear" w:color="000000" w:fill="E7E6E6"/>
            <w:vAlign w:val="center"/>
          </w:tcPr>
          <w:p w14:paraId="5CDCD35D"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AB2C6B">
            <w:pPr>
              <w:pStyle w:val="TAH"/>
            </w:pPr>
            <w:r w:rsidRPr="00DB333D">
              <w:t>Notes</w:t>
            </w:r>
          </w:p>
        </w:tc>
      </w:tr>
      <w:tr w:rsidR="002D67A0" w:rsidRPr="00DB333D" w14:paraId="7F21F587" w14:textId="77777777" w:rsidTr="00AB2C6B">
        <w:trPr>
          <w:trHeight w:val="527"/>
          <w:jc w:val="center"/>
        </w:trPr>
        <w:tc>
          <w:tcPr>
            <w:tcW w:w="443" w:type="pct"/>
            <w:shd w:val="clear" w:color="auto" w:fill="auto"/>
            <w:noWrap/>
            <w:vAlign w:val="center"/>
          </w:tcPr>
          <w:p w14:paraId="3AA371B6" w14:textId="77777777" w:rsidR="002D67A0" w:rsidRPr="00DB333D" w:rsidRDefault="002D67A0" w:rsidP="00AB2C6B">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AB2C6B">
            <w:pPr>
              <w:pStyle w:val="TAC"/>
            </w:pPr>
            <w:r w:rsidRPr="00DB333D">
              <w:t>R1-2211552</w:t>
            </w:r>
          </w:p>
        </w:tc>
        <w:tc>
          <w:tcPr>
            <w:tcW w:w="505" w:type="pct"/>
            <w:shd w:val="clear" w:color="auto" w:fill="auto"/>
            <w:vAlign w:val="center"/>
          </w:tcPr>
          <w:p w14:paraId="71A3BEB9" w14:textId="77777777" w:rsidR="002D67A0" w:rsidRPr="00DB333D" w:rsidRDefault="002D67A0" w:rsidP="00AB2C6B">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AB2C6B">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AB2C6B">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AB2C6B">
        <w:trPr>
          <w:trHeight w:val="527"/>
          <w:jc w:val="center"/>
        </w:trPr>
        <w:tc>
          <w:tcPr>
            <w:tcW w:w="443" w:type="pct"/>
            <w:shd w:val="clear" w:color="auto" w:fill="auto"/>
            <w:noWrap/>
            <w:vAlign w:val="center"/>
          </w:tcPr>
          <w:p w14:paraId="54D53427"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AB2C6B">
            <w:pPr>
              <w:pStyle w:val="TAC"/>
            </w:pPr>
            <w:r w:rsidRPr="00DB333D">
              <w:t>R1-2211552</w:t>
            </w:r>
          </w:p>
        </w:tc>
        <w:tc>
          <w:tcPr>
            <w:tcW w:w="505" w:type="pct"/>
            <w:shd w:val="clear" w:color="auto" w:fill="auto"/>
            <w:vAlign w:val="center"/>
          </w:tcPr>
          <w:p w14:paraId="070A9106" w14:textId="77777777" w:rsidR="002D67A0" w:rsidRPr="00DB333D" w:rsidRDefault="002D67A0" w:rsidP="00AB2C6B">
            <w:pPr>
              <w:pStyle w:val="TAC"/>
            </w:pPr>
            <w:r w:rsidRPr="00DB333D">
              <w:t>7.2</w:t>
            </w:r>
          </w:p>
        </w:tc>
        <w:tc>
          <w:tcPr>
            <w:tcW w:w="368" w:type="pct"/>
            <w:shd w:val="clear" w:color="auto" w:fill="auto"/>
            <w:vAlign w:val="center"/>
          </w:tcPr>
          <w:p w14:paraId="3B6A34D3"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AB2C6B">
            <w:pPr>
              <w:pStyle w:val="TAC"/>
            </w:pPr>
            <w:r w:rsidRPr="00DB333D">
              <w:t>SU-MIMO</w:t>
            </w:r>
          </w:p>
        </w:tc>
        <w:tc>
          <w:tcPr>
            <w:tcW w:w="468" w:type="pct"/>
            <w:shd w:val="clear" w:color="auto" w:fill="auto"/>
            <w:vAlign w:val="center"/>
          </w:tcPr>
          <w:p w14:paraId="6C519CCD" w14:textId="77777777" w:rsidR="002D67A0" w:rsidRPr="00DB333D" w:rsidRDefault="002D67A0" w:rsidP="00AB2C6B">
            <w:pPr>
              <w:pStyle w:val="TAC"/>
            </w:pPr>
            <w:r w:rsidRPr="00DB333D">
              <w:t>30</w:t>
            </w:r>
          </w:p>
        </w:tc>
        <w:tc>
          <w:tcPr>
            <w:tcW w:w="325" w:type="pct"/>
            <w:shd w:val="clear" w:color="auto" w:fill="auto"/>
            <w:vAlign w:val="center"/>
          </w:tcPr>
          <w:p w14:paraId="11F94CB3" w14:textId="77777777" w:rsidR="002D67A0" w:rsidRPr="00DB333D" w:rsidRDefault="002D67A0" w:rsidP="00AB2C6B">
            <w:pPr>
              <w:pStyle w:val="TAC"/>
            </w:pPr>
            <w:r w:rsidRPr="00DB333D">
              <w:t>10</w:t>
            </w:r>
          </w:p>
        </w:tc>
        <w:tc>
          <w:tcPr>
            <w:tcW w:w="379" w:type="pct"/>
            <w:shd w:val="clear" w:color="auto" w:fill="auto"/>
            <w:vAlign w:val="center"/>
          </w:tcPr>
          <w:p w14:paraId="24003BFB" w14:textId="77777777" w:rsidR="002D67A0" w:rsidRPr="00DB333D" w:rsidRDefault="002D67A0" w:rsidP="00AB2C6B">
            <w:pPr>
              <w:pStyle w:val="TAC"/>
            </w:pPr>
            <w:r w:rsidRPr="00DB333D">
              <w:t>3.1</w:t>
            </w:r>
          </w:p>
        </w:tc>
        <w:tc>
          <w:tcPr>
            <w:tcW w:w="539" w:type="pct"/>
            <w:shd w:val="clear" w:color="auto" w:fill="auto"/>
            <w:vAlign w:val="center"/>
          </w:tcPr>
          <w:p w14:paraId="3809D491" w14:textId="77777777" w:rsidR="002D67A0" w:rsidRPr="00DB333D" w:rsidRDefault="002D67A0" w:rsidP="00AB2C6B">
            <w:pPr>
              <w:pStyle w:val="TAC"/>
            </w:pPr>
            <w:r w:rsidRPr="00DB333D">
              <w:t>3</w:t>
            </w:r>
          </w:p>
        </w:tc>
        <w:tc>
          <w:tcPr>
            <w:tcW w:w="562" w:type="pct"/>
            <w:shd w:val="clear" w:color="auto" w:fill="auto"/>
            <w:vAlign w:val="center"/>
          </w:tcPr>
          <w:p w14:paraId="6C2C83FB" w14:textId="77777777" w:rsidR="002D67A0" w:rsidRPr="00DB333D" w:rsidRDefault="002D67A0" w:rsidP="00AB2C6B">
            <w:pPr>
              <w:pStyle w:val="TAC"/>
            </w:pPr>
            <w:r w:rsidRPr="00DB333D">
              <w:t>92%</w:t>
            </w:r>
          </w:p>
        </w:tc>
        <w:tc>
          <w:tcPr>
            <w:tcW w:w="414" w:type="pct"/>
            <w:shd w:val="clear" w:color="auto" w:fill="auto"/>
            <w:noWrap/>
            <w:vAlign w:val="center"/>
          </w:tcPr>
          <w:p w14:paraId="02D03510" w14:textId="77777777" w:rsidR="002D67A0" w:rsidRPr="00DB333D" w:rsidRDefault="002D67A0" w:rsidP="00AB2C6B">
            <w:pPr>
              <w:pStyle w:val="TAC"/>
            </w:pPr>
            <w:r w:rsidRPr="00DB333D">
              <w:rPr>
                <w:rFonts w:eastAsiaTheme="minorEastAsia"/>
                <w:lang w:eastAsia="zh-CN"/>
              </w:rPr>
              <w:t>Note 1</w:t>
            </w:r>
          </w:p>
        </w:tc>
      </w:tr>
      <w:tr w:rsidR="002D67A0" w:rsidRPr="00DB333D" w14:paraId="77C8D939" w14:textId="77777777" w:rsidTr="00AB2C6B">
        <w:trPr>
          <w:trHeight w:val="527"/>
          <w:jc w:val="center"/>
        </w:trPr>
        <w:tc>
          <w:tcPr>
            <w:tcW w:w="443" w:type="pct"/>
            <w:shd w:val="clear" w:color="auto" w:fill="auto"/>
            <w:noWrap/>
            <w:vAlign w:val="center"/>
          </w:tcPr>
          <w:p w14:paraId="27517EA0"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AB2C6B">
            <w:pPr>
              <w:pStyle w:val="TAC"/>
            </w:pPr>
            <w:r w:rsidRPr="00DB333D">
              <w:t>R1-2211552</w:t>
            </w:r>
          </w:p>
        </w:tc>
        <w:tc>
          <w:tcPr>
            <w:tcW w:w="505" w:type="pct"/>
            <w:shd w:val="clear" w:color="auto" w:fill="auto"/>
            <w:vAlign w:val="center"/>
          </w:tcPr>
          <w:p w14:paraId="765C972A" w14:textId="77777777" w:rsidR="002D67A0" w:rsidRPr="00DB333D" w:rsidRDefault="002D67A0" w:rsidP="00AB2C6B">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AB2C6B">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AB2C6B">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AB2C6B">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AB2C6B">
            <w:pPr>
              <w:pStyle w:val="TAC"/>
            </w:pPr>
            <w:r w:rsidRPr="00DB333D">
              <w:t>9</w:t>
            </w:r>
          </w:p>
        </w:tc>
        <w:tc>
          <w:tcPr>
            <w:tcW w:w="539" w:type="pct"/>
            <w:shd w:val="clear" w:color="auto" w:fill="auto"/>
            <w:vAlign w:val="center"/>
          </w:tcPr>
          <w:p w14:paraId="6AF9DC1D" w14:textId="77777777" w:rsidR="002D67A0" w:rsidRPr="00DB333D" w:rsidRDefault="002D67A0" w:rsidP="00AB2C6B">
            <w:pPr>
              <w:pStyle w:val="TAC"/>
            </w:pPr>
            <w:r w:rsidRPr="00DB333D">
              <w:t>9</w:t>
            </w:r>
          </w:p>
        </w:tc>
        <w:tc>
          <w:tcPr>
            <w:tcW w:w="562" w:type="pct"/>
            <w:shd w:val="clear" w:color="auto" w:fill="auto"/>
            <w:vAlign w:val="center"/>
          </w:tcPr>
          <w:p w14:paraId="0E7E3A67" w14:textId="77777777" w:rsidR="002D67A0" w:rsidRPr="00DB333D" w:rsidRDefault="002D67A0" w:rsidP="00AB2C6B">
            <w:pPr>
              <w:pStyle w:val="TAC"/>
            </w:pPr>
            <w:r w:rsidRPr="00DB333D">
              <w:t>91%</w:t>
            </w:r>
          </w:p>
        </w:tc>
        <w:tc>
          <w:tcPr>
            <w:tcW w:w="414" w:type="pct"/>
            <w:shd w:val="clear" w:color="auto" w:fill="auto"/>
            <w:noWrap/>
            <w:vAlign w:val="center"/>
          </w:tcPr>
          <w:p w14:paraId="1B932A42" w14:textId="77777777" w:rsidR="002D67A0" w:rsidRPr="00DB333D" w:rsidRDefault="002D67A0" w:rsidP="00AB2C6B">
            <w:pPr>
              <w:pStyle w:val="TAC"/>
            </w:pPr>
            <w:r w:rsidRPr="00DB333D">
              <w:rPr>
                <w:rFonts w:eastAsiaTheme="minorEastAsia"/>
                <w:lang w:eastAsia="zh-CN"/>
              </w:rPr>
              <w:t>Note 1</w:t>
            </w:r>
          </w:p>
        </w:tc>
      </w:tr>
      <w:tr w:rsidR="002D67A0" w:rsidRPr="00DB333D" w14:paraId="2795F3DA" w14:textId="77777777" w:rsidTr="00AB2C6B">
        <w:trPr>
          <w:trHeight w:val="527"/>
          <w:jc w:val="center"/>
        </w:trPr>
        <w:tc>
          <w:tcPr>
            <w:tcW w:w="443" w:type="pct"/>
            <w:shd w:val="clear" w:color="auto" w:fill="auto"/>
            <w:noWrap/>
            <w:vAlign w:val="center"/>
          </w:tcPr>
          <w:p w14:paraId="6F426933" w14:textId="77777777" w:rsidR="002D67A0" w:rsidRPr="00DB333D" w:rsidRDefault="002D67A0" w:rsidP="00AB2C6B">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AB2C6B">
            <w:pPr>
              <w:pStyle w:val="TAC"/>
            </w:pPr>
            <w:r w:rsidRPr="00DB333D">
              <w:t>R1-2211552</w:t>
            </w:r>
          </w:p>
        </w:tc>
        <w:tc>
          <w:tcPr>
            <w:tcW w:w="505" w:type="pct"/>
            <w:shd w:val="clear" w:color="auto" w:fill="auto"/>
            <w:vAlign w:val="center"/>
          </w:tcPr>
          <w:p w14:paraId="37B60A34" w14:textId="77777777" w:rsidR="002D67A0" w:rsidRPr="00DB333D" w:rsidRDefault="002D67A0" w:rsidP="00AB2C6B">
            <w:pPr>
              <w:pStyle w:val="TAC"/>
            </w:pPr>
            <w:r w:rsidRPr="00DB333D">
              <w:t>7.2</w:t>
            </w:r>
          </w:p>
        </w:tc>
        <w:tc>
          <w:tcPr>
            <w:tcW w:w="368" w:type="pct"/>
            <w:shd w:val="clear" w:color="auto" w:fill="auto"/>
            <w:vAlign w:val="center"/>
          </w:tcPr>
          <w:p w14:paraId="5DB2460E" w14:textId="77777777" w:rsidR="002D67A0" w:rsidRPr="00DB333D" w:rsidRDefault="002D67A0" w:rsidP="00AB2C6B">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AB2C6B">
            <w:pPr>
              <w:pStyle w:val="TAC"/>
            </w:pPr>
            <w:r w:rsidRPr="00DB333D">
              <w:t>SU-MIMO</w:t>
            </w:r>
          </w:p>
        </w:tc>
        <w:tc>
          <w:tcPr>
            <w:tcW w:w="468" w:type="pct"/>
            <w:shd w:val="clear" w:color="auto" w:fill="auto"/>
            <w:vAlign w:val="center"/>
          </w:tcPr>
          <w:p w14:paraId="11116BAF" w14:textId="77777777" w:rsidR="002D67A0" w:rsidRPr="00DB333D" w:rsidRDefault="002D67A0" w:rsidP="00AB2C6B">
            <w:pPr>
              <w:pStyle w:val="TAC"/>
            </w:pPr>
            <w:r w:rsidRPr="00DB333D">
              <w:t>30</w:t>
            </w:r>
          </w:p>
        </w:tc>
        <w:tc>
          <w:tcPr>
            <w:tcW w:w="325" w:type="pct"/>
            <w:shd w:val="clear" w:color="auto" w:fill="auto"/>
            <w:vAlign w:val="center"/>
          </w:tcPr>
          <w:p w14:paraId="645CE36D" w14:textId="77777777" w:rsidR="002D67A0" w:rsidRPr="00DB333D" w:rsidRDefault="002D67A0" w:rsidP="00AB2C6B">
            <w:pPr>
              <w:pStyle w:val="TAC"/>
            </w:pPr>
            <w:r w:rsidRPr="00DB333D">
              <w:t>15</w:t>
            </w:r>
          </w:p>
        </w:tc>
        <w:tc>
          <w:tcPr>
            <w:tcW w:w="379" w:type="pct"/>
            <w:shd w:val="clear" w:color="auto" w:fill="auto"/>
            <w:vAlign w:val="center"/>
          </w:tcPr>
          <w:p w14:paraId="5A8DB80B" w14:textId="77777777" w:rsidR="002D67A0" w:rsidRPr="00DB333D" w:rsidRDefault="002D67A0" w:rsidP="00AB2C6B">
            <w:pPr>
              <w:pStyle w:val="TAC"/>
            </w:pPr>
            <w:r w:rsidRPr="00DB333D">
              <w:t>6.25</w:t>
            </w:r>
          </w:p>
        </w:tc>
        <w:tc>
          <w:tcPr>
            <w:tcW w:w="539" w:type="pct"/>
            <w:shd w:val="clear" w:color="auto" w:fill="auto"/>
            <w:vAlign w:val="center"/>
          </w:tcPr>
          <w:p w14:paraId="09DA69F9" w14:textId="77777777" w:rsidR="002D67A0" w:rsidRPr="00DB333D" w:rsidRDefault="002D67A0" w:rsidP="00AB2C6B">
            <w:pPr>
              <w:pStyle w:val="TAC"/>
            </w:pPr>
            <w:r w:rsidRPr="00DB333D">
              <w:t>6</w:t>
            </w:r>
          </w:p>
        </w:tc>
        <w:tc>
          <w:tcPr>
            <w:tcW w:w="562" w:type="pct"/>
            <w:shd w:val="clear" w:color="auto" w:fill="auto"/>
            <w:vAlign w:val="center"/>
          </w:tcPr>
          <w:p w14:paraId="1B201F1F" w14:textId="77777777" w:rsidR="002D67A0" w:rsidRPr="00DB333D" w:rsidRDefault="002D67A0" w:rsidP="00AB2C6B">
            <w:pPr>
              <w:pStyle w:val="TAC"/>
            </w:pPr>
            <w:r w:rsidRPr="00DB333D">
              <w:t>93%</w:t>
            </w:r>
          </w:p>
        </w:tc>
        <w:tc>
          <w:tcPr>
            <w:tcW w:w="414" w:type="pct"/>
            <w:shd w:val="clear" w:color="auto" w:fill="auto"/>
            <w:noWrap/>
            <w:vAlign w:val="center"/>
          </w:tcPr>
          <w:p w14:paraId="3A569B70" w14:textId="77777777" w:rsidR="002D67A0" w:rsidRPr="00DB333D" w:rsidRDefault="002D67A0" w:rsidP="00AB2C6B">
            <w:pPr>
              <w:pStyle w:val="TAC"/>
            </w:pPr>
            <w:r w:rsidRPr="00DB333D">
              <w:rPr>
                <w:rFonts w:eastAsiaTheme="minorEastAsia"/>
                <w:lang w:eastAsia="zh-CN"/>
              </w:rPr>
              <w:t>Note 1</w:t>
            </w:r>
          </w:p>
        </w:tc>
      </w:tr>
      <w:tr w:rsidR="002D67A0" w:rsidRPr="00DB333D" w14:paraId="0D4F2187" w14:textId="77777777" w:rsidTr="00AB2C6B">
        <w:trPr>
          <w:trHeight w:val="283"/>
          <w:jc w:val="center"/>
        </w:trPr>
        <w:tc>
          <w:tcPr>
            <w:tcW w:w="5000" w:type="pct"/>
            <w:gridSpan w:val="11"/>
            <w:shd w:val="clear" w:color="auto" w:fill="auto"/>
            <w:noWrap/>
          </w:tcPr>
          <w:p w14:paraId="3EB8B5B5" w14:textId="77777777" w:rsidR="002D67A0" w:rsidRPr="00DB333D" w:rsidRDefault="002D67A0"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2TxRUs, (M, N, P, Mg, Ng; Mp, Np) = (4,8,2,2,2;1,1)</w:t>
            </w:r>
          </w:p>
          <w:p w14:paraId="4F1FAD7B" w14:textId="77777777" w:rsidR="002D67A0" w:rsidRPr="00DB333D" w:rsidRDefault="002D67A0" w:rsidP="00AB2C6B">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AB2C6B">
        <w:trPr>
          <w:trHeight w:val="20"/>
          <w:jc w:val="center"/>
        </w:trPr>
        <w:tc>
          <w:tcPr>
            <w:tcW w:w="443" w:type="pct"/>
            <w:shd w:val="clear" w:color="auto" w:fill="E7E6E6" w:themeFill="background2"/>
            <w:vAlign w:val="center"/>
          </w:tcPr>
          <w:p w14:paraId="545B9337" w14:textId="77777777" w:rsidR="002D67A0" w:rsidRPr="00DB333D" w:rsidRDefault="002D67A0" w:rsidP="00AB2C6B">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AB2C6B">
            <w:pPr>
              <w:pStyle w:val="TAH"/>
              <w:keepNext w:val="0"/>
            </w:pPr>
            <w:r w:rsidRPr="00DB333D">
              <w:t>Tdoc Source</w:t>
            </w:r>
          </w:p>
        </w:tc>
        <w:tc>
          <w:tcPr>
            <w:tcW w:w="505" w:type="pct"/>
            <w:shd w:val="clear" w:color="000000" w:fill="E7E6E6"/>
            <w:vAlign w:val="center"/>
          </w:tcPr>
          <w:p w14:paraId="1B506610" w14:textId="77777777" w:rsidR="002D67A0" w:rsidRPr="00DB333D" w:rsidRDefault="002D67A0" w:rsidP="00AB2C6B">
            <w:pPr>
              <w:pStyle w:val="TAH"/>
              <w:keepNext w:val="0"/>
            </w:pPr>
            <w:r w:rsidRPr="00DB333D">
              <w:t>Scheme</w:t>
            </w:r>
          </w:p>
          <w:p w14:paraId="76682E54" w14:textId="77777777" w:rsidR="002D67A0" w:rsidRPr="00DB333D" w:rsidRDefault="002D67A0" w:rsidP="00AB2C6B">
            <w:pPr>
              <w:pStyle w:val="TAH"/>
              <w:keepNext w:val="0"/>
            </w:pPr>
          </w:p>
        </w:tc>
        <w:tc>
          <w:tcPr>
            <w:tcW w:w="368" w:type="pct"/>
            <w:shd w:val="clear" w:color="000000" w:fill="E7E6E6"/>
            <w:vAlign w:val="center"/>
          </w:tcPr>
          <w:p w14:paraId="15C64767" w14:textId="77777777" w:rsidR="002D67A0" w:rsidRPr="00DB333D" w:rsidRDefault="002D67A0" w:rsidP="00AB2C6B">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AB2C6B">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AB2C6B">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AB2C6B">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AB2C6B">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AB2C6B">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AB2C6B">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AB2C6B">
            <w:pPr>
              <w:pStyle w:val="TAH"/>
              <w:keepNext w:val="0"/>
            </w:pPr>
            <w:r w:rsidRPr="00DB333D">
              <w:t>Notes</w:t>
            </w:r>
          </w:p>
        </w:tc>
      </w:tr>
      <w:tr w:rsidR="002D67A0" w:rsidRPr="00DB333D" w14:paraId="090942DA" w14:textId="77777777" w:rsidTr="00AB2C6B">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AB2C6B">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AB2C6B">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AB2C6B">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AB2C6B">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AB2C6B">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AB2C6B">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AB2C6B">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AB2C6B">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AB2C6B">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AB2C6B">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AB2C6B">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AB2C6B">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AB2C6B">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BS antenna parameters: 64TxRUs, (M, N, P, Mg, Ng; Mp,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For FR2, InH,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31"/>
        <w:rPr>
          <w:lang w:eastAsia="zh-CN"/>
        </w:rPr>
      </w:pPr>
      <w:bookmarkStart w:id="325" w:name="_Toc121220916"/>
      <w:r w:rsidRPr="00DB333D">
        <w:rPr>
          <w:lang w:eastAsia="zh-CN"/>
        </w:rPr>
        <w:t>B.1.8</w:t>
      </w:r>
      <w:r w:rsidRPr="00DB333D">
        <w:rPr>
          <w:lang w:eastAsia="zh-CN"/>
        </w:rPr>
        <w:tab/>
        <w:t>Buffer status report</w:t>
      </w:r>
      <w:bookmarkEnd w:id="325"/>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326" w:author="Benoist" w:date="2023-02-16T21:17:00Z">
        <w:r w:rsidRPr="00DB333D" w:rsidDel="001A254D">
          <w:rPr>
            <w:rFonts w:eastAsiaTheme="minorEastAsia"/>
            <w:lang w:eastAsia="zh-CN"/>
          </w:rPr>
          <w:delText>triggerred</w:delText>
        </w:r>
      </w:del>
      <w:ins w:id="327"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B.1.8-1: FR1, UL, InH,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AB2C6B">
        <w:trPr>
          <w:trHeight w:val="20"/>
          <w:jc w:val="center"/>
        </w:trPr>
        <w:tc>
          <w:tcPr>
            <w:tcW w:w="443" w:type="pct"/>
            <w:shd w:val="clear" w:color="auto" w:fill="E7E6E6" w:themeFill="background2"/>
            <w:vAlign w:val="center"/>
          </w:tcPr>
          <w:p w14:paraId="29E8CFF3" w14:textId="77777777" w:rsidR="002D67A0" w:rsidRPr="00DB333D" w:rsidRDefault="002D67A0" w:rsidP="00AB2C6B">
            <w:pPr>
              <w:pStyle w:val="TAH"/>
            </w:pPr>
            <w:r w:rsidRPr="00DB333D">
              <w:t>Source</w:t>
            </w:r>
          </w:p>
        </w:tc>
        <w:tc>
          <w:tcPr>
            <w:tcW w:w="521" w:type="pct"/>
            <w:shd w:val="clear" w:color="000000" w:fill="E7E6E6"/>
            <w:vAlign w:val="center"/>
          </w:tcPr>
          <w:p w14:paraId="637E5B77" w14:textId="77777777" w:rsidR="002D67A0" w:rsidRPr="00DB333D" w:rsidRDefault="002D67A0" w:rsidP="00AB2C6B">
            <w:pPr>
              <w:pStyle w:val="TAH"/>
            </w:pPr>
            <w:r w:rsidRPr="00DB333D">
              <w:t>Tdoc Source</w:t>
            </w:r>
          </w:p>
        </w:tc>
        <w:tc>
          <w:tcPr>
            <w:tcW w:w="505" w:type="pct"/>
            <w:shd w:val="clear" w:color="000000" w:fill="E7E6E6"/>
            <w:vAlign w:val="center"/>
          </w:tcPr>
          <w:p w14:paraId="0187DB4C" w14:textId="77777777" w:rsidR="002D67A0" w:rsidRPr="00DB333D" w:rsidRDefault="002D67A0" w:rsidP="00AB2C6B">
            <w:pPr>
              <w:pStyle w:val="TAH"/>
            </w:pPr>
            <w:r w:rsidRPr="00DB333D">
              <w:t>Scheme</w:t>
            </w:r>
          </w:p>
          <w:p w14:paraId="53F497C6" w14:textId="77777777" w:rsidR="002D67A0" w:rsidRPr="00DB333D" w:rsidRDefault="002D67A0" w:rsidP="00AB2C6B">
            <w:pPr>
              <w:pStyle w:val="TAH"/>
            </w:pPr>
          </w:p>
        </w:tc>
        <w:tc>
          <w:tcPr>
            <w:tcW w:w="368" w:type="pct"/>
            <w:shd w:val="clear" w:color="000000" w:fill="E7E6E6"/>
            <w:vAlign w:val="center"/>
          </w:tcPr>
          <w:p w14:paraId="696F645D" w14:textId="77777777" w:rsidR="002D67A0" w:rsidRPr="00DB333D" w:rsidRDefault="002D67A0" w:rsidP="00AB2C6B">
            <w:pPr>
              <w:pStyle w:val="TAH"/>
            </w:pPr>
            <w:r w:rsidRPr="00DB333D">
              <w:t>TDD format</w:t>
            </w:r>
          </w:p>
        </w:tc>
        <w:tc>
          <w:tcPr>
            <w:tcW w:w="476" w:type="pct"/>
            <w:shd w:val="clear" w:color="000000" w:fill="E7E6E6"/>
            <w:vAlign w:val="center"/>
          </w:tcPr>
          <w:p w14:paraId="716A3C7E" w14:textId="77777777" w:rsidR="002D67A0" w:rsidRPr="00DB333D" w:rsidRDefault="002D67A0" w:rsidP="00AB2C6B">
            <w:pPr>
              <w:pStyle w:val="TAH"/>
            </w:pPr>
            <w:r w:rsidRPr="00DB333D">
              <w:t>SU/MU-MIMO</w:t>
            </w:r>
          </w:p>
        </w:tc>
        <w:tc>
          <w:tcPr>
            <w:tcW w:w="468" w:type="pct"/>
            <w:shd w:val="clear" w:color="000000" w:fill="E7E6E6"/>
            <w:vAlign w:val="center"/>
          </w:tcPr>
          <w:p w14:paraId="139F9F85" w14:textId="77777777" w:rsidR="002D67A0" w:rsidRPr="00DB333D" w:rsidRDefault="002D67A0" w:rsidP="00AB2C6B">
            <w:pPr>
              <w:pStyle w:val="TAH"/>
            </w:pPr>
            <w:r w:rsidRPr="00DB333D">
              <w:t>Data rate (Mbps)</w:t>
            </w:r>
          </w:p>
        </w:tc>
        <w:tc>
          <w:tcPr>
            <w:tcW w:w="325" w:type="pct"/>
            <w:shd w:val="clear" w:color="000000" w:fill="E7E6E6"/>
            <w:vAlign w:val="center"/>
          </w:tcPr>
          <w:p w14:paraId="6DB75A99" w14:textId="77777777" w:rsidR="002D67A0" w:rsidRPr="00DB333D" w:rsidRDefault="002D67A0" w:rsidP="00AB2C6B">
            <w:pPr>
              <w:pStyle w:val="TAH"/>
            </w:pPr>
            <w:r w:rsidRPr="00DB333D">
              <w:t>PDB (ms)</w:t>
            </w:r>
          </w:p>
        </w:tc>
        <w:tc>
          <w:tcPr>
            <w:tcW w:w="379" w:type="pct"/>
            <w:shd w:val="clear" w:color="000000" w:fill="E7E6E6"/>
            <w:vAlign w:val="center"/>
          </w:tcPr>
          <w:p w14:paraId="2E1BA302" w14:textId="77777777" w:rsidR="002D67A0" w:rsidRPr="00DB333D" w:rsidRDefault="002D67A0" w:rsidP="00AB2C6B">
            <w:pPr>
              <w:pStyle w:val="TAH"/>
            </w:pPr>
            <w:r w:rsidRPr="00DB333D">
              <w:t>Capacity (UEs/cell)</w:t>
            </w:r>
          </w:p>
        </w:tc>
        <w:tc>
          <w:tcPr>
            <w:tcW w:w="539" w:type="pct"/>
            <w:shd w:val="clear" w:color="000000" w:fill="E7E6E6"/>
            <w:vAlign w:val="center"/>
          </w:tcPr>
          <w:p w14:paraId="75494E47" w14:textId="77777777" w:rsidR="002D67A0" w:rsidRPr="00DB333D" w:rsidRDefault="002D67A0" w:rsidP="00AB2C6B">
            <w:pPr>
              <w:pStyle w:val="TAH"/>
            </w:pPr>
            <w:r w:rsidRPr="00DB333D">
              <w:t>C1=floor (Capacity)</w:t>
            </w:r>
          </w:p>
        </w:tc>
        <w:tc>
          <w:tcPr>
            <w:tcW w:w="562" w:type="pct"/>
            <w:shd w:val="clear" w:color="000000" w:fill="E7E6E6"/>
            <w:vAlign w:val="center"/>
          </w:tcPr>
          <w:p w14:paraId="184CEFBC"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AB2C6B">
            <w:pPr>
              <w:pStyle w:val="TAH"/>
            </w:pPr>
            <w:r w:rsidRPr="00DB333D">
              <w:t>Notes</w:t>
            </w:r>
          </w:p>
        </w:tc>
      </w:tr>
      <w:tr w:rsidR="002D67A0" w:rsidRPr="00DB333D" w14:paraId="1CB6AEF4" w14:textId="77777777" w:rsidTr="00AB2C6B">
        <w:trPr>
          <w:trHeight w:val="527"/>
          <w:jc w:val="center"/>
        </w:trPr>
        <w:tc>
          <w:tcPr>
            <w:tcW w:w="443" w:type="pct"/>
            <w:shd w:val="clear" w:color="auto" w:fill="auto"/>
            <w:noWrap/>
            <w:vAlign w:val="center"/>
          </w:tcPr>
          <w:p w14:paraId="0CE03D96" w14:textId="77777777" w:rsidR="002D67A0" w:rsidRPr="00DB333D" w:rsidRDefault="002D67A0" w:rsidP="00AB2C6B">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AB2C6B">
            <w:pPr>
              <w:pStyle w:val="TAC"/>
            </w:pPr>
            <w:r w:rsidRPr="00DB333D">
              <w:t>R1-2211175</w:t>
            </w:r>
          </w:p>
        </w:tc>
        <w:tc>
          <w:tcPr>
            <w:tcW w:w="505" w:type="pct"/>
            <w:shd w:val="clear" w:color="auto" w:fill="auto"/>
            <w:vAlign w:val="center"/>
          </w:tcPr>
          <w:p w14:paraId="5D108AA2" w14:textId="77777777" w:rsidR="002D67A0" w:rsidRPr="00DB333D" w:rsidRDefault="002D67A0" w:rsidP="00AB2C6B">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AB2C6B">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AB2C6B">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AB2C6B">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AB2C6B">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AB2C6B">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AB2C6B">
        <w:trPr>
          <w:trHeight w:val="527"/>
          <w:jc w:val="center"/>
        </w:trPr>
        <w:tc>
          <w:tcPr>
            <w:tcW w:w="443" w:type="pct"/>
            <w:shd w:val="clear" w:color="auto" w:fill="auto"/>
            <w:noWrap/>
            <w:vAlign w:val="center"/>
          </w:tcPr>
          <w:p w14:paraId="27627912" w14:textId="77777777" w:rsidR="002D67A0" w:rsidRPr="00DB333D" w:rsidRDefault="002D67A0" w:rsidP="00AB2C6B">
            <w:pPr>
              <w:pStyle w:val="TAC"/>
            </w:pPr>
            <w:r w:rsidRPr="00DB333D">
              <w:t>Source [CATT]</w:t>
            </w:r>
          </w:p>
        </w:tc>
        <w:tc>
          <w:tcPr>
            <w:tcW w:w="521" w:type="pct"/>
            <w:shd w:val="clear" w:color="auto" w:fill="auto"/>
            <w:noWrap/>
            <w:vAlign w:val="center"/>
          </w:tcPr>
          <w:p w14:paraId="07CB6462" w14:textId="77777777" w:rsidR="002D67A0" w:rsidRPr="00DB333D" w:rsidRDefault="002D67A0" w:rsidP="00AB2C6B">
            <w:pPr>
              <w:pStyle w:val="TAC"/>
            </w:pPr>
            <w:r w:rsidRPr="00DB333D">
              <w:t>R1-2211175</w:t>
            </w:r>
          </w:p>
        </w:tc>
        <w:tc>
          <w:tcPr>
            <w:tcW w:w="505" w:type="pct"/>
            <w:shd w:val="clear" w:color="auto" w:fill="auto"/>
            <w:vAlign w:val="center"/>
          </w:tcPr>
          <w:p w14:paraId="20D6C9F6" w14:textId="77777777" w:rsidR="002D67A0" w:rsidRPr="00DB333D" w:rsidRDefault="002D67A0" w:rsidP="00AB2C6B">
            <w:pPr>
              <w:pStyle w:val="TAC"/>
            </w:pPr>
            <w:r w:rsidRPr="00DB333D">
              <w:t>8.3</w:t>
            </w:r>
          </w:p>
        </w:tc>
        <w:tc>
          <w:tcPr>
            <w:tcW w:w="368" w:type="pct"/>
            <w:shd w:val="clear" w:color="auto" w:fill="auto"/>
            <w:vAlign w:val="center"/>
          </w:tcPr>
          <w:p w14:paraId="6B0EAB58" w14:textId="77777777" w:rsidR="002D67A0" w:rsidRPr="00DB333D" w:rsidRDefault="002D67A0" w:rsidP="00AB2C6B">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AB2C6B">
            <w:pPr>
              <w:pStyle w:val="TAC"/>
            </w:pPr>
            <w:r w:rsidRPr="00DB333D">
              <w:t>SU-MIMO</w:t>
            </w:r>
          </w:p>
        </w:tc>
        <w:tc>
          <w:tcPr>
            <w:tcW w:w="468" w:type="pct"/>
            <w:shd w:val="clear" w:color="auto" w:fill="auto"/>
            <w:vAlign w:val="center"/>
          </w:tcPr>
          <w:p w14:paraId="4E01622A" w14:textId="77777777" w:rsidR="002D67A0" w:rsidRPr="00DB333D" w:rsidRDefault="002D67A0" w:rsidP="00AB2C6B">
            <w:pPr>
              <w:pStyle w:val="TAC"/>
            </w:pPr>
            <w:r w:rsidRPr="00DB333D">
              <w:t>10</w:t>
            </w:r>
          </w:p>
        </w:tc>
        <w:tc>
          <w:tcPr>
            <w:tcW w:w="325" w:type="pct"/>
            <w:shd w:val="clear" w:color="auto" w:fill="auto"/>
            <w:vAlign w:val="center"/>
          </w:tcPr>
          <w:p w14:paraId="261FB2E3" w14:textId="77777777" w:rsidR="002D67A0" w:rsidRPr="00DB333D" w:rsidRDefault="002D67A0" w:rsidP="00AB2C6B">
            <w:pPr>
              <w:pStyle w:val="TAC"/>
            </w:pPr>
            <w:r w:rsidRPr="00DB333D">
              <w:t>30</w:t>
            </w:r>
          </w:p>
        </w:tc>
        <w:tc>
          <w:tcPr>
            <w:tcW w:w="379" w:type="pct"/>
            <w:shd w:val="clear" w:color="auto" w:fill="auto"/>
            <w:vAlign w:val="center"/>
          </w:tcPr>
          <w:p w14:paraId="291E68D6" w14:textId="77777777" w:rsidR="002D67A0" w:rsidRPr="00DB333D" w:rsidRDefault="002D67A0" w:rsidP="00AB2C6B">
            <w:pPr>
              <w:pStyle w:val="TAC"/>
            </w:pPr>
            <w:r w:rsidRPr="00DB333D">
              <w:t>7.2</w:t>
            </w:r>
          </w:p>
        </w:tc>
        <w:tc>
          <w:tcPr>
            <w:tcW w:w="539" w:type="pct"/>
            <w:shd w:val="clear" w:color="auto" w:fill="auto"/>
            <w:vAlign w:val="center"/>
          </w:tcPr>
          <w:p w14:paraId="0EA8A054" w14:textId="77777777" w:rsidR="002D67A0" w:rsidRPr="00DB333D" w:rsidRDefault="002D67A0" w:rsidP="00AB2C6B">
            <w:pPr>
              <w:pStyle w:val="TAC"/>
            </w:pPr>
            <w:r w:rsidRPr="00DB333D">
              <w:t>7</w:t>
            </w:r>
          </w:p>
        </w:tc>
        <w:tc>
          <w:tcPr>
            <w:tcW w:w="562" w:type="pct"/>
            <w:shd w:val="clear" w:color="auto" w:fill="auto"/>
            <w:vAlign w:val="center"/>
          </w:tcPr>
          <w:p w14:paraId="761B6E09" w14:textId="77777777" w:rsidR="002D67A0" w:rsidRPr="00DB333D" w:rsidRDefault="002D67A0" w:rsidP="00AB2C6B">
            <w:pPr>
              <w:pStyle w:val="TAC"/>
            </w:pPr>
            <w:r w:rsidRPr="00DB333D">
              <w:t>90</w:t>
            </w:r>
          </w:p>
        </w:tc>
        <w:tc>
          <w:tcPr>
            <w:tcW w:w="414" w:type="pct"/>
            <w:shd w:val="clear" w:color="auto" w:fill="auto"/>
            <w:noWrap/>
            <w:vAlign w:val="center"/>
          </w:tcPr>
          <w:p w14:paraId="15593FF7" w14:textId="77777777" w:rsidR="002D67A0" w:rsidRPr="00DB333D" w:rsidRDefault="002D67A0" w:rsidP="00AB2C6B">
            <w:pPr>
              <w:pStyle w:val="TAC"/>
            </w:pPr>
            <w:r w:rsidRPr="00DB333D">
              <w:t>Note 1,2</w:t>
            </w:r>
          </w:p>
        </w:tc>
      </w:tr>
      <w:tr w:rsidR="002D67A0" w:rsidRPr="00DB333D" w14:paraId="24C9BA1A" w14:textId="77777777" w:rsidTr="00AB2C6B">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BS antenna parameters: 32TxRUs, (M, N, P, Mg, Ng; Mp,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AB2C6B">
        <w:trPr>
          <w:trHeight w:val="20"/>
          <w:jc w:val="center"/>
        </w:trPr>
        <w:tc>
          <w:tcPr>
            <w:tcW w:w="443" w:type="pct"/>
            <w:shd w:val="clear" w:color="auto" w:fill="E7E6E6" w:themeFill="background2"/>
            <w:vAlign w:val="center"/>
          </w:tcPr>
          <w:p w14:paraId="159D3641" w14:textId="77777777" w:rsidR="002D67A0" w:rsidRPr="00DB333D" w:rsidRDefault="002D67A0" w:rsidP="00AB2C6B">
            <w:pPr>
              <w:pStyle w:val="TAH"/>
            </w:pPr>
            <w:r w:rsidRPr="00DB333D">
              <w:t>Source</w:t>
            </w:r>
          </w:p>
        </w:tc>
        <w:tc>
          <w:tcPr>
            <w:tcW w:w="521" w:type="pct"/>
            <w:shd w:val="clear" w:color="000000" w:fill="E7E6E6"/>
            <w:vAlign w:val="center"/>
          </w:tcPr>
          <w:p w14:paraId="4B370760" w14:textId="77777777" w:rsidR="002D67A0" w:rsidRPr="00DB333D" w:rsidRDefault="002D67A0" w:rsidP="00AB2C6B">
            <w:pPr>
              <w:pStyle w:val="TAH"/>
            </w:pPr>
            <w:r w:rsidRPr="00DB333D">
              <w:t>Tdoc Source</w:t>
            </w:r>
          </w:p>
        </w:tc>
        <w:tc>
          <w:tcPr>
            <w:tcW w:w="505" w:type="pct"/>
            <w:shd w:val="clear" w:color="000000" w:fill="E7E6E6"/>
            <w:vAlign w:val="center"/>
          </w:tcPr>
          <w:p w14:paraId="1922BB5B" w14:textId="77777777" w:rsidR="002D67A0" w:rsidRPr="00DB333D" w:rsidRDefault="002D67A0" w:rsidP="00AB2C6B">
            <w:pPr>
              <w:pStyle w:val="TAH"/>
            </w:pPr>
            <w:r w:rsidRPr="00DB333D">
              <w:t>Scheme</w:t>
            </w:r>
          </w:p>
          <w:p w14:paraId="647A3E7D" w14:textId="77777777" w:rsidR="002D67A0" w:rsidRPr="00DB333D" w:rsidRDefault="002D67A0" w:rsidP="00AB2C6B">
            <w:pPr>
              <w:pStyle w:val="TAH"/>
            </w:pPr>
          </w:p>
        </w:tc>
        <w:tc>
          <w:tcPr>
            <w:tcW w:w="368" w:type="pct"/>
            <w:shd w:val="clear" w:color="000000" w:fill="E7E6E6"/>
            <w:vAlign w:val="center"/>
          </w:tcPr>
          <w:p w14:paraId="40BC3699" w14:textId="77777777" w:rsidR="002D67A0" w:rsidRPr="00DB333D" w:rsidRDefault="002D67A0" w:rsidP="00AB2C6B">
            <w:pPr>
              <w:pStyle w:val="TAH"/>
            </w:pPr>
            <w:r w:rsidRPr="00DB333D">
              <w:t>TDD format</w:t>
            </w:r>
          </w:p>
        </w:tc>
        <w:tc>
          <w:tcPr>
            <w:tcW w:w="476" w:type="pct"/>
            <w:shd w:val="clear" w:color="000000" w:fill="E7E6E6"/>
            <w:vAlign w:val="center"/>
          </w:tcPr>
          <w:p w14:paraId="0F8768B9" w14:textId="77777777" w:rsidR="002D67A0" w:rsidRPr="00DB333D" w:rsidRDefault="002D67A0" w:rsidP="00AB2C6B">
            <w:pPr>
              <w:pStyle w:val="TAH"/>
            </w:pPr>
            <w:r w:rsidRPr="00DB333D">
              <w:t>SU/MU-MIMO</w:t>
            </w:r>
          </w:p>
        </w:tc>
        <w:tc>
          <w:tcPr>
            <w:tcW w:w="468" w:type="pct"/>
            <w:shd w:val="clear" w:color="000000" w:fill="E7E6E6"/>
            <w:vAlign w:val="center"/>
          </w:tcPr>
          <w:p w14:paraId="58C92C37" w14:textId="77777777" w:rsidR="002D67A0" w:rsidRPr="00DB333D" w:rsidRDefault="002D67A0" w:rsidP="00AB2C6B">
            <w:pPr>
              <w:pStyle w:val="TAH"/>
            </w:pPr>
            <w:r w:rsidRPr="00DB333D">
              <w:t>Data rate (Mbps)</w:t>
            </w:r>
          </w:p>
        </w:tc>
        <w:tc>
          <w:tcPr>
            <w:tcW w:w="325" w:type="pct"/>
            <w:shd w:val="clear" w:color="000000" w:fill="E7E6E6"/>
            <w:vAlign w:val="center"/>
          </w:tcPr>
          <w:p w14:paraId="38B21DDC" w14:textId="77777777" w:rsidR="002D67A0" w:rsidRPr="00DB333D" w:rsidRDefault="002D67A0" w:rsidP="00AB2C6B">
            <w:pPr>
              <w:pStyle w:val="TAH"/>
            </w:pPr>
            <w:r w:rsidRPr="00DB333D">
              <w:t>PDB (ms)</w:t>
            </w:r>
          </w:p>
        </w:tc>
        <w:tc>
          <w:tcPr>
            <w:tcW w:w="379" w:type="pct"/>
            <w:shd w:val="clear" w:color="000000" w:fill="E7E6E6"/>
            <w:vAlign w:val="center"/>
          </w:tcPr>
          <w:p w14:paraId="24305FA2" w14:textId="77777777" w:rsidR="002D67A0" w:rsidRPr="00DB333D" w:rsidRDefault="002D67A0" w:rsidP="00AB2C6B">
            <w:pPr>
              <w:pStyle w:val="TAH"/>
            </w:pPr>
            <w:r w:rsidRPr="00DB333D">
              <w:t>Capacity (UEs/cell)</w:t>
            </w:r>
          </w:p>
        </w:tc>
        <w:tc>
          <w:tcPr>
            <w:tcW w:w="539" w:type="pct"/>
            <w:shd w:val="clear" w:color="000000" w:fill="E7E6E6"/>
            <w:vAlign w:val="center"/>
          </w:tcPr>
          <w:p w14:paraId="6ED1941A" w14:textId="77777777" w:rsidR="002D67A0" w:rsidRPr="00DB333D" w:rsidRDefault="002D67A0" w:rsidP="00AB2C6B">
            <w:pPr>
              <w:pStyle w:val="TAH"/>
            </w:pPr>
            <w:r w:rsidRPr="00DB333D">
              <w:t>C1=floor (Capacity)</w:t>
            </w:r>
          </w:p>
        </w:tc>
        <w:tc>
          <w:tcPr>
            <w:tcW w:w="562" w:type="pct"/>
            <w:shd w:val="clear" w:color="000000" w:fill="E7E6E6"/>
            <w:vAlign w:val="center"/>
          </w:tcPr>
          <w:p w14:paraId="792BA9DF" w14:textId="77777777" w:rsidR="002D67A0" w:rsidRPr="00DB333D" w:rsidRDefault="002D67A0" w:rsidP="00AB2C6B">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AB2C6B">
            <w:pPr>
              <w:pStyle w:val="TAH"/>
            </w:pPr>
            <w:r w:rsidRPr="00DB333D">
              <w:t>Notes</w:t>
            </w:r>
          </w:p>
        </w:tc>
      </w:tr>
      <w:tr w:rsidR="002D67A0" w:rsidRPr="00DB333D" w14:paraId="4711D2B4" w14:textId="77777777" w:rsidTr="00AB2C6B">
        <w:trPr>
          <w:trHeight w:val="204"/>
          <w:jc w:val="center"/>
        </w:trPr>
        <w:tc>
          <w:tcPr>
            <w:tcW w:w="443" w:type="pct"/>
            <w:vMerge w:val="restart"/>
            <w:shd w:val="clear" w:color="auto" w:fill="auto"/>
            <w:noWrap/>
            <w:vAlign w:val="center"/>
          </w:tcPr>
          <w:p w14:paraId="52D7E01A"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AB2C6B">
            <w:pPr>
              <w:pStyle w:val="TAC"/>
            </w:pPr>
            <w:r w:rsidRPr="00DB333D">
              <w:t>8.1*</w:t>
            </w:r>
          </w:p>
        </w:tc>
        <w:tc>
          <w:tcPr>
            <w:tcW w:w="368" w:type="pct"/>
            <w:vMerge w:val="restart"/>
            <w:shd w:val="clear" w:color="auto" w:fill="auto"/>
            <w:vAlign w:val="center"/>
          </w:tcPr>
          <w:p w14:paraId="6ED71719"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AB2C6B">
            <w:pPr>
              <w:pStyle w:val="TAC"/>
            </w:pPr>
            <w:r w:rsidRPr="00DB333D">
              <w:t>10</w:t>
            </w:r>
          </w:p>
        </w:tc>
        <w:tc>
          <w:tcPr>
            <w:tcW w:w="325" w:type="pct"/>
            <w:vMerge w:val="restart"/>
            <w:shd w:val="clear" w:color="auto" w:fill="auto"/>
            <w:vAlign w:val="center"/>
          </w:tcPr>
          <w:p w14:paraId="1772E271" w14:textId="77777777" w:rsidR="002D67A0" w:rsidRPr="00DB333D" w:rsidRDefault="002D67A0" w:rsidP="00AB2C6B">
            <w:pPr>
              <w:pStyle w:val="TAC"/>
            </w:pPr>
            <w:r w:rsidRPr="00DB333D">
              <w:t>30</w:t>
            </w:r>
          </w:p>
        </w:tc>
        <w:tc>
          <w:tcPr>
            <w:tcW w:w="379" w:type="pct"/>
            <w:shd w:val="clear" w:color="auto" w:fill="auto"/>
            <w:vAlign w:val="center"/>
          </w:tcPr>
          <w:p w14:paraId="2D65B5C9" w14:textId="77777777" w:rsidR="002D67A0" w:rsidRPr="00DB333D" w:rsidRDefault="002D67A0" w:rsidP="00AB2C6B">
            <w:pPr>
              <w:pStyle w:val="TAC"/>
            </w:pPr>
            <w:r w:rsidRPr="00DB333D">
              <w:t>9.5</w:t>
            </w:r>
          </w:p>
        </w:tc>
        <w:tc>
          <w:tcPr>
            <w:tcW w:w="539" w:type="pct"/>
            <w:shd w:val="clear" w:color="auto" w:fill="auto"/>
            <w:vAlign w:val="center"/>
          </w:tcPr>
          <w:p w14:paraId="31FBA45B" w14:textId="77777777" w:rsidR="002D67A0" w:rsidRPr="00DB333D" w:rsidRDefault="002D67A0" w:rsidP="00AB2C6B">
            <w:pPr>
              <w:pStyle w:val="TAC"/>
            </w:pPr>
            <w:r w:rsidRPr="00DB333D">
              <w:t>9</w:t>
            </w:r>
          </w:p>
        </w:tc>
        <w:tc>
          <w:tcPr>
            <w:tcW w:w="562" w:type="pct"/>
            <w:shd w:val="clear" w:color="auto" w:fill="auto"/>
            <w:vAlign w:val="center"/>
          </w:tcPr>
          <w:p w14:paraId="1DDD03B6" w14:textId="77777777" w:rsidR="002D67A0" w:rsidRPr="00DB333D" w:rsidRDefault="002D67A0" w:rsidP="00AB2C6B">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AB2C6B">
        <w:trPr>
          <w:trHeight w:val="204"/>
          <w:jc w:val="center"/>
        </w:trPr>
        <w:tc>
          <w:tcPr>
            <w:tcW w:w="443" w:type="pct"/>
            <w:vMerge/>
            <w:shd w:val="clear" w:color="auto" w:fill="auto"/>
            <w:noWrap/>
            <w:vAlign w:val="center"/>
          </w:tcPr>
          <w:p w14:paraId="11CD1C69" w14:textId="77777777" w:rsidR="002D67A0" w:rsidRPr="00DB333D" w:rsidRDefault="002D67A0" w:rsidP="00AB2C6B">
            <w:pPr>
              <w:pStyle w:val="TAC"/>
            </w:pPr>
          </w:p>
        </w:tc>
        <w:tc>
          <w:tcPr>
            <w:tcW w:w="521" w:type="pct"/>
            <w:vMerge/>
            <w:shd w:val="clear" w:color="auto" w:fill="auto"/>
            <w:noWrap/>
            <w:vAlign w:val="center"/>
          </w:tcPr>
          <w:p w14:paraId="04C79388" w14:textId="77777777" w:rsidR="002D67A0" w:rsidRPr="00DB333D" w:rsidRDefault="002D67A0" w:rsidP="00AB2C6B">
            <w:pPr>
              <w:pStyle w:val="TAC"/>
            </w:pPr>
          </w:p>
        </w:tc>
        <w:tc>
          <w:tcPr>
            <w:tcW w:w="505" w:type="pct"/>
            <w:vMerge/>
            <w:shd w:val="clear" w:color="auto" w:fill="auto"/>
            <w:vAlign w:val="center"/>
          </w:tcPr>
          <w:p w14:paraId="77738266" w14:textId="77777777" w:rsidR="002D67A0" w:rsidRPr="00DB333D" w:rsidRDefault="002D67A0" w:rsidP="00AB2C6B">
            <w:pPr>
              <w:pStyle w:val="TAC"/>
            </w:pPr>
          </w:p>
        </w:tc>
        <w:tc>
          <w:tcPr>
            <w:tcW w:w="368" w:type="pct"/>
            <w:vMerge/>
            <w:shd w:val="clear" w:color="auto" w:fill="auto"/>
            <w:vAlign w:val="center"/>
          </w:tcPr>
          <w:p w14:paraId="255E7386"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AB2C6B">
            <w:pPr>
              <w:pStyle w:val="TAC"/>
            </w:pPr>
            <w:r w:rsidRPr="00DB333D">
              <w:t>20</w:t>
            </w:r>
          </w:p>
        </w:tc>
        <w:tc>
          <w:tcPr>
            <w:tcW w:w="325" w:type="pct"/>
            <w:vMerge/>
            <w:shd w:val="clear" w:color="auto" w:fill="auto"/>
            <w:vAlign w:val="center"/>
          </w:tcPr>
          <w:p w14:paraId="68A3FB32" w14:textId="77777777" w:rsidR="002D67A0" w:rsidRPr="00DB333D" w:rsidRDefault="002D67A0" w:rsidP="00AB2C6B">
            <w:pPr>
              <w:pStyle w:val="TAC"/>
            </w:pPr>
          </w:p>
        </w:tc>
        <w:tc>
          <w:tcPr>
            <w:tcW w:w="379" w:type="pct"/>
            <w:shd w:val="clear" w:color="auto" w:fill="auto"/>
            <w:vAlign w:val="center"/>
          </w:tcPr>
          <w:p w14:paraId="75E8AA4B" w14:textId="77777777" w:rsidR="002D67A0" w:rsidRPr="00DB333D" w:rsidRDefault="002D67A0" w:rsidP="00AB2C6B">
            <w:pPr>
              <w:pStyle w:val="TAC"/>
            </w:pPr>
            <w:r w:rsidRPr="00DB333D">
              <w:t>3.4</w:t>
            </w:r>
          </w:p>
        </w:tc>
        <w:tc>
          <w:tcPr>
            <w:tcW w:w="539" w:type="pct"/>
            <w:shd w:val="clear" w:color="auto" w:fill="auto"/>
            <w:vAlign w:val="center"/>
          </w:tcPr>
          <w:p w14:paraId="79D9E61F" w14:textId="77777777" w:rsidR="002D67A0" w:rsidRPr="00DB333D" w:rsidRDefault="002D67A0" w:rsidP="00AB2C6B">
            <w:pPr>
              <w:pStyle w:val="TAC"/>
            </w:pPr>
            <w:r w:rsidRPr="00DB333D">
              <w:t>3</w:t>
            </w:r>
          </w:p>
        </w:tc>
        <w:tc>
          <w:tcPr>
            <w:tcW w:w="562" w:type="pct"/>
            <w:shd w:val="clear" w:color="auto" w:fill="auto"/>
            <w:vAlign w:val="center"/>
          </w:tcPr>
          <w:p w14:paraId="375E1C3D" w14:textId="77777777" w:rsidR="002D67A0" w:rsidRPr="00DB333D" w:rsidRDefault="002D67A0" w:rsidP="00AB2C6B">
            <w:pPr>
              <w:pStyle w:val="TAC"/>
            </w:pPr>
            <w:r w:rsidRPr="00DB333D">
              <w:t>91</w:t>
            </w:r>
          </w:p>
        </w:tc>
        <w:tc>
          <w:tcPr>
            <w:tcW w:w="414" w:type="pct"/>
            <w:vMerge/>
            <w:shd w:val="clear" w:color="auto" w:fill="auto"/>
            <w:noWrap/>
            <w:vAlign w:val="center"/>
          </w:tcPr>
          <w:p w14:paraId="306E1612" w14:textId="77777777" w:rsidR="002D67A0" w:rsidRPr="00DB333D" w:rsidRDefault="002D67A0" w:rsidP="00AB2C6B">
            <w:pPr>
              <w:pStyle w:val="TAC"/>
              <w:rPr>
                <w:rFonts w:eastAsiaTheme="minorEastAsia"/>
                <w:lang w:eastAsia="zh-CN"/>
              </w:rPr>
            </w:pPr>
          </w:p>
        </w:tc>
      </w:tr>
      <w:tr w:rsidR="002D67A0" w:rsidRPr="00DB333D" w14:paraId="5B850AB8" w14:textId="77777777" w:rsidTr="00AB2C6B">
        <w:trPr>
          <w:trHeight w:val="204"/>
          <w:jc w:val="center"/>
        </w:trPr>
        <w:tc>
          <w:tcPr>
            <w:tcW w:w="443" w:type="pct"/>
            <w:vMerge w:val="restart"/>
            <w:shd w:val="clear" w:color="auto" w:fill="auto"/>
            <w:noWrap/>
            <w:vAlign w:val="center"/>
          </w:tcPr>
          <w:p w14:paraId="722B7FF4" w14:textId="77777777" w:rsidR="002D67A0" w:rsidRPr="00DB333D" w:rsidRDefault="002D67A0" w:rsidP="00AB2C6B">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AB2C6B">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AB2C6B">
            <w:pPr>
              <w:pStyle w:val="TAC"/>
            </w:pPr>
            <w:r w:rsidRPr="00DB333D">
              <w:t>8.2</w:t>
            </w:r>
          </w:p>
        </w:tc>
        <w:tc>
          <w:tcPr>
            <w:tcW w:w="368" w:type="pct"/>
            <w:vMerge w:val="restart"/>
            <w:shd w:val="clear" w:color="auto" w:fill="auto"/>
            <w:vAlign w:val="center"/>
          </w:tcPr>
          <w:p w14:paraId="6BF511A1" w14:textId="77777777" w:rsidR="002D67A0" w:rsidRPr="00DB333D" w:rsidRDefault="002D67A0" w:rsidP="00AB2C6B">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AB2C6B">
            <w:pPr>
              <w:pStyle w:val="TAC"/>
            </w:pPr>
            <w:r w:rsidRPr="00DB333D">
              <w:t>10</w:t>
            </w:r>
          </w:p>
        </w:tc>
        <w:tc>
          <w:tcPr>
            <w:tcW w:w="325" w:type="pct"/>
            <w:vMerge w:val="restart"/>
            <w:shd w:val="clear" w:color="auto" w:fill="auto"/>
            <w:vAlign w:val="center"/>
          </w:tcPr>
          <w:p w14:paraId="2D80F6D0" w14:textId="77777777" w:rsidR="002D67A0" w:rsidRPr="00DB333D" w:rsidRDefault="002D67A0" w:rsidP="00AB2C6B">
            <w:pPr>
              <w:pStyle w:val="TAC"/>
            </w:pPr>
            <w:r w:rsidRPr="00DB333D">
              <w:t>30</w:t>
            </w:r>
          </w:p>
        </w:tc>
        <w:tc>
          <w:tcPr>
            <w:tcW w:w="379" w:type="pct"/>
            <w:shd w:val="clear" w:color="auto" w:fill="auto"/>
            <w:vAlign w:val="center"/>
          </w:tcPr>
          <w:p w14:paraId="47894FEC" w14:textId="77777777" w:rsidR="002D67A0" w:rsidRPr="00DB333D" w:rsidRDefault="002D67A0" w:rsidP="00AB2C6B">
            <w:pPr>
              <w:pStyle w:val="TAC"/>
            </w:pPr>
            <w:r w:rsidRPr="00DB333D">
              <w:t>10.9</w:t>
            </w:r>
          </w:p>
        </w:tc>
        <w:tc>
          <w:tcPr>
            <w:tcW w:w="539" w:type="pct"/>
            <w:shd w:val="clear" w:color="auto" w:fill="auto"/>
            <w:vAlign w:val="center"/>
          </w:tcPr>
          <w:p w14:paraId="79CBD9B6" w14:textId="77777777" w:rsidR="002D67A0" w:rsidRPr="00DB333D" w:rsidRDefault="002D67A0" w:rsidP="00AB2C6B">
            <w:pPr>
              <w:pStyle w:val="TAC"/>
            </w:pPr>
            <w:r w:rsidRPr="00DB333D">
              <w:t>10</w:t>
            </w:r>
          </w:p>
        </w:tc>
        <w:tc>
          <w:tcPr>
            <w:tcW w:w="562" w:type="pct"/>
            <w:shd w:val="clear" w:color="auto" w:fill="auto"/>
            <w:vAlign w:val="center"/>
          </w:tcPr>
          <w:p w14:paraId="1C6C182D" w14:textId="77777777" w:rsidR="002D67A0" w:rsidRPr="00DB333D" w:rsidRDefault="002D67A0" w:rsidP="00AB2C6B">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AB2C6B">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AB2C6B">
        <w:trPr>
          <w:trHeight w:val="204"/>
          <w:jc w:val="center"/>
        </w:trPr>
        <w:tc>
          <w:tcPr>
            <w:tcW w:w="443" w:type="pct"/>
            <w:vMerge/>
            <w:shd w:val="clear" w:color="auto" w:fill="auto"/>
            <w:noWrap/>
            <w:vAlign w:val="center"/>
          </w:tcPr>
          <w:p w14:paraId="19F91594" w14:textId="77777777" w:rsidR="002D67A0" w:rsidRPr="00DB333D" w:rsidRDefault="002D67A0" w:rsidP="00AB2C6B">
            <w:pPr>
              <w:pStyle w:val="TAC"/>
            </w:pPr>
          </w:p>
        </w:tc>
        <w:tc>
          <w:tcPr>
            <w:tcW w:w="521" w:type="pct"/>
            <w:vMerge/>
            <w:shd w:val="clear" w:color="auto" w:fill="auto"/>
            <w:noWrap/>
            <w:vAlign w:val="center"/>
          </w:tcPr>
          <w:p w14:paraId="03BD955A" w14:textId="77777777" w:rsidR="002D67A0" w:rsidRPr="00DB333D" w:rsidRDefault="002D67A0" w:rsidP="00AB2C6B">
            <w:pPr>
              <w:pStyle w:val="TAC"/>
            </w:pPr>
          </w:p>
        </w:tc>
        <w:tc>
          <w:tcPr>
            <w:tcW w:w="505" w:type="pct"/>
            <w:vMerge/>
            <w:shd w:val="clear" w:color="auto" w:fill="auto"/>
            <w:vAlign w:val="center"/>
          </w:tcPr>
          <w:p w14:paraId="1B175538" w14:textId="77777777" w:rsidR="002D67A0" w:rsidRPr="00DB333D" w:rsidRDefault="002D67A0" w:rsidP="00AB2C6B">
            <w:pPr>
              <w:pStyle w:val="TAC"/>
            </w:pPr>
          </w:p>
        </w:tc>
        <w:tc>
          <w:tcPr>
            <w:tcW w:w="368" w:type="pct"/>
            <w:vMerge/>
            <w:shd w:val="clear" w:color="auto" w:fill="auto"/>
            <w:vAlign w:val="center"/>
          </w:tcPr>
          <w:p w14:paraId="692D0FAC" w14:textId="77777777" w:rsidR="002D67A0" w:rsidRPr="00DB333D" w:rsidRDefault="002D67A0" w:rsidP="00AB2C6B">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AB2C6B">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AB2C6B">
            <w:pPr>
              <w:pStyle w:val="TAC"/>
            </w:pPr>
            <w:r w:rsidRPr="00DB333D">
              <w:t>20</w:t>
            </w:r>
          </w:p>
        </w:tc>
        <w:tc>
          <w:tcPr>
            <w:tcW w:w="325" w:type="pct"/>
            <w:vMerge/>
            <w:shd w:val="clear" w:color="auto" w:fill="auto"/>
            <w:vAlign w:val="center"/>
          </w:tcPr>
          <w:p w14:paraId="6173B58B" w14:textId="77777777" w:rsidR="002D67A0" w:rsidRPr="00DB333D" w:rsidRDefault="002D67A0" w:rsidP="00AB2C6B">
            <w:pPr>
              <w:pStyle w:val="TAC"/>
            </w:pPr>
          </w:p>
        </w:tc>
        <w:tc>
          <w:tcPr>
            <w:tcW w:w="379" w:type="pct"/>
            <w:shd w:val="clear" w:color="auto" w:fill="auto"/>
            <w:vAlign w:val="center"/>
          </w:tcPr>
          <w:p w14:paraId="2F089327" w14:textId="77777777" w:rsidR="002D67A0" w:rsidRPr="00DB333D" w:rsidRDefault="002D67A0" w:rsidP="00AB2C6B">
            <w:pPr>
              <w:pStyle w:val="TAC"/>
            </w:pPr>
            <w:r w:rsidRPr="00DB333D">
              <w:t>5.1</w:t>
            </w:r>
          </w:p>
        </w:tc>
        <w:tc>
          <w:tcPr>
            <w:tcW w:w="539" w:type="pct"/>
            <w:shd w:val="clear" w:color="auto" w:fill="auto"/>
            <w:vAlign w:val="center"/>
          </w:tcPr>
          <w:p w14:paraId="77020A18" w14:textId="77777777" w:rsidR="002D67A0" w:rsidRPr="00DB333D" w:rsidRDefault="002D67A0" w:rsidP="00AB2C6B">
            <w:pPr>
              <w:pStyle w:val="TAC"/>
            </w:pPr>
            <w:r w:rsidRPr="00DB333D">
              <w:t>5</w:t>
            </w:r>
          </w:p>
        </w:tc>
        <w:tc>
          <w:tcPr>
            <w:tcW w:w="562" w:type="pct"/>
            <w:shd w:val="clear" w:color="auto" w:fill="auto"/>
            <w:vAlign w:val="center"/>
          </w:tcPr>
          <w:p w14:paraId="244A2D23" w14:textId="77777777" w:rsidR="002D67A0" w:rsidRPr="00DB333D" w:rsidRDefault="002D67A0" w:rsidP="00AB2C6B">
            <w:pPr>
              <w:pStyle w:val="TAC"/>
            </w:pPr>
            <w:r w:rsidRPr="00DB333D">
              <w:t>90</w:t>
            </w:r>
          </w:p>
        </w:tc>
        <w:tc>
          <w:tcPr>
            <w:tcW w:w="414" w:type="pct"/>
            <w:vMerge/>
            <w:shd w:val="clear" w:color="auto" w:fill="auto"/>
            <w:noWrap/>
            <w:vAlign w:val="center"/>
          </w:tcPr>
          <w:p w14:paraId="4CB25947" w14:textId="77777777" w:rsidR="002D67A0" w:rsidRPr="00DB333D" w:rsidRDefault="002D67A0" w:rsidP="00AB2C6B">
            <w:pPr>
              <w:pStyle w:val="TAC"/>
              <w:rPr>
                <w:rFonts w:eastAsiaTheme="minorEastAsia"/>
                <w:lang w:eastAsia="zh-CN"/>
              </w:rPr>
            </w:pPr>
          </w:p>
        </w:tc>
      </w:tr>
      <w:tr w:rsidR="002D67A0" w:rsidRPr="00DB333D" w14:paraId="735119AB" w14:textId="77777777" w:rsidTr="00AB2C6B">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BS antenna parameters: 64TxRUs, (M, N, P, Mg, Ng; Mp,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InH,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31"/>
        <w:rPr>
          <w:lang w:eastAsia="zh-CN"/>
        </w:rPr>
      </w:pPr>
      <w:bookmarkStart w:id="328" w:name="_Toc121220917"/>
      <w:r w:rsidRPr="00DB333D">
        <w:rPr>
          <w:lang w:eastAsia="zh-CN"/>
        </w:rPr>
        <w:t>B.1.9</w:t>
      </w:r>
      <w:r w:rsidRPr="00DB333D">
        <w:rPr>
          <w:lang w:eastAsia="zh-CN"/>
        </w:rPr>
        <w:tab/>
        <w:t>UL delay-aware scheduling</w:t>
      </w:r>
      <w:bookmarkEnd w:id="328"/>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AB2C6B">
        <w:trPr>
          <w:trHeight w:val="20"/>
          <w:jc w:val="center"/>
        </w:trPr>
        <w:tc>
          <w:tcPr>
            <w:tcW w:w="443" w:type="pct"/>
            <w:shd w:val="clear" w:color="auto" w:fill="E7E6E6" w:themeFill="background2"/>
            <w:vAlign w:val="center"/>
          </w:tcPr>
          <w:p w14:paraId="0BB9D3E6" w14:textId="77777777" w:rsidR="004C52B4" w:rsidRPr="00DB333D" w:rsidRDefault="004C52B4" w:rsidP="00AB2C6B">
            <w:pPr>
              <w:pStyle w:val="TAH"/>
            </w:pPr>
            <w:r w:rsidRPr="00DB333D">
              <w:t>Source</w:t>
            </w:r>
          </w:p>
        </w:tc>
        <w:tc>
          <w:tcPr>
            <w:tcW w:w="521" w:type="pct"/>
            <w:shd w:val="clear" w:color="000000" w:fill="E7E6E6"/>
            <w:vAlign w:val="center"/>
          </w:tcPr>
          <w:p w14:paraId="7302D087" w14:textId="77777777" w:rsidR="004C52B4" w:rsidRPr="00DB333D" w:rsidRDefault="004C52B4" w:rsidP="00AB2C6B">
            <w:pPr>
              <w:pStyle w:val="TAH"/>
            </w:pPr>
            <w:r w:rsidRPr="00DB333D">
              <w:t>Tdoc Source</w:t>
            </w:r>
          </w:p>
        </w:tc>
        <w:tc>
          <w:tcPr>
            <w:tcW w:w="505" w:type="pct"/>
            <w:shd w:val="clear" w:color="000000" w:fill="E7E6E6"/>
            <w:vAlign w:val="center"/>
          </w:tcPr>
          <w:p w14:paraId="4E06D12A" w14:textId="77777777" w:rsidR="004C52B4" w:rsidRPr="00DB333D" w:rsidRDefault="004C52B4" w:rsidP="00AB2C6B">
            <w:pPr>
              <w:pStyle w:val="TAH"/>
            </w:pPr>
            <w:r w:rsidRPr="00DB333D">
              <w:t>Scheme</w:t>
            </w:r>
          </w:p>
          <w:p w14:paraId="7693177D" w14:textId="77777777" w:rsidR="004C52B4" w:rsidRPr="00DB333D" w:rsidRDefault="004C52B4" w:rsidP="00AB2C6B">
            <w:pPr>
              <w:pStyle w:val="TAH"/>
            </w:pPr>
          </w:p>
        </w:tc>
        <w:tc>
          <w:tcPr>
            <w:tcW w:w="368" w:type="pct"/>
            <w:shd w:val="clear" w:color="000000" w:fill="E7E6E6"/>
            <w:vAlign w:val="center"/>
          </w:tcPr>
          <w:p w14:paraId="03F91172" w14:textId="77777777" w:rsidR="004C52B4" w:rsidRPr="00DB333D" w:rsidRDefault="004C52B4" w:rsidP="00AB2C6B">
            <w:pPr>
              <w:pStyle w:val="TAH"/>
            </w:pPr>
            <w:r w:rsidRPr="00DB333D">
              <w:t>TDD format</w:t>
            </w:r>
          </w:p>
        </w:tc>
        <w:tc>
          <w:tcPr>
            <w:tcW w:w="476" w:type="pct"/>
            <w:shd w:val="clear" w:color="000000" w:fill="E7E6E6"/>
            <w:vAlign w:val="center"/>
          </w:tcPr>
          <w:p w14:paraId="051EFFC9" w14:textId="77777777" w:rsidR="004C52B4" w:rsidRPr="00DB333D" w:rsidRDefault="004C52B4" w:rsidP="00AB2C6B">
            <w:pPr>
              <w:pStyle w:val="TAH"/>
            </w:pPr>
            <w:r w:rsidRPr="00DB333D">
              <w:t>SU/MU-MIMO</w:t>
            </w:r>
          </w:p>
        </w:tc>
        <w:tc>
          <w:tcPr>
            <w:tcW w:w="468" w:type="pct"/>
            <w:shd w:val="clear" w:color="000000" w:fill="E7E6E6"/>
            <w:vAlign w:val="center"/>
          </w:tcPr>
          <w:p w14:paraId="11476C6F" w14:textId="77777777" w:rsidR="004C52B4" w:rsidRPr="00DB333D" w:rsidRDefault="004C52B4" w:rsidP="00AB2C6B">
            <w:pPr>
              <w:pStyle w:val="TAH"/>
            </w:pPr>
            <w:r w:rsidRPr="00DB333D">
              <w:t>Data rate (Mbps)</w:t>
            </w:r>
          </w:p>
        </w:tc>
        <w:tc>
          <w:tcPr>
            <w:tcW w:w="325" w:type="pct"/>
            <w:shd w:val="clear" w:color="000000" w:fill="E7E6E6"/>
            <w:vAlign w:val="center"/>
          </w:tcPr>
          <w:p w14:paraId="7C178A74" w14:textId="77777777" w:rsidR="004C52B4" w:rsidRPr="00DB333D" w:rsidRDefault="004C52B4" w:rsidP="00AB2C6B">
            <w:pPr>
              <w:pStyle w:val="TAH"/>
            </w:pPr>
            <w:r w:rsidRPr="00DB333D">
              <w:t>PDB (ms)</w:t>
            </w:r>
          </w:p>
        </w:tc>
        <w:tc>
          <w:tcPr>
            <w:tcW w:w="379" w:type="pct"/>
            <w:shd w:val="clear" w:color="000000" w:fill="E7E6E6"/>
            <w:vAlign w:val="center"/>
          </w:tcPr>
          <w:p w14:paraId="2E2783D2" w14:textId="77777777" w:rsidR="004C52B4" w:rsidRPr="00DB333D" w:rsidRDefault="004C52B4" w:rsidP="00AB2C6B">
            <w:pPr>
              <w:pStyle w:val="TAH"/>
            </w:pPr>
            <w:r w:rsidRPr="00DB333D">
              <w:t>Capacity (UEs/cell)</w:t>
            </w:r>
          </w:p>
        </w:tc>
        <w:tc>
          <w:tcPr>
            <w:tcW w:w="539" w:type="pct"/>
            <w:shd w:val="clear" w:color="000000" w:fill="E7E6E6"/>
            <w:vAlign w:val="center"/>
          </w:tcPr>
          <w:p w14:paraId="3CF8D68C" w14:textId="77777777" w:rsidR="004C52B4" w:rsidRPr="00DB333D" w:rsidRDefault="004C52B4" w:rsidP="00AB2C6B">
            <w:pPr>
              <w:pStyle w:val="TAH"/>
            </w:pPr>
            <w:r w:rsidRPr="00DB333D">
              <w:t>C1=floor (Capacity)</w:t>
            </w:r>
          </w:p>
        </w:tc>
        <w:tc>
          <w:tcPr>
            <w:tcW w:w="562" w:type="pct"/>
            <w:shd w:val="clear" w:color="000000" w:fill="E7E6E6"/>
            <w:vAlign w:val="center"/>
          </w:tcPr>
          <w:p w14:paraId="314B88BC"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AB2C6B">
            <w:pPr>
              <w:pStyle w:val="TAH"/>
            </w:pPr>
            <w:r w:rsidRPr="00DB333D">
              <w:t>Notes</w:t>
            </w:r>
          </w:p>
        </w:tc>
      </w:tr>
      <w:tr w:rsidR="004C52B4" w:rsidRPr="00DB333D" w14:paraId="620CDB2D" w14:textId="77777777" w:rsidTr="00AB2C6B">
        <w:trPr>
          <w:trHeight w:val="527"/>
          <w:jc w:val="center"/>
        </w:trPr>
        <w:tc>
          <w:tcPr>
            <w:tcW w:w="443" w:type="pct"/>
            <w:shd w:val="clear" w:color="auto" w:fill="auto"/>
            <w:noWrap/>
            <w:vAlign w:val="center"/>
          </w:tcPr>
          <w:p w14:paraId="6E264620" w14:textId="77777777" w:rsidR="004C52B4" w:rsidRPr="00DB333D" w:rsidRDefault="004C52B4" w:rsidP="00AB2C6B">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AB2C6B">
            <w:pPr>
              <w:pStyle w:val="TAC"/>
            </w:pPr>
            <w:r w:rsidRPr="00DB333D">
              <w:t>R1-2210907</w:t>
            </w:r>
          </w:p>
        </w:tc>
        <w:tc>
          <w:tcPr>
            <w:tcW w:w="505" w:type="pct"/>
            <w:shd w:val="clear" w:color="auto" w:fill="auto"/>
            <w:vAlign w:val="center"/>
          </w:tcPr>
          <w:p w14:paraId="0B9A561D" w14:textId="77777777" w:rsidR="004C52B4" w:rsidRPr="00DB333D" w:rsidRDefault="004C52B4" w:rsidP="00AB2C6B">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AB2C6B">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AB2C6B">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AB2C6B">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AB2C6B">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AB2C6B">
        <w:trPr>
          <w:trHeight w:val="527"/>
          <w:jc w:val="center"/>
        </w:trPr>
        <w:tc>
          <w:tcPr>
            <w:tcW w:w="443" w:type="pct"/>
            <w:shd w:val="clear" w:color="auto" w:fill="auto"/>
            <w:noWrap/>
            <w:vAlign w:val="center"/>
          </w:tcPr>
          <w:p w14:paraId="2241495B" w14:textId="77777777" w:rsidR="004C52B4" w:rsidRPr="00DB333D" w:rsidRDefault="004C52B4" w:rsidP="00AB2C6B">
            <w:pPr>
              <w:pStyle w:val="TAC"/>
            </w:pPr>
            <w:r w:rsidRPr="00DB333D">
              <w:t>Source [Huawei]</w:t>
            </w:r>
          </w:p>
        </w:tc>
        <w:tc>
          <w:tcPr>
            <w:tcW w:w="521" w:type="pct"/>
            <w:shd w:val="clear" w:color="auto" w:fill="auto"/>
            <w:noWrap/>
            <w:vAlign w:val="center"/>
          </w:tcPr>
          <w:p w14:paraId="3DA7F323" w14:textId="77777777" w:rsidR="004C52B4" w:rsidRPr="00DB333D" w:rsidRDefault="004C52B4" w:rsidP="00AB2C6B">
            <w:pPr>
              <w:pStyle w:val="TAC"/>
            </w:pPr>
            <w:r w:rsidRPr="00DB333D">
              <w:t>R1-2210907</w:t>
            </w:r>
          </w:p>
        </w:tc>
        <w:tc>
          <w:tcPr>
            <w:tcW w:w="505" w:type="pct"/>
            <w:shd w:val="clear" w:color="auto" w:fill="auto"/>
            <w:vAlign w:val="center"/>
          </w:tcPr>
          <w:p w14:paraId="6F275FB3" w14:textId="77777777" w:rsidR="004C52B4" w:rsidRPr="00DB333D" w:rsidRDefault="004C52B4" w:rsidP="00AB2C6B">
            <w:pPr>
              <w:pStyle w:val="TAC"/>
            </w:pPr>
            <w:r w:rsidRPr="00DB333D">
              <w:t>9.2</w:t>
            </w:r>
          </w:p>
        </w:tc>
        <w:tc>
          <w:tcPr>
            <w:tcW w:w="368" w:type="pct"/>
            <w:shd w:val="clear" w:color="auto" w:fill="auto"/>
            <w:vAlign w:val="center"/>
          </w:tcPr>
          <w:p w14:paraId="548F5C00"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AB2C6B">
            <w:pPr>
              <w:pStyle w:val="TAC"/>
            </w:pPr>
            <w:r w:rsidRPr="00DB333D">
              <w:t>10</w:t>
            </w:r>
          </w:p>
        </w:tc>
        <w:tc>
          <w:tcPr>
            <w:tcW w:w="325" w:type="pct"/>
            <w:shd w:val="clear" w:color="auto" w:fill="auto"/>
            <w:vAlign w:val="center"/>
          </w:tcPr>
          <w:p w14:paraId="4CED225D" w14:textId="77777777" w:rsidR="004C52B4" w:rsidRPr="00DB333D" w:rsidRDefault="004C52B4" w:rsidP="00AB2C6B">
            <w:pPr>
              <w:pStyle w:val="TAC"/>
            </w:pPr>
            <w:r w:rsidRPr="00DB333D">
              <w:t>15</w:t>
            </w:r>
          </w:p>
        </w:tc>
        <w:tc>
          <w:tcPr>
            <w:tcW w:w="379" w:type="pct"/>
            <w:shd w:val="clear" w:color="auto" w:fill="auto"/>
            <w:vAlign w:val="center"/>
          </w:tcPr>
          <w:p w14:paraId="404C3947" w14:textId="77777777" w:rsidR="004C52B4" w:rsidRPr="00DB333D" w:rsidRDefault="004C52B4" w:rsidP="00AB2C6B">
            <w:pPr>
              <w:pStyle w:val="TAC"/>
            </w:pPr>
            <w:r w:rsidRPr="00DB333D">
              <w:t>3.2</w:t>
            </w:r>
          </w:p>
        </w:tc>
        <w:tc>
          <w:tcPr>
            <w:tcW w:w="539" w:type="pct"/>
            <w:shd w:val="clear" w:color="auto" w:fill="auto"/>
            <w:vAlign w:val="center"/>
          </w:tcPr>
          <w:p w14:paraId="473E3D6C" w14:textId="77777777" w:rsidR="004C52B4" w:rsidRPr="00DB333D" w:rsidRDefault="004C52B4" w:rsidP="00AB2C6B">
            <w:pPr>
              <w:pStyle w:val="TAC"/>
            </w:pPr>
            <w:r w:rsidRPr="00DB333D">
              <w:t>3</w:t>
            </w:r>
          </w:p>
        </w:tc>
        <w:tc>
          <w:tcPr>
            <w:tcW w:w="562" w:type="pct"/>
            <w:shd w:val="clear" w:color="auto" w:fill="auto"/>
            <w:vAlign w:val="center"/>
          </w:tcPr>
          <w:p w14:paraId="39C72FE7" w14:textId="77777777" w:rsidR="004C52B4" w:rsidRPr="00DB333D" w:rsidRDefault="004C52B4" w:rsidP="00AB2C6B">
            <w:pPr>
              <w:pStyle w:val="TAC"/>
            </w:pPr>
            <w:r w:rsidRPr="00DB333D">
              <w:t>90.5</w:t>
            </w:r>
          </w:p>
        </w:tc>
        <w:tc>
          <w:tcPr>
            <w:tcW w:w="414" w:type="pct"/>
            <w:shd w:val="clear" w:color="auto" w:fill="auto"/>
            <w:noWrap/>
            <w:vAlign w:val="center"/>
          </w:tcPr>
          <w:p w14:paraId="29857854" w14:textId="77777777" w:rsidR="004C52B4" w:rsidRPr="00DB333D" w:rsidRDefault="004C52B4" w:rsidP="00AB2C6B">
            <w:pPr>
              <w:pStyle w:val="TAC"/>
            </w:pPr>
            <w:r w:rsidRPr="00DB333D">
              <w:rPr>
                <w:rFonts w:eastAsiaTheme="minorEastAsia"/>
                <w:lang w:eastAsia="zh-CN"/>
              </w:rPr>
              <w:t>Note 1, 2</w:t>
            </w:r>
          </w:p>
        </w:tc>
      </w:tr>
      <w:tr w:rsidR="004C52B4" w:rsidRPr="00DB333D" w14:paraId="2054B0FD" w14:textId="77777777" w:rsidTr="00AB2C6B">
        <w:trPr>
          <w:trHeight w:val="527"/>
          <w:jc w:val="center"/>
        </w:trPr>
        <w:tc>
          <w:tcPr>
            <w:tcW w:w="443" w:type="pct"/>
            <w:shd w:val="clear" w:color="auto" w:fill="auto"/>
            <w:noWrap/>
            <w:vAlign w:val="center"/>
          </w:tcPr>
          <w:p w14:paraId="6033F817" w14:textId="77777777" w:rsidR="004C52B4" w:rsidRPr="00DB333D" w:rsidRDefault="004C52B4" w:rsidP="00AB2C6B">
            <w:pPr>
              <w:pStyle w:val="TAC"/>
            </w:pPr>
            <w:r w:rsidRPr="00DB333D">
              <w:t>Source [Huawei]</w:t>
            </w:r>
          </w:p>
        </w:tc>
        <w:tc>
          <w:tcPr>
            <w:tcW w:w="521" w:type="pct"/>
            <w:shd w:val="clear" w:color="auto" w:fill="auto"/>
            <w:noWrap/>
            <w:vAlign w:val="center"/>
          </w:tcPr>
          <w:p w14:paraId="44C16F83" w14:textId="77777777" w:rsidR="004C52B4" w:rsidRPr="00DB333D" w:rsidRDefault="004C52B4" w:rsidP="00AB2C6B">
            <w:pPr>
              <w:pStyle w:val="TAC"/>
            </w:pPr>
            <w:r w:rsidRPr="00DB333D">
              <w:t>R1-2210907</w:t>
            </w:r>
          </w:p>
        </w:tc>
        <w:tc>
          <w:tcPr>
            <w:tcW w:w="505" w:type="pct"/>
            <w:shd w:val="clear" w:color="auto" w:fill="auto"/>
            <w:vAlign w:val="center"/>
          </w:tcPr>
          <w:p w14:paraId="4BDFBEB2" w14:textId="77777777" w:rsidR="004C52B4" w:rsidRPr="00DB333D" w:rsidRDefault="004C52B4" w:rsidP="00AB2C6B">
            <w:pPr>
              <w:pStyle w:val="TAC"/>
            </w:pPr>
            <w:r w:rsidRPr="00DB333D">
              <w:t>9.3</w:t>
            </w:r>
          </w:p>
        </w:tc>
        <w:tc>
          <w:tcPr>
            <w:tcW w:w="368" w:type="pct"/>
            <w:shd w:val="clear" w:color="auto" w:fill="auto"/>
            <w:vAlign w:val="center"/>
          </w:tcPr>
          <w:p w14:paraId="61A37ECA"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AB2C6B">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AB2C6B">
            <w:pPr>
              <w:pStyle w:val="TAC"/>
            </w:pPr>
            <w:r w:rsidRPr="00DB333D">
              <w:t>10</w:t>
            </w:r>
          </w:p>
        </w:tc>
        <w:tc>
          <w:tcPr>
            <w:tcW w:w="325" w:type="pct"/>
            <w:shd w:val="clear" w:color="auto" w:fill="auto"/>
            <w:vAlign w:val="center"/>
          </w:tcPr>
          <w:p w14:paraId="02E96D04" w14:textId="77777777" w:rsidR="004C52B4" w:rsidRPr="00DB333D" w:rsidRDefault="004C52B4" w:rsidP="00AB2C6B">
            <w:pPr>
              <w:pStyle w:val="TAC"/>
            </w:pPr>
            <w:r w:rsidRPr="00DB333D">
              <w:t>15</w:t>
            </w:r>
          </w:p>
        </w:tc>
        <w:tc>
          <w:tcPr>
            <w:tcW w:w="379" w:type="pct"/>
            <w:shd w:val="clear" w:color="auto" w:fill="auto"/>
            <w:vAlign w:val="center"/>
          </w:tcPr>
          <w:p w14:paraId="5007F67D" w14:textId="77777777" w:rsidR="004C52B4" w:rsidRPr="00DB333D" w:rsidRDefault="004C52B4" w:rsidP="00AB2C6B">
            <w:pPr>
              <w:pStyle w:val="TAC"/>
            </w:pPr>
            <w:r w:rsidRPr="00DB333D">
              <w:t>3.8</w:t>
            </w:r>
          </w:p>
        </w:tc>
        <w:tc>
          <w:tcPr>
            <w:tcW w:w="539" w:type="pct"/>
            <w:shd w:val="clear" w:color="auto" w:fill="auto"/>
            <w:vAlign w:val="center"/>
          </w:tcPr>
          <w:p w14:paraId="5C87F08D" w14:textId="77777777" w:rsidR="004C52B4" w:rsidRPr="00DB333D" w:rsidRDefault="004C52B4" w:rsidP="00AB2C6B">
            <w:pPr>
              <w:pStyle w:val="TAC"/>
            </w:pPr>
            <w:r w:rsidRPr="00DB333D">
              <w:t>3</w:t>
            </w:r>
          </w:p>
        </w:tc>
        <w:tc>
          <w:tcPr>
            <w:tcW w:w="562" w:type="pct"/>
            <w:shd w:val="clear" w:color="auto" w:fill="auto"/>
            <w:vAlign w:val="center"/>
          </w:tcPr>
          <w:p w14:paraId="66244B94" w14:textId="77777777" w:rsidR="004C52B4" w:rsidRPr="00DB333D" w:rsidRDefault="004C52B4" w:rsidP="00AB2C6B">
            <w:pPr>
              <w:pStyle w:val="TAC"/>
            </w:pPr>
            <w:r w:rsidRPr="00DB333D">
              <w:t>91.5</w:t>
            </w:r>
          </w:p>
        </w:tc>
        <w:tc>
          <w:tcPr>
            <w:tcW w:w="414" w:type="pct"/>
            <w:shd w:val="clear" w:color="auto" w:fill="auto"/>
            <w:noWrap/>
            <w:vAlign w:val="center"/>
          </w:tcPr>
          <w:p w14:paraId="19745E5C" w14:textId="77777777" w:rsidR="004C52B4" w:rsidRPr="00DB333D" w:rsidRDefault="004C52B4" w:rsidP="00AB2C6B">
            <w:pPr>
              <w:pStyle w:val="TAC"/>
            </w:pPr>
            <w:r w:rsidRPr="00DB333D">
              <w:rPr>
                <w:rFonts w:eastAsiaTheme="minorEastAsia"/>
                <w:lang w:eastAsia="zh-CN"/>
              </w:rPr>
              <w:t>Note 1, 2</w:t>
            </w:r>
          </w:p>
        </w:tc>
      </w:tr>
      <w:tr w:rsidR="004C52B4" w:rsidRPr="00DB333D" w14:paraId="0EB5004A" w14:textId="77777777" w:rsidTr="00AB2C6B">
        <w:trPr>
          <w:trHeight w:val="283"/>
          <w:jc w:val="center"/>
        </w:trPr>
        <w:tc>
          <w:tcPr>
            <w:tcW w:w="5000" w:type="pct"/>
            <w:gridSpan w:val="11"/>
            <w:shd w:val="clear" w:color="auto" w:fill="auto"/>
            <w:noWrap/>
          </w:tcPr>
          <w:p w14:paraId="6C168AE9" w14:textId="77777777" w:rsidR="004C52B4" w:rsidRPr="00DB333D" w:rsidRDefault="004C52B4" w:rsidP="00AB2C6B">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BS antenna parameters: 64TxRUs, (M, N, P, Mg, Ng; Mp, Np) = (8,8,2,1,1:4,8)</w:t>
            </w:r>
          </w:p>
          <w:p w14:paraId="37DC04E8" w14:textId="77777777" w:rsidR="004C52B4" w:rsidRPr="00DB333D" w:rsidRDefault="004C52B4" w:rsidP="00AB2C6B">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31"/>
        <w:rPr>
          <w:lang w:eastAsia="zh-CN"/>
        </w:rPr>
      </w:pPr>
      <w:bookmarkStart w:id="329"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329"/>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330" w:name="OLE_LINK13"/>
      <w:bookmarkStart w:id="331" w:name="OLE_LINK14"/>
      <w:r w:rsidRPr="00DB333D">
        <w:t xml:space="preserve">playoutDelayForMediaStartup and appLayerBufferLevel, where the former </w:t>
      </w:r>
      <w:bookmarkEnd w:id="330"/>
      <w:bookmarkEnd w:id="331"/>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The performance dynamic grant scheduling (scheme 10.1 in Table B.1.10-1) has been compared against the scheme with playoutDelayForMediaStartup and appLayerBufferLevel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appLayerBufferLevel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appLayerBufferLevel</w:t>
      </w:r>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332" w:name="OLE_LINK36"/>
      <w:bookmarkStart w:id="333" w:name="OLE_LINK37"/>
      <w:r w:rsidRPr="00DB333D">
        <w:rPr>
          <w:rFonts w:eastAsiaTheme="minorEastAsia"/>
          <w:lang w:eastAsia="zh-CN"/>
        </w:rPr>
        <w:t xml:space="preserve">dditional delay budget </w:t>
      </w:r>
      <w:bookmarkEnd w:id="332"/>
      <w:bookmarkEnd w:id="333"/>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r w:rsidRPr="00DB333D">
        <w:rPr>
          <w:rFonts w:eastAsiaTheme="minorEastAsia"/>
          <w:bCs/>
          <w:i/>
          <w:iCs/>
          <w:lang w:eastAsia="zh-CN"/>
        </w:rPr>
        <w:t xml:space="preserve">appLayerBufferLevel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B.1.10-1: FR1, DL, InH,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AB2C6B">
        <w:trPr>
          <w:trHeight w:val="20"/>
          <w:jc w:val="center"/>
        </w:trPr>
        <w:tc>
          <w:tcPr>
            <w:tcW w:w="443" w:type="pct"/>
            <w:shd w:val="clear" w:color="auto" w:fill="E7E6E6" w:themeFill="background2"/>
            <w:vAlign w:val="center"/>
          </w:tcPr>
          <w:p w14:paraId="3D273F78" w14:textId="77777777" w:rsidR="004C52B4" w:rsidRPr="00DB333D" w:rsidRDefault="004C52B4" w:rsidP="00AB2C6B">
            <w:pPr>
              <w:pStyle w:val="TAH"/>
            </w:pPr>
            <w:r w:rsidRPr="00DB333D">
              <w:t>Source</w:t>
            </w:r>
          </w:p>
        </w:tc>
        <w:tc>
          <w:tcPr>
            <w:tcW w:w="521" w:type="pct"/>
            <w:shd w:val="clear" w:color="000000" w:fill="E7E6E6"/>
            <w:vAlign w:val="center"/>
          </w:tcPr>
          <w:p w14:paraId="25BAA4F4" w14:textId="77777777" w:rsidR="004C52B4" w:rsidRPr="00DB333D" w:rsidRDefault="004C52B4" w:rsidP="00AB2C6B">
            <w:pPr>
              <w:pStyle w:val="TAH"/>
            </w:pPr>
            <w:r w:rsidRPr="00DB333D">
              <w:t>Tdoc Source</w:t>
            </w:r>
          </w:p>
        </w:tc>
        <w:tc>
          <w:tcPr>
            <w:tcW w:w="505" w:type="pct"/>
            <w:shd w:val="clear" w:color="000000" w:fill="E7E6E6"/>
            <w:vAlign w:val="center"/>
          </w:tcPr>
          <w:p w14:paraId="0456EDA0" w14:textId="77777777" w:rsidR="004C52B4" w:rsidRPr="00DB333D" w:rsidRDefault="004C52B4" w:rsidP="00AB2C6B">
            <w:pPr>
              <w:pStyle w:val="TAH"/>
            </w:pPr>
            <w:r w:rsidRPr="00DB333D">
              <w:t>Scheme</w:t>
            </w:r>
          </w:p>
          <w:p w14:paraId="15E6C375" w14:textId="77777777" w:rsidR="004C52B4" w:rsidRPr="00DB333D" w:rsidRDefault="004C52B4" w:rsidP="00AB2C6B">
            <w:pPr>
              <w:pStyle w:val="TAH"/>
            </w:pPr>
          </w:p>
        </w:tc>
        <w:tc>
          <w:tcPr>
            <w:tcW w:w="368" w:type="pct"/>
            <w:shd w:val="clear" w:color="000000" w:fill="E7E6E6"/>
            <w:vAlign w:val="center"/>
          </w:tcPr>
          <w:p w14:paraId="50E5190C" w14:textId="77777777" w:rsidR="004C52B4" w:rsidRPr="00DB333D" w:rsidRDefault="004C52B4" w:rsidP="00AB2C6B">
            <w:pPr>
              <w:pStyle w:val="TAH"/>
            </w:pPr>
            <w:r w:rsidRPr="00DB333D">
              <w:t>TDD format</w:t>
            </w:r>
          </w:p>
        </w:tc>
        <w:tc>
          <w:tcPr>
            <w:tcW w:w="476" w:type="pct"/>
            <w:shd w:val="clear" w:color="000000" w:fill="E7E6E6"/>
            <w:vAlign w:val="center"/>
          </w:tcPr>
          <w:p w14:paraId="7FFECE60" w14:textId="77777777" w:rsidR="004C52B4" w:rsidRPr="00DB333D" w:rsidRDefault="004C52B4" w:rsidP="00AB2C6B">
            <w:pPr>
              <w:pStyle w:val="TAH"/>
            </w:pPr>
            <w:r w:rsidRPr="00DB333D">
              <w:t>SU/MU-MIMO</w:t>
            </w:r>
          </w:p>
        </w:tc>
        <w:tc>
          <w:tcPr>
            <w:tcW w:w="468" w:type="pct"/>
            <w:shd w:val="clear" w:color="000000" w:fill="E7E6E6"/>
            <w:vAlign w:val="center"/>
          </w:tcPr>
          <w:p w14:paraId="6D404417" w14:textId="77777777" w:rsidR="004C52B4" w:rsidRPr="00DB333D" w:rsidRDefault="004C52B4" w:rsidP="00AB2C6B">
            <w:pPr>
              <w:pStyle w:val="TAH"/>
            </w:pPr>
            <w:r w:rsidRPr="00DB333D">
              <w:t>Data rate (Mbps)</w:t>
            </w:r>
          </w:p>
        </w:tc>
        <w:tc>
          <w:tcPr>
            <w:tcW w:w="325" w:type="pct"/>
            <w:shd w:val="clear" w:color="000000" w:fill="E7E6E6"/>
            <w:vAlign w:val="center"/>
          </w:tcPr>
          <w:p w14:paraId="55811313" w14:textId="77777777" w:rsidR="004C52B4" w:rsidRPr="00DB333D" w:rsidRDefault="004C52B4" w:rsidP="00AB2C6B">
            <w:pPr>
              <w:pStyle w:val="TAH"/>
            </w:pPr>
            <w:r w:rsidRPr="00DB333D">
              <w:t>PDB (ms)</w:t>
            </w:r>
          </w:p>
        </w:tc>
        <w:tc>
          <w:tcPr>
            <w:tcW w:w="379" w:type="pct"/>
            <w:shd w:val="clear" w:color="000000" w:fill="E7E6E6"/>
            <w:vAlign w:val="center"/>
          </w:tcPr>
          <w:p w14:paraId="53C5AF52" w14:textId="77777777" w:rsidR="004C52B4" w:rsidRPr="00DB333D" w:rsidRDefault="004C52B4" w:rsidP="00AB2C6B">
            <w:pPr>
              <w:pStyle w:val="TAH"/>
            </w:pPr>
            <w:r w:rsidRPr="00DB333D">
              <w:t>Capacity (UEs/cell)</w:t>
            </w:r>
          </w:p>
        </w:tc>
        <w:tc>
          <w:tcPr>
            <w:tcW w:w="539" w:type="pct"/>
            <w:shd w:val="clear" w:color="000000" w:fill="E7E6E6"/>
            <w:vAlign w:val="center"/>
          </w:tcPr>
          <w:p w14:paraId="61E3BA73" w14:textId="77777777" w:rsidR="004C52B4" w:rsidRPr="00DB333D" w:rsidRDefault="004C52B4" w:rsidP="00AB2C6B">
            <w:pPr>
              <w:pStyle w:val="TAH"/>
            </w:pPr>
            <w:r w:rsidRPr="00DB333D">
              <w:t>C1=floor (Capacity)</w:t>
            </w:r>
          </w:p>
        </w:tc>
        <w:tc>
          <w:tcPr>
            <w:tcW w:w="562" w:type="pct"/>
            <w:shd w:val="clear" w:color="000000" w:fill="E7E6E6"/>
            <w:vAlign w:val="center"/>
          </w:tcPr>
          <w:p w14:paraId="7874A990" w14:textId="77777777" w:rsidR="004C52B4" w:rsidRPr="00DB333D" w:rsidRDefault="004C52B4" w:rsidP="00AB2C6B">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AB2C6B">
            <w:pPr>
              <w:pStyle w:val="TAH"/>
            </w:pPr>
            <w:r w:rsidRPr="00DB333D">
              <w:t>Notes</w:t>
            </w:r>
          </w:p>
        </w:tc>
      </w:tr>
      <w:tr w:rsidR="004C52B4" w:rsidRPr="00DB333D" w14:paraId="30797C67" w14:textId="77777777" w:rsidTr="00AB2C6B">
        <w:trPr>
          <w:trHeight w:val="527"/>
          <w:jc w:val="center"/>
        </w:trPr>
        <w:tc>
          <w:tcPr>
            <w:tcW w:w="443" w:type="pct"/>
            <w:shd w:val="clear" w:color="auto" w:fill="auto"/>
            <w:noWrap/>
            <w:vAlign w:val="center"/>
          </w:tcPr>
          <w:p w14:paraId="386216F5" w14:textId="77777777" w:rsidR="004C52B4" w:rsidRPr="00DB333D" w:rsidRDefault="004C52B4" w:rsidP="00AB2C6B">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AB2C6B">
            <w:pPr>
              <w:pStyle w:val="TAC"/>
            </w:pPr>
            <w:r w:rsidRPr="00DB333D">
              <w:t>R1-2211175</w:t>
            </w:r>
          </w:p>
        </w:tc>
        <w:tc>
          <w:tcPr>
            <w:tcW w:w="505" w:type="pct"/>
            <w:shd w:val="clear" w:color="auto" w:fill="auto"/>
            <w:vAlign w:val="center"/>
          </w:tcPr>
          <w:p w14:paraId="7239F5D8" w14:textId="77777777" w:rsidR="004C52B4" w:rsidRPr="00DB333D" w:rsidRDefault="004C52B4" w:rsidP="00AB2C6B">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AB2C6B">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AB2C6B">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AB2C6B">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AB2C6B">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AB2C6B">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AB2C6B">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AB2C6B">
        <w:trPr>
          <w:trHeight w:val="527"/>
          <w:jc w:val="center"/>
        </w:trPr>
        <w:tc>
          <w:tcPr>
            <w:tcW w:w="443" w:type="pct"/>
            <w:shd w:val="clear" w:color="auto" w:fill="auto"/>
            <w:noWrap/>
            <w:vAlign w:val="center"/>
          </w:tcPr>
          <w:p w14:paraId="3FA65721" w14:textId="77777777" w:rsidR="004C52B4" w:rsidRPr="00DB333D" w:rsidRDefault="004C52B4" w:rsidP="00AB2C6B">
            <w:pPr>
              <w:pStyle w:val="TAC"/>
            </w:pPr>
            <w:r w:rsidRPr="00DB333D">
              <w:t>Source [CATT]</w:t>
            </w:r>
          </w:p>
        </w:tc>
        <w:tc>
          <w:tcPr>
            <w:tcW w:w="521" w:type="pct"/>
            <w:shd w:val="clear" w:color="auto" w:fill="auto"/>
            <w:noWrap/>
            <w:vAlign w:val="center"/>
          </w:tcPr>
          <w:p w14:paraId="6B69736A" w14:textId="77777777" w:rsidR="004C52B4" w:rsidRPr="00DB333D" w:rsidRDefault="004C52B4" w:rsidP="00AB2C6B">
            <w:pPr>
              <w:pStyle w:val="TAC"/>
            </w:pPr>
            <w:r w:rsidRPr="00DB333D">
              <w:t>R1-2211175</w:t>
            </w:r>
          </w:p>
        </w:tc>
        <w:tc>
          <w:tcPr>
            <w:tcW w:w="505" w:type="pct"/>
            <w:shd w:val="clear" w:color="auto" w:fill="auto"/>
            <w:vAlign w:val="center"/>
          </w:tcPr>
          <w:p w14:paraId="477D8EF6" w14:textId="77777777" w:rsidR="004C52B4" w:rsidRPr="00DB333D" w:rsidRDefault="004C52B4" w:rsidP="00AB2C6B">
            <w:pPr>
              <w:pStyle w:val="TAC"/>
            </w:pPr>
            <w:r w:rsidRPr="00DB333D">
              <w:t>10.1</w:t>
            </w:r>
          </w:p>
        </w:tc>
        <w:tc>
          <w:tcPr>
            <w:tcW w:w="368" w:type="pct"/>
            <w:shd w:val="clear" w:color="auto" w:fill="auto"/>
            <w:vAlign w:val="center"/>
          </w:tcPr>
          <w:p w14:paraId="36E24B1C"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AB2C6B">
            <w:pPr>
              <w:pStyle w:val="TAC"/>
            </w:pPr>
            <w:r w:rsidRPr="00DB333D">
              <w:t>SU-MIMO</w:t>
            </w:r>
          </w:p>
        </w:tc>
        <w:tc>
          <w:tcPr>
            <w:tcW w:w="468" w:type="pct"/>
            <w:shd w:val="clear" w:color="auto" w:fill="auto"/>
            <w:vAlign w:val="center"/>
          </w:tcPr>
          <w:p w14:paraId="145AB78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AB2C6B">
            <w:pPr>
              <w:pStyle w:val="TAC"/>
            </w:pPr>
            <w:r w:rsidRPr="00DB333D">
              <w:t>3.7</w:t>
            </w:r>
          </w:p>
        </w:tc>
        <w:tc>
          <w:tcPr>
            <w:tcW w:w="539" w:type="pct"/>
            <w:shd w:val="clear" w:color="auto" w:fill="auto"/>
            <w:vAlign w:val="center"/>
          </w:tcPr>
          <w:p w14:paraId="616709C4" w14:textId="77777777" w:rsidR="004C52B4" w:rsidRPr="00DB333D" w:rsidRDefault="004C52B4" w:rsidP="00AB2C6B">
            <w:pPr>
              <w:pStyle w:val="TAC"/>
            </w:pPr>
            <w:r w:rsidRPr="00DB333D">
              <w:t>3</w:t>
            </w:r>
          </w:p>
        </w:tc>
        <w:tc>
          <w:tcPr>
            <w:tcW w:w="562" w:type="pct"/>
            <w:shd w:val="clear" w:color="auto" w:fill="auto"/>
            <w:vAlign w:val="center"/>
          </w:tcPr>
          <w:p w14:paraId="48EE7E0B" w14:textId="77777777" w:rsidR="004C52B4" w:rsidRPr="00DB333D" w:rsidRDefault="004C52B4" w:rsidP="00AB2C6B">
            <w:pPr>
              <w:pStyle w:val="TAC"/>
            </w:pPr>
            <w:r w:rsidRPr="00DB333D">
              <w:t>92.5%</w:t>
            </w:r>
          </w:p>
        </w:tc>
        <w:tc>
          <w:tcPr>
            <w:tcW w:w="414" w:type="pct"/>
            <w:shd w:val="clear" w:color="auto" w:fill="auto"/>
            <w:noWrap/>
            <w:vAlign w:val="center"/>
          </w:tcPr>
          <w:p w14:paraId="00663DAC" w14:textId="77777777" w:rsidR="004C52B4" w:rsidRPr="00DB333D" w:rsidRDefault="004C52B4" w:rsidP="00AB2C6B">
            <w:pPr>
              <w:pStyle w:val="TAC"/>
            </w:pPr>
            <w:r w:rsidRPr="00DB333D">
              <w:t>Note 1,2</w:t>
            </w:r>
          </w:p>
        </w:tc>
      </w:tr>
      <w:tr w:rsidR="004C52B4" w:rsidRPr="00DB333D" w14:paraId="73ABE435" w14:textId="77777777" w:rsidTr="00AB2C6B">
        <w:trPr>
          <w:trHeight w:val="527"/>
          <w:jc w:val="center"/>
        </w:trPr>
        <w:tc>
          <w:tcPr>
            <w:tcW w:w="443" w:type="pct"/>
            <w:shd w:val="clear" w:color="auto" w:fill="auto"/>
            <w:noWrap/>
            <w:vAlign w:val="center"/>
          </w:tcPr>
          <w:p w14:paraId="7C5F49D0" w14:textId="77777777" w:rsidR="004C52B4" w:rsidRPr="00DB333D" w:rsidRDefault="004C52B4" w:rsidP="00AB2C6B">
            <w:pPr>
              <w:pStyle w:val="TAC"/>
            </w:pPr>
            <w:r w:rsidRPr="00DB333D">
              <w:t>Source [CATT]</w:t>
            </w:r>
          </w:p>
        </w:tc>
        <w:tc>
          <w:tcPr>
            <w:tcW w:w="521" w:type="pct"/>
            <w:shd w:val="clear" w:color="auto" w:fill="auto"/>
            <w:noWrap/>
            <w:vAlign w:val="center"/>
          </w:tcPr>
          <w:p w14:paraId="6E9FB110" w14:textId="77777777" w:rsidR="004C52B4" w:rsidRPr="00DB333D" w:rsidRDefault="004C52B4" w:rsidP="00AB2C6B">
            <w:pPr>
              <w:pStyle w:val="TAC"/>
            </w:pPr>
            <w:r w:rsidRPr="00DB333D">
              <w:t>R1-2211175</w:t>
            </w:r>
          </w:p>
        </w:tc>
        <w:tc>
          <w:tcPr>
            <w:tcW w:w="505" w:type="pct"/>
            <w:shd w:val="clear" w:color="auto" w:fill="auto"/>
            <w:vAlign w:val="center"/>
          </w:tcPr>
          <w:p w14:paraId="7F58A06E" w14:textId="77777777" w:rsidR="004C52B4" w:rsidRPr="00DB333D" w:rsidRDefault="004C52B4" w:rsidP="00AB2C6B">
            <w:pPr>
              <w:pStyle w:val="TAC"/>
            </w:pPr>
            <w:r w:rsidRPr="00DB333D">
              <w:t>10.1</w:t>
            </w:r>
          </w:p>
        </w:tc>
        <w:tc>
          <w:tcPr>
            <w:tcW w:w="368" w:type="pct"/>
            <w:shd w:val="clear" w:color="auto" w:fill="auto"/>
            <w:vAlign w:val="center"/>
          </w:tcPr>
          <w:p w14:paraId="060F9247" w14:textId="77777777" w:rsidR="004C52B4" w:rsidRPr="00DB333D" w:rsidRDefault="004C52B4" w:rsidP="00AB2C6B">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AB2C6B">
            <w:pPr>
              <w:pStyle w:val="TAC"/>
            </w:pPr>
            <w:r w:rsidRPr="00DB333D">
              <w:t>MU-MIMO</w:t>
            </w:r>
          </w:p>
        </w:tc>
        <w:tc>
          <w:tcPr>
            <w:tcW w:w="468" w:type="pct"/>
            <w:shd w:val="clear" w:color="auto" w:fill="auto"/>
            <w:vAlign w:val="center"/>
          </w:tcPr>
          <w:p w14:paraId="176B7228"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AB2C6B">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AB2C6B">
            <w:pPr>
              <w:pStyle w:val="TAC"/>
            </w:pPr>
            <w:r w:rsidRPr="00DB333D">
              <w:t>11</w:t>
            </w:r>
          </w:p>
        </w:tc>
        <w:tc>
          <w:tcPr>
            <w:tcW w:w="562" w:type="pct"/>
            <w:shd w:val="clear" w:color="auto" w:fill="auto"/>
            <w:vAlign w:val="center"/>
          </w:tcPr>
          <w:p w14:paraId="5DC096F0" w14:textId="77777777" w:rsidR="004C52B4" w:rsidRPr="00DB333D" w:rsidRDefault="004C52B4" w:rsidP="00AB2C6B">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AB2C6B">
            <w:pPr>
              <w:pStyle w:val="TAC"/>
            </w:pPr>
            <w:r w:rsidRPr="00DB333D">
              <w:t>Note 1,3</w:t>
            </w:r>
          </w:p>
        </w:tc>
      </w:tr>
      <w:tr w:rsidR="004C52B4" w:rsidRPr="00DB333D" w14:paraId="78E6EF78" w14:textId="77777777" w:rsidTr="00AB2C6B">
        <w:trPr>
          <w:trHeight w:val="527"/>
          <w:jc w:val="center"/>
        </w:trPr>
        <w:tc>
          <w:tcPr>
            <w:tcW w:w="443" w:type="pct"/>
            <w:shd w:val="clear" w:color="auto" w:fill="auto"/>
            <w:noWrap/>
            <w:vAlign w:val="center"/>
          </w:tcPr>
          <w:p w14:paraId="245EB653" w14:textId="77777777" w:rsidR="004C52B4" w:rsidRPr="00DB333D" w:rsidRDefault="004C52B4" w:rsidP="00AB2C6B">
            <w:pPr>
              <w:pStyle w:val="TAC"/>
            </w:pPr>
            <w:r w:rsidRPr="00DB333D">
              <w:t>Source [CATT]</w:t>
            </w:r>
          </w:p>
        </w:tc>
        <w:tc>
          <w:tcPr>
            <w:tcW w:w="521" w:type="pct"/>
            <w:shd w:val="clear" w:color="auto" w:fill="auto"/>
            <w:noWrap/>
            <w:vAlign w:val="center"/>
          </w:tcPr>
          <w:p w14:paraId="6085455F" w14:textId="77777777" w:rsidR="004C52B4" w:rsidRPr="00DB333D" w:rsidRDefault="004C52B4" w:rsidP="00AB2C6B">
            <w:pPr>
              <w:pStyle w:val="TAC"/>
            </w:pPr>
            <w:r w:rsidRPr="00DB333D">
              <w:t>R1-2211175</w:t>
            </w:r>
          </w:p>
        </w:tc>
        <w:tc>
          <w:tcPr>
            <w:tcW w:w="505" w:type="pct"/>
            <w:shd w:val="clear" w:color="auto" w:fill="auto"/>
            <w:vAlign w:val="center"/>
          </w:tcPr>
          <w:p w14:paraId="73C348B1" w14:textId="77777777" w:rsidR="004C52B4" w:rsidRPr="00DB333D" w:rsidRDefault="004C52B4" w:rsidP="00AB2C6B">
            <w:pPr>
              <w:pStyle w:val="TAC"/>
            </w:pPr>
            <w:r w:rsidRPr="00DB333D">
              <w:t>10.1</w:t>
            </w:r>
          </w:p>
        </w:tc>
        <w:tc>
          <w:tcPr>
            <w:tcW w:w="368" w:type="pct"/>
            <w:shd w:val="clear" w:color="auto" w:fill="auto"/>
            <w:vAlign w:val="center"/>
          </w:tcPr>
          <w:p w14:paraId="25C89FD2"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AB2C6B">
            <w:pPr>
              <w:pStyle w:val="TAC"/>
            </w:pPr>
            <w:r w:rsidRPr="00DB333D">
              <w:t>SU-MIMO</w:t>
            </w:r>
          </w:p>
        </w:tc>
        <w:tc>
          <w:tcPr>
            <w:tcW w:w="468" w:type="pct"/>
            <w:shd w:val="clear" w:color="auto" w:fill="auto"/>
            <w:vAlign w:val="center"/>
          </w:tcPr>
          <w:p w14:paraId="72939A7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AB2C6B">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AB2C6B">
            <w:pPr>
              <w:pStyle w:val="TAC"/>
            </w:pPr>
            <w:r w:rsidRPr="00DB333D">
              <w:t>5</w:t>
            </w:r>
          </w:p>
        </w:tc>
        <w:tc>
          <w:tcPr>
            <w:tcW w:w="562" w:type="pct"/>
            <w:shd w:val="clear" w:color="auto" w:fill="auto"/>
            <w:vAlign w:val="center"/>
          </w:tcPr>
          <w:p w14:paraId="5A03715E" w14:textId="77777777" w:rsidR="004C52B4" w:rsidRPr="00DB333D" w:rsidRDefault="004C52B4" w:rsidP="00AB2C6B">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AB2C6B">
            <w:pPr>
              <w:pStyle w:val="TAC"/>
            </w:pPr>
            <w:r w:rsidRPr="00DB333D">
              <w:t>Note 1,3</w:t>
            </w:r>
          </w:p>
        </w:tc>
      </w:tr>
      <w:tr w:rsidR="004C52B4" w:rsidRPr="00DB333D" w14:paraId="2389B547" w14:textId="77777777" w:rsidTr="00AB2C6B">
        <w:trPr>
          <w:trHeight w:val="527"/>
          <w:jc w:val="center"/>
        </w:trPr>
        <w:tc>
          <w:tcPr>
            <w:tcW w:w="443" w:type="pct"/>
            <w:shd w:val="clear" w:color="auto" w:fill="auto"/>
            <w:noWrap/>
            <w:vAlign w:val="center"/>
          </w:tcPr>
          <w:p w14:paraId="4E7DBD30" w14:textId="77777777" w:rsidR="004C52B4" w:rsidRPr="00DB333D" w:rsidRDefault="004C52B4" w:rsidP="00AB2C6B">
            <w:pPr>
              <w:pStyle w:val="TAC"/>
            </w:pPr>
            <w:r w:rsidRPr="00DB333D">
              <w:t>Source [CATT]</w:t>
            </w:r>
          </w:p>
        </w:tc>
        <w:tc>
          <w:tcPr>
            <w:tcW w:w="521" w:type="pct"/>
            <w:shd w:val="clear" w:color="auto" w:fill="auto"/>
            <w:noWrap/>
            <w:vAlign w:val="center"/>
          </w:tcPr>
          <w:p w14:paraId="48CFB82C" w14:textId="77777777" w:rsidR="004C52B4" w:rsidRPr="00DB333D" w:rsidRDefault="004C52B4" w:rsidP="00AB2C6B">
            <w:pPr>
              <w:pStyle w:val="TAC"/>
            </w:pPr>
            <w:r w:rsidRPr="00DB333D">
              <w:t>R1-2211175</w:t>
            </w:r>
          </w:p>
        </w:tc>
        <w:tc>
          <w:tcPr>
            <w:tcW w:w="505" w:type="pct"/>
            <w:shd w:val="clear" w:color="auto" w:fill="auto"/>
            <w:vAlign w:val="center"/>
          </w:tcPr>
          <w:p w14:paraId="63D952BD" w14:textId="77777777" w:rsidR="004C52B4" w:rsidRPr="00DB333D" w:rsidRDefault="004C52B4" w:rsidP="00AB2C6B">
            <w:pPr>
              <w:pStyle w:val="TAC"/>
            </w:pPr>
            <w:r w:rsidRPr="00DB333D">
              <w:t>10.2*</w:t>
            </w:r>
          </w:p>
        </w:tc>
        <w:tc>
          <w:tcPr>
            <w:tcW w:w="368" w:type="pct"/>
            <w:shd w:val="clear" w:color="auto" w:fill="auto"/>
            <w:vAlign w:val="center"/>
          </w:tcPr>
          <w:p w14:paraId="234805F0"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AB2C6B">
            <w:pPr>
              <w:pStyle w:val="TAC"/>
            </w:pPr>
            <w:r w:rsidRPr="00DB333D">
              <w:t>MU-MIMO</w:t>
            </w:r>
          </w:p>
        </w:tc>
        <w:tc>
          <w:tcPr>
            <w:tcW w:w="468" w:type="pct"/>
            <w:shd w:val="clear" w:color="auto" w:fill="auto"/>
            <w:vAlign w:val="center"/>
          </w:tcPr>
          <w:p w14:paraId="507ACCDA"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AB2C6B">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AB2C6B">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AB2C6B">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AB2C6B">
            <w:pPr>
              <w:pStyle w:val="TAC"/>
            </w:pPr>
            <w:r w:rsidRPr="00DB333D">
              <w:t>Note 1</w:t>
            </w:r>
          </w:p>
        </w:tc>
      </w:tr>
      <w:tr w:rsidR="004C52B4" w:rsidRPr="00DB333D" w14:paraId="0C7DE555" w14:textId="77777777" w:rsidTr="00AB2C6B">
        <w:trPr>
          <w:trHeight w:val="527"/>
          <w:jc w:val="center"/>
        </w:trPr>
        <w:tc>
          <w:tcPr>
            <w:tcW w:w="443" w:type="pct"/>
            <w:shd w:val="clear" w:color="auto" w:fill="auto"/>
            <w:noWrap/>
            <w:vAlign w:val="center"/>
          </w:tcPr>
          <w:p w14:paraId="74FC3B1C" w14:textId="77777777" w:rsidR="004C52B4" w:rsidRPr="00DB333D" w:rsidRDefault="004C52B4" w:rsidP="00AB2C6B">
            <w:pPr>
              <w:pStyle w:val="TAC"/>
            </w:pPr>
            <w:r w:rsidRPr="00DB333D">
              <w:t>Source [CATT]</w:t>
            </w:r>
          </w:p>
        </w:tc>
        <w:tc>
          <w:tcPr>
            <w:tcW w:w="521" w:type="pct"/>
            <w:shd w:val="clear" w:color="auto" w:fill="auto"/>
            <w:noWrap/>
            <w:vAlign w:val="center"/>
          </w:tcPr>
          <w:p w14:paraId="0B74849B" w14:textId="77777777" w:rsidR="004C52B4" w:rsidRPr="00DB333D" w:rsidRDefault="004C52B4" w:rsidP="00AB2C6B">
            <w:pPr>
              <w:pStyle w:val="TAC"/>
            </w:pPr>
            <w:r w:rsidRPr="00DB333D">
              <w:t>R1-2211175</w:t>
            </w:r>
          </w:p>
        </w:tc>
        <w:tc>
          <w:tcPr>
            <w:tcW w:w="505" w:type="pct"/>
            <w:shd w:val="clear" w:color="auto" w:fill="auto"/>
            <w:vAlign w:val="center"/>
          </w:tcPr>
          <w:p w14:paraId="100FE349" w14:textId="77777777" w:rsidR="004C52B4" w:rsidRPr="00DB333D" w:rsidRDefault="004C52B4" w:rsidP="00AB2C6B">
            <w:pPr>
              <w:pStyle w:val="TAC"/>
            </w:pPr>
            <w:r w:rsidRPr="00DB333D">
              <w:t>10.2**</w:t>
            </w:r>
          </w:p>
        </w:tc>
        <w:tc>
          <w:tcPr>
            <w:tcW w:w="368" w:type="pct"/>
            <w:shd w:val="clear" w:color="auto" w:fill="auto"/>
            <w:vAlign w:val="center"/>
          </w:tcPr>
          <w:p w14:paraId="4C8F2B1B"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AB2C6B">
            <w:pPr>
              <w:pStyle w:val="TAC"/>
            </w:pPr>
            <w:r w:rsidRPr="00DB333D">
              <w:t>MU-MIMO</w:t>
            </w:r>
          </w:p>
        </w:tc>
        <w:tc>
          <w:tcPr>
            <w:tcW w:w="468" w:type="pct"/>
            <w:shd w:val="clear" w:color="auto" w:fill="auto"/>
            <w:vAlign w:val="center"/>
          </w:tcPr>
          <w:p w14:paraId="5582F095"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AB2C6B">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AB2C6B">
            <w:pPr>
              <w:pStyle w:val="TAC"/>
            </w:pPr>
            <w:r w:rsidRPr="00DB333D">
              <w:t>Note 1</w:t>
            </w:r>
          </w:p>
        </w:tc>
      </w:tr>
      <w:tr w:rsidR="004C52B4" w:rsidRPr="00DB333D" w14:paraId="46F7DDA3" w14:textId="77777777" w:rsidTr="00AB2C6B">
        <w:trPr>
          <w:trHeight w:val="527"/>
          <w:jc w:val="center"/>
        </w:trPr>
        <w:tc>
          <w:tcPr>
            <w:tcW w:w="443" w:type="pct"/>
            <w:shd w:val="clear" w:color="auto" w:fill="auto"/>
            <w:noWrap/>
            <w:vAlign w:val="center"/>
          </w:tcPr>
          <w:p w14:paraId="54D3A566" w14:textId="77777777" w:rsidR="004C52B4" w:rsidRPr="00DB333D" w:rsidRDefault="004C52B4" w:rsidP="00AB2C6B">
            <w:pPr>
              <w:pStyle w:val="TAC"/>
            </w:pPr>
            <w:r w:rsidRPr="00DB333D">
              <w:t>Source [CATT]</w:t>
            </w:r>
          </w:p>
        </w:tc>
        <w:tc>
          <w:tcPr>
            <w:tcW w:w="521" w:type="pct"/>
            <w:shd w:val="clear" w:color="auto" w:fill="auto"/>
            <w:noWrap/>
            <w:vAlign w:val="center"/>
          </w:tcPr>
          <w:p w14:paraId="567D2ABF" w14:textId="77777777" w:rsidR="004C52B4" w:rsidRPr="00DB333D" w:rsidRDefault="004C52B4" w:rsidP="00AB2C6B">
            <w:pPr>
              <w:pStyle w:val="TAC"/>
            </w:pPr>
            <w:r w:rsidRPr="00DB333D">
              <w:t>R1-2211175</w:t>
            </w:r>
          </w:p>
        </w:tc>
        <w:tc>
          <w:tcPr>
            <w:tcW w:w="505" w:type="pct"/>
            <w:shd w:val="clear" w:color="auto" w:fill="auto"/>
            <w:vAlign w:val="center"/>
          </w:tcPr>
          <w:p w14:paraId="1ADDC26C" w14:textId="77777777" w:rsidR="004C52B4" w:rsidRPr="00DB333D" w:rsidRDefault="004C52B4" w:rsidP="00AB2C6B">
            <w:pPr>
              <w:pStyle w:val="TAC"/>
            </w:pPr>
            <w:r w:rsidRPr="00DB333D">
              <w:t>10.2***</w:t>
            </w:r>
          </w:p>
        </w:tc>
        <w:tc>
          <w:tcPr>
            <w:tcW w:w="368" w:type="pct"/>
            <w:shd w:val="clear" w:color="auto" w:fill="auto"/>
            <w:vAlign w:val="center"/>
          </w:tcPr>
          <w:p w14:paraId="48786554"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AB2C6B">
            <w:pPr>
              <w:pStyle w:val="TAC"/>
            </w:pPr>
            <w:r w:rsidRPr="00DB333D">
              <w:t>MU-MIMO</w:t>
            </w:r>
          </w:p>
        </w:tc>
        <w:tc>
          <w:tcPr>
            <w:tcW w:w="468" w:type="pct"/>
            <w:shd w:val="clear" w:color="auto" w:fill="auto"/>
            <w:vAlign w:val="center"/>
          </w:tcPr>
          <w:p w14:paraId="5C334732"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AB2C6B">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AB2C6B">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AB2C6B">
            <w:pPr>
              <w:pStyle w:val="TAC"/>
            </w:pPr>
            <w:r w:rsidRPr="00DB333D">
              <w:t>91%</w:t>
            </w:r>
          </w:p>
        </w:tc>
        <w:tc>
          <w:tcPr>
            <w:tcW w:w="414" w:type="pct"/>
            <w:shd w:val="clear" w:color="auto" w:fill="auto"/>
            <w:noWrap/>
            <w:vAlign w:val="center"/>
          </w:tcPr>
          <w:p w14:paraId="2976A07E" w14:textId="77777777" w:rsidR="004C52B4" w:rsidRPr="00DB333D" w:rsidRDefault="004C52B4" w:rsidP="00AB2C6B">
            <w:pPr>
              <w:pStyle w:val="TAC"/>
            </w:pPr>
            <w:r w:rsidRPr="00DB333D">
              <w:t>Note 1</w:t>
            </w:r>
          </w:p>
        </w:tc>
      </w:tr>
      <w:tr w:rsidR="004C52B4" w:rsidRPr="00DB333D" w14:paraId="0906DF67" w14:textId="77777777" w:rsidTr="00AB2C6B">
        <w:trPr>
          <w:trHeight w:val="527"/>
          <w:jc w:val="center"/>
        </w:trPr>
        <w:tc>
          <w:tcPr>
            <w:tcW w:w="443" w:type="pct"/>
            <w:shd w:val="clear" w:color="auto" w:fill="auto"/>
            <w:noWrap/>
            <w:vAlign w:val="center"/>
          </w:tcPr>
          <w:p w14:paraId="2DFE8437" w14:textId="77777777" w:rsidR="004C52B4" w:rsidRPr="00DB333D" w:rsidRDefault="004C52B4" w:rsidP="00AB2C6B">
            <w:pPr>
              <w:pStyle w:val="TAC"/>
            </w:pPr>
            <w:r w:rsidRPr="00DB333D">
              <w:t>Source [CATT]</w:t>
            </w:r>
          </w:p>
        </w:tc>
        <w:tc>
          <w:tcPr>
            <w:tcW w:w="521" w:type="pct"/>
            <w:shd w:val="clear" w:color="auto" w:fill="auto"/>
            <w:noWrap/>
            <w:vAlign w:val="center"/>
          </w:tcPr>
          <w:p w14:paraId="18230F32" w14:textId="77777777" w:rsidR="004C52B4" w:rsidRPr="00DB333D" w:rsidRDefault="004C52B4" w:rsidP="00AB2C6B">
            <w:pPr>
              <w:pStyle w:val="TAC"/>
            </w:pPr>
            <w:r w:rsidRPr="00DB333D">
              <w:t>R1-2211175</w:t>
            </w:r>
          </w:p>
        </w:tc>
        <w:tc>
          <w:tcPr>
            <w:tcW w:w="505" w:type="pct"/>
            <w:shd w:val="clear" w:color="auto" w:fill="auto"/>
            <w:vAlign w:val="center"/>
          </w:tcPr>
          <w:p w14:paraId="140AA325" w14:textId="77777777" w:rsidR="004C52B4" w:rsidRPr="00DB333D" w:rsidRDefault="004C52B4" w:rsidP="00AB2C6B">
            <w:pPr>
              <w:pStyle w:val="TAC"/>
            </w:pPr>
            <w:r w:rsidRPr="00DB333D">
              <w:t>10.2**</w:t>
            </w:r>
          </w:p>
        </w:tc>
        <w:tc>
          <w:tcPr>
            <w:tcW w:w="368" w:type="pct"/>
            <w:shd w:val="clear" w:color="auto" w:fill="auto"/>
            <w:vAlign w:val="center"/>
          </w:tcPr>
          <w:p w14:paraId="77217BD5"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AB2C6B">
            <w:pPr>
              <w:pStyle w:val="TAC"/>
            </w:pPr>
            <w:r w:rsidRPr="00DB333D">
              <w:t>SU-MIMO</w:t>
            </w:r>
          </w:p>
        </w:tc>
        <w:tc>
          <w:tcPr>
            <w:tcW w:w="468" w:type="pct"/>
            <w:shd w:val="clear" w:color="auto" w:fill="auto"/>
            <w:vAlign w:val="center"/>
          </w:tcPr>
          <w:p w14:paraId="2C384ED3"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AB2C6B">
            <w:pPr>
              <w:pStyle w:val="TAC"/>
            </w:pPr>
            <w:r w:rsidRPr="00DB333D">
              <w:t>7.3</w:t>
            </w:r>
          </w:p>
        </w:tc>
        <w:tc>
          <w:tcPr>
            <w:tcW w:w="539" w:type="pct"/>
            <w:shd w:val="clear" w:color="auto" w:fill="auto"/>
            <w:vAlign w:val="center"/>
          </w:tcPr>
          <w:p w14:paraId="6583A95F" w14:textId="77777777" w:rsidR="004C52B4" w:rsidRPr="00DB333D" w:rsidRDefault="004C52B4" w:rsidP="00AB2C6B">
            <w:pPr>
              <w:pStyle w:val="TAC"/>
            </w:pPr>
            <w:r w:rsidRPr="00DB333D">
              <w:t>7</w:t>
            </w:r>
          </w:p>
        </w:tc>
        <w:tc>
          <w:tcPr>
            <w:tcW w:w="562" w:type="pct"/>
            <w:shd w:val="clear" w:color="auto" w:fill="auto"/>
            <w:vAlign w:val="center"/>
          </w:tcPr>
          <w:p w14:paraId="07059FC5" w14:textId="77777777" w:rsidR="004C52B4" w:rsidRPr="00DB333D" w:rsidRDefault="004C52B4" w:rsidP="00AB2C6B">
            <w:pPr>
              <w:pStyle w:val="TAC"/>
            </w:pPr>
            <w:r w:rsidRPr="00DB333D">
              <w:t>91.3%</w:t>
            </w:r>
          </w:p>
        </w:tc>
        <w:tc>
          <w:tcPr>
            <w:tcW w:w="414" w:type="pct"/>
            <w:shd w:val="clear" w:color="auto" w:fill="auto"/>
            <w:noWrap/>
            <w:vAlign w:val="center"/>
          </w:tcPr>
          <w:p w14:paraId="7DCEFE83" w14:textId="77777777" w:rsidR="004C52B4" w:rsidRPr="00DB333D" w:rsidRDefault="004C52B4" w:rsidP="00AB2C6B">
            <w:pPr>
              <w:pStyle w:val="TAC"/>
            </w:pPr>
            <w:r w:rsidRPr="00DB333D">
              <w:t>Note 1</w:t>
            </w:r>
          </w:p>
        </w:tc>
      </w:tr>
      <w:tr w:rsidR="004C52B4" w:rsidRPr="00DB333D" w14:paraId="68AA68C9" w14:textId="77777777" w:rsidTr="00AB2C6B">
        <w:trPr>
          <w:trHeight w:val="527"/>
          <w:jc w:val="center"/>
        </w:trPr>
        <w:tc>
          <w:tcPr>
            <w:tcW w:w="443" w:type="pct"/>
            <w:shd w:val="clear" w:color="auto" w:fill="auto"/>
            <w:noWrap/>
            <w:vAlign w:val="center"/>
          </w:tcPr>
          <w:p w14:paraId="67B536FA" w14:textId="77777777" w:rsidR="004C52B4" w:rsidRPr="00DB333D" w:rsidRDefault="004C52B4" w:rsidP="00AB2C6B">
            <w:pPr>
              <w:pStyle w:val="TAC"/>
            </w:pPr>
            <w:r w:rsidRPr="00DB333D">
              <w:t>Source [CATT]</w:t>
            </w:r>
          </w:p>
        </w:tc>
        <w:tc>
          <w:tcPr>
            <w:tcW w:w="521" w:type="pct"/>
            <w:shd w:val="clear" w:color="auto" w:fill="auto"/>
            <w:noWrap/>
            <w:vAlign w:val="center"/>
          </w:tcPr>
          <w:p w14:paraId="2E0AF661" w14:textId="77777777" w:rsidR="004C52B4" w:rsidRPr="00DB333D" w:rsidRDefault="004C52B4" w:rsidP="00AB2C6B">
            <w:pPr>
              <w:pStyle w:val="TAC"/>
            </w:pPr>
            <w:r w:rsidRPr="00DB333D">
              <w:t>R1-2211175</w:t>
            </w:r>
          </w:p>
        </w:tc>
        <w:tc>
          <w:tcPr>
            <w:tcW w:w="505" w:type="pct"/>
            <w:shd w:val="clear" w:color="auto" w:fill="auto"/>
            <w:vAlign w:val="center"/>
          </w:tcPr>
          <w:p w14:paraId="759AADBE" w14:textId="77777777" w:rsidR="004C52B4" w:rsidRPr="00DB333D" w:rsidRDefault="004C52B4" w:rsidP="00AB2C6B">
            <w:pPr>
              <w:pStyle w:val="TAC"/>
            </w:pPr>
            <w:r w:rsidRPr="00DB333D">
              <w:t>10.2***</w:t>
            </w:r>
          </w:p>
        </w:tc>
        <w:tc>
          <w:tcPr>
            <w:tcW w:w="368" w:type="pct"/>
            <w:shd w:val="clear" w:color="auto" w:fill="auto"/>
            <w:vAlign w:val="center"/>
          </w:tcPr>
          <w:p w14:paraId="4A084F4E"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AB2C6B">
            <w:pPr>
              <w:pStyle w:val="TAC"/>
            </w:pPr>
            <w:r w:rsidRPr="00DB333D">
              <w:t>SU-MIMO</w:t>
            </w:r>
          </w:p>
        </w:tc>
        <w:tc>
          <w:tcPr>
            <w:tcW w:w="468" w:type="pct"/>
            <w:shd w:val="clear" w:color="auto" w:fill="auto"/>
            <w:vAlign w:val="center"/>
          </w:tcPr>
          <w:p w14:paraId="499DCCA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AB2C6B">
            <w:pPr>
              <w:pStyle w:val="TAC"/>
            </w:pPr>
            <w:r w:rsidRPr="00DB333D">
              <w:t>11.8</w:t>
            </w:r>
          </w:p>
        </w:tc>
        <w:tc>
          <w:tcPr>
            <w:tcW w:w="539" w:type="pct"/>
            <w:shd w:val="clear" w:color="auto" w:fill="auto"/>
            <w:vAlign w:val="center"/>
          </w:tcPr>
          <w:p w14:paraId="194A7B5A" w14:textId="77777777" w:rsidR="004C52B4" w:rsidRPr="00DB333D" w:rsidRDefault="004C52B4" w:rsidP="00AB2C6B">
            <w:pPr>
              <w:pStyle w:val="TAC"/>
            </w:pPr>
            <w:r w:rsidRPr="00DB333D">
              <w:t>11</w:t>
            </w:r>
          </w:p>
        </w:tc>
        <w:tc>
          <w:tcPr>
            <w:tcW w:w="562" w:type="pct"/>
            <w:shd w:val="clear" w:color="auto" w:fill="auto"/>
            <w:vAlign w:val="center"/>
          </w:tcPr>
          <w:p w14:paraId="596AE9E2" w14:textId="77777777" w:rsidR="004C52B4" w:rsidRPr="00DB333D" w:rsidRDefault="004C52B4" w:rsidP="00AB2C6B">
            <w:pPr>
              <w:pStyle w:val="TAC"/>
            </w:pPr>
            <w:r w:rsidRPr="00DB333D">
              <w:t>98.3%</w:t>
            </w:r>
          </w:p>
        </w:tc>
        <w:tc>
          <w:tcPr>
            <w:tcW w:w="414" w:type="pct"/>
            <w:shd w:val="clear" w:color="auto" w:fill="auto"/>
            <w:noWrap/>
            <w:vAlign w:val="center"/>
          </w:tcPr>
          <w:p w14:paraId="759B7A29" w14:textId="77777777" w:rsidR="004C52B4" w:rsidRPr="00DB333D" w:rsidRDefault="004C52B4" w:rsidP="00AB2C6B">
            <w:pPr>
              <w:pStyle w:val="TAC"/>
            </w:pPr>
            <w:r w:rsidRPr="00DB333D">
              <w:t>Note 1</w:t>
            </w:r>
          </w:p>
        </w:tc>
      </w:tr>
      <w:tr w:rsidR="004C52B4" w:rsidRPr="00DB333D" w14:paraId="075F7235" w14:textId="77777777" w:rsidTr="00AB2C6B">
        <w:trPr>
          <w:trHeight w:val="527"/>
          <w:jc w:val="center"/>
        </w:trPr>
        <w:tc>
          <w:tcPr>
            <w:tcW w:w="443" w:type="pct"/>
            <w:shd w:val="clear" w:color="auto" w:fill="auto"/>
            <w:noWrap/>
            <w:vAlign w:val="center"/>
          </w:tcPr>
          <w:p w14:paraId="6C82C474" w14:textId="77777777" w:rsidR="004C52B4" w:rsidRPr="00DB333D" w:rsidRDefault="004C52B4" w:rsidP="00AB2C6B">
            <w:pPr>
              <w:pStyle w:val="TAC"/>
            </w:pPr>
            <w:r w:rsidRPr="00DB333D">
              <w:t>Source [CATT]</w:t>
            </w:r>
          </w:p>
        </w:tc>
        <w:tc>
          <w:tcPr>
            <w:tcW w:w="521" w:type="pct"/>
            <w:shd w:val="clear" w:color="auto" w:fill="auto"/>
            <w:noWrap/>
            <w:vAlign w:val="center"/>
          </w:tcPr>
          <w:p w14:paraId="6FB78362" w14:textId="77777777" w:rsidR="004C52B4" w:rsidRPr="00DB333D" w:rsidRDefault="004C52B4" w:rsidP="00AB2C6B">
            <w:pPr>
              <w:pStyle w:val="TAC"/>
            </w:pPr>
            <w:r w:rsidRPr="00DB333D">
              <w:t>R1-2211175</w:t>
            </w:r>
          </w:p>
        </w:tc>
        <w:tc>
          <w:tcPr>
            <w:tcW w:w="505" w:type="pct"/>
            <w:shd w:val="clear" w:color="auto" w:fill="auto"/>
            <w:vAlign w:val="center"/>
          </w:tcPr>
          <w:p w14:paraId="6E384082" w14:textId="77777777" w:rsidR="004C52B4" w:rsidRPr="00DB333D" w:rsidRDefault="004C52B4" w:rsidP="00AB2C6B">
            <w:pPr>
              <w:pStyle w:val="TAC"/>
            </w:pPr>
            <w:r w:rsidRPr="00DB333D">
              <w:t>10.2****</w:t>
            </w:r>
          </w:p>
        </w:tc>
        <w:tc>
          <w:tcPr>
            <w:tcW w:w="368" w:type="pct"/>
            <w:shd w:val="clear" w:color="auto" w:fill="auto"/>
            <w:vAlign w:val="center"/>
          </w:tcPr>
          <w:p w14:paraId="7F0FA971" w14:textId="77777777" w:rsidR="004C52B4" w:rsidRPr="00DB333D" w:rsidRDefault="004C52B4" w:rsidP="00AB2C6B">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AB2C6B">
            <w:pPr>
              <w:pStyle w:val="TAC"/>
            </w:pPr>
            <w:r w:rsidRPr="00DB333D">
              <w:t>SU-MIMO</w:t>
            </w:r>
          </w:p>
        </w:tc>
        <w:tc>
          <w:tcPr>
            <w:tcW w:w="468" w:type="pct"/>
            <w:shd w:val="clear" w:color="auto" w:fill="auto"/>
            <w:vAlign w:val="center"/>
          </w:tcPr>
          <w:p w14:paraId="51A0866D" w14:textId="77777777" w:rsidR="004C52B4" w:rsidRPr="00DB333D" w:rsidRDefault="004C52B4" w:rsidP="00AB2C6B">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AB2C6B">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AB2C6B">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AB2C6B">
            <w:pPr>
              <w:pStyle w:val="TAC"/>
            </w:pPr>
            <w:r w:rsidRPr="00DB333D">
              <w:t>11</w:t>
            </w:r>
          </w:p>
        </w:tc>
        <w:tc>
          <w:tcPr>
            <w:tcW w:w="562" w:type="pct"/>
            <w:shd w:val="clear" w:color="auto" w:fill="auto"/>
            <w:vAlign w:val="center"/>
          </w:tcPr>
          <w:p w14:paraId="505EAB31" w14:textId="77777777" w:rsidR="004C52B4" w:rsidRPr="00DB333D" w:rsidRDefault="004C52B4" w:rsidP="00AB2C6B">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AB2C6B">
            <w:pPr>
              <w:pStyle w:val="TAC"/>
            </w:pPr>
            <w:r w:rsidRPr="00DB333D">
              <w:t>Note 1</w:t>
            </w:r>
          </w:p>
        </w:tc>
      </w:tr>
      <w:tr w:rsidR="004C52B4" w:rsidRPr="00DB333D" w14:paraId="65516CE6" w14:textId="77777777" w:rsidTr="00AB2C6B">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BS antenna parameters: 32TxRUs, (M, N, P, Mg, Ng; Mp,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InH,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21"/>
        <w:rPr>
          <w:lang w:eastAsia="zh-CN"/>
        </w:rPr>
      </w:pPr>
      <w:bookmarkStart w:id="334" w:name="_Toc121220919"/>
      <w:r w:rsidRPr="00DB333D">
        <w:rPr>
          <w:lang w:eastAsia="zh-CN"/>
        </w:rPr>
        <w:t>B.2</w:t>
      </w:r>
      <w:r w:rsidRPr="00DB333D">
        <w:rPr>
          <w:lang w:eastAsia="zh-CN"/>
        </w:rPr>
        <w:tab/>
        <w:t>Power saving performance evaluation results</w:t>
      </w:r>
      <w:bookmarkEnd w:id="334"/>
    </w:p>
    <w:p w14:paraId="4EEFBF6F" w14:textId="77777777" w:rsidR="00787C80" w:rsidRPr="00DB333D" w:rsidRDefault="00787C80" w:rsidP="002B3AA7">
      <w:pPr>
        <w:pStyle w:val="31"/>
        <w:rPr>
          <w:lang w:eastAsia="zh-CN"/>
        </w:rPr>
      </w:pPr>
      <w:bookmarkStart w:id="335" w:name="_Toc121220920"/>
      <w:r w:rsidRPr="00DB333D">
        <w:rPr>
          <w:lang w:eastAsia="zh-CN"/>
        </w:rPr>
        <w:t>B.2.1</w:t>
      </w:r>
      <w:r w:rsidRPr="00DB333D">
        <w:rPr>
          <w:lang w:eastAsia="zh-CN"/>
        </w:rPr>
        <w:tab/>
        <w:t>Enhanced CDRX for semi-static periodicity alignment</w:t>
      </w:r>
      <w:bookmarkEnd w:id="335"/>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“eCDRX”,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AB2C6B">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AB2C6B">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AB2C6B">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AB2C6B">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AB2C6B">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AB2C6B">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AB2C6B">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AB2C6B">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AB2C6B">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AB2C6B">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AB2C6B">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AB2C6B">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AB2C6B">
            <w:pPr>
              <w:pStyle w:val="TAC"/>
            </w:pPr>
            <w:r w:rsidRPr="00DB333D">
              <w:t>Note1</w:t>
            </w:r>
          </w:p>
        </w:tc>
      </w:tr>
      <w:tr w:rsidR="00787C80" w:rsidRPr="00DB333D" w14:paraId="302578D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AB2C6B">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AB2C6B">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AB2C6B">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AB2C6B">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AB2C6B">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AB2C6B">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AB2C6B">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AB2C6B">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AB2C6B">
            <w:pPr>
              <w:pStyle w:val="TAC"/>
            </w:pPr>
            <w:r w:rsidRPr="00DB333D">
              <w:t>Note1</w:t>
            </w:r>
          </w:p>
        </w:tc>
      </w:tr>
      <w:tr w:rsidR="00787C80" w:rsidRPr="00DB333D" w14:paraId="245CFD43"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AB2C6B">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AB2C6B">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AB2C6B">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AB2C6B">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AB2C6B">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AB2C6B">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AB2C6B">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AB2C6B">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AB2C6B">
            <w:pPr>
              <w:pStyle w:val="TAC"/>
            </w:pPr>
            <w:r w:rsidRPr="00DB333D">
              <w:t>Note1</w:t>
            </w:r>
          </w:p>
        </w:tc>
      </w:tr>
      <w:tr w:rsidR="00787C80" w:rsidRPr="00DB333D" w14:paraId="7988727D"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AB2C6B">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AB2C6B">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AB2C6B">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AB2C6B">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AB2C6B">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AB2C6B">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AB2C6B">
            <w:pPr>
              <w:pStyle w:val="TAC"/>
            </w:pPr>
            <w:r w:rsidRPr="00DB333D">
              <w:t>Note 1,2</w:t>
            </w:r>
          </w:p>
        </w:tc>
      </w:tr>
      <w:tr w:rsidR="00787C80" w:rsidRPr="00DB333D" w14:paraId="7DE39C5C" w14:textId="77777777" w:rsidTr="00AB2C6B">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AB2C6B">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AB2C6B">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AB2C6B">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AB2C6B">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AB2C6B">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AB2C6B">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AB2C6B">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AB2C6B">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AB2C6B">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AB2C6B">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AB2C6B">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AB2C6B">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AB2C6B">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AB2C6B">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AB2C6B">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AB2C6B">
            <w:pPr>
              <w:pStyle w:val="TAC"/>
            </w:pPr>
            <w:r w:rsidRPr="00DB333D">
              <w:t>Note1</w:t>
            </w:r>
          </w:p>
        </w:tc>
      </w:tr>
      <w:tr w:rsidR="00787C80" w:rsidRPr="00DB333D" w14:paraId="388831D0"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AB2C6B">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Table B.2.1-2: FR1, DL+UL, InH,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AB2C6B">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AB2C6B">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AB2C6B">
            <w:pPr>
              <w:pStyle w:val="TAH"/>
              <w:rPr>
                <w:lang w:eastAsia="ko-KR"/>
              </w:rPr>
            </w:pPr>
            <w:r w:rsidRPr="00DB333D">
              <w:rPr>
                <w:lang w:eastAsia="ko-KR"/>
              </w:rPr>
              <w:t>Tdoc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AB2C6B">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AB2C6B">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AB2C6B">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AB2C6B">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AB2C6B">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AB2C6B">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AB2C6B">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AB2C6B">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AB2C6B">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AB2C6B">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AB2C6B">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AB2C6B">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AB2C6B">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AB2C6B">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AB2C6B">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AB2C6B">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AB2C6B">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AB2C6B">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AB2C6B">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AB2C6B">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AB2C6B">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AB2C6B">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AB2C6B">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AB2C6B">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AB2C6B">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AB2C6B">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AB2C6B">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AB2C6B">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AB2C6B">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AB2C6B">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AB2C6B">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AB2C6B">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AB2C6B">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AB2C6B">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AB2C6B">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AB2C6B">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AB2C6B">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AB2C6B">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AB2C6B">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AB2C6B">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AB2C6B">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AB2C6B">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AB2C6B">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AB2C6B">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AB2C6B">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AB2C6B">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AB2C6B">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AB2C6B">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AB2C6B">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AB2C6B">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AB2C6B">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AB2C6B">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AB2C6B">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AB2C6B">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AB2C6B">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AB2C6B">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AB2C6B">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AB2C6B">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AB2C6B">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AB2C6B">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AB2C6B">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AB2C6B">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AB2C6B">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AB2C6B">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AB2C6B">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AB2C6B">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AB2C6B">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AB2C6B">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InH,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AB2C6B">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AB2C6B">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AB2C6B">
            <w:pPr>
              <w:pStyle w:val="TAH"/>
            </w:pPr>
            <w:r w:rsidRPr="00DB333D">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AB2C6B">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AB2C6B">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AB2C6B">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AB2C6B">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AB2C6B">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AB2C6B">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AB2C6B">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AB2C6B">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AB2C6B">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AB2C6B">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AB2C6B">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AB2C6B">
            <w:pPr>
              <w:pStyle w:val="TAH"/>
            </w:pPr>
            <w:r w:rsidRPr="00DB333D">
              <w:t>Additional Assumptions</w:t>
            </w:r>
          </w:p>
        </w:tc>
      </w:tr>
      <w:tr w:rsidR="00787C80" w:rsidRPr="00DB333D" w14:paraId="218926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AB2C6B">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AB2C6B">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AB2C6B">
            <w:pPr>
              <w:pStyle w:val="TAC"/>
            </w:pPr>
          </w:p>
        </w:tc>
      </w:tr>
      <w:tr w:rsidR="00787C80" w:rsidRPr="00DB333D" w14:paraId="77D305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AB2C6B">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AB2C6B">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AB2C6B">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AB2C6B">
            <w:pPr>
              <w:pStyle w:val="TAC"/>
            </w:pPr>
          </w:p>
        </w:tc>
      </w:tr>
      <w:tr w:rsidR="00787C80" w:rsidRPr="00DB333D" w14:paraId="0222A1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AB2C6B">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AB2C6B">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AB2C6B">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AB2C6B">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AB2C6B">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AB2C6B">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AB2C6B">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AB2C6B">
            <w:pPr>
              <w:pStyle w:val="TAC"/>
            </w:pPr>
          </w:p>
        </w:tc>
      </w:tr>
      <w:tr w:rsidR="00787C80" w:rsidRPr="00DB333D" w14:paraId="06FD086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AB2C6B">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AB2C6B">
            <w:pPr>
              <w:pStyle w:val="TAC"/>
            </w:pPr>
          </w:p>
        </w:tc>
      </w:tr>
      <w:tr w:rsidR="00787C80" w:rsidRPr="00DB333D" w14:paraId="0D31D15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AB2C6B">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AB2C6B">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AB2C6B">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AB2C6B">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AB2C6B">
            <w:pPr>
              <w:pStyle w:val="TAC"/>
            </w:pPr>
          </w:p>
        </w:tc>
      </w:tr>
      <w:tr w:rsidR="00787C80" w:rsidRPr="00DB333D" w14:paraId="6F6719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AB2C6B">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AB2C6B">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AB2C6B">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AB2C6B">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AB2C6B">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AB2C6B">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AB2C6B">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AB2C6B">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AB2C6B">
            <w:pPr>
              <w:pStyle w:val="TAC"/>
            </w:pPr>
          </w:p>
        </w:tc>
      </w:tr>
      <w:tr w:rsidR="00787C80" w:rsidRPr="00DB333D" w14:paraId="54FA38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AB2C6B">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AB2C6B">
            <w:pPr>
              <w:pStyle w:val="TAC"/>
            </w:pPr>
          </w:p>
        </w:tc>
      </w:tr>
      <w:tr w:rsidR="00787C80" w:rsidRPr="00DB333D" w14:paraId="26F541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AB2C6B">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AB2C6B">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AB2C6B">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AB2C6B">
            <w:pPr>
              <w:pStyle w:val="TAC"/>
            </w:pPr>
          </w:p>
        </w:tc>
      </w:tr>
      <w:tr w:rsidR="00787C80" w:rsidRPr="00DB333D" w14:paraId="766B94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AB2C6B">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AB2C6B">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AB2C6B">
            <w:pPr>
              <w:pStyle w:val="TAC"/>
            </w:pPr>
          </w:p>
        </w:tc>
      </w:tr>
      <w:tr w:rsidR="00787C80" w:rsidRPr="00DB333D" w14:paraId="08B84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AB2C6B">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AB2C6B">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AB2C6B">
            <w:pPr>
              <w:pStyle w:val="TAC"/>
            </w:pPr>
          </w:p>
        </w:tc>
      </w:tr>
      <w:tr w:rsidR="00787C80" w:rsidRPr="00DB333D" w14:paraId="17723A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AB2C6B">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AB2C6B">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AB2C6B">
            <w:pPr>
              <w:pStyle w:val="TAC"/>
            </w:pPr>
          </w:p>
        </w:tc>
      </w:tr>
      <w:tr w:rsidR="00787C80" w:rsidRPr="00DB333D" w14:paraId="2CE924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AB2C6B">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AB2C6B">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AB2C6B">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AB2C6B">
            <w:pPr>
              <w:pStyle w:val="TAC"/>
            </w:pPr>
          </w:p>
        </w:tc>
      </w:tr>
      <w:tr w:rsidR="00787C80" w:rsidRPr="00DB333D" w14:paraId="3BBDC5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AB2C6B">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AB2C6B">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AB2C6B">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AB2C6B">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AB2C6B">
            <w:pPr>
              <w:pStyle w:val="TAC"/>
            </w:pPr>
          </w:p>
        </w:tc>
      </w:tr>
      <w:tr w:rsidR="00787C80" w:rsidRPr="00DB333D" w14:paraId="55E753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AB2C6B">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AB2C6B">
            <w:pPr>
              <w:pStyle w:val="TAC"/>
            </w:pPr>
          </w:p>
        </w:tc>
      </w:tr>
      <w:tr w:rsidR="00787C80" w:rsidRPr="00DB333D" w14:paraId="1C2E77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AB2C6B">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AB2C6B">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AB2C6B">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AB2C6B">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AB2C6B">
            <w:pPr>
              <w:pStyle w:val="TAC"/>
            </w:pPr>
          </w:p>
        </w:tc>
      </w:tr>
      <w:tr w:rsidR="00787C80" w:rsidRPr="00DB333D" w14:paraId="5031FB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AB2C6B">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AB2C6B">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AB2C6B">
            <w:pPr>
              <w:pStyle w:val="TAC"/>
            </w:pPr>
          </w:p>
        </w:tc>
      </w:tr>
      <w:tr w:rsidR="00787C80" w:rsidRPr="00DB333D" w14:paraId="44B546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AB2C6B">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AB2C6B">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AB2C6B">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AB2C6B">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AB2C6B">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AB2C6B">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AB2C6B">
            <w:pPr>
              <w:pStyle w:val="TAC"/>
            </w:pPr>
          </w:p>
        </w:tc>
      </w:tr>
      <w:tr w:rsidR="00787C80" w:rsidRPr="00DB333D" w14:paraId="35C4F5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AB2C6B">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AB2C6B">
            <w:pPr>
              <w:pStyle w:val="TAC"/>
            </w:pPr>
            <w:r w:rsidRPr="00DB333D">
              <w:t>eCDRX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AB2C6B">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AB2C6B">
            <w:pPr>
              <w:pStyle w:val="TAC"/>
            </w:pPr>
          </w:p>
        </w:tc>
      </w:tr>
      <w:tr w:rsidR="00787C80" w:rsidRPr="00DB333D" w14:paraId="7E1EBF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AB2C6B">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AB2C6B">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AB2C6B">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AB2C6B">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AB2C6B">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AB2C6B">
            <w:pPr>
              <w:pStyle w:val="TAC"/>
            </w:pPr>
          </w:p>
        </w:tc>
      </w:tr>
      <w:tr w:rsidR="00787C80" w:rsidRPr="00DB333D" w14:paraId="4CBD0A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AB2C6B">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AB2C6B">
            <w:pPr>
              <w:pStyle w:val="TAC"/>
            </w:pPr>
            <w:r w:rsidRPr="00DB333D">
              <w:t>eCDRX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AB2C6B">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AB2C6B">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AB2C6B">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AB2C6B">
            <w:pPr>
              <w:pStyle w:val="TAC"/>
            </w:pPr>
          </w:p>
        </w:tc>
      </w:tr>
      <w:tr w:rsidR="00787C80" w:rsidRPr="00DB333D" w14:paraId="02CD86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AB2C6B">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AB2C6B">
            <w:pPr>
              <w:pStyle w:val="TAC"/>
            </w:pPr>
          </w:p>
        </w:tc>
      </w:tr>
      <w:tr w:rsidR="00787C80" w:rsidRPr="00DB333D" w14:paraId="01BB35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AB2C6B">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AB2C6B">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AB2C6B">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AB2C6B">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AB2C6B">
            <w:pPr>
              <w:pStyle w:val="TAC"/>
            </w:pPr>
          </w:p>
        </w:tc>
      </w:tr>
      <w:tr w:rsidR="00787C80" w:rsidRPr="00DB333D" w14:paraId="6CECDE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AB2C6B">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AB2C6B">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AB2C6B">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AB2C6B">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AB2C6B">
            <w:pPr>
              <w:pStyle w:val="TAC"/>
            </w:pPr>
          </w:p>
        </w:tc>
      </w:tr>
      <w:tr w:rsidR="00787C80" w:rsidRPr="00DB333D" w14:paraId="54CB0D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AB2C6B">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AB2C6B">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AB2C6B">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AB2C6B">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AB2C6B">
            <w:pPr>
              <w:pStyle w:val="TAC"/>
            </w:pPr>
            <w:r w:rsidRPr="00DB333D">
              <w:t>Note 1</w:t>
            </w:r>
          </w:p>
        </w:tc>
      </w:tr>
      <w:tr w:rsidR="00787C80" w:rsidRPr="00DB333D" w14:paraId="093ADF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AB2C6B">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AB2C6B">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AB2C6B">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AB2C6B">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AB2C6B">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AB2C6B">
            <w:pPr>
              <w:pStyle w:val="TAC"/>
            </w:pPr>
          </w:p>
        </w:tc>
      </w:tr>
      <w:tr w:rsidR="00787C80" w:rsidRPr="00DB333D" w14:paraId="573F2A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AB2C6B">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AB2C6B">
            <w:pPr>
              <w:pStyle w:val="TAC"/>
            </w:pPr>
          </w:p>
        </w:tc>
      </w:tr>
      <w:tr w:rsidR="00787C80" w:rsidRPr="00DB333D" w14:paraId="0F9072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AB2C6B">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AB2C6B">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AB2C6B">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AB2C6B">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AB2C6B">
            <w:pPr>
              <w:pStyle w:val="TAC"/>
            </w:pPr>
          </w:p>
        </w:tc>
      </w:tr>
      <w:tr w:rsidR="00787C80" w:rsidRPr="00DB333D" w14:paraId="51DF8C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AB2C6B">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AB2C6B">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AB2C6B">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AB2C6B">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AB2C6B">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AB2C6B">
            <w:pPr>
              <w:pStyle w:val="TAC"/>
            </w:pPr>
          </w:p>
        </w:tc>
      </w:tr>
      <w:tr w:rsidR="00787C80" w:rsidRPr="00DB333D" w14:paraId="4CD494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AB2C6B">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AB2C6B">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AB2C6B">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AB2C6B">
            <w:pPr>
              <w:pStyle w:val="TAC"/>
            </w:pPr>
            <w:r w:rsidRPr="00DB333D">
              <w:t>Note 1</w:t>
            </w:r>
          </w:p>
        </w:tc>
      </w:tr>
      <w:tr w:rsidR="00787C80" w:rsidRPr="00DB333D" w14:paraId="1EABC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AB2C6B">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AB2C6B">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AB2C6B">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AB2C6B">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AB2C6B">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AB2C6B">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AB2C6B">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AB2C6B">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AB2C6B">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AB2C6B">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AB2C6B">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AB2C6B">
            <w:pPr>
              <w:pStyle w:val="TAC"/>
            </w:pPr>
          </w:p>
        </w:tc>
      </w:tr>
      <w:tr w:rsidR="00787C80" w:rsidRPr="00DB333D" w14:paraId="752553F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AB2C6B">
            <w:pPr>
              <w:pStyle w:val="TAC"/>
            </w:pPr>
            <w:r w:rsidRPr="00DB333D">
              <w:t>Note2</w:t>
            </w:r>
          </w:p>
        </w:tc>
      </w:tr>
      <w:tr w:rsidR="00787C80" w:rsidRPr="00DB333D" w14:paraId="6030981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AB2C6B">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AB2C6B">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AB2C6B">
            <w:pPr>
              <w:pStyle w:val="TAC"/>
            </w:pPr>
            <w:r w:rsidRPr="00DB333D">
              <w:t>Note2</w:t>
            </w:r>
          </w:p>
        </w:tc>
      </w:tr>
      <w:tr w:rsidR="00787C80" w:rsidRPr="00DB333D" w14:paraId="4121D73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AB2C6B">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AB2C6B">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AB2C6B">
            <w:pPr>
              <w:pStyle w:val="TAC"/>
            </w:pPr>
            <w:r w:rsidRPr="00DB333D">
              <w:t>Note2,3</w:t>
            </w:r>
          </w:p>
        </w:tc>
      </w:tr>
      <w:tr w:rsidR="00787C80" w:rsidRPr="00DB333D" w14:paraId="3E6996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AB2C6B">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AB2C6B">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AB2C6B">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AB2C6B">
            <w:pPr>
              <w:pStyle w:val="TAC"/>
            </w:pPr>
            <w:r w:rsidRPr="00DB333D">
              <w:t>Note2</w:t>
            </w:r>
          </w:p>
        </w:tc>
      </w:tr>
      <w:tr w:rsidR="00787C80" w:rsidRPr="00DB333D" w14:paraId="2A840B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AB2C6B">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AB2C6B">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AB2C6B">
            <w:pPr>
              <w:pStyle w:val="TAC"/>
            </w:pPr>
            <w:r w:rsidRPr="00DB333D">
              <w:t>Note2,4</w:t>
            </w:r>
          </w:p>
        </w:tc>
      </w:tr>
      <w:tr w:rsidR="00787C80" w:rsidRPr="00DB333D" w14:paraId="1D737E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AB2C6B">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AB2C6B">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AB2C6B">
            <w:pPr>
              <w:pStyle w:val="TAC"/>
            </w:pPr>
          </w:p>
        </w:tc>
      </w:tr>
      <w:tr w:rsidR="00787C80" w:rsidRPr="00DB333D" w14:paraId="4ADA16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AB2C6B">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AB2C6B">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AB2C6B">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AB2C6B">
            <w:pPr>
              <w:pStyle w:val="TAC"/>
            </w:pPr>
          </w:p>
        </w:tc>
      </w:tr>
      <w:tr w:rsidR="00787C80" w:rsidRPr="00DB333D" w14:paraId="40CDD1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AB2C6B">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AB2C6B">
            <w:pPr>
              <w:pStyle w:val="TAC"/>
            </w:pPr>
            <w:r w:rsidRPr="00DB333D">
              <w:t>Note3</w:t>
            </w:r>
          </w:p>
        </w:tc>
      </w:tr>
      <w:tr w:rsidR="00787C80" w:rsidRPr="00DB333D" w14:paraId="35263D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AB2C6B">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AB2C6B">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AB2C6B">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AB2C6B">
            <w:pPr>
              <w:pStyle w:val="TAC"/>
            </w:pPr>
          </w:p>
        </w:tc>
      </w:tr>
      <w:tr w:rsidR="00787C80" w:rsidRPr="00DB333D" w14:paraId="4EF54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AB2C6B">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AB2C6B">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AB2C6B">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AB2C6B">
            <w:pPr>
              <w:pStyle w:val="TAC"/>
            </w:pPr>
            <w:r w:rsidRPr="00DB333D">
              <w:t>Note4</w:t>
            </w:r>
          </w:p>
        </w:tc>
      </w:tr>
      <w:tr w:rsidR="00787C80" w:rsidRPr="00DB333D" w14:paraId="6427140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AB2C6B">
            <w:pPr>
              <w:pStyle w:val="TAN"/>
            </w:pPr>
            <w:r w:rsidRPr="00DB333D">
              <w:t>Note 1:</w:t>
            </w:r>
            <w:r w:rsidRPr="00DB333D">
              <w:tab/>
              <w:t>Matched CDRX has (drx_offset=3, traffic_time_offset=2 ms, drx-LongCycle=16 ms)</w:t>
            </w:r>
          </w:p>
          <w:p w14:paraId="7AB317D2" w14:textId="77777777" w:rsidR="00787C80" w:rsidRPr="00DB333D" w:rsidRDefault="00787C80" w:rsidP="00AB2C6B">
            <w:pPr>
              <w:pStyle w:val="TAN"/>
            </w:pPr>
            <w:r w:rsidRPr="00DB333D">
              <w:t xml:space="preserve">Note 2: </w:t>
            </w:r>
            <w:r w:rsidRPr="00DB333D">
              <w:tab/>
              <w:t>jitter is off</w:t>
            </w:r>
          </w:p>
          <w:p w14:paraId="43A5D2AB" w14:textId="77777777" w:rsidR="00787C80" w:rsidRPr="00DB333D" w:rsidRDefault="00787C80" w:rsidP="00AB2C6B">
            <w:pPr>
              <w:pStyle w:val="TAN"/>
            </w:pPr>
            <w:r w:rsidRPr="00DB333D">
              <w:t xml:space="preserve">Note 3: </w:t>
            </w:r>
            <w:r w:rsidRPr="00DB333D">
              <w:tab/>
              <w:t>start offset adjusted every 6 cycles</w:t>
            </w:r>
          </w:p>
          <w:p w14:paraId="4B8FBBDE" w14:textId="77777777" w:rsidR="00787C80" w:rsidRPr="00DB333D" w:rsidRDefault="00787C80" w:rsidP="00AB2C6B">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AB2C6B">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AB2C6B">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AB2C6B">
            <w:pPr>
              <w:pStyle w:val="TAC"/>
            </w:pPr>
          </w:p>
        </w:tc>
      </w:tr>
      <w:tr w:rsidR="00787C80" w:rsidRPr="00DB333D" w14:paraId="5D4BA8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AB2C6B">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AB2C6B">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AB2C6B">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AB2C6B">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AB2C6B">
            <w:pPr>
              <w:pStyle w:val="TAC"/>
            </w:pPr>
          </w:p>
        </w:tc>
      </w:tr>
      <w:tr w:rsidR="00787C80" w:rsidRPr="00DB333D" w14:paraId="5A883C9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AB2C6B">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AB2C6B">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AB2C6B">
            <w:pPr>
              <w:pStyle w:val="TAC"/>
            </w:pPr>
            <w:r w:rsidRPr="00DB333D">
              <w:t>eCDRX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AB2C6B">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AB2C6B">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AB2C6B">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AB2C6B">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AB2C6B">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AB2C6B">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AB2C6B">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AB2C6B">
            <w:pPr>
              <w:pStyle w:val="TAC"/>
            </w:pPr>
          </w:p>
        </w:tc>
      </w:tr>
      <w:tr w:rsidR="00787C80" w:rsidRPr="00DB333D" w14:paraId="4EEFD01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AB2C6B">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AB2C6B">
            <w:pPr>
              <w:pStyle w:val="TAC"/>
            </w:pPr>
            <w:r w:rsidRPr="00DB333D">
              <w:t>Note1</w:t>
            </w:r>
          </w:p>
        </w:tc>
      </w:tr>
      <w:tr w:rsidR="00787C80" w:rsidRPr="00DB333D" w14:paraId="1AF531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AB2C6B">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AB2C6B">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AB2C6B">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AB2C6B">
            <w:pPr>
              <w:pStyle w:val="TAC"/>
            </w:pPr>
            <w:r w:rsidRPr="00DB333D">
              <w:t>Note1</w:t>
            </w:r>
          </w:p>
        </w:tc>
      </w:tr>
      <w:tr w:rsidR="00787C80" w:rsidRPr="00DB333D" w14:paraId="195FD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AB2C6B">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AB2C6B">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AB2C6B">
            <w:pPr>
              <w:pStyle w:val="TAC"/>
            </w:pPr>
            <w:r w:rsidRPr="00DB333D">
              <w:t>Note1,2</w:t>
            </w:r>
          </w:p>
        </w:tc>
      </w:tr>
      <w:tr w:rsidR="00787C80" w:rsidRPr="00DB333D" w14:paraId="2D4095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AB2C6B">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AB2C6B">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AB2C6B">
            <w:pPr>
              <w:pStyle w:val="TAC"/>
            </w:pPr>
            <w:r w:rsidRPr="00DB333D">
              <w:t>Note1</w:t>
            </w:r>
          </w:p>
        </w:tc>
      </w:tr>
      <w:tr w:rsidR="00787C80" w:rsidRPr="00DB333D" w14:paraId="05AE7E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AB2C6B">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AB2C6B">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AB2C6B">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AB2C6B">
            <w:pPr>
              <w:pStyle w:val="TAC"/>
            </w:pPr>
            <w:r w:rsidRPr="00DB333D">
              <w:t>Note1,3</w:t>
            </w:r>
          </w:p>
        </w:tc>
      </w:tr>
      <w:tr w:rsidR="00787C80" w:rsidRPr="00DB333D" w14:paraId="2029B9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AB2C6B">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AB2C6B">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AB2C6B">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AB2C6B">
            <w:pPr>
              <w:pStyle w:val="TAC"/>
            </w:pPr>
          </w:p>
        </w:tc>
      </w:tr>
      <w:tr w:rsidR="00787C80" w:rsidRPr="00DB333D" w14:paraId="4A6F4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AB2C6B">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AB2C6B">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AB2C6B">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AB2C6B">
            <w:pPr>
              <w:pStyle w:val="TAC"/>
            </w:pPr>
          </w:p>
        </w:tc>
      </w:tr>
      <w:tr w:rsidR="00787C80" w:rsidRPr="00DB333D" w14:paraId="209A396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AB2C6B">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AB2C6B">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AB2C6B">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AB2C6B">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AB2C6B">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AB2C6B">
            <w:pPr>
              <w:pStyle w:val="TAC"/>
            </w:pPr>
            <w:r w:rsidRPr="00DB333D">
              <w:t>Note2</w:t>
            </w:r>
          </w:p>
        </w:tc>
      </w:tr>
      <w:tr w:rsidR="00787C80" w:rsidRPr="00DB333D" w14:paraId="301D81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AB2C6B">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AB2C6B">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AB2C6B">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AB2C6B">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AB2C6B">
            <w:pPr>
              <w:pStyle w:val="TAC"/>
            </w:pPr>
          </w:p>
        </w:tc>
      </w:tr>
      <w:tr w:rsidR="00787C80" w:rsidRPr="00DB333D" w14:paraId="082009A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AB2C6B">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AB2C6B">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AB2C6B">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AB2C6B">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AB2C6B">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AB2C6B">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AB2C6B">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AB2C6B">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AB2C6B">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AB2C6B">
            <w:pPr>
              <w:pStyle w:val="TAC"/>
            </w:pPr>
            <w:r w:rsidRPr="00DB333D">
              <w:t>Note3</w:t>
            </w:r>
          </w:p>
        </w:tc>
      </w:tr>
      <w:tr w:rsidR="00787C80" w:rsidRPr="00DB333D" w14:paraId="729935E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AB2C6B">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AB2C6B">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AB2C6B">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Table B.2.1-5: FR1, DL-only, InH,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AB2C6B">
            <w:pPr>
              <w:pStyle w:val="TAH"/>
              <w:keepNext w:val="0"/>
              <w:rPr>
                <w:sz w:val="16"/>
                <w:szCs w:val="16"/>
                <w:lang w:eastAsia="ko-KR"/>
              </w:rPr>
            </w:pPr>
            <w:r w:rsidRPr="00DB333D">
              <w:rPr>
                <w:sz w:val="16"/>
                <w:szCs w:val="16"/>
                <w:lang w:eastAsia="ko-KR"/>
              </w:rPr>
              <w:t>Tdoc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AB2C6B">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AB2C6B">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AB2C6B">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AB2C6B">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AB2C6B">
            <w:pPr>
              <w:pStyle w:val="TAC"/>
              <w:rPr>
                <w:lang w:eastAsia="ko-KR"/>
              </w:rPr>
            </w:pPr>
          </w:p>
        </w:tc>
      </w:tr>
      <w:tr w:rsidR="00787C80" w:rsidRPr="00DB333D" w14:paraId="7355B6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AB2C6B">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AB2C6B">
            <w:pPr>
              <w:pStyle w:val="TAC"/>
              <w:rPr>
                <w:lang w:eastAsia="ko-KR"/>
              </w:rPr>
            </w:pPr>
          </w:p>
        </w:tc>
      </w:tr>
      <w:tr w:rsidR="00787C80" w:rsidRPr="00DB333D" w14:paraId="278861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AB2C6B">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AB2C6B">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AB2C6B">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AB2C6B">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AB2C6B">
            <w:pPr>
              <w:pStyle w:val="TAC"/>
              <w:rPr>
                <w:lang w:eastAsia="ko-KR"/>
              </w:rPr>
            </w:pPr>
          </w:p>
        </w:tc>
      </w:tr>
      <w:tr w:rsidR="00787C80" w:rsidRPr="00DB333D" w14:paraId="274C63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AB2C6B">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AB2C6B">
            <w:pPr>
              <w:pStyle w:val="TAC"/>
              <w:rPr>
                <w:lang w:eastAsia="ko-KR"/>
              </w:rPr>
            </w:pPr>
          </w:p>
        </w:tc>
      </w:tr>
      <w:tr w:rsidR="00787C80" w:rsidRPr="00DB333D" w14:paraId="1320C8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AB2C6B">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AB2C6B">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AB2C6B">
            <w:pPr>
              <w:pStyle w:val="TAC"/>
              <w:rPr>
                <w:lang w:eastAsia="ko-KR"/>
              </w:rPr>
            </w:pPr>
          </w:p>
        </w:tc>
      </w:tr>
      <w:tr w:rsidR="00787C80" w:rsidRPr="00DB333D" w14:paraId="20E292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AB2C6B">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AB2C6B">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AB2C6B">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AB2C6B">
            <w:pPr>
              <w:pStyle w:val="TAC"/>
              <w:rPr>
                <w:lang w:eastAsia="ko-KR"/>
              </w:rPr>
            </w:pPr>
          </w:p>
        </w:tc>
      </w:tr>
      <w:tr w:rsidR="00787C80" w:rsidRPr="00DB333D" w14:paraId="6E1FCB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AB2C6B">
            <w:pPr>
              <w:pStyle w:val="TAC"/>
              <w:rPr>
                <w:lang w:eastAsia="ko-KR"/>
              </w:rPr>
            </w:pPr>
          </w:p>
        </w:tc>
      </w:tr>
      <w:tr w:rsidR="00787C80" w:rsidRPr="00DB333D" w14:paraId="066F69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AB2C6B">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AB2C6B">
            <w:pPr>
              <w:pStyle w:val="TAC"/>
              <w:rPr>
                <w:lang w:eastAsia="ko-KR"/>
              </w:rPr>
            </w:pPr>
          </w:p>
        </w:tc>
      </w:tr>
      <w:tr w:rsidR="00787C80" w:rsidRPr="00DB333D" w14:paraId="0BD4886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AB2C6B">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AB2C6B">
            <w:pPr>
              <w:pStyle w:val="TAC"/>
              <w:rPr>
                <w:lang w:eastAsia="ko-KR"/>
              </w:rPr>
            </w:pPr>
          </w:p>
        </w:tc>
      </w:tr>
      <w:tr w:rsidR="00787C80" w:rsidRPr="00DB333D" w14:paraId="343606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AB2C6B">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AB2C6B">
            <w:pPr>
              <w:pStyle w:val="TAC"/>
              <w:rPr>
                <w:lang w:eastAsia="ko-KR"/>
              </w:rPr>
            </w:pPr>
          </w:p>
        </w:tc>
      </w:tr>
      <w:tr w:rsidR="00787C80" w:rsidRPr="00DB333D" w14:paraId="60F4E3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AB2C6B">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AB2C6B">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AB2C6B">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AB2C6B">
            <w:pPr>
              <w:pStyle w:val="TAC"/>
              <w:rPr>
                <w:lang w:eastAsia="ko-KR"/>
              </w:rPr>
            </w:pPr>
          </w:p>
        </w:tc>
      </w:tr>
      <w:tr w:rsidR="00787C80" w:rsidRPr="00DB333D" w14:paraId="32010A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AB2C6B">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AB2C6B">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AB2C6B">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AB2C6B">
            <w:pPr>
              <w:pStyle w:val="TAC"/>
              <w:rPr>
                <w:lang w:eastAsia="ko-KR"/>
              </w:rPr>
            </w:pPr>
          </w:p>
        </w:tc>
      </w:tr>
      <w:tr w:rsidR="00787C80" w:rsidRPr="00DB333D" w14:paraId="1C4DC8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AB2C6B">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AB2C6B">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AB2C6B">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AB2C6B">
            <w:pPr>
              <w:pStyle w:val="TAC"/>
              <w:rPr>
                <w:lang w:eastAsia="ko-KR"/>
              </w:rPr>
            </w:pPr>
          </w:p>
        </w:tc>
      </w:tr>
      <w:tr w:rsidR="00787C80" w:rsidRPr="00DB333D" w14:paraId="22B614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AB2C6B">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AB2C6B">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AB2C6B">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AB2C6B">
            <w:pPr>
              <w:pStyle w:val="TAC"/>
              <w:rPr>
                <w:lang w:eastAsia="ko-KR"/>
              </w:rPr>
            </w:pPr>
          </w:p>
        </w:tc>
      </w:tr>
      <w:tr w:rsidR="00787C80" w:rsidRPr="00DB333D" w14:paraId="51F9A8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AB2C6B">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AB2C6B">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AB2C6B">
            <w:pPr>
              <w:pStyle w:val="TAC"/>
              <w:rPr>
                <w:lang w:eastAsia="ko-KR"/>
              </w:rPr>
            </w:pPr>
          </w:p>
        </w:tc>
      </w:tr>
      <w:tr w:rsidR="00787C80" w:rsidRPr="00DB333D" w14:paraId="0778A1F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AB2C6B">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AB2C6B">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AB2C6B">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AB2C6B">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AB2C6B">
            <w:pPr>
              <w:pStyle w:val="TAC"/>
              <w:rPr>
                <w:lang w:eastAsia="ko-KR"/>
              </w:rPr>
            </w:pPr>
          </w:p>
        </w:tc>
      </w:tr>
      <w:tr w:rsidR="00787C80" w:rsidRPr="00DB333D" w14:paraId="20EF36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AB2C6B">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AB2C6B">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AB2C6B">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AB2C6B">
            <w:pPr>
              <w:pStyle w:val="TAC"/>
              <w:rPr>
                <w:lang w:eastAsia="ko-KR"/>
              </w:rPr>
            </w:pPr>
          </w:p>
        </w:tc>
      </w:tr>
      <w:tr w:rsidR="00787C80" w:rsidRPr="00DB333D" w14:paraId="4A30D5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AB2C6B">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AB2C6B">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AB2C6B">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AB2C6B">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AB2C6B">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AB2C6B">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AB2C6B">
            <w:pPr>
              <w:pStyle w:val="TAC"/>
              <w:rPr>
                <w:lang w:eastAsia="ko-KR"/>
              </w:rPr>
            </w:pPr>
          </w:p>
        </w:tc>
      </w:tr>
      <w:tr w:rsidR="00787C80" w:rsidRPr="00DB333D" w14:paraId="0963AEA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AB2C6B">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AB2C6B">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AB2C6B">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AB2C6B">
            <w:pPr>
              <w:pStyle w:val="TAC"/>
              <w:rPr>
                <w:lang w:eastAsia="ko-KR"/>
              </w:rPr>
            </w:pPr>
          </w:p>
        </w:tc>
      </w:tr>
      <w:tr w:rsidR="00787C80" w:rsidRPr="00DB333D" w14:paraId="71D22D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AB2C6B">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AB2C6B">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AB2C6B">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AB2C6B">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AB2C6B">
            <w:pPr>
              <w:pStyle w:val="TAC"/>
              <w:rPr>
                <w:lang w:eastAsia="ko-KR"/>
              </w:rPr>
            </w:pPr>
          </w:p>
        </w:tc>
      </w:tr>
      <w:tr w:rsidR="00787C80" w:rsidRPr="00DB333D" w14:paraId="28B69E7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AB2C6B">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AB2C6B">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AB2C6B">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AB2C6B">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AB2C6B">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AB2C6B">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AB2C6B">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AB2C6B">
            <w:pPr>
              <w:pStyle w:val="TAC"/>
              <w:rPr>
                <w:lang w:eastAsia="ko-KR"/>
              </w:rPr>
            </w:pPr>
          </w:p>
        </w:tc>
      </w:tr>
      <w:tr w:rsidR="00787C80" w:rsidRPr="00DB333D" w14:paraId="544BA7B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AB2C6B">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AB2C6B">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AB2C6B">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AB2C6B">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AB2C6B">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AB2C6B">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AB2C6B">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AB2C6B">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AB2C6B">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AB2C6B">
            <w:pPr>
              <w:pStyle w:val="TAC"/>
              <w:rPr>
                <w:lang w:eastAsia="ko-KR"/>
              </w:rPr>
            </w:pPr>
          </w:p>
        </w:tc>
      </w:tr>
      <w:tr w:rsidR="00787C80" w:rsidRPr="00DB333D" w14:paraId="514F83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AB2C6B">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AB2C6B">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AB2C6B">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AB2C6B">
            <w:pPr>
              <w:pStyle w:val="TAC"/>
              <w:rPr>
                <w:lang w:eastAsia="ko-KR"/>
              </w:rPr>
            </w:pPr>
          </w:p>
        </w:tc>
      </w:tr>
      <w:tr w:rsidR="00787C80" w:rsidRPr="00DB333D" w14:paraId="3091E13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AB2C6B">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AB2C6B">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AB2C6B">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AB2C6B">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AB2C6B">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AB2C6B">
            <w:pPr>
              <w:pStyle w:val="TAC"/>
              <w:rPr>
                <w:lang w:eastAsia="ko-KR"/>
              </w:rPr>
            </w:pPr>
          </w:p>
        </w:tc>
      </w:tr>
      <w:tr w:rsidR="00787C80" w:rsidRPr="00DB333D" w14:paraId="659AEB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AB2C6B">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AB2C6B">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AB2C6B">
            <w:pPr>
              <w:pStyle w:val="TAC"/>
              <w:rPr>
                <w:lang w:eastAsia="ko-KR"/>
              </w:rPr>
            </w:pPr>
          </w:p>
        </w:tc>
      </w:tr>
      <w:tr w:rsidR="00787C80" w:rsidRPr="00DB333D" w14:paraId="4EF77E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AB2C6B">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AB2C6B">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AB2C6B">
            <w:pPr>
              <w:pStyle w:val="TAC"/>
              <w:rPr>
                <w:lang w:eastAsia="ko-KR"/>
              </w:rPr>
            </w:pPr>
            <w:r w:rsidRPr="00DB333D">
              <w:rPr>
                <w:lang w:eastAsia="ko-KR"/>
              </w:rPr>
              <w:t>Note1</w:t>
            </w:r>
          </w:p>
        </w:tc>
      </w:tr>
      <w:tr w:rsidR="00787C80" w:rsidRPr="00DB333D" w14:paraId="3B57036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AB2C6B">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AB2C6B">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AB2C6B">
            <w:pPr>
              <w:pStyle w:val="TAC"/>
              <w:rPr>
                <w:lang w:eastAsia="ko-KR"/>
              </w:rPr>
            </w:pPr>
          </w:p>
        </w:tc>
      </w:tr>
      <w:tr w:rsidR="00787C80" w:rsidRPr="00DB333D" w14:paraId="249995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AB2C6B">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AB2C6B">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AB2C6B">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AB2C6B">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AB2C6B">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AB2C6B">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AB2C6B">
            <w:pPr>
              <w:pStyle w:val="TAC"/>
              <w:rPr>
                <w:lang w:eastAsia="ko-KR"/>
              </w:rPr>
            </w:pPr>
            <w:r w:rsidRPr="00DB333D">
              <w:rPr>
                <w:lang w:eastAsia="ko-KR"/>
              </w:rPr>
              <w:t>Note1</w:t>
            </w:r>
          </w:p>
        </w:tc>
      </w:tr>
      <w:tr w:rsidR="00787C80" w:rsidRPr="00DB333D" w14:paraId="08D7A79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AB2C6B">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AB2C6B">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AB2C6B">
            <w:pPr>
              <w:pStyle w:val="TAC"/>
              <w:rPr>
                <w:lang w:eastAsia="ko-KR"/>
              </w:rPr>
            </w:pPr>
          </w:p>
        </w:tc>
      </w:tr>
      <w:tr w:rsidR="00787C80" w:rsidRPr="00DB333D" w14:paraId="3037D2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AB2C6B">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AB2C6B">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AB2C6B">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AB2C6B">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AB2C6B">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AB2C6B">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AB2C6B">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AB2C6B">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AB2C6B">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AB2C6B">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AB2C6B">
            <w:pPr>
              <w:pStyle w:val="TAC"/>
              <w:rPr>
                <w:lang w:eastAsia="ko-KR"/>
              </w:rPr>
            </w:pPr>
            <w:r w:rsidRPr="00DB333D">
              <w:rPr>
                <w:lang w:eastAsia="ko-KR"/>
              </w:rPr>
              <w:t>Note1</w:t>
            </w:r>
          </w:p>
        </w:tc>
      </w:tr>
      <w:tr w:rsidR="00787C80" w:rsidRPr="00DB333D" w14:paraId="6554378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AB2C6B">
            <w:pPr>
              <w:pStyle w:val="TAC"/>
              <w:rPr>
                <w:lang w:eastAsia="ko-KR"/>
              </w:rPr>
            </w:pPr>
            <w:r w:rsidRPr="00DB333D">
              <w:rPr>
                <w:lang w:eastAsia="ko-KR"/>
              </w:rPr>
              <w:t xml:space="preserve">Always </w:t>
            </w:r>
            <w:proofErr w:type="gramStart"/>
            <w:r w:rsidRPr="00DB333D">
              <w:rPr>
                <w:lang w:eastAsia="ko-KR"/>
              </w:rPr>
              <w:t>On</w:t>
            </w:r>
            <w:proofErr w:type="gramEnd"/>
            <w:r w:rsidRPr="00DB333D">
              <w:rPr>
                <w:lang w:eastAsia="ko-KR"/>
              </w:rPr>
              <w:t xml:space="preserve">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AB2C6B">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AB2C6B">
            <w:pPr>
              <w:pStyle w:val="TAC"/>
              <w:rPr>
                <w:lang w:eastAsia="ko-KR"/>
              </w:rPr>
            </w:pPr>
          </w:p>
        </w:tc>
      </w:tr>
      <w:tr w:rsidR="00787C80" w:rsidRPr="00DB333D" w14:paraId="717D56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AB2C6B">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AB2C6B">
            <w:pPr>
              <w:pStyle w:val="TAC"/>
              <w:rPr>
                <w:lang w:eastAsia="ko-KR"/>
              </w:rPr>
            </w:pPr>
          </w:p>
        </w:tc>
      </w:tr>
      <w:tr w:rsidR="00787C80" w:rsidRPr="00DB333D" w14:paraId="345FBB0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AB2C6B">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AB2C6B">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AB2C6B">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AB2C6B">
            <w:pPr>
              <w:pStyle w:val="TAC"/>
              <w:rPr>
                <w:lang w:eastAsia="ko-KR"/>
              </w:rPr>
            </w:pPr>
          </w:p>
        </w:tc>
      </w:tr>
      <w:tr w:rsidR="00787C80" w:rsidRPr="00DB333D" w14:paraId="45FF7B7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AB2C6B">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InH,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Table B.2.1-6:  FR2,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AB2C6B">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AB2C6B">
            <w:pPr>
              <w:pStyle w:val="TAC"/>
            </w:pPr>
            <w:r w:rsidRPr="00DB333D">
              <w:t>Note 1</w:t>
            </w:r>
          </w:p>
        </w:tc>
      </w:tr>
      <w:tr w:rsidR="00C6635C" w:rsidRPr="00DB333D" w14:paraId="65D47E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AB2C6B">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AB2C6B">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AB2C6B">
            <w:pPr>
              <w:pStyle w:val="TAC"/>
            </w:pPr>
            <w:r w:rsidRPr="00DB333D">
              <w:t>Note 1</w:t>
            </w:r>
          </w:p>
        </w:tc>
      </w:tr>
      <w:tr w:rsidR="00C6635C" w:rsidRPr="00DB333D" w14:paraId="5757682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AB2C6B">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AB2C6B">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AB2C6B">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AB2C6B">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AB2C6B">
            <w:pPr>
              <w:pStyle w:val="TAC"/>
            </w:pPr>
            <w:r w:rsidRPr="00DB333D">
              <w:t>Note 1</w:t>
            </w:r>
          </w:p>
        </w:tc>
      </w:tr>
      <w:tr w:rsidR="00C6635C" w:rsidRPr="00DB333D" w14:paraId="204C6BC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AB2C6B">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AB2C6B">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AB2C6B">
            <w:pPr>
              <w:pStyle w:val="TAC"/>
            </w:pPr>
            <w:r w:rsidRPr="00DB333D">
              <w:t>Note 1</w:t>
            </w:r>
          </w:p>
        </w:tc>
      </w:tr>
      <w:tr w:rsidR="00C6635C" w:rsidRPr="00DB333D" w14:paraId="6506517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AB2C6B">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AB2C6B">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AB2C6B">
            <w:pPr>
              <w:pStyle w:val="TAC"/>
            </w:pPr>
            <w:r w:rsidRPr="00DB333D">
              <w:t>Note 1</w:t>
            </w:r>
          </w:p>
        </w:tc>
      </w:tr>
      <w:tr w:rsidR="00C6635C" w:rsidRPr="00DB333D" w14:paraId="585F038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AB2C6B">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AB2C6B">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AB2C6B">
            <w:pPr>
              <w:pStyle w:val="TAC"/>
            </w:pPr>
            <w:r w:rsidRPr="00DB333D">
              <w:t>Note 1</w:t>
            </w:r>
          </w:p>
        </w:tc>
      </w:tr>
      <w:tr w:rsidR="00C6635C" w:rsidRPr="00DB333D" w14:paraId="70129ED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AB2C6B">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AB2C6B">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AB2C6B">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AB2C6B">
            <w:pPr>
              <w:pStyle w:val="TAC"/>
            </w:pPr>
            <w:r w:rsidRPr="00DB333D">
              <w:t>Note 1</w:t>
            </w:r>
          </w:p>
        </w:tc>
      </w:tr>
      <w:tr w:rsidR="00C6635C" w:rsidRPr="00DB333D" w14:paraId="3E1EE1F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AB2C6B">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AB2C6B">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AB2C6B">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AB2C6B">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AB2C6B">
            <w:pPr>
              <w:pStyle w:val="TAC"/>
            </w:pPr>
          </w:p>
        </w:tc>
      </w:tr>
      <w:tr w:rsidR="00C6635C" w:rsidRPr="00DB333D" w14:paraId="788013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AB2C6B">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AB2C6B">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AB2C6B">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AB2C6B">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AB2C6B">
            <w:pPr>
              <w:pStyle w:val="TAC"/>
            </w:pPr>
          </w:p>
        </w:tc>
      </w:tr>
      <w:tr w:rsidR="00C6635C" w:rsidRPr="00DB333D" w14:paraId="0AFB724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AB2C6B">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AB2C6B">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AB2C6B">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AB2C6B">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AB2C6B">
            <w:pPr>
              <w:pStyle w:val="TAC"/>
            </w:pPr>
          </w:p>
        </w:tc>
      </w:tr>
      <w:tr w:rsidR="00C6635C" w:rsidRPr="00DB333D" w14:paraId="22FDE23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AB2C6B">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AB2C6B">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AB2C6B">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AB2C6B">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AB2C6B">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AB2C6B">
            <w:pPr>
              <w:pStyle w:val="TAC"/>
            </w:pPr>
          </w:p>
        </w:tc>
      </w:tr>
      <w:tr w:rsidR="00C6635C" w:rsidRPr="00DB333D" w14:paraId="56D3D0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AB2C6B">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AB2C6B">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AB2C6B">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AB2C6B">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AB2C6B">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AB2C6B">
            <w:pPr>
              <w:pStyle w:val="TAC"/>
            </w:pPr>
          </w:p>
        </w:tc>
      </w:tr>
      <w:tr w:rsidR="00C6635C" w:rsidRPr="00DB333D" w14:paraId="34E7AB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AB2C6B">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AB2C6B">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AB2C6B">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AB2C6B">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AB2C6B">
            <w:pPr>
              <w:pStyle w:val="TAC"/>
            </w:pPr>
          </w:p>
        </w:tc>
      </w:tr>
      <w:tr w:rsidR="00C6635C" w:rsidRPr="00DB333D" w14:paraId="5A18A10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AB2C6B">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AB2C6B">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AB2C6B">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AB2C6B">
            <w:pPr>
              <w:pStyle w:val="TAC"/>
            </w:pPr>
            <w:r w:rsidRPr="00DB333D">
              <w:t>eCDRX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AB2C6B">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AB2C6B">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AB2C6B">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AB2C6B">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AB2C6B">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AB2C6B">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AB2C6B">
            <w:pPr>
              <w:pStyle w:val="TAC"/>
            </w:pPr>
          </w:p>
        </w:tc>
      </w:tr>
      <w:tr w:rsidR="00C6635C" w:rsidRPr="00DB333D" w14:paraId="1C14EDC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AB2C6B">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InH,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Table B.2.1-7: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AB2C6B">
            <w:pPr>
              <w:pStyle w:val="TAC"/>
            </w:pPr>
            <w:r w:rsidRPr="00DB333D">
              <w:t xml:space="preserve">Always </w:t>
            </w:r>
            <w:proofErr w:type="gramStart"/>
            <w:r w:rsidRPr="00DB333D">
              <w:t>On</w:t>
            </w:r>
            <w:proofErr w:type="gramEnd"/>
            <w:r w:rsidRPr="00DB333D">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AB2C6B">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AB2C6B">
            <w:pPr>
              <w:pStyle w:val="TAC"/>
            </w:pPr>
          </w:p>
        </w:tc>
      </w:tr>
      <w:tr w:rsidR="00C6635C" w:rsidRPr="00DB333D" w14:paraId="01BC697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AB2C6B">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AB2C6B">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AB2C6B">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AB2C6B">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AB2C6B">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AB2C6B">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AB2C6B">
            <w:pPr>
              <w:pStyle w:val="TAC"/>
            </w:pPr>
          </w:p>
        </w:tc>
      </w:tr>
      <w:tr w:rsidR="00C6635C" w:rsidRPr="00DB333D" w14:paraId="390114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AB2C6B">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AB2C6B">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AB2C6B">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AB2C6B">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AB2C6B">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AB2C6B">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AB2C6B">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AB2C6B">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AB2C6B">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AB2C6B">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AB2C6B">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31"/>
        <w:rPr>
          <w:lang w:eastAsia="zh-CN"/>
        </w:rPr>
      </w:pPr>
      <w:bookmarkStart w:id="336" w:name="_Toc121220921"/>
      <w:r w:rsidRPr="00DB333D">
        <w:rPr>
          <w:lang w:eastAsia="zh-CN"/>
        </w:rPr>
        <w:t>B.2.2</w:t>
      </w:r>
      <w:r w:rsidRPr="00DB333D">
        <w:rPr>
          <w:lang w:eastAsia="zh-CN"/>
        </w:rPr>
        <w:tab/>
        <w:t>Dynamic CDRX alignment</w:t>
      </w:r>
      <w:bookmarkEnd w:id="336"/>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Table B.2.2-1: FR1, DL+UL pose/control,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AB2C6B">
            <w:pPr>
              <w:pStyle w:val="TAC"/>
              <w:rPr>
                <w:rFonts w:eastAsia="等线"/>
                <w:lang w:eastAsia="zh-CN"/>
              </w:rPr>
            </w:pPr>
            <w:r w:rsidRPr="00DB333D">
              <w:rPr>
                <w:rFonts w:eastAsia="等线"/>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AB2C6B">
            <w:pPr>
              <w:pStyle w:val="TAC"/>
              <w:rPr>
                <w:rFonts w:eastAsia="等线"/>
                <w:lang w:eastAsia="zh-CN"/>
              </w:rPr>
            </w:pPr>
            <w:r w:rsidRPr="00DB333D">
              <w:rPr>
                <w:rFonts w:eastAsia="等线"/>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AB2C6B">
            <w:pPr>
              <w:pStyle w:val="TAC"/>
              <w:rPr>
                <w:rFonts w:eastAsia="等线"/>
                <w:lang w:eastAsia="zh-CN"/>
              </w:rPr>
            </w:pPr>
            <w:r w:rsidRPr="00DB333D">
              <w:rPr>
                <w:rFonts w:eastAsia="等线"/>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AB2C6B">
            <w:pPr>
              <w:pStyle w:val="TAC"/>
              <w:rPr>
                <w:rFonts w:eastAsia="等线"/>
                <w:lang w:eastAsia="zh-CN"/>
              </w:rPr>
            </w:pPr>
            <w:r w:rsidRPr="00DB333D">
              <w:rPr>
                <w:rFonts w:eastAsia="等线"/>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AB2C6B">
            <w:pPr>
              <w:pStyle w:val="TAC"/>
              <w:rPr>
                <w:rFonts w:eastAsia="等线"/>
                <w:lang w:eastAsia="zh-CN"/>
              </w:rPr>
            </w:pPr>
            <w:r w:rsidRPr="00DB333D">
              <w:rPr>
                <w:rFonts w:eastAsia="等线"/>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AB2C6B">
            <w:pPr>
              <w:pStyle w:val="TAC"/>
              <w:rPr>
                <w:rFonts w:eastAsia="等线"/>
                <w:lang w:eastAsia="zh-CN"/>
              </w:rPr>
            </w:pPr>
            <w:r w:rsidRPr="00DB333D">
              <w:rPr>
                <w:rFonts w:eastAsia="等线"/>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AB2C6B">
            <w:pPr>
              <w:pStyle w:val="TAC"/>
              <w:rPr>
                <w:rFonts w:eastAsia="等线"/>
                <w:lang w:eastAsia="zh-CN"/>
              </w:rPr>
            </w:pPr>
            <w:r w:rsidRPr="00DB333D">
              <w:rPr>
                <w:rFonts w:eastAsia="等线"/>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AB2C6B">
            <w:pPr>
              <w:pStyle w:val="TAC"/>
              <w:rPr>
                <w:rFonts w:eastAsia="等线"/>
                <w:lang w:eastAsia="zh-CN"/>
              </w:rPr>
            </w:pPr>
            <w:r w:rsidRPr="00DB333D">
              <w:rPr>
                <w:rFonts w:eastAsia="等线"/>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AB2C6B">
            <w:pPr>
              <w:pStyle w:val="TAC"/>
              <w:rPr>
                <w:rFonts w:eastAsia="等线"/>
                <w:lang w:eastAsia="zh-CN"/>
              </w:rPr>
            </w:pPr>
            <w:r w:rsidRPr="00DB333D">
              <w:rPr>
                <w:rFonts w:eastAsia="等线"/>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AB2C6B">
            <w:pPr>
              <w:pStyle w:val="TAC"/>
              <w:rPr>
                <w:rFonts w:eastAsia="等线"/>
                <w:lang w:eastAsia="zh-CN"/>
              </w:rPr>
            </w:pPr>
            <w:r w:rsidRPr="00DB333D">
              <w:rPr>
                <w:rFonts w:eastAsia="等线"/>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AB2C6B">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AB2C6B">
            <w:pPr>
              <w:pStyle w:val="TAC"/>
              <w:rPr>
                <w:rFonts w:eastAsia="等线"/>
              </w:rPr>
            </w:pPr>
            <w:r w:rsidRPr="00DB333D">
              <w:rPr>
                <w:rFonts w:eastAsia="等线"/>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AB2C6B">
            <w:pPr>
              <w:pStyle w:val="TAC"/>
              <w:rPr>
                <w:rFonts w:eastAsia="等线"/>
                <w:lang w:eastAsia="zh-CN"/>
              </w:rPr>
            </w:pPr>
            <w:r w:rsidRPr="00DB333D">
              <w:rPr>
                <w:rFonts w:eastAsia="等线"/>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AB2C6B">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AB2C6B">
            <w:pPr>
              <w:pStyle w:val="TAC"/>
              <w:rPr>
                <w:rFonts w:eastAsia="等线"/>
                <w:lang w:eastAsia="zh-CN"/>
              </w:rPr>
            </w:pPr>
            <w:r w:rsidRPr="00DB333D">
              <w:rPr>
                <w:rFonts w:eastAsia="等线"/>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AB2C6B">
            <w:pPr>
              <w:pStyle w:val="TAC"/>
              <w:rPr>
                <w:lang w:eastAsia="ko-KR"/>
              </w:rPr>
            </w:pPr>
          </w:p>
        </w:tc>
      </w:tr>
      <w:tr w:rsidR="00C6635C" w:rsidRPr="00DB333D" w14:paraId="6EA6F26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AB2C6B">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AB2C6B">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AB2C6B">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AB2C6B">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AB2C6B">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AB2C6B">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AB2C6B">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AB2C6B">
            <w:pPr>
              <w:pStyle w:val="TAC"/>
              <w:rPr>
                <w:lang w:eastAsia="ko-KR"/>
              </w:rPr>
            </w:pPr>
          </w:p>
        </w:tc>
      </w:tr>
      <w:tr w:rsidR="00C6635C" w:rsidRPr="00DB333D" w14:paraId="1DFD74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AB2C6B">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AB2C6B">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AB2C6B">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AB2C6B">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AB2C6B">
            <w:pPr>
              <w:pStyle w:val="TAC"/>
              <w:rPr>
                <w:lang w:eastAsia="ko-KR"/>
              </w:rPr>
            </w:pPr>
          </w:p>
        </w:tc>
      </w:tr>
      <w:tr w:rsidR="00C6635C" w:rsidRPr="00DB333D" w14:paraId="37E4926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AB2C6B">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AB2C6B">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AB2C6B">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AB2C6B">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AB2C6B">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AB2C6B">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AB2C6B">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AB2C6B">
            <w:pPr>
              <w:pStyle w:val="TAC"/>
              <w:rPr>
                <w:lang w:eastAsia="ko-KR"/>
              </w:rPr>
            </w:pPr>
          </w:p>
        </w:tc>
      </w:tr>
      <w:tr w:rsidR="00C6635C" w:rsidRPr="00DB333D" w14:paraId="671EA2E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AB2C6B">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AB2C6B">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AB2C6B">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AB2C6B">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AB2C6B">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AB2C6B">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AB2C6B">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AB2C6B">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AB2C6B">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AB2C6B">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AB2C6B">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AB2C6B">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AB2C6B">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AB2C6B">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AB2C6B">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AB2C6B">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AB2C6B">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InH,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Table B.2.2-2: FR1, DL-only, InH,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AB2C6B">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AB2C6B">
            <w:pPr>
              <w:pStyle w:val="TAC"/>
              <w:rPr>
                <w:lang w:eastAsia="ko-KR"/>
              </w:rPr>
            </w:pPr>
            <w:r w:rsidRPr="00DB333D">
              <w:rPr>
                <w:lang w:eastAsia="ko-KR"/>
              </w:rPr>
              <w:t xml:space="preserve">Always </w:t>
            </w:r>
            <w:proofErr w:type="gramStart"/>
            <w:r w:rsidRPr="00DB333D">
              <w:rPr>
                <w:lang w:eastAsia="ko-KR"/>
              </w:rPr>
              <w:t>On</w:t>
            </w:r>
            <w:proofErr w:type="gramEnd"/>
            <w:r w:rsidRPr="00DB333D">
              <w:rPr>
                <w:lang w:eastAsia="ko-KR"/>
              </w:rPr>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AB2C6B">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AB2C6B">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AB2C6B">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AB2C6B">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AB2C6B">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AB2C6B">
            <w:pPr>
              <w:pStyle w:val="TAC"/>
              <w:rPr>
                <w:lang w:eastAsia="ko-KR"/>
              </w:rPr>
            </w:pPr>
          </w:p>
        </w:tc>
      </w:tr>
      <w:tr w:rsidR="00C6635C" w:rsidRPr="00DB333D" w14:paraId="369580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AB2C6B">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AB2C6B">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AB2C6B">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AB2C6B">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AB2C6B">
            <w:pPr>
              <w:pStyle w:val="TAC"/>
              <w:rPr>
                <w:lang w:eastAsia="ko-KR"/>
              </w:rPr>
            </w:pPr>
          </w:p>
        </w:tc>
      </w:tr>
      <w:tr w:rsidR="00C6635C" w:rsidRPr="00DB333D" w14:paraId="3B5295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AB2C6B">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AB2C6B">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AB2C6B">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AB2C6B">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AB2C6B">
            <w:pPr>
              <w:pStyle w:val="TAC"/>
              <w:rPr>
                <w:lang w:eastAsia="ko-KR"/>
              </w:rPr>
            </w:pPr>
          </w:p>
        </w:tc>
      </w:tr>
      <w:tr w:rsidR="00C6635C" w:rsidRPr="00DB333D" w14:paraId="0B7191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AB2C6B">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AB2C6B">
            <w:pPr>
              <w:pStyle w:val="TAC"/>
              <w:rPr>
                <w:lang w:eastAsia="ko-KR"/>
              </w:rPr>
            </w:pPr>
            <w:r w:rsidRPr="00DB333D">
              <w:rPr>
                <w:lang w:eastAsia="ko-KR"/>
              </w:rPr>
              <w:t>Note1</w:t>
            </w:r>
          </w:p>
        </w:tc>
      </w:tr>
      <w:tr w:rsidR="00C6635C" w:rsidRPr="00DB333D" w14:paraId="4BD5E8B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AB2C6B">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AB2C6B">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AB2C6B">
            <w:pPr>
              <w:pStyle w:val="TAC"/>
              <w:rPr>
                <w:lang w:eastAsia="ko-KR"/>
              </w:rPr>
            </w:pPr>
            <w:r w:rsidRPr="00DB333D">
              <w:rPr>
                <w:lang w:eastAsia="ko-KR"/>
              </w:rPr>
              <w:t>Note1</w:t>
            </w:r>
          </w:p>
        </w:tc>
      </w:tr>
      <w:tr w:rsidR="00C6635C" w:rsidRPr="00DB333D" w14:paraId="0D01A14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AB2C6B">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AB2C6B">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AB2C6B">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AB2C6B">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AB2C6B">
            <w:pPr>
              <w:pStyle w:val="TAC"/>
              <w:rPr>
                <w:lang w:eastAsia="ko-KR"/>
              </w:rPr>
            </w:pPr>
            <w:r w:rsidRPr="00DB333D">
              <w:rPr>
                <w:lang w:eastAsia="ko-KR"/>
              </w:rPr>
              <w:t>Note2</w:t>
            </w:r>
          </w:p>
        </w:tc>
      </w:tr>
      <w:tr w:rsidR="00C6635C" w:rsidRPr="00DB333D" w14:paraId="6FC77A1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0CE95DF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InH,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Table B.2.2-3: FR1, DL-only, InH,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AB2C6B">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AB2C6B">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AB2C6B">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AB2C6B">
            <w:pPr>
              <w:pStyle w:val="TAC"/>
            </w:pPr>
            <w:r w:rsidRPr="00DB333D">
              <w:t xml:space="preserve">Always </w:t>
            </w:r>
            <w:proofErr w:type="gramStart"/>
            <w:r w:rsidRPr="00DB333D">
              <w:t>On</w:t>
            </w:r>
            <w:proofErr w:type="gramEnd"/>
            <w:r w:rsidRPr="00DB333D">
              <w:t xml:space="preserve">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AB2C6B">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AB2C6B">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AB2C6B">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AB2C6B">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AB2C6B">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AB2C6B">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AB2C6B">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AB2C6B">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AB2C6B">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AB2C6B">
            <w:pPr>
              <w:pStyle w:val="TAC"/>
            </w:pPr>
          </w:p>
        </w:tc>
      </w:tr>
      <w:tr w:rsidR="00C6635C" w:rsidRPr="00DB333D" w14:paraId="5EE6E5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AB2C6B">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AB2C6B">
            <w:pPr>
              <w:pStyle w:val="TAC"/>
              <w:rPr>
                <w:lang w:eastAsia="ko-KR"/>
              </w:rPr>
            </w:pPr>
          </w:p>
        </w:tc>
      </w:tr>
      <w:tr w:rsidR="00C6635C" w:rsidRPr="00DB333D" w14:paraId="4B5AEB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AB2C6B">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AB2C6B">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AB2C6B">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AB2C6B">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AB2C6B">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AB2C6B">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AB2C6B">
            <w:pPr>
              <w:pStyle w:val="TAC"/>
              <w:rPr>
                <w:lang w:eastAsia="ko-KR"/>
              </w:rPr>
            </w:pPr>
          </w:p>
        </w:tc>
      </w:tr>
      <w:tr w:rsidR="00C6635C" w:rsidRPr="00DB333D" w14:paraId="25E6A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AB2C6B">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AB2C6B">
            <w:pPr>
              <w:pStyle w:val="TAC"/>
              <w:rPr>
                <w:lang w:eastAsia="ko-KR"/>
              </w:rPr>
            </w:pPr>
            <w:r w:rsidRPr="00DB333D">
              <w:rPr>
                <w:lang w:eastAsia="ko-KR"/>
              </w:rPr>
              <w:t>Note1</w:t>
            </w:r>
          </w:p>
        </w:tc>
      </w:tr>
      <w:tr w:rsidR="00C6635C" w:rsidRPr="00DB333D" w14:paraId="135EA5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AB2C6B">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AB2C6B">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AB2C6B">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AB2C6B">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AB2C6B">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AB2C6B">
            <w:pPr>
              <w:pStyle w:val="TAC"/>
              <w:rPr>
                <w:lang w:eastAsia="ko-KR"/>
              </w:rPr>
            </w:pPr>
            <w:r w:rsidRPr="00DB333D">
              <w:rPr>
                <w:lang w:eastAsia="ko-KR"/>
              </w:rPr>
              <w:t>Note1</w:t>
            </w:r>
          </w:p>
        </w:tc>
      </w:tr>
      <w:tr w:rsidR="00C6635C" w:rsidRPr="00DB333D" w14:paraId="7F3EBB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AB2C6B">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AB2C6B">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AB2C6B">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AB2C6B">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AB2C6B">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AB2C6B">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AB2C6B">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AB2C6B">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AB2C6B">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AB2C6B">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AB2C6B">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AB2C6B">
            <w:pPr>
              <w:pStyle w:val="TAC"/>
              <w:rPr>
                <w:lang w:eastAsia="ko-KR"/>
              </w:rPr>
            </w:pPr>
            <w:r w:rsidRPr="00DB333D">
              <w:rPr>
                <w:lang w:eastAsia="ko-KR"/>
              </w:rPr>
              <w:t>Note2</w:t>
            </w:r>
          </w:p>
        </w:tc>
      </w:tr>
      <w:tr w:rsidR="00C6635C" w:rsidRPr="00DB333D" w14:paraId="1F515C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AB2C6B">
            <w:pPr>
              <w:pStyle w:val="TAC"/>
              <w:rPr>
                <w:rFonts w:eastAsia="等线"/>
                <w:lang w:eastAsia="zh-CN"/>
              </w:rPr>
            </w:pPr>
            <w:r w:rsidRPr="00DB333D">
              <w:rPr>
                <w:rFonts w:eastAsia="等线"/>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AB2C6B">
            <w:pPr>
              <w:pStyle w:val="TAC"/>
              <w:rPr>
                <w:rFonts w:eastAsia="等线"/>
                <w:lang w:eastAsia="zh-CN"/>
              </w:rPr>
            </w:pPr>
            <w:r w:rsidRPr="00DB333D">
              <w:rPr>
                <w:rFonts w:eastAsia="等线"/>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AB2C6B">
            <w:pPr>
              <w:pStyle w:val="TAC"/>
              <w:rPr>
                <w:rFonts w:eastAsia="等线"/>
                <w:lang w:eastAsia="zh-CN"/>
              </w:rPr>
            </w:pPr>
            <w:r w:rsidRPr="00DB333D">
              <w:rPr>
                <w:rFonts w:eastAsia="等线"/>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AB2C6B">
            <w:pPr>
              <w:pStyle w:val="TAC"/>
              <w:rPr>
                <w:rFonts w:eastAsia="等线"/>
                <w:lang w:eastAsia="zh-CN"/>
              </w:rPr>
            </w:pPr>
            <w:r w:rsidRPr="00DB333D">
              <w:rPr>
                <w:rFonts w:eastAsia="等线"/>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AB2C6B">
            <w:pPr>
              <w:pStyle w:val="TAC"/>
              <w:rPr>
                <w:rFonts w:eastAsia="等线"/>
                <w:lang w:eastAsia="zh-CN"/>
              </w:rPr>
            </w:pPr>
            <w:r w:rsidRPr="00DB333D">
              <w:rPr>
                <w:rFonts w:eastAsia="等线"/>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AB2C6B">
            <w:pPr>
              <w:pStyle w:val="TAC"/>
              <w:rPr>
                <w:rFonts w:eastAsia="等线"/>
                <w:lang w:eastAsia="zh-CN"/>
              </w:rPr>
            </w:pPr>
            <w:r w:rsidRPr="00DB333D">
              <w:rPr>
                <w:rFonts w:eastAsia="等线"/>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AB2C6B">
            <w:pPr>
              <w:pStyle w:val="TAC"/>
              <w:rPr>
                <w:rFonts w:eastAsia="等线"/>
                <w:lang w:eastAsia="zh-CN"/>
              </w:rPr>
            </w:pPr>
            <w:r w:rsidRPr="00DB333D">
              <w:rPr>
                <w:rFonts w:eastAsia="等线"/>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AB2C6B">
            <w:pPr>
              <w:pStyle w:val="TAC"/>
              <w:rPr>
                <w:rFonts w:eastAsia="等线"/>
                <w:lang w:eastAsia="zh-CN"/>
              </w:rPr>
            </w:pPr>
            <w:r w:rsidRPr="00DB333D">
              <w:rPr>
                <w:rFonts w:eastAsia="等线"/>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AB2C6B">
            <w:pPr>
              <w:pStyle w:val="TAC"/>
              <w:rPr>
                <w:rFonts w:eastAsia="等线"/>
                <w:lang w:eastAsia="zh-CN"/>
              </w:rPr>
            </w:pPr>
            <w:r w:rsidRPr="00DB333D">
              <w:rPr>
                <w:rFonts w:eastAsia="等线"/>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AB2C6B">
            <w:pPr>
              <w:pStyle w:val="TAC"/>
              <w:rPr>
                <w:rFonts w:eastAsia="等线"/>
                <w:lang w:eastAsia="zh-CN"/>
              </w:rPr>
            </w:pPr>
            <w:r w:rsidRPr="00DB333D">
              <w:rPr>
                <w:rFonts w:eastAsia="等线"/>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AB2C6B">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AB2C6B">
            <w:pPr>
              <w:pStyle w:val="TAC"/>
              <w:rPr>
                <w:rFonts w:eastAsia="等线"/>
                <w:lang w:eastAsia="zh-CN"/>
              </w:rPr>
            </w:pPr>
            <w:r w:rsidRPr="00DB333D">
              <w:rPr>
                <w:rFonts w:eastAsia="等线"/>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AB2C6B">
            <w:pPr>
              <w:pStyle w:val="TAC"/>
              <w:rPr>
                <w:rFonts w:eastAsia="等线"/>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AB2C6B">
            <w:pPr>
              <w:pStyle w:val="TAC"/>
              <w:rPr>
                <w:rFonts w:eastAsia="等线"/>
                <w:lang w:eastAsia="zh-CN"/>
              </w:rPr>
            </w:pPr>
          </w:p>
        </w:tc>
      </w:tr>
      <w:tr w:rsidR="00C6635C" w:rsidRPr="00DB333D" w14:paraId="73CDD5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AB2C6B">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AB2C6B">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AB2C6B">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AB2C6B">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AB2C6B">
            <w:pPr>
              <w:pStyle w:val="TAC"/>
              <w:rPr>
                <w:lang w:eastAsia="ko-KR"/>
              </w:rPr>
            </w:pPr>
          </w:p>
        </w:tc>
      </w:tr>
      <w:tr w:rsidR="00C6635C" w:rsidRPr="00DB333D" w14:paraId="5BD3EF2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AB2C6B">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AB2C6B">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AB2C6B">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AB2C6B">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AB2C6B">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AB2C6B">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AB2C6B">
            <w:pPr>
              <w:pStyle w:val="TAC"/>
              <w:rPr>
                <w:lang w:eastAsia="ko-KR"/>
              </w:rPr>
            </w:pPr>
          </w:p>
        </w:tc>
      </w:tr>
      <w:tr w:rsidR="00C6635C" w:rsidRPr="00DB333D" w14:paraId="35C4D6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AB2C6B">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AB2C6B">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AB2C6B">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AB2C6B">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AB2C6B">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AB2C6B">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AB2C6B">
            <w:pPr>
              <w:pStyle w:val="TAC"/>
              <w:rPr>
                <w:lang w:eastAsia="ko-KR"/>
              </w:rPr>
            </w:pPr>
          </w:p>
        </w:tc>
      </w:tr>
      <w:tr w:rsidR="00C6635C" w:rsidRPr="00DB333D" w14:paraId="1A8013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AB2C6B">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AB2C6B">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AB2C6B">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AB2C6B">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AB2C6B">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AB2C6B">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AB2C6B">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AB2C6B">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AB2C6B">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AB2C6B">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AB2C6B">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AB2C6B">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AB2C6B">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AB2C6B">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AB2C6B">
            <w:pPr>
              <w:pStyle w:val="TAC"/>
              <w:rPr>
                <w:lang w:eastAsia="ko-KR"/>
              </w:rPr>
            </w:pPr>
          </w:p>
        </w:tc>
      </w:tr>
      <w:tr w:rsidR="00C6635C" w:rsidRPr="00DB333D" w14:paraId="21ACC9F8"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AB2C6B">
            <w:pPr>
              <w:pStyle w:val="TAN"/>
              <w:rPr>
                <w:lang w:eastAsia="ko-KR"/>
              </w:rPr>
            </w:pPr>
            <w:r w:rsidRPr="00DB333D">
              <w:rPr>
                <w:lang w:eastAsia="ko-KR"/>
              </w:rPr>
              <w:t>Note 1:</w:t>
            </w:r>
            <w:r w:rsidRPr="00DB333D">
              <w:rPr>
                <w:lang w:eastAsia="ko-KR"/>
              </w:rPr>
              <w:tab/>
              <w:t>startOffset = ExpectedArrival - FixedTimeShift</w:t>
            </w:r>
          </w:p>
          <w:p w14:paraId="59475C4D"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scalingFactor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InH,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Table B.2.2-4: FR2, DL-only, InH,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AB2C6B">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AB2C6B">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AB2C6B">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AB2C6B">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AB2C6B">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AB2C6B">
            <w:pPr>
              <w:pStyle w:val="TAC"/>
              <w:keepNext w:val="0"/>
              <w:rPr>
                <w:sz w:val="16"/>
                <w:szCs w:val="16"/>
                <w:lang w:eastAsia="ko-KR"/>
              </w:rPr>
            </w:pPr>
          </w:p>
        </w:tc>
      </w:tr>
      <w:tr w:rsidR="00C6635C" w:rsidRPr="00DB333D" w14:paraId="0E2D112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AB2C6B">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AB2C6B">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120A3FBF"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AB2C6B">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AB2C6B">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5EB060E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AB2C6B">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AB2C6B">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23356F5A"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AB2C6B">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AB2C6B">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F9D67A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AB2C6B">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AB2C6B">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66A2F30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AB2C6B">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AB2C6B">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83E9F71"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AB2C6B">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AB2C6B">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26AB7E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AB2C6B">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AB2C6B">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37B8B7D"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AB2C6B">
            <w:pPr>
              <w:pStyle w:val="TAC"/>
              <w:keepNext w:val="0"/>
              <w:rPr>
                <w:sz w:val="16"/>
                <w:szCs w:val="16"/>
                <w:lang w:eastAsia="ko-KR"/>
              </w:rPr>
            </w:pPr>
            <w:r w:rsidRPr="00DB333D">
              <w:rPr>
                <w:iCs/>
                <w:sz w:val="16"/>
                <w:szCs w:val="16"/>
                <w:lang w:eastAsia="ko-KR"/>
              </w:rPr>
              <w:t>eCDRX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AB2C6B">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C4836CB"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AB2C6B">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AB2C6B">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AB2C6B">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AB2C6B">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20B40B0E"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AB2C6B">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AB2C6B">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AB2C6B">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5AAB84E3"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AB2C6B">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AB2C6B">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AB2C6B">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AB2C6B">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AB2C6B">
            <w:pPr>
              <w:pStyle w:val="TAC"/>
              <w:keepNext w:val="0"/>
              <w:rPr>
                <w:sz w:val="16"/>
                <w:szCs w:val="16"/>
                <w:lang w:eastAsia="ko-KR"/>
              </w:rPr>
            </w:pPr>
            <w:r w:rsidRPr="00DB333D">
              <w:rPr>
                <w:sz w:val="16"/>
                <w:szCs w:val="16"/>
                <w:lang w:eastAsia="ko-KR"/>
              </w:rPr>
              <w:t>eCDRX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AB2C6B">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AB2C6B">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AB2C6B">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6780FFC3"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AB2C6B">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InH,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AB2C6B">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AB2C6B">
            <w:pPr>
              <w:pStyle w:val="TAC"/>
              <w:keepNext w:val="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AB2C6B">
            <w:pPr>
              <w:pStyle w:val="TAC"/>
              <w:keepNext w:val="0"/>
              <w:rPr>
                <w:sz w:val="16"/>
                <w:szCs w:val="16"/>
                <w:lang w:eastAsia="ko-KR"/>
              </w:rPr>
            </w:pPr>
          </w:p>
        </w:tc>
      </w:tr>
      <w:tr w:rsidR="00C6635C" w:rsidRPr="00DB333D" w14:paraId="6244FA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AB2C6B">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AB2C6B">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AB2C6B">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AB2C6B">
            <w:pPr>
              <w:pStyle w:val="TAC"/>
              <w:keepNext w:val="0"/>
              <w:rPr>
                <w:sz w:val="16"/>
                <w:szCs w:val="16"/>
                <w:lang w:eastAsia="ko-KR"/>
              </w:rPr>
            </w:pPr>
          </w:p>
        </w:tc>
      </w:tr>
      <w:tr w:rsidR="00C6635C" w:rsidRPr="00DB333D" w14:paraId="21B7FB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AB2C6B">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AB2C6B">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AB2C6B">
            <w:pPr>
              <w:pStyle w:val="TAC"/>
              <w:keepNext w:val="0"/>
              <w:rPr>
                <w:sz w:val="16"/>
                <w:szCs w:val="16"/>
                <w:lang w:eastAsia="ko-KR"/>
              </w:rPr>
            </w:pPr>
            <w:r w:rsidRPr="00DB333D">
              <w:rPr>
                <w:sz w:val="16"/>
                <w:szCs w:val="16"/>
                <w:lang w:eastAsia="ko-KR"/>
              </w:rPr>
              <w:t>Note 1</w:t>
            </w:r>
          </w:p>
        </w:tc>
      </w:tr>
      <w:tr w:rsidR="00C6635C" w:rsidRPr="00DB333D" w14:paraId="3075B27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AB2C6B">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AB2C6B">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AB2C6B">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AB2C6B">
            <w:pPr>
              <w:pStyle w:val="TAC"/>
              <w:keepNext w:val="0"/>
              <w:rPr>
                <w:sz w:val="16"/>
                <w:szCs w:val="16"/>
                <w:lang w:eastAsia="ko-KR"/>
              </w:rPr>
            </w:pPr>
            <w:r w:rsidRPr="00DB333D">
              <w:rPr>
                <w:sz w:val="16"/>
                <w:szCs w:val="16"/>
                <w:lang w:eastAsia="ko-KR"/>
              </w:rPr>
              <w:t>Note 2</w:t>
            </w:r>
          </w:p>
        </w:tc>
      </w:tr>
      <w:tr w:rsidR="00C6635C" w:rsidRPr="00DB333D" w14:paraId="3194B0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AB2C6B">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AB2C6B">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AB2C6B">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AB2C6B">
            <w:pPr>
              <w:pStyle w:val="TAC"/>
              <w:keepNext w:val="0"/>
              <w:rPr>
                <w:sz w:val="16"/>
                <w:szCs w:val="16"/>
                <w:lang w:eastAsia="ko-KR"/>
              </w:rPr>
            </w:pPr>
            <w:r w:rsidRPr="00DB333D">
              <w:rPr>
                <w:sz w:val="16"/>
                <w:szCs w:val="16"/>
                <w:lang w:eastAsia="ko-KR"/>
              </w:rPr>
              <w:t>Note 3</w:t>
            </w:r>
          </w:p>
        </w:tc>
      </w:tr>
      <w:tr w:rsidR="00C6635C" w:rsidRPr="00DB333D" w14:paraId="6829348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7B358D73"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5080617F" w14:textId="77777777" w:rsidR="00C6635C" w:rsidRPr="00DB333D" w:rsidRDefault="00C6635C" w:rsidP="00AB2C6B">
            <w:pPr>
              <w:pStyle w:val="TAN"/>
              <w:rPr>
                <w:lang w:eastAsia="ko-KR"/>
              </w:rPr>
            </w:pPr>
            <w:r w:rsidRPr="00DB333D">
              <w:rPr>
                <w:lang w:eastAsia="ko-KR"/>
              </w:rPr>
              <w:t xml:space="preserve">Note 2:  </w:t>
            </w:r>
            <w:r w:rsidRPr="00DB333D">
              <w:rPr>
                <w:lang w:eastAsia="ko-KR"/>
              </w:rPr>
              <w:tab/>
              <w:t>Onduration can be adapted in the range indicated in ODT column. Range for startOffset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AB2C6B">
            <w:pPr>
              <w:pStyle w:val="TAC"/>
              <w:keepNext w:val="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AB2C6B">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AB2C6B">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AB2C6B">
            <w:pPr>
              <w:pStyle w:val="TAC"/>
              <w:keepNext w:val="0"/>
              <w:rPr>
                <w:sz w:val="16"/>
                <w:szCs w:val="16"/>
                <w:lang w:eastAsia="ko-KR"/>
              </w:rPr>
            </w:pPr>
          </w:p>
        </w:tc>
      </w:tr>
      <w:tr w:rsidR="003D1601" w:rsidRPr="00DB333D" w14:paraId="57059D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AB2C6B">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AB2C6B">
            <w:pPr>
              <w:pStyle w:val="TAC"/>
              <w:keepNext w:val="0"/>
              <w:rPr>
                <w:sz w:val="16"/>
                <w:szCs w:val="16"/>
                <w:lang w:eastAsia="ko-KR"/>
              </w:rPr>
            </w:pPr>
          </w:p>
        </w:tc>
      </w:tr>
      <w:tr w:rsidR="003D1601" w:rsidRPr="00DB333D" w14:paraId="2A8831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AB2C6B">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AB2C6B">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AB2C6B">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E974A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AB2C6B">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631F0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AB2C6B">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AB2C6B">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AB2C6B">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AB2C6B">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AB2C6B">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432EDF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Onduration can be adapted in the range indicated in ODT column. </w:t>
            </w:r>
          </w:p>
          <w:p w14:paraId="56A278BF"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Onduration can be adapted in the range indicated in ODT column. Range for startOffset adaptation was [0,2]ms </w:t>
            </w:r>
          </w:p>
          <w:p w14:paraId="31FF24C9"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Onduration can be adapted in the range indicated in ODT column. Range for startOffset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31"/>
        <w:rPr>
          <w:lang w:eastAsia="zh-CN"/>
        </w:rPr>
      </w:pPr>
      <w:bookmarkStart w:id="337" w:name="_Toc121220922"/>
      <w:r w:rsidRPr="00DB333D">
        <w:rPr>
          <w:lang w:eastAsia="zh-CN"/>
        </w:rPr>
        <w:t>B.2.3</w:t>
      </w:r>
      <w:r w:rsidRPr="00DB333D">
        <w:rPr>
          <w:lang w:eastAsia="zh-CN"/>
        </w:rPr>
        <w:tab/>
        <w:t>Non-uniform PMOs within CDRX On Duration</w:t>
      </w:r>
      <w:bookmarkEnd w:id="337"/>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AB2C6B">
            <w:pPr>
              <w:pStyle w:val="TAC"/>
              <w:keepNext w:val="0"/>
              <w:rPr>
                <w:sz w:val="16"/>
                <w:szCs w:val="16"/>
                <w:lang w:eastAsia="ko-KR"/>
              </w:rPr>
            </w:pPr>
          </w:p>
        </w:tc>
      </w:tr>
      <w:tr w:rsidR="003D1601" w:rsidRPr="00DB333D" w14:paraId="4BC889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AB2C6B">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AB2C6B">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AB2C6B">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AB2C6B">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AB2C6B">
            <w:pPr>
              <w:pStyle w:val="TAC"/>
              <w:keepNext w:val="0"/>
              <w:rPr>
                <w:sz w:val="16"/>
                <w:szCs w:val="16"/>
                <w:lang w:eastAsia="ko-KR"/>
              </w:rPr>
            </w:pPr>
          </w:p>
        </w:tc>
      </w:tr>
      <w:tr w:rsidR="003D1601" w:rsidRPr="00DB333D" w14:paraId="65FAE9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661436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AB2C6B">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AB2C6B">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AB2C6B">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8CCB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AB2C6B">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AB2C6B">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AB2C6B">
            <w:pPr>
              <w:pStyle w:val="TAC"/>
              <w:keepNext w:val="0"/>
              <w:rPr>
                <w:sz w:val="16"/>
                <w:szCs w:val="16"/>
                <w:lang w:eastAsia="ko-KR"/>
              </w:rPr>
            </w:pPr>
            <w:r w:rsidRPr="00DB333D">
              <w:rPr>
                <w:sz w:val="16"/>
                <w:szCs w:val="16"/>
                <w:lang w:eastAsia="ko-KR"/>
              </w:rPr>
              <w:t>Note 3</w:t>
            </w:r>
          </w:p>
        </w:tc>
      </w:tr>
      <w:tr w:rsidR="003D1601" w:rsidRPr="00DB333D" w14:paraId="2A9116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AB2C6B">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AB2C6B">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AB2C6B">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AB2C6B">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AB2C6B">
            <w:pPr>
              <w:pStyle w:val="TAC"/>
              <w:keepNext w:val="0"/>
              <w:rPr>
                <w:sz w:val="16"/>
                <w:szCs w:val="16"/>
                <w:lang w:eastAsia="ko-KR"/>
              </w:rPr>
            </w:pPr>
            <w:r w:rsidRPr="00DB333D">
              <w:rPr>
                <w:sz w:val="16"/>
                <w:szCs w:val="16"/>
                <w:lang w:eastAsia="ko-KR"/>
              </w:rPr>
              <w:t>Note 4</w:t>
            </w:r>
          </w:p>
        </w:tc>
      </w:tr>
      <w:tr w:rsidR="003D1601" w:rsidRPr="00DB333D" w14:paraId="28F7958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AB2C6B">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AB2C6B">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31"/>
        <w:rPr>
          <w:lang w:eastAsia="zh-CN"/>
        </w:rPr>
      </w:pPr>
      <w:bookmarkStart w:id="338" w:name="_Toc121220923"/>
      <w:r w:rsidRPr="00DB333D">
        <w:rPr>
          <w:lang w:eastAsia="zh-CN"/>
        </w:rPr>
        <w:t>B.2.4</w:t>
      </w:r>
      <w:r w:rsidRPr="00DB333D">
        <w:rPr>
          <w:lang w:eastAsia="zh-CN"/>
        </w:rPr>
        <w:tab/>
        <w:t>Two-stage CDRX On Duration</w:t>
      </w:r>
      <w:bookmarkEnd w:id="338"/>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AB2C6B">
            <w:pPr>
              <w:pStyle w:val="TAC"/>
              <w:keepNext w:val="0"/>
              <w:rPr>
                <w:sz w:val="16"/>
                <w:szCs w:val="16"/>
                <w:lang w:eastAsia="ko-KR"/>
              </w:rPr>
            </w:pPr>
            <w:r w:rsidRPr="00DB333D">
              <w:rPr>
                <w:sz w:val="16"/>
                <w:szCs w:val="16"/>
                <w:lang w:eastAsia="ko-KR"/>
              </w:rPr>
              <w:t>Note1</w:t>
            </w:r>
          </w:p>
        </w:tc>
      </w:tr>
      <w:tr w:rsidR="003D1601" w:rsidRPr="00DB333D" w14:paraId="7D22C8E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AB2C6B">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AB2C6B">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7AB223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42A454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AB2C6B">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AB2C6B">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AB2C6B">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AB2C6B">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4D1ED9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AB2C6B">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6A0A4D9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AB2C6B">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AB2C6B">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AB2C6B">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AB2C6B">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AB2C6B">
            <w:pPr>
              <w:pStyle w:val="TAC"/>
              <w:keepNext w:val="0"/>
              <w:rPr>
                <w:sz w:val="16"/>
                <w:szCs w:val="16"/>
                <w:lang w:eastAsia="ko-KR"/>
              </w:rPr>
            </w:pPr>
            <w:r w:rsidRPr="00DB333D">
              <w:rPr>
                <w:sz w:val="16"/>
                <w:szCs w:val="16"/>
                <w:lang w:eastAsia="ko-KR"/>
              </w:rPr>
              <w:t>Note1,2</w:t>
            </w:r>
          </w:p>
        </w:tc>
      </w:tr>
      <w:tr w:rsidR="003D1601" w:rsidRPr="00DB333D" w14:paraId="29E5975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AB2C6B">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AB2C6B">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AB2C6B">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0F0CD9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AB2C6B">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AB2C6B">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AB2C6B">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544826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AB2C6B">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AB2C6B">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2D405C1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AB2C6B">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AB2C6B">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AB2C6B">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AB2C6B">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AB2C6B">
            <w:pPr>
              <w:pStyle w:val="TAC"/>
              <w:keepNext w:val="0"/>
              <w:rPr>
                <w:sz w:val="16"/>
                <w:szCs w:val="16"/>
                <w:lang w:eastAsia="ko-KR"/>
              </w:rPr>
            </w:pPr>
            <w:r w:rsidRPr="00DB333D">
              <w:rPr>
                <w:sz w:val="16"/>
                <w:szCs w:val="16"/>
                <w:lang w:eastAsia="ko-KR"/>
              </w:rPr>
              <w:t>Note1,3</w:t>
            </w:r>
          </w:p>
        </w:tc>
      </w:tr>
      <w:tr w:rsidR="003D1601" w:rsidRPr="00DB333D" w14:paraId="6CA394FB"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AB2C6B">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Matched CDRX cycle has (drx_offset=3, traffic_time_offset=2 ms, drx-LongCycle=16 ms)</w:t>
            </w:r>
          </w:p>
          <w:p w14:paraId="651EE0D1"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Outer CDRX cycle has (drx_offset=3, traffic_time_offset=2 ms, drx-LongCycle=16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AB2C6B">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AB2C6B">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AB2C6B">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AB2C6B">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AB2C6B">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AB2C6B">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AB2C6B">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AB2C6B">
            <w:pPr>
              <w:pStyle w:val="TAC"/>
              <w:keepNext w:val="0"/>
              <w:rPr>
                <w:sz w:val="16"/>
                <w:szCs w:val="16"/>
                <w:lang w:eastAsia="ko-KR"/>
              </w:rPr>
            </w:pPr>
          </w:p>
        </w:tc>
      </w:tr>
      <w:tr w:rsidR="003D1601" w:rsidRPr="00DB333D" w14:paraId="5F213D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AB2C6B">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AB2C6B">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AB2C6B">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75B641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AB2C6B">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AB2C6B">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AB2C6B">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AB2C6B">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34B9CD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AB2C6B">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AB2C6B">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AB2C6B">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AB2C6B">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34C17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AB2C6B">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AB2C6B">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AB2C6B">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AB2C6B">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2D8CB4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AB2C6B">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AB2C6B">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AB2C6B">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A466D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AB2C6B">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AB2C6B">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AB2C6B">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AB2C6B">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54F5E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AB2C6B">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AB2C6B">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AB2C6B">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AB2C6B">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70AAEB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AB2C6B">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AB2C6B">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AB2C6B">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AB2C6B">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94EBC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AB2C6B">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AB2C6B">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AB2C6B">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AB2C6B">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AB2C6B">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AB2C6B">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2D3F99A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AB2C6B">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AB2C6B">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AB2C6B">
            <w:pPr>
              <w:pStyle w:val="TAC"/>
              <w:keepNext w:val="0"/>
              <w:rPr>
                <w:sz w:val="16"/>
                <w:szCs w:val="16"/>
                <w:lang w:eastAsia="ko-KR"/>
              </w:rPr>
            </w:pPr>
          </w:p>
        </w:tc>
      </w:tr>
      <w:tr w:rsidR="003D1601" w:rsidRPr="00DB333D" w14:paraId="2C62205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AB2C6B">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AB2C6B">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AB2C6B">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B1CA4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AB2C6B">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AB2C6B">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2AAE7D0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AB2C6B">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AB2C6B">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5B2E3F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AB2C6B">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AB2C6B">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172D57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AB2C6B">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AB2C6B">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AB2C6B">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AB2C6B">
            <w:pPr>
              <w:pStyle w:val="TAC"/>
              <w:keepNext w:val="0"/>
              <w:rPr>
                <w:sz w:val="16"/>
                <w:szCs w:val="16"/>
                <w:lang w:eastAsia="ko-KR"/>
              </w:rPr>
            </w:pPr>
            <w:r w:rsidRPr="00DB333D">
              <w:rPr>
                <w:sz w:val="16"/>
                <w:szCs w:val="16"/>
                <w:lang w:eastAsia="ko-KR"/>
              </w:rPr>
              <w:t>Note 1</w:t>
            </w:r>
          </w:p>
        </w:tc>
      </w:tr>
      <w:tr w:rsidR="003D1601" w:rsidRPr="00DB333D" w14:paraId="47766F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AB2C6B">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AB2C6B">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93F25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AB2C6B">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AB2C6B">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AB2C6B">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6F8074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AB2C6B">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AB2C6B">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0A6ABE2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AB2C6B">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AB2C6B">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AB2C6B">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AB2C6B">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AB2C6B">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AB2C6B">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AB2C6B">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AB2C6B">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AB2C6B">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AB2C6B">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AB2C6B">
            <w:pPr>
              <w:pStyle w:val="TAC"/>
              <w:keepNext w:val="0"/>
              <w:rPr>
                <w:sz w:val="16"/>
                <w:szCs w:val="16"/>
                <w:lang w:eastAsia="ko-KR"/>
              </w:rPr>
            </w:pPr>
            <w:r w:rsidRPr="00DB333D">
              <w:rPr>
                <w:sz w:val="16"/>
                <w:szCs w:val="16"/>
                <w:lang w:eastAsia="ko-KR"/>
              </w:rPr>
              <w:t>Note 2</w:t>
            </w:r>
          </w:p>
        </w:tc>
      </w:tr>
      <w:tr w:rsidR="003D1601" w:rsidRPr="00DB333D" w14:paraId="12B1152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AB2C6B">
            <w:pPr>
              <w:pStyle w:val="TAN"/>
              <w:rPr>
                <w:lang w:eastAsia="ko-KR"/>
              </w:rPr>
            </w:pPr>
            <w:r w:rsidRPr="00DB333D">
              <w:rPr>
                <w:lang w:eastAsia="ko-KR"/>
              </w:rPr>
              <w:t>Note 1:</w:t>
            </w:r>
            <w:r w:rsidRPr="00DB333D">
              <w:rPr>
                <w:lang w:eastAsia="ko-KR"/>
              </w:rPr>
              <w:tab/>
              <w:t>Matched CDRX cycle has (drx_offset=3, traffic_time_offset=2 ms, drx-LongCycle=16 ms)</w:t>
            </w:r>
          </w:p>
          <w:p w14:paraId="7F8B00F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Outer CDRX cycle has (drx_offset=3, traffic_time_offset=2 ms, drx-LongCycle=16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Table B.2.4-3: FR1, DL-only, InH,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AB2C6B">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AB2C6B">
            <w:pPr>
              <w:pStyle w:val="TAC"/>
              <w:keepNext w:val="0"/>
              <w:rPr>
                <w:rFonts w:cs="Arial"/>
                <w:sz w:val="16"/>
                <w:szCs w:val="16"/>
                <w:lang w:eastAsia="ko-KR"/>
              </w:rPr>
            </w:pPr>
          </w:p>
        </w:tc>
      </w:tr>
      <w:tr w:rsidR="003D1601" w:rsidRPr="00DB333D" w14:paraId="5F99C4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AB2C6B">
            <w:pPr>
              <w:pStyle w:val="TAC"/>
              <w:keepNext w:val="0"/>
              <w:rPr>
                <w:rFonts w:cs="Arial"/>
                <w:sz w:val="16"/>
                <w:szCs w:val="16"/>
                <w:lang w:eastAsia="ko-KR"/>
              </w:rPr>
            </w:pPr>
          </w:p>
        </w:tc>
      </w:tr>
      <w:tr w:rsidR="003D1601" w:rsidRPr="00DB333D" w14:paraId="292339F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AB2C6B">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AB2C6B">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AB2C6B">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AB2C6B">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AB2C6B">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AB2C6B">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AB2C6B">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Onduration starts and switch to dense SSSG with PDCCH monitoring every 1 slot after detecting DCI scheduling XR traffic burst </w:t>
            </w:r>
          </w:p>
          <w:p w14:paraId="7504584E" w14:textId="77777777" w:rsidR="003D1601" w:rsidRPr="00DB333D" w:rsidRDefault="003D1601" w:rsidP="00AB2C6B">
            <w:pPr>
              <w:pStyle w:val="TAN"/>
              <w:rPr>
                <w:lang w:eastAsia="ko-KR"/>
              </w:rPr>
            </w:pPr>
            <w:r w:rsidRPr="00DB333D">
              <w:rPr>
                <w:lang w:eastAsia="ko-KR"/>
              </w:rPr>
              <w:t xml:space="preserve">Note 3: </w:t>
            </w:r>
            <w:r w:rsidRPr="00DB333D">
              <w:rPr>
                <w:lang w:eastAsia="ko-KR"/>
              </w:rPr>
              <w:tab/>
              <w:t>applying R17 sparse SSSG with PDCCH monitoring every 4 slots when DRX Onduration starts and switch to dense SSSG with PDCCH monitoring every 1 slot after detecting DCI scheduling XR traffic burst</w:t>
            </w:r>
          </w:p>
          <w:p w14:paraId="42BCA9D0" w14:textId="77777777" w:rsidR="003D1601" w:rsidRPr="00DB333D" w:rsidRDefault="003D1601" w:rsidP="00AB2C6B">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InH,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InH,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31"/>
        <w:rPr>
          <w:lang w:eastAsia="zh-CN"/>
        </w:rPr>
      </w:pPr>
      <w:bookmarkStart w:id="339" w:name="_Toc121220924"/>
      <w:r w:rsidRPr="00DB333D">
        <w:rPr>
          <w:lang w:eastAsia="zh-CN"/>
        </w:rPr>
        <w:t>B.2.5</w:t>
      </w:r>
      <w:r w:rsidRPr="00DB333D">
        <w:rPr>
          <w:lang w:eastAsia="zh-CN"/>
        </w:rPr>
        <w:tab/>
        <w:t>Jitter handling by LP-WUS</w:t>
      </w:r>
      <w:bookmarkEnd w:id="339"/>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AB2C6B">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AB2C6B">
            <w:pPr>
              <w:pStyle w:val="TAC"/>
              <w:keepNext w:val="0"/>
              <w:rPr>
                <w:rFonts w:cs="Arial"/>
                <w:sz w:val="16"/>
                <w:szCs w:val="16"/>
                <w:lang w:eastAsia="ko-KR"/>
              </w:rPr>
            </w:pPr>
          </w:p>
        </w:tc>
      </w:tr>
      <w:tr w:rsidR="00671996" w:rsidRPr="00DB333D" w14:paraId="0711C88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AB2C6B">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AB2C6B">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AB2C6B">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AB2C6B">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AB2C6B">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AB2C6B">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AB2C6B">
            <w:pPr>
              <w:pStyle w:val="TAN"/>
              <w:rPr>
                <w:lang w:eastAsia="ko-KR"/>
              </w:rPr>
            </w:pPr>
            <w:r w:rsidRPr="00DB333D">
              <w:rPr>
                <w:lang w:eastAsia="ko-KR"/>
              </w:rPr>
              <w:t xml:space="preserve">Note 3: </w:t>
            </w:r>
            <w:bookmarkStart w:id="340" w:name="_Hlk119604037"/>
            <w:r w:rsidRPr="00DB333D">
              <w:rPr>
                <w:lang w:eastAsia="ko-KR"/>
              </w:rPr>
              <w:tab/>
              <w:t>the resource overhead for LP WUS is not considered</w:t>
            </w:r>
            <w:bookmarkEnd w:id="340"/>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Table B.2.5-2: FR1, DL-only, InH,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AB2C6B">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AB2C6B">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AB2C6B">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AB2C6B">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AB2C6B">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AB2C6B">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AB2C6B">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AB2C6B">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AB2C6B">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AB2C6B">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AB2C6B">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AB2C6B">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AB2C6B">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AB2C6B">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AB2C6B">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AB2C6B">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AB2C6B">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31"/>
        <w:rPr>
          <w:lang w:eastAsia="zh-CN"/>
        </w:rPr>
      </w:pPr>
      <w:bookmarkStart w:id="341" w:name="_Toc121220925"/>
      <w:r w:rsidRPr="00DB333D">
        <w:rPr>
          <w:lang w:eastAsia="zh-CN"/>
        </w:rPr>
        <w:t>B.2.6</w:t>
      </w:r>
      <w:r w:rsidRPr="00DB333D">
        <w:rPr>
          <w:lang w:eastAsia="zh-CN"/>
        </w:rPr>
        <w:tab/>
        <w:t>Early stopping of On Duration Timer</w:t>
      </w:r>
      <w:bookmarkEnd w:id="341"/>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 xml:space="preserve">Huawei, Xiaomi and MediaTek evaluated early stopping of the </w:t>
      </w:r>
      <w:proofErr w:type="gramStart"/>
      <w:r w:rsidRPr="00DB333D">
        <w:t>On Duration</w:t>
      </w:r>
      <w:proofErr w:type="gramEnd"/>
      <w:r w:rsidRPr="00DB333D">
        <w:t xml:space="preserve">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AB2C6B">
            <w:pPr>
              <w:pStyle w:val="TAC"/>
              <w:keepNext w:val="0"/>
              <w:rPr>
                <w:sz w:val="16"/>
                <w:szCs w:val="16"/>
                <w:lang w:eastAsia="ko-KR"/>
              </w:rPr>
            </w:pPr>
          </w:p>
        </w:tc>
      </w:tr>
      <w:tr w:rsidR="00671996" w:rsidRPr="00DB333D" w14:paraId="7338168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AB2C6B">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AB2C6B">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AB2C6B">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AB2C6B">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AB2C6B">
            <w:pPr>
              <w:pStyle w:val="TAC"/>
              <w:keepNext w:val="0"/>
              <w:rPr>
                <w:sz w:val="16"/>
                <w:szCs w:val="16"/>
                <w:lang w:eastAsia="ko-KR"/>
              </w:rPr>
            </w:pPr>
          </w:p>
        </w:tc>
      </w:tr>
      <w:tr w:rsidR="00671996" w:rsidRPr="00DB333D" w14:paraId="57FA33A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AB2C6B">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AB2C6B">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AB2C6B">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AB2C6B">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AB2C6B">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AB2C6B">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AB2C6B">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AB2C6B">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eCDRX,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t xml:space="preserve">eCDRX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AB2C6B">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AB2C6B">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AB2C6B">
            <w:pPr>
              <w:pStyle w:val="TAC"/>
              <w:keepNext w:val="0"/>
              <w:rPr>
                <w:sz w:val="16"/>
                <w:szCs w:val="16"/>
                <w:lang w:eastAsia="ko-KR"/>
              </w:rPr>
            </w:pPr>
          </w:p>
        </w:tc>
      </w:tr>
      <w:tr w:rsidR="00671996" w:rsidRPr="00DB333D" w14:paraId="253BAC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AB2C6B">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AB2C6B">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AB2C6B">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AB2C6B">
            <w:pPr>
              <w:pStyle w:val="TAC"/>
              <w:keepNext w:val="0"/>
              <w:rPr>
                <w:sz w:val="16"/>
                <w:szCs w:val="16"/>
                <w:lang w:eastAsia="ko-KR"/>
              </w:rPr>
            </w:pPr>
          </w:p>
        </w:tc>
      </w:tr>
      <w:tr w:rsidR="00671996" w:rsidRPr="00DB333D" w14:paraId="2E3E0BB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AB2C6B">
            <w:pPr>
              <w:pStyle w:val="TAC"/>
              <w:keepNext w:val="0"/>
              <w:rPr>
                <w:sz w:val="16"/>
                <w:szCs w:val="16"/>
                <w:lang w:eastAsia="ko-KR"/>
              </w:rPr>
            </w:pPr>
            <w:r w:rsidRPr="00DB333D">
              <w:rPr>
                <w:sz w:val="16"/>
                <w:szCs w:val="16"/>
                <w:lang w:eastAsia="ko-KR"/>
              </w:rPr>
              <w:t>eCDRX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AB2C6B">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AB2C6B">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AB2C6B">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AB2C6B">
            <w:pPr>
              <w:pStyle w:val="TAC"/>
              <w:keepNext w:val="0"/>
              <w:rPr>
                <w:sz w:val="16"/>
                <w:szCs w:val="16"/>
                <w:lang w:eastAsia="ko-KR"/>
              </w:rPr>
            </w:pPr>
          </w:p>
        </w:tc>
      </w:tr>
      <w:tr w:rsidR="00671996" w:rsidRPr="00DB333D" w14:paraId="728FA4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AB2C6B">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AB2C6B">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AB2C6B">
            <w:pPr>
              <w:pStyle w:val="TAC"/>
              <w:keepNext w:val="0"/>
              <w:rPr>
                <w:sz w:val="16"/>
                <w:szCs w:val="16"/>
                <w:lang w:eastAsia="ko-KR"/>
              </w:rPr>
            </w:pPr>
            <w:r w:rsidRPr="00DB333D">
              <w:rPr>
                <w:sz w:val="16"/>
                <w:szCs w:val="16"/>
                <w:lang w:eastAsia="ko-KR"/>
              </w:rPr>
              <w:t>eCDRX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AB2C6B">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AB2C6B">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AB2C6B">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AB2C6B">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AB2C6B">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eCDRX,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t xml:space="preserve">eCDRX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AB2C6B">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AB2C6B">
            <w:pPr>
              <w:pStyle w:val="TAC"/>
              <w:keepNext w:val="0"/>
              <w:rPr>
                <w:sz w:val="16"/>
                <w:szCs w:val="16"/>
                <w:lang w:eastAsia="ko-KR"/>
              </w:rPr>
            </w:pPr>
          </w:p>
        </w:tc>
      </w:tr>
      <w:tr w:rsidR="00671996" w:rsidRPr="00DB333D" w14:paraId="591308A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AB2C6B">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AB2C6B">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AB2C6B">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AB2C6B">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AB2C6B">
            <w:pPr>
              <w:pStyle w:val="TAC"/>
              <w:keepNext w:val="0"/>
              <w:rPr>
                <w:sz w:val="16"/>
                <w:szCs w:val="16"/>
                <w:lang w:eastAsia="ko-KR"/>
              </w:rPr>
            </w:pPr>
          </w:p>
        </w:tc>
      </w:tr>
      <w:tr w:rsidR="00671996" w:rsidRPr="00DB333D" w14:paraId="6EDEC4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AB2C6B">
            <w:pPr>
              <w:pStyle w:val="TAC"/>
              <w:keepNext w:val="0"/>
              <w:rPr>
                <w:sz w:val="16"/>
                <w:szCs w:val="16"/>
                <w:lang w:eastAsia="ko-KR"/>
              </w:rPr>
            </w:pPr>
            <w:r w:rsidRPr="00DB333D">
              <w:rPr>
                <w:sz w:val="16"/>
                <w:szCs w:val="16"/>
              </w:rPr>
              <w:t>CDRX+On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AB2C6B">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AB2C6B">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AB2C6B">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AB2C6B">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AB2C6B">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eCDRX,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t xml:space="preserve">eCDRX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31"/>
        <w:rPr>
          <w:lang w:eastAsia="zh-CN"/>
        </w:rPr>
      </w:pPr>
      <w:bookmarkStart w:id="342" w:name="_Toc121220926"/>
      <w:r w:rsidRPr="00DB333D">
        <w:rPr>
          <w:lang w:eastAsia="zh-CN"/>
        </w:rPr>
        <w:t>B.2.7</w:t>
      </w:r>
      <w:r w:rsidRPr="00DB333D">
        <w:rPr>
          <w:lang w:eastAsia="zh-CN"/>
        </w:rPr>
        <w:tab/>
        <w:t>Additional DRX active time</w:t>
      </w:r>
      <w:bookmarkEnd w:id="342"/>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signaling such as a DCI to receive data that arrives after the On Duration expires. </w:t>
      </w:r>
    </w:p>
    <w:p w14:paraId="5E42B431" w14:textId="77777777" w:rsidR="00671996" w:rsidRPr="00DB333D" w:rsidRDefault="00671996" w:rsidP="00671996">
      <w:pPr>
        <w:pStyle w:val="B1"/>
      </w:pPr>
      <w:r w:rsidRPr="00DB333D">
        <w:t>-</w:t>
      </w:r>
      <w:r w:rsidRPr="00DB333D">
        <w:tab/>
        <w:t xml:space="preserve">Nokia evaluated the Extension of Active Time (EAT) to extend DRX active time if XR frame does not arrive before the </w:t>
      </w:r>
      <w:proofErr w:type="gramStart"/>
      <w:r w:rsidRPr="00DB333D">
        <w:t>On Duration</w:t>
      </w:r>
      <w:proofErr w:type="gramEnd"/>
      <w:r w:rsidRPr="00DB333D">
        <w:t xml:space="preserve">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Table B.2.7-1: FR1, DL+UL, InH,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AB2C6B">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等线" w:hAnsi="Arial" w:cs="Arial"/>
                <w:kern w:val="0"/>
                <w:sz w:val="16"/>
                <w:szCs w:val="16"/>
                <w:lang w:val="en-GB"/>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AB2C6B">
            <w:pPr>
              <w:pStyle w:val="TAC"/>
              <w:keepNext w:val="0"/>
              <w:rPr>
                <w:rFonts w:cs="Arial"/>
                <w:sz w:val="16"/>
                <w:szCs w:val="16"/>
                <w:lang w:eastAsia="ko-KR"/>
              </w:rPr>
            </w:pPr>
            <w:r w:rsidRPr="00DB333D">
              <w:rPr>
                <w:rFonts w:eastAsia="等线"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hAnsi="Arial" w:cs="Arial"/>
                <w:sz w:val="16"/>
                <w:szCs w:val="16"/>
                <w:lang w:val="en-GB"/>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等线" w:hAnsi="Arial" w:cs="Arial"/>
                <w:kern w:val="0"/>
                <w:sz w:val="16"/>
                <w:szCs w:val="16"/>
                <w:lang w:val="en-GB"/>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17479B1"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p>
          <w:p w14:paraId="1361C979"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AB2C6B">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InH,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eCDRX,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t xml:space="preserve">eCDRX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Table B.2.7-2: FR1, DL+UL, InH,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AB2C6B">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AB2C6B">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16A9FC4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AB2C6B">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AB2C6B">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6B6D6F3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AB2C6B">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57E5B707"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AB2C6B">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AB2C6B">
            <w:pPr>
              <w:pStyle w:val="TAC"/>
              <w:keepNext w:val="0"/>
              <w:rPr>
                <w:rFonts w:eastAsia="等线"/>
                <w:sz w:val="16"/>
                <w:szCs w:val="16"/>
                <w:lang w:eastAsia="zh-CN"/>
              </w:rPr>
            </w:pPr>
            <w:r w:rsidRPr="00DB333D">
              <w:rPr>
                <w:rFonts w:eastAsia="等线"/>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AB2C6B">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AB2C6B">
            <w:pPr>
              <w:pStyle w:val="TAC"/>
              <w:keepNext w:val="0"/>
              <w:rPr>
                <w:sz w:val="16"/>
                <w:szCs w:val="16"/>
                <w:lang w:eastAsia="ko-KR"/>
              </w:rPr>
            </w:pPr>
            <w:r w:rsidRPr="00DB333D">
              <w:rPr>
                <w:sz w:val="16"/>
                <w:szCs w:val="16"/>
                <w:lang w:eastAsia="ko-KR"/>
              </w:rPr>
              <w:t>Note 1,2</w:t>
            </w:r>
          </w:p>
        </w:tc>
      </w:tr>
      <w:tr w:rsidR="00671996" w:rsidRPr="00DB333D" w14:paraId="5E7C8977"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InH,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eCDRX,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t xml:space="preserve">eCDRX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Table B.2.7-3: FR1, DL+UL, InH,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AB2C6B">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AB2C6B">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AB2C6B">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AB2C6B">
            <w:pPr>
              <w:pStyle w:val="TAC"/>
              <w:keepNext w:val="0"/>
              <w:rPr>
                <w:sz w:val="16"/>
                <w:szCs w:val="16"/>
                <w:lang w:eastAsia="ko-KR"/>
              </w:rPr>
            </w:pPr>
            <w:r w:rsidRPr="00DB333D">
              <w:rPr>
                <w:rFonts w:eastAsia="等线"/>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AB2C6B">
            <w:pPr>
              <w:pStyle w:val="TAC"/>
              <w:keepNext w:val="0"/>
              <w:rPr>
                <w:sz w:val="16"/>
                <w:szCs w:val="16"/>
                <w:lang w:eastAsia="ko-KR"/>
              </w:rPr>
            </w:pPr>
          </w:p>
        </w:tc>
      </w:tr>
      <w:tr w:rsidR="00671996" w:rsidRPr="00DB333D" w14:paraId="6390C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AB2C6B">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AB2C6B">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AB2C6B">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AB2C6B">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AB2C6B">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AB2C6B">
            <w:pPr>
              <w:pStyle w:val="TAC"/>
              <w:keepNext w:val="0"/>
              <w:rPr>
                <w:sz w:val="16"/>
                <w:szCs w:val="16"/>
                <w:lang w:eastAsia="ko-KR"/>
              </w:rPr>
            </w:pPr>
          </w:p>
        </w:tc>
      </w:tr>
      <w:tr w:rsidR="00671996" w:rsidRPr="00DB333D" w14:paraId="708D8C7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AB2C6B">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AB2C6B">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AB2C6B">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AB2C6B">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AB2C6B">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AB2C6B">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AB2C6B">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AB2C6B">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AB2C6B">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AB2C6B">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AB2C6B">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AB2C6B">
            <w:pPr>
              <w:pStyle w:val="TAC"/>
              <w:keepNext w:val="0"/>
              <w:rPr>
                <w:sz w:val="16"/>
                <w:szCs w:val="16"/>
                <w:lang w:eastAsia="ko-KR"/>
              </w:rPr>
            </w:pPr>
            <w:r w:rsidRPr="00DB333D">
              <w:rPr>
                <w:sz w:val="16"/>
                <w:szCs w:val="16"/>
                <w:lang w:eastAsia="ko-KR"/>
              </w:rPr>
              <w:t>Note 1</w:t>
            </w:r>
          </w:p>
        </w:tc>
      </w:tr>
      <w:tr w:rsidR="00671996" w:rsidRPr="00DB333D" w14:paraId="7AE4422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AB2C6B">
            <w:pPr>
              <w:pStyle w:val="TAN"/>
              <w:rPr>
                <w:lang w:eastAsia="ko-KR"/>
              </w:rPr>
            </w:pPr>
            <w:r w:rsidRPr="00DB333D">
              <w:t>Note 1:</w:t>
            </w:r>
            <w:r w:rsidRPr="00DB333D">
              <w:tab/>
              <w:t xml:space="preserve">additional active time = original DRX </w:t>
            </w:r>
            <w:proofErr w:type="gramStart"/>
            <w:r w:rsidRPr="00DB333D">
              <w:t>On</w:t>
            </w:r>
            <w:proofErr w:type="gramEnd"/>
            <w:r w:rsidRPr="00DB333D">
              <w:t xml:space="preserve">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InH,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eCDRX,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r w:rsidR="00671996" w:rsidRPr="00DB333D">
        <w:t xml:space="preserve">eCDRX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Table B.2.7-4: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等线" w:hAnsi="Arial" w:cs="Times New Roman"/>
                <w:kern w:val="0"/>
                <w:sz w:val="16"/>
                <w:szCs w:val="16"/>
                <w:lang w:val="en-GB"/>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AB2C6B">
            <w:pPr>
              <w:pStyle w:val="xxmsonormal"/>
              <w:spacing w:beforeLines="0" w:before="0" w:afterLines="0" w:after="0" w:line="240" w:lineRule="auto"/>
              <w:jc w:val="center"/>
              <w:rPr>
                <w:rFonts w:eastAsia="等线"/>
                <w:sz w:val="16"/>
                <w:szCs w:val="16"/>
                <w:lang w:val="en-GB"/>
              </w:rPr>
            </w:pPr>
            <w:r w:rsidRPr="00DB333D">
              <w:rPr>
                <w:rFonts w:ascii="Arial" w:eastAsia="等线" w:hAnsi="Arial" w:cs="Times New Roman"/>
                <w:kern w:val="0"/>
                <w:sz w:val="16"/>
                <w:szCs w:val="16"/>
                <w:lang w:val="en-GB"/>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AB2C6B">
            <w:pPr>
              <w:pStyle w:val="TAC"/>
              <w:keepNext w:val="0"/>
              <w:spacing w:before="120" w:after="120"/>
              <w:rPr>
                <w:sz w:val="16"/>
                <w:szCs w:val="16"/>
                <w:lang w:eastAsia="ko-KR"/>
              </w:rPr>
            </w:pPr>
          </w:p>
        </w:tc>
      </w:tr>
      <w:tr w:rsidR="00671996" w:rsidRPr="00DB333D" w14:paraId="7703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AB2C6B">
            <w:pPr>
              <w:pStyle w:val="TAC"/>
              <w:keepNext w:val="0"/>
              <w:spacing w:before="120" w:after="120"/>
              <w:rPr>
                <w:rFonts w:eastAsia="宋体"/>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AB2C6B">
            <w:pPr>
              <w:pStyle w:val="TAC"/>
              <w:keepNext w:val="0"/>
              <w:spacing w:before="120" w:after="120"/>
              <w:rPr>
                <w:sz w:val="16"/>
                <w:szCs w:val="16"/>
                <w:lang w:eastAsia="ko-KR"/>
              </w:rPr>
            </w:pPr>
            <w:r w:rsidRPr="00DB333D">
              <w:rPr>
                <w:rFonts w:eastAsia="宋体"/>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AB2C6B">
            <w:pPr>
              <w:pStyle w:val="TAC"/>
              <w:keepNext w:val="0"/>
              <w:spacing w:before="120" w:after="120"/>
              <w:rPr>
                <w:sz w:val="16"/>
                <w:szCs w:val="16"/>
                <w:lang w:eastAsia="ko-KR"/>
              </w:rPr>
            </w:pPr>
          </w:p>
        </w:tc>
      </w:tr>
      <w:tr w:rsidR="00671996" w:rsidRPr="00DB333D" w14:paraId="197E5C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AB2C6B">
            <w:pPr>
              <w:pStyle w:val="TAC"/>
              <w:keepNext w:val="0"/>
              <w:spacing w:before="120" w:after="120"/>
              <w:rPr>
                <w:sz w:val="16"/>
                <w:szCs w:val="16"/>
                <w:lang w:eastAsia="ko-KR"/>
              </w:rPr>
            </w:pPr>
            <w:r w:rsidRPr="00DB333D">
              <w:rPr>
                <w:rFonts w:eastAsia="宋体"/>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AB2C6B">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zh-CN"/>
              </w:rPr>
              <w:t>Additional</w:t>
            </w:r>
            <w:r w:rsidRPr="00DB333D">
              <w:rPr>
                <w:rFonts w:eastAsia="等线"/>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AB2C6B">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AB2C6B">
            <w:pPr>
              <w:pStyle w:val="TAC"/>
              <w:keepNext w:val="0"/>
              <w:spacing w:before="120" w:after="120"/>
              <w:rPr>
                <w:rFonts w:eastAsia="等线"/>
                <w:sz w:val="16"/>
                <w:szCs w:val="16"/>
                <w:lang w:eastAsia="zh-CN"/>
              </w:rPr>
            </w:pPr>
            <w:r w:rsidRPr="00DB333D">
              <w:rPr>
                <w:rFonts w:eastAsia="等线"/>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250F1460"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AB2C6B">
            <w:pPr>
              <w:pStyle w:val="TAN"/>
              <w:rPr>
                <w:lang w:eastAsia="ko-KR"/>
              </w:rPr>
            </w:pPr>
            <w:r w:rsidRPr="00DB333D">
              <w:rPr>
                <w:lang w:eastAsia="ko-KR"/>
              </w:rPr>
              <w:t xml:space="preserve">Note 4: </w:t>
            </w:r>
            <w:r w:rsidRPr="00DB333D">
              <w:rPr>
                <w:lang w:eastAsia="ko-KR"/>
              </w:rPr>
              <w:tab/>
              <w:t>applying R17 sparse SSSG with PDCCH monitoring every 2 slots when DRX Onduration starts and switch to dense SSSG with PDCCH monitoring every 1 slot after detecting DCI scheduling XR traffic burst</w:t>
            </w:r>
          </w:p>
          <w:p w14:paraId="213D0FF2" w14:textId="77777777" w:rsidR="00671996" w:rsidRPr="00DB333D" w:rsidRDefault="00671996" w:rsidP="00AB2C6B">
            <w:pPr>
              <w:pStyle w:val="TAN"/>
              <w:rPr>
                <w:lang w:eastAsia="ko-KR"/>
              </w:rPr>
            </w:pPr>
            <w:r w:rsidRPr="00DB333D">
              <w:rPr>
                <w:lang w:eastAsia="ko-KR"/>
              </w:rPr>
              <w:t xml:space="preserve">Note 5: </w:t>
            </w:r>
            <w:r w:rsidRPr="00DB333D">
              <w:rPr>
                <w:lang w:eastAsia="ko-KR"/>
              </w:rPr>
              <w:tab/>
              <w:t>additional DRX onduration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InH,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eCDRX,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t xml:space="preserve">eCDRX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InH,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eCDRX,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InH,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eCDRX,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t xml:space="preserve">eCDRX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Table B.2.7-5: FR1, DL-only, InH,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AB2C6B">
            <w:pPr>
              <w:pStyle w:val="TAC"/>
              <w:keepNext w:val="0"/>
              <w:spacing w:before="120" w:after="120"/>
              <w:rPr>
                <w:sz w:val="16"/>
                <w:szCs w:val="16"/>
                <w:lang w:eastAsia="ko-KR"/>
              </w:rPr>
            </w:pPr>
          </w:p>
        </w:tc>
      </w:tr>
      <w:tr w:rsidR="00671996" w:rsidRPr="00DB333D" w14:paraId="6B1C3C37"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AB2C6B">
            <w:pPr>
              <w:pStyle w:val="TAC"/>
              <w:keepNext w:val="0"/>
              <w:spacing w:before="120" w:after="120"/>
              <w:rPr>
                <w:sz w:val="16"/>
                <w:szCs w:val="16"/>
                <w:lang w:eastAsia="ko-KR"/>
              </w:rPr>
            </w:pPr>
          </w:p>
        </w:tc>
      </w:tr>
      <w:tr w:rsidR="00671996" w:rsidRPr="00DB333D" w14:paraId="39F18F75"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AB2C6B">
            <w:pPr>
              <w:pStyle w:val="TAC"/>
              <w:keepNext w:val="0"/>
              <w:spacing w:before="120" w:after="120"/>
              <w:rPr>
                <w:sz w:val="16"/>
                <w:szCs w:val="16"/>
                <w:lang w:eastAsia="ko-KR"/>
              </w:rPr>
            </w:pPr>
          </w:p>
        </w:tc>
      </w:tr>
      <w:tr w:rsidR="00671996" w:rsidRPr="00DB333D" w14:paraId="4B6426E6"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AB2C6B">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 xml:space="preserve">Always </w:t>
            </w:r>
            <w:proofErr w:type="gramStart"/>
            <w:r w:rsidRPr="00DB333D">
              <w:rPr>
                <w:sz w:val="16"/>
                <w:szCs w:val="16"/>
                <w:lang w:eastAsia="ko-KR"/>
              </w:rPr>
              <w:t>On</w:t>
            </w:r>
            <w:proofErr w:type="gramEnd"/>
            <w:r w:rsidRPr="00DB333D">
              <w:rPr>
                <w:sz w:val="16"/>
                <w:szCs w:val="16"/>
                <w:lang w:eastAsia="ko-KR"/>
              </w:rPr>
              <w:t xml:space="preserve">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AB2C6B">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AB2C6B">
            <w:pPr>
              <w:pStyle w:val="xxmsonormal"/>
              <w:spacing w:before="120" w:after="120" w:line="240" w:lineRule="auto"/>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AB2C6B">
            <w:pPr>
              <w:pStyle w:val="TAN"/>
              <w:rPr>
                <w:lang w:eastAsia="ko-KR"/>
              </w:rPr>
            </w:pPr>
            <w:r w:rsidRPr="00DB333D">
              <w:rPr>
                <w:lang w:eastAsia="ko-KR"/>
              </w:rPr>
              <w:t>Note1:</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1A35CCC7" w14:textId="77777777" w:rsidR="00671996" w:rsidRPr="00DB333D" w:rsidRDefault="00671996" w:rsidP="00AB2C6B">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InH,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eCDRX,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t xml:space="preserve">eCDRX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InH,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Table B.2.7-6: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AB2C6B">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0D25FCF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p>
          <w:p w14:paraId="3B9EA64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等线" w:hAnsi="Arial" w:cs="Times New Roman"/>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Note 2</w:t>
            </w:r>
          </w:p>
        </w:tc>
      </w:tr>
      <w:tr w:rsidR="00671996" w:rsidRPr="00DB333D" w14:paraId="7A5AEF8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AB2C6B">
            <w:pPr>
              <w:pStyle w:val="TAC"/>
              <w:keepNext w:val="0"/>
              <w:spacing w:before="120" w:after="120"/>
              <w:rPr>
                <w:sz w:val="16"/>
                <w:szCs w:val="16"/>
                <w:lang w:eastAsia="ko-KR"/>
              </w:rPr>
            </w:pPr>
            <w:r w:rsidRPr="00DB333D">
              <w:rPr>
                <w:rFonts w:eastAsia="等线"/>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AB2C6B">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AB2C6B">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AB2C6B">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AB2C6B">
            <w:pPr>
              <w:pStyle w:val="TAN"/>
              <w:rPr>
                <w:lang w:eastAsia="ko-KR"/>
              </w:rPr>
            </w:pPr>
            <w:r w:rsidRPr="00DB333D">
              <w:rPr>
                <w:lang w:eastAsia="ko-KR"/>
              </w:rPr>
              <w:t xml:space="preserve">Note 3: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InH,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eCDRX,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t xml:space="preserve">eCDRX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t xml:space="preserve">eCDRX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AB2C6B">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AB2C6B">
            <w:pPr>
              <w:pStyle w:val="TAC"/>
              <w:keepNext w:val="0"/>
              <w:spacing w:before="120" w:after="120"/>
              <w:rPr>
                <w:sz w:val="16"/>
                <w:szCs w:val="16"/>
                <w:lang w:eastAsia="ko-KR"/>
              </w:rPr>
            </w:pPr>
          </w:p>
        </w:tc>
      </w:tr>
      <w:tr w:rsidR="0028352A" w:rsidRPr="00DB333D" w14:paraId="1B92A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AB2C6B">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AB2C6B">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AB2C6B">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AB2C6B">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AB2C6B">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AB2C6B">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AB2C6B">
            <w:pPr>
              <w:pStyle w:val="TAC"/>
              <w:keepNext w:val="0"/>
              <w:rPr>
                <w:sz w:val="16"/>
                <w:szCs w:val="16"/>
                <w:lang w:eastAsia="ko-KR"/>
              </w:rPr>
            </w:pPr>
          </w:p>
        </w:tc>
      </w:tr>
      <w:tr w:rsidR="0028352A" w:rsidRPr="00DB333D" w14:paraId="7B3AE66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AB2C6B">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AB2C6B">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AB2C6B">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AB2C6B">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eCDRX,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t xml:space="preserve">eCDRX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AB2C6B">
            <w:pPr>
              <w:widowControl w:val="0"/>
              <w:spacing w:after="0"/>
              <w:jc w:val="center"/>
              <w:rPr>
                <w:rFonts w:ascii="Arial" w:hAnsi="Arial"/>
                <w:sz w:val="16"/>
                <w:szCs w:val="16"/>
                <w:lang w:eastAsia="ko-KR"/>
              </w:rPr>
            </w:pPr>
          </w:p>
          <w:p w14:paraId="6B98E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AB2C6B">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AB2C6B">
            <w:pPr>
              <w:pStyle w:val="TAC"/>
              <w:keepNext w:val="0"/>
              <w:spacing w:before="120" w:after="120"/>
              <w:rPr>
                <w:sz w:val="16"/>
                <w:szCs w:val="16"/>
                <w:lang w:eastAsia="ko-KR"/>
              </w:rPr>
            </w:pPr>
          </w:p>
        </w:tc>
      </w:tr>
      <w:tr w:rsidR="0028352A" w:rsidRPr="00DB333D" w14:paraId="41E2C7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AB2C6B">
            <w:pPr>
              <w:widowControl w:val="0"/>
              <w:spacing w:after="0"/>
              <w:jc w:val="center"/>
              <w:rPr>
                <w:rFonts w:ascii="Arial" w:hAnsi="Arial"/>
                <w:sz w:val="16"/>
                <w:szCs w:val="16"/>
                <w:lang w:eastAsia="ko-KR"/>
              </w:rPr>
            </w:pPr>
          </w:p>
          <w:p w14:paraId="11F65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AB2C6B">
            <w:pPr>
              <w:pStyle w:val="TAC"/>
              <w:keepNext w:val="0"/>
              <w:spacing w:before="120" w:after="120"/>
              <w:rPr>
                <w:sz w:val="16"/>
                <w:szCs w:val="16"/>
                <w:lang w:eastAsia="ko-KR"/>
              </w:rPr>
            </w:pPr>
          </w:p>
        </w:tc>
      </w:tr>
      <w:tr w:rsidR="0028352A" w:rsidRPr="00DB333D" w14:paraId="76C83A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AB2C6B">
            <w:pPr>
              <w:widowControl w:val="0"/>
              <w:spacing w:after="0"/>
              <w:jc w:val="center"/>
              <w:rPr>
                <w:rFonts w:ascii="Arial" w:hAnsi="Arial"/>
                <w:sz w:val="16"/>
                <w:szCs w:val="16"/>
                <w:lang w:eastAsia="ko-KR"/>
              </w:rPr>
            </w:pPr>
          </w:p>
          <w:p w14:paraId="36EB7398"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AB2C6B">
            <w:pPr>
              <w:pStyle w:val="TAC"/>
              <w:keepNext w:val="0"/>
              <w:spacing w:before="120" w:after="120"/>
              <w:rPr>
                <w:sz w:val="16"/>
                <w:szCs w:val="16"/>
                <w:lang w:eastAsia="ko-KR"/>
              </w:rPr>
            </w:pPr>
          </w:p>
        </w:tc>
      </w:tr>
      <w:tr w:rsidR="0028352A" w:rsidRPr="00DB333D" w14:paraId="195A0A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AB2C6B">
            <w:pPr>
              <w:widowControl w:val="0"/>
              <w:spacing w:after="0"/>
              <w:jc w:val="center"/>
              <w:rPr>
                <w:rFonts w:ascii="Arial" w:hAnsi="Arial"/>
                <w:sz w:val="16"/>
                <w:szCs w:val="16"/>
                <w:lang w:eastAsia="ko-KR"/>
              </w:rPr>
            </w:pPr>
          </w:p>
          <w:p w14:paraId="26E806A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AB2C6B">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AB2C6B">
            <w:pPr>
              <w:pStyle w:val="TAC"/>
              <w:keepNext w:val="0"/>
              <w:spacing w:before="120" w:after="120"/>
              <w:rPr>
                <w:sz w:val="16"/>
                <w:szCs w:val="16"/>
                <w:lang w:eastAsia="ko-KR"/>
              </w:rPr>
            </w:pPr>
          </w:p>
        </w:tc>
      </w:tr>
      <w:tr w:rsidR="0028352A" w:rsidRPr="00DB333D" w14:paraId="4343779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AB2C6B">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AB2C6B">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eastAsia="等线"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AB2C6B">
            <w:pPr>
              <w:pStyle w:val="TAC"/>
              <w:keepNext w:val="0"/>
              <w:spacing w:before="120" w:after="120"/>
              <w:rPr>
                <w:sz w:val="16"/>
                <w:szCs w:val="16"/>
                <w:lang w:eastAsia="ko-KR"/>
              </w:rPr>
            </w:pPr>
            <w:r w:rsidRPr="00DB333D">
              <w:rPr>
                <w:rFonts w:eastAsia="等线"/>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AB2C6B">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AB2C6B">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AB2C6B">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 xml:space="preserve">additional active time = original DRX </w:t>
            </w:r>
            <w:proofErr w:type="gramStart"/>
            <w:r w:rsidRPr="00DB333D">
              <w:rPr>
                <w:lang w:eastAsia="ko-KR"/>
              </w:rPr>
              <w:t>On</w:t>
            </w:r>
            <w:proofErr w:type="gramEnd"/>
            <w:r w:rsidRPr="00DB333D">
              <w:rPr>
                <w:lang w:eastAsia="ko-KR"/>
              </w:rPr>
              <w:t xml:space="preserve"> duration</w:t>
            </w:r>
          </w:p>
          <w:p w14:paraId="305F5D2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eCDRX,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t xml:space="preserve">eCDRX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t xml:space="preserve">eCDRX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31"/>
        <w:rPr>
          <w:lang w:eastAsia="zh-CN"/>
        </w:rPr>
      </w:pPr>
      <w:bookmarkStart w:id="343" w:name="_Toc121220927"/>
      <w:r w:rsidRPr="00DB333D">
        <w:rPr>
          <w:lang w:eastAsia="zh-CN"/>
        </w:rPr>
        <w:t>B.2.8</w:t>
      </w:r>
      <w:r w:rsidRPr="00DB333D">
        <w:rPr>
          <w:lang w:eastAsia="zh-CN"/>
        </w:rPr>
        <w:tab/>
        <w:t>Multiple active CDRX configurations</w:t>
      </w:r>
      <w:bookmarkEnd w:id="343"/>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AB2C6B">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AB2C6B">
            <w:pPr>
              <w:pStyle w:val="TAC"/>
              <w:keepNext w:val="0"/>
              <w:rPr>
                <w:sz w:val="16"/>
                <w:szCs w:val="16"/>
                <w:lang w:eastAsia="ko-KR"/>
              </w:rPr>
            </w:pPr>
          </w:p>
        </w:tc>
      </w:tr>
      <w:tr w:rsidR="0028352A" w:rsidRPr="00DB333D" w14:paraId="1E2DB63B"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AB2C6B">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AB2C6B">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AB2C6B">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AB2C6B">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AB2C6B">
            <w:pPr>
              <w:pStyle w:val="TAC"/>
              <w:keepNext w:val="0"/>
              <w:rPr>
                <w:sz w:val="16"/>
                <w:szCs w:val="16"/>
                <w:lang w:eastAsia="ko-KR"/>
              </w:rPr>
            </w:pPr>
          </w:p>
        </w:tc>
      </w:tr>
      <w:tr w:rsidR="0028352A" w:rsidRPr="00DB333D" w14:paraId="2613B1D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AB2C6B">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AB2C6B">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AB2C6B">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AB2C6B">
            <w:pPr>
              <w:pStyle w:val="TAC"/>
              <w:keepNext w:val="0"/>
              <w:rPr>
                <w:sz w:val="16"/>
                <w:szCs w:val="16"/>
                <w:lang w:eastAsia="ko-KR"/>
              </w:rPr>
            </w:pPr>
          </w:p>
        </w:tc>
      </w:tr>
      <w:tr w:rsidR="0028352A" w:rsidRPr="00DB333D" w14:paraId="542184A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AB2C6B">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12C4872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AB2C6B">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AB2C6B">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AB2C6B">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AB2C6B">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AB2C6B">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7CC1017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AB2C6B">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AB2C6B">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AB2C6B">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AB2C6B">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AB2C6B">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AB2C6B">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4D85885E"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(drx_offset=3, traffic_time_offset=1 ms, drx-LongCycle=33 ms)</w:t>
            </w:r>
          </w:p>
          <w:p w14:paraId="3DADBF02"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t xml:space="preserve">eCDRX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eCDRX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Multiple CDRX configurations + eCDRX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AB2C6B">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AB2C6B">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AB2C6B">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AB2C6B">
            <w:pPr>
              <w:pStyle w:val="TAC"/>
              <w:keepNext w:val="0"/>
              <w:rPr>
                <w:sz w:val="16"/>
                <w:szCs w:val="16"/>
                <w:lang w:eastAsia="ko-KR"/>
              </w:rPr>
            </w:pPr>
          </w:p>
        </w:tc>
      </w:tr>
      <w:tr w:rsidR="0028352A" w:rsidRPr="00DB333D" w14:paraId="39A4A46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AB2C6B">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AB2C6B">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AB2C6B">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AB2C6B">
            <w:pPr>
              <w:pStyle w:val="TAC"/>
              <w:keepNext w:val="0"/>
              <w:rPr>
                <w:sz w:val="16"/>
                <w:szCs w:val="16"/>
                <w:lang w:eastAsia="ko-KR"/>
              </w:rPr>
            </w:pPr>
          </w:p>
        </w:tc>
      </w:tr>
      <w:tr w:rsidR="0028352A" w:rsidRPr="00DB333D" w14:paraId="7D4C9C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AB2C6B">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AB2C6B">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AB2C6B">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AB2C6B">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AB2C6B">
            <w:pPr>
              <w:pStyle w:val="TAC"/>
              <w:keepNext w:val="0"/>
              <w:rPr>
                <w:sz w:val="16"/>
                <w:szCs w:val="16"/>
                <w:lang w:eastAsia="ko-KR"/>
              </w:rPr>
            </w:pPr>
          </w:p>
        </w:tc>
      </w:tr>
      <w:tr w:rsidR="0028352A" w:rsidRPr="00DB333D" w14:paraId="7A194F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AB2C6B">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AB2C6B">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AB2C6B">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AB2C6B">
            <w:pPr>
              <w:pStyle w:val="TAC"/>
              <w:keepNext w:val="0"/>
              <w:rPr>
                <w:sz w:val="16"/>
                <w:szCs w:val="16"/>
                <w:lang w:eastAsia="ko-KR"/>
              </w:rPr>
            </w:pPr>
            <w:r w:rsidRPr="00DB333D">
              <w:rPr>
                <w:sz w:val="16"/>
                <w:szCs w:val="16"/>
                <w:lang w:eastAsia="ko-KR"/>
              </w:rPr>
              <w:t>Note 2</w:t>
            </w:r>
          </w:p>
        </w:tc>
      </w:tr>
      <w:tr w:rsidR="0028352A" w:rsidRPr="00DB333D" w14:paraId="6B1A29BD"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AB2C6B">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AB2C6B">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AB2C6B">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AB2C6B">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AB2C6B">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AB2C6B">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65F9895A"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AB2C6B">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AB2C6B">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AB2C6B">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AB2C6B">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AB2C6B">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AB2C6B">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AB2C6B">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AB2C6B">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AB2C6B">
            <w:pPr>
              <w:pStyle w:val="TAC"/>
              <w:keepNext w:val="0"/>
              <w:rPr>
                <w:sz w:val="16"/>
                <w:szCs w:val="16"/>
                <w:lang w:eastAsia="ko-KR"/>
              </w:rPr>
            </w:pPr>
            <w:r w:rsidRPr="00DB333D">
              <w:rPr>
                <w:sz w:val="16"/>
                <w:szCs w:val="16"/>
                <w:lang w:eastAsia="ko-KR"/>
              </w:rPr>
              <w:t>Note1,2</w:t>
            </w:r>
          </w:p>
        </w:tc>
      </w:tr>
      <w:tr w:rsidR="0028352A" w:rsidRPr="00DB333D" w14:paraId="49D25E6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Matched CDRX has (drx_offset=9, traffic_time_offset=2 ms, drx-LongCycle=22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t xml:space="preserve">eCDRX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eCDRX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Multiple CDRX configurations + eCDRX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Table B.2.8-3: FR1, DL-only, InH,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AB2C6B">
            <w:pPr>
              <w:pStyle w:val="TAC"/>
              <w:keepNext w:val="0"/>
              <w:spacing w:before="120" w:after="120"/>
              <w:rPr>
                <w:sz w:val="16"/>
                <w:szCs w:val="16"/>
                <w:lang w:eastAsia="ko-KR"/>
              </w:rPr>
            </w:pPr>
          </w:p>
        </w:tc>
      </w:tr>
      <w:tr w:rsidR="0028352A" w:rsidRPr="00DB333D" w14:paraId="09C25D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AB2C6B">
            <w:pPr>
              <w:pStyle w:val="TAC"/>
              <w:keepNext w:val="0"/>
              <w:spacing w:before="120" w:after="120"/>
              <w:rPr>
                <w:sz w:val="16"/>
                <w:szCs w:val="16"/>
                <w:lang w:eastAsia="ko-KR"/>
              </w:rPr>
            </w:pPr>
          </w:p>
        </w:tc>
      </w:tr>
      <w:tr w:rsidR="0028352A" w:rsidRPr="00DB333D" w14:paraId="599C39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AB2C6B">
            <w:pPr>
              <w:pStyle w:val="TAC"/>
              <w:keepNext w:val="0"/>
              <w:spacing w:before="120" w:after="120"/>
              <w:rPr>
                <w:sz w:val="16"/>
                <w:szCs w:val="16"/>
                <w:lang w:eastAsia="ko-KR"/>
              </w:rPr>
            </w:pPr>
          </w:p>
        </w:tc>
      </w:tr>
      <w:tr w:rsidR="0028352A" w:rsidRPr="00DB333D" w14:paraId="307886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AB2C6B">
            <w:pPr>
              <w:pStyle w:val="TAC"/>
              <w:keepNext w:val="0"/>
              <w:spacing w:before="120" w:after="120"/>
              <w:rPr>
                <w:sz w:val="16"/>
                <w:szCs w:val="16"/>
                <w:lang w:eastAsia="ko-KR"/>
              </w:rPr>
            </w:pPr>
          </w:p>
        </w:tc>
      </w:tr>
      <w:tr w:rsidR="0028352A" w:rsidRPr="00DB333D" w14:paraId="0D3F1F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AB2C6B">
            <w:pPr>
              <w:pStyle w:val="TAC"/>
              <w:keepNext w:val="0"/>
              <w:spacing w:before="120" w:after="120"/>
              <w:rPr>
                <w:sz w:val="16"/>
                <w:szCs w:val="16"/>
                <w:lang w:eastAsia="ko-KR"/>
              </w:rPr>
            </w:pPr>
          </w:p>
        </w:tc>
      </w:tr>
      <w:tr w:rsidR="0028352A" w:rsidRPr="00DB333D" w14:paraId="0FAB17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AB2C6B">
            <w:pPr>
              <w:pStyle w:val="TAC"/>
              <w:keepNext w:val="0"/>
              <w:spacing w:before="120" w:after="120"/>
              <w:rPr>
                <w:sz w:val="16"/>
                <w:szCs w:val="16"/>
                <w:lang w:eastAsia="ko-KR"/>
              </w:rPr>
            </w:pPr>
          </w:p>
        </w:tc>
      </w:tr>
      <w:tr w:rsidR="0028352A" w:rsidRPr="00DB333D" w14:paraId="7390DB2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AB2C6B">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AB2C6B">
            <w:pPr>
              <w:pStyle w:val="xxmsonormal"/>
              <w:spacing w:beforeLines="0" w:before="0" w:afterLines="0" w:after="0" w:line="240" w:lineRule="auto"/>
              <w:jc w:val="center"/>
              <w:rPr>
                <w:rFonts w:ascii="Arial" w:eastAsia="Times New Roman" w:hAnsi="Arial" w:cs="Times New Roman"/>
                <w:kern w:val="0"/>
                <w:sz w:val="16"/>
                <w:szCs w:val="16"/>
                <w:lang w:val="en-GB" w:eastAsia="ko-KR"/>
              </w:rPr>
            </w:pPr>
            <w:r w:rsidRPr="00DB333D">
              <w:rPr>
                <w:rFonts w:ascii="Arial" w:eastAsia="Times New Roman" w:hAnsi="Arial" w:cs="Times New Roman"/>
                <w:kern w:val="0"/>
                <w:sz w:val="16"/>
                <w:szCs w:val="16"/>
                <w:lang w:val="en-GB"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InH,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eCDRX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single eCDRX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single eCDRX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InH,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eCDRX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single eCDRX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single eCDRX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Table B.2.8-4: FR1, DL-only, InH,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AB2C6B">
            <w:pPr>
              <w:pStyle w:val="TAC"/>
              <w:keepNext w:val="0"/>
              <w:spacing w:before="120" w:after="120"/>
              <w:rPr>
                <w:sz w:val="16"/>
                <w:szCs w:val="16"/>
                <w:lang w:eastAsia="ko-KR"/>
              </w:rPr>
            </w:pPr>
          </w:p>
        </w:tc>
      </w:tr>
      <w:tr w:rsidR="0028352A" w:rsidRPr="00DB333D" w14:paraId="0CBE53A6"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AB2C6B">
            <w:pPr>
              <w:pStyle w:val="TAC"/>
              <w:keepNext w:val="0"/>
              <w:spacing w:before="120" w:after="120"/>
              <w:rPr>
                <w:sz w:val="16"/>
                <w:szCs w:val="16"/>
                <w:lang w:eastAsia="ko-KR"/>
              </w:rPr>
            </w:pPr>
          </w:p>
        </w:tc>
      </w:tr>
      <w:tr w:rsidR="0028352A" w:rsidRPr="00DB333D" w14:paraId="5A5C44D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AB2C6B">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AB2C6B">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AB2C6B">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AB2C6B">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AB2C6B">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AB2C6B">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InH,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InH,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eCDRX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performance reference single eCDRX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performance reference single eCDRX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InH,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eCDRX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eCDRX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performance reference single eCDRX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Tdoc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AB2C6B">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AB2C6B">
            <w:pPr>
              <w:pStyle w:val="TAC"/>
              <w:keepNext w:val="0"/>
              <w:spacing w:before="120" w:after="120"/>
              <w:rPr>
                <w:sz w:val="16"/>
                <w:szCs w:val="16"/>
                <w:lang w:eastAsia="ko-KR"/>
              </w:rPr>
            </w:pPr>
          </w:p>
        </w:tc>
      </w:tr>
      <w:tr w:rsidR="0028352A" w:rsidRPr="00DB333D" w14:paraId="052E616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AB2C6B">
            <w:pPr>
              <w:pStyle w:val="TAC"/>
              <w:keepNext w:val="0"/>
              <w:spacing w:before="120" w:after="120"/>
              <w:rPr>
                <w:sz w:val="16"/>
                <w:szCs w:val="16"/>
                <w:lang w:eastAsia="ko-KR"/>
              </w:rPr>
            </w:pPr>
          </w:p>
        </w:tc>
      </w:tr>
      <w:tr w:rsidR="0028352A" w:rsidRPr="00DB333D" w14:paraId="76536E0C"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AB2C6B">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AB2C6B">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AB2C6B">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AB2C6B">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AB2C6B">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AB2C6B">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InH,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31"/>
        <w:rPr>
          <w:lang w:eastAsia="zh-CN"/>
        </w:rPr>
      </w:pPr>
      <w:bookmarkStart w:id="344" w:name="_Toc121220928"/>
      <w:r w:rsidRPr="00DB333D">
        <w:rPr>
          <w:lang w:eastAsia="zh-CN"/>
        </w:rPr>
        <w:t>B.2.9</w:t>
      </w:r>
      <w:r w:rsidRPr="00DB333D">
        <w:rPr>
          <w:lang w:eastAsia="zh-CN"/>
        </w:rPr>
        <w:tab/>
        <w:t>Dynamic grant enhancement with XR-specific pre-scheduling</w:t>
      </w:r>
      <w:bookmarkEnd w:id="344"/>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Table B.2.9-1: FR1, DL-only, InH,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AB2C6B">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AB2C6B">
            <w:pPr>
              <w:pStyle w:val="TAC"/>
              <w:keepNext w:val="0"/>
              <w:rPr>
                <w:sz w:val="16"/>
                <w:szCs w:val="16"/>
                <w:lang w:eastAsia="ko-KR"/>
              </w:rPr>
            </w:pPr>
          </w:p>
        </w:tc>
      </w:tr>
      <w:tr w:rsidR="0028352A" w:rsidRPr="00DB333D" w14:paraId="12BF2A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AB2C6B">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AB2C6B">
            <w:pPr>
              <w:pStyle w:val="TAC"/>
              <w:keepNext w:val="0"/>
              <w:rPr>
                <w:sz w:val="16"/>
                <w:szCs w:val="16"/>
                <w:lang w:eastAsia="ko-KR"/>
              </w:rPr>
            </w:pPr>
          </w:p>
        </w:tc>
      </w:tr>
      <w:tr w:rsidR="0028352A" w:rsidRPr="00DB333D" w14:paraId="6692549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AB2C6B">
            <w:pPr>
              <w:pStyle w:val="TAC"/>
              <w:keepNext w:val="0"/>
              <w:rPr>
                <w:sz w:val="16"/>
                <w:szCs w:val="16"/>
                <w:lang w:eastAsia="ko-KR"/>
              </w:rPr>
            </w:pPr>
          </w:p>
        </w:tc>
      </w:tr>
      <w:tr w:rsidR="0028352A" w:rsidRPr="00DB333D" w14:paraId="75BA7B1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AB2C6B">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051D32D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AB2C6B">
            <w:pPr>
              <w:pStyle w:val="TAC"/>
              <w:keepNext w:val="0"/>
              <w:rPr>
                <w:sz w:val="16"/>
                <w:szCs w:val="16"/>
                <w:lang w:eastAsia="ko-KR"/>
              </w:rPr>
            </w:pPr>
          </w:p>
        </w:tc>
      </w:tr>
      <w:tr w:rsidR="0028352A" w:rsidRPr="00DB333D" w14:paraId="7D1B9E2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AB2C6B">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ED798C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AB2C6B">
            <w:pPr>
              <w:pStyle w:val="TAC"/>
              <w:keepNext w:val="0"/>
              <w:rPr>
                <w:sz w:val="16"/>
                <w:szCs w:val="16"/>
                <w:lang w:eastAsia="ko-KR"/>
              </w:rPr>
            </w:pPr>
          </w:p>
        </w:tc>
      </w:tr>
      <w:tr w:rsidR="0028352A" w:rsidRPr="00DB333D" w14:paraId="7EF351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5933D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AB2C6B">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AB2C6B">
            <w:pPr>
              <w:pStyle w:val="TAC"/>
              <w:keepNext w:val="0"/>
              <w:rPr>
                <w:sz w:val="16"/>
                <w:szCs w:val="16"/>
                <w:lang w:eastAsia="ko-KR"/>
              </w:rPr>
            </w:pPr>
          </w:p>
        </w:tc>
      </w:tr>
      <w:tr w:rsidR="0028352A" w:rsidRPr="00DB333D" w14:paraId="499B954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AB2C6B">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AB2C6B">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7BE538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宋体"/>
                <w:sz w:val="16"/>
                <w:szCs w:val="16"/>
                <w:lang w:eastAsia="zh-CN"/>
              </w:rPr>
              <w:t xml:space="preserve">scheme 4: </w:t>
            </w:r>
            <w:r w:rsidRPr="00DB333D">
              <w:rPr>
                <w:rFonts w:eastAsiaTheme="minorEastAsia"/>
                <w:sz w:val="16"/>
                <w:szCs w:val="16"/>
                <w:lang w:eastAsia="zh-CN"/>
              </w:rPr>
              <w:t>Pre-scheduling DG window</w:t>
            </w:r>
            <w:r w:rsidRPr="00DB333D">
              <w:rPr>
                <w:rFonts w:eastAsia="宋体"/>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AB2C6B">
            <w:pPr>
              <w:pStyle w:val="TAC"/>
              <w:keepNext w:val="0"/>
              <w:rPr>
                <w:sz w:val="16"/>
                <w:szCs w:val="16"/>
                <w:lang w:eastAsia="ko-KR"/>
              </w:rPr>
            </w:pPr>
          </w:p>
        </w:tc>
      </w:tr>
      <w:tr w:rsidR="0028352A" w:rsidRPr="00DB333D" w14:paraId="6B25850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宋体"/>
                <w:sz w:val="16"/>
                <w:szCs w:val="16"/>
                <w:lang w:eastAsia="zh-CN"/>
              </w:rPr>
              <w:t xml:space="preserve">scheme 4: </w:t>
            </w:r>
            <w:r w:rsidRPr="00DB333D">
              <w:rPr>
                <w:rFonts w:eastAsiaTheme="minorEastAsia"/>
                <w:sz w:val="16"/>
                <w:szCs w:val="16"/>
                <w:lang w:eastAsia="zh-CN"/>
              </w:rPr>
              <w:t>Pre-scheduling DG window</w:t>
            </w:r>
            <w:r w:rsidRPr="00DB333D">
              <w:rPr>
                <w:rFonts w:eastAsia="宋体"/>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AB2C6B">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AB2C6B">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AB2C6B">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AB2C6B">
            <w:pPr>
              <w:pStyle w:val="TAC"/>
              <w:keepNext w:val="0"/>
              <w:rPr>
                <w:sz w:val="16"/>
                <w:szCs w:val="16"/>
                <w:lang w:eastAsia="ko-KR"/>
              </w:rPr>
            </w:pPr>
            <w:r w:rsidRPr="00DB333D">
              <w:rPr>
                <w:sz w:val="16"/>
                <w:szCs w:val="16"/>
                <w:lang w:eastAsia="ko-KR"/>
              </w:rPr>
              <w:t>Note1</w:t>
            </w:r>
          </w:p>
        </w:tc>
      </w:tr>
      <w:tr w:rsidR="0028352A" w:rsidRPr="00DB333D" w14:paraId="7FA7410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AB2C6B">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InH,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Table B.2.9-2: FR1, DL-only, multi-carrier, InH,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AB2C6B">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AB2C6B">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AB2C6B">
            <w:pPr>
              <w:pStyle w:val="TAH"/>
              <w:keepNext w:val="0"/>
              <w:rPr>
                <w:sz w:val="16"/>
                <w:szCs w:val="16"/>
                <w:lang w:eastAsia="ko-KR"/>
              </w:rPr>
            </w:pPr>
            <w:r w:rsidRPr="00DB333D">
              <w:rPr>
                <w:sz w:val="16"/>
                <w:szCs w:val="16"/>
                <w:lang w:eastAsia="ko-KR"/>
              </w:rPr>
              <w:t>Tdoc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AB2C6B">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AB2C6B">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AB2C6B">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AB2C6B">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AB2C6B">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AB2C6B">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AB2C6B">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AB2C6B">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AB2C6B">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AB2C6B">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AB2C6B">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AB2C6B">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AB2C6B">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AB2C6B">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AB2C6B">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AB2C6B">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AB2C6B">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AB2C6B">
            <w:pPr>
              <w:pStyle w:val="TAH"/>
              <w:keepNext w:val="0"/>
              <w:rPr>
                <w:sz w:val="16"/>
                <w:szCs w:val="16"/>
                <w:lang w:eastAsia="ko-KR"/>
              </w:rPr>
            </w:pPr>
          </w:p>
        </w:tc>
      </w:tr>
      <w:tr w:rsidR="0028352A" w:rsidRPr="00DB333D" w14:paraId="097CD98C"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AB2C6B">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AB2C6B">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AB2C6B">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AB2C6B">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AB2C6B">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E24E13A"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AB2C6B">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AB2C6B">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AB2C6B">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AB2C6B">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AB2C6B">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AB2C6B">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1B76A776" w14:textId="77777777" w:rsidTr="00AB2C6B">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AB2C6B">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AB2C6B">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AB2C6B">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AB2C6B">
            <w:pPr>
              <w:pStyle w:val="TAC"/>
              <w:keepNext w:val="0"/>
              <w:rPr>
                <w:sz w:val="16"/>
                <w:szCs w:val="16"/>
                <w:lang w:eastAsia="ko-KR"/>
              </w:rPr>
            </w:pPr>
            <w:r w:rsidRPr="00DB333D">
              <w:rPr>
                <w:sz w:val="16"/>
                <w:szCs w:val="16"/>
                <w:lang w:eastAsia="ko-KR"/>
              </w:rPr>
              <w:t>Note1,3</w:t>
            </w:r>
          </w:p>
        </w:tc>
      </w:tr>
      <w:tr w:rsidR="0028352A" w:rsidRPr="00DB333D" w14:paraId="567255E8" w14:textId="77777777" w:rsidTr="00AB2C6B">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AB2C6B">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AB2C6B">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AB2C6B">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AB2C6B">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AB2C6B">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AB2C6B">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AB2C6B">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AB2C6B">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AB2C6B">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AB2C6B">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AB2C6B">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AB2C6B">
            <w:pPr>
              <w:pStyle w:val="TAC"/>
              <w:keepNext w:val="0"/>
              <w:rPr>
                <w:sz w:val="16"/>
                <w:szCs w:val="16"/>
                <w:lang w:eastAsia="ko-KR"/>
              </w:rPr>
            </w:pPr>
            <w:r w:rsidRPr="00DB333D">
              <w:rPr>
                <w:sz w:val="16"/>
                <w:szCs w:val="16"/>
                <w:lang w:eastAsia="ko-KR"/>
              </w:rPr>
              <w:t>Note2,3</w:t>
            </w:r>
          </w:p>
        </w:tc>
      </w:tr>
      <w:tr w:rsidR="0028352A" w:rsidRPr="00DB333D" w14:paraId="00A4A54B"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AB2C6B">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AB2C6B">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AB2C6B">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InH,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31"/>
        <w:rPr>
          <w:lang w:eastAsia="zh-CN"/>
        </w:rPr>
      </w:pPr>
      <w:bookmarkStart w:id="345" w:name="_Toc121220929"/>
      <w:r w:rsidRPr="00DB333D">
        <w:rPr>
          <w:lang w:eastAsia="zh-CN"/>
        </w:rPr>
        <w:t>B.2.10</w:t>
      </w:r>
      <w:r w:rsidRPr="00DB333D">
        <w:rPr>
          <w:lang w:eastAsia="zh-CN"/>
        </w:rPr>
        <w:tab/>
        <w:t>SPS+DG with UE power saving scheme</w:t>
      </w:r>
      <w:bookmarkEnd w:id="345"/>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Table B.2.10-1: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AB2C6B">
            <w:pPr>
              <w:pStyle w:val="TAC"/>
              <w:keepNext w:val="0"/>
              <w:rPr>
                <w:sz w:val="16"/>
                <w:szCs w:val="16"/>
                <w:lang w:eastAsia="ko-KR"/>
              </w:rPr>
            </w:pPr>
          </w:p>
        </w:tc>
      </w:tr>
      <w:tr w:rsidR="00825EFD" w:rsidRPr="00DB333D" w14:paraId="60BF08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AB2C6B">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AB2C6B">
            <w:pPr>
              <w:pStyle w:val="TAC"/>
              <w:keepNext w:val="0"/>
              <w:rPr>
                <w:sz w:val="16"/>
                <w:szCs w:val="16"/>
                <w:lang w:eastAsia="ko-KR"/>
              </w:rPr>
            </w:pPr>
          </w:p>
        </w:tc>
      </w:tr>
      <w:tr w:rsidR="00825EFD" w:rsidRPr="00DB333D" w14:paraId="23FB40C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AB2C6B">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AB2C6B">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AB2C6B">
            <w:pPr>
              <w:pStyle w:val="TAC"/>
              <w:keepNext w:val="0"/>
              <w:rPr>
                <w:sz w:val="16"/>
                <w:szCs w:val="16"/>
                <w:lang w:eastAsia="ko-KR"/>
              </w:rPr>
            </w:pPr>
          </w:p>
        </w:tc>
      </w:tr>
      <w:tr w:rsidR="00825EFD" w:rsidRPr="00DB333D" w14:paraId="7C6A8D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AB2C6B">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AB2C6B">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AB2C6B">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1F2507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AB2C6B">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AB2C6B">
            <w:pPr>
              <w:pStyle w:val="TAC"/>
              <w:keepNext w:val="0"/>
              <w:rPr>
                <w:sz w:val="16"/>
                <w:szCs w:val="16"/>
                <w:lang w:eastAsia="ko-KR"/>
              </w:rPr>
            </w:pPr>
          </w:p>
        </w:tc>
      </w:tr>
      <w:tr w:rsidR="00825EFD" w:rsidRPr="00DB333D" w14:paraId="2B5350A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AB2C6B">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AB2C6B">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AB2C6B">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AB2C6B">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6D5620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AB2C6B">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AB2C6B">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AB2C6B">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AB2C6B">
            <w:pPr>
              <w:pStyle w:val="TAC"/>
              <w:keepNext w:val="0"/>
              <w:rPr>
                <w:sz w:val="16"/>
                <w:szCs w:val="16"/>
                <w:lang w:eastAsia="ko-KR"/>
              </w:rPr>
            </w:pPr>
          </w:p>
        </w:tc>
      </w:tr>
      <w:tr w:rsidR="00825EFD" w:rsidRPr="00DB333D" w14:paraId="6EC3719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AB2C6B">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AB2C6B">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AB2C6B">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AB2C6B">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AB2C6B">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AB2C6B">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AB2C6B">
            <w:pPr>
              <w:pStyle w:val="TAC"/>
              <w:keepNext w:val="0"/>
              <w:rPr>
                <w:sz w:val="16"/>
                <w:szCs w:val="16"/>
                <w:lang w:eastAsia="ko-KR"/>
              </w:rPr>
            </w:pPr>
            <w:r w:rsidRPr="00DB333D">
              <w:rPr>
                <w:sz w:val="16"/>
                <w:szCs w:val="16"/>
                <w:lang w:eastAsia="ko-KR"/>
              </w:rPr>
              <w:t>Note1</w:t>
            </w:r>
          </w:p>
        </w:tc>
      </w:tr>
      <w:tr w:rsidR="00825EFD" w:rsidRPr="00DB333D" w14:paraId="404E906D"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AB2C6B">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InH,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31"/>
        <w:rPr>
          <w:lang w:eastAsia="zh-CN"/>
        </w:rPr>
      </w:pPr>
      <w:bookmarkStart w:id="346" w:name="_Toc121220930"/>
      <w:r w:rsidRPr="00DB333D">
        <w:rPr>
          <w:lang w:eastAsia="zh-CN"/>
        </w:rPr>
        <w:t>B.2.11</w:t>
      </w:r>
      <w:r w:rsidRPr="00DB333D">
        <w:rPr>
          <w:lang w:eastAsia="zh-CN"/>
        </w:rPr>
        <w:tab/>
        <w:t>PDCCH skipping and interaction with HARQ retransmission</w:t>
      </w:r>
      <w:bookmarkEnd w:id="346"/>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AB2C6B">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97624FF"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AB2C6B">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AB2C6B">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AB2C6B">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AB2C6B">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AB2C6B">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AB2C6B">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075472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AB2C6B">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AB2C6B">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AB2C6B">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AB2C6B">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AB2C6B">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4D7EE56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AB2C6B">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AB2C6B">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AB2C6B">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AB2C6B">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AB2C6B">
            <w:pPr>
              <w:pStyle w:val="TAC"/>
              <w:keepNext w:val="0"/>
              <w:rPr>
                <w:sz w:val="16"/>
                <w:szCs w:val="16"/>
                <w:lang w:eastAsia="ko-KR"/>
              </w:rPr>
            </w:pPr>
            <w:r w:rsidRPr="00DB333D">
              <w:rPr>
                <w:sz w:val="16"/>
                <w:szCs w:val="16"/>
                <w:lang w:eastAsia="ko-KR"/>
              </w:rPr>
              <w:t>Note 1,2</w:t>
            </w:r>
          </w:p>
        </w:tc>
      </w:tr>
      <w:tr w:rsidR="00825EFD" w:rsidRPr="00DB333D" w14:paraId="367B7EB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AB2C6B">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AB2C6B">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AB2C6B">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AB2C6B">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AB2C6B">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110914C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AB2C6B">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AB2C6B">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AB2C6B">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AB2C6B">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AB2C6B">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AB2C6B">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AB2C6B">
            <w:pPr>
              <w:pStyle w:val="TAC"/>
              <w:keepNext w:val="0"/>
              <w:rPr>
                <w:sz w:val="16"/>
                <w:szCs w:val="16"/>
                <w:lang w:eastAsia="ko-KR"/>
              </w:rPr>
            </w:pPr>
            <w:r w:rsidRPr="00DB333D">
              <w:rPr>
                <w:sz w:val="16"/>
                <w:szCs w:val="16"/>
                <w:lang w:eastAsia="ko-KR"/>
              </w:rPr>
              <w:t>Note1,2</w:t>
            </w:r>
          </w:p>
        </w:tc>
      </w:tr>
      <w:tr w:rsidR="00825EFD" w:rsidRPr="00DB333D" w14:paraId="31DF62D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AB2C6B">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AB2C6B">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AB2C6B">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AB2C6B">
            <w:pPr>
              <w:pStyle w:val="TAC"/>
              <w:keepNext w:val="0"/>
              <w:rPr>
                <w:sz w:val="16"/>
                <w:szCs w:val="16"/>
                <w:lang w:eastAsia="ko-KR"/>
              </w:rPr>
            </w:pPr>
          </w:p>
        </w:tc>
      </w:tr>
      <w:tr w:rsidR="00825EFD" w:rsidRPr="00DB333D" w14:paraId="174BE6F3"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AB2C6B">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AB2C6B">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AB2C6B">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AB2C6B">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AB2C6B">
            <w:pPr>
              <w:pStyle w:val="TAC"/>
              <w:keepNext w:val="0"/>
              <w:rPr>
                <w:sz w:val="16"/>
                <w:szCs w:val="16"/>
                <w:lang w:eastAsia="ko-KR"/>
              </w:rPr>
            </w:pPr>
            <w:r w:rsidRPr="00DB333D">
              <w:rPr>
                <w:sz w:val="16"/>
                <w:szCs w:val="16"/>
                <w:lang w:eastAsia="ko-KR"/>
              </w:rPr>
              <w:t>Note3</w:t>
            </w:r>
          </w:p>
        </w:tc>
      </w:tr>
      <w:tr w:rsidR="00825EFD" w:rsidRPr="00DB333D" w14:paraId="1E58554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AB2C6B">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AB2C6B">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AB2C6B">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AB2C6B">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AB2C6B">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AB2C6B">
            <w:pPr>
              <w:pStyle w:val="TAC"/>
              <w:keepNext w:val="0"/>
              <w:rPr>
                <w:sz w:val="16"/>
                <w:szCs w:val="16"/>
                <w:lang w:eastAsia="ko-KR"/>
              </w:rPr>
            </w:pPr>
            <w:r w:rsidRPr="00DB333D">
              <w:rPr>
                <w:sz w:val="16"/>
                <w:szCs w:val="16"/>
                <w:lang w:eastAsia="ko-KR"/>
              </w:rPr>
              <w:t>Note4</w:t>
            </w:r>
          </w:p>
        </w:tc>
      </w:tr>
      <w:tr w:rsidR="00825EFD" w:rsidRPr="00DB333D" w14:paraId="302BBEFC"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AB2C6B">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AB2C6B">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AB2C6B">
            <w:pPr>
              <w:pStyle w:val="TAC"/>
              <w:keepNext w:val="0"/>
              <w:rPr>
                <w:sz w:val="16"/>
                <w:szCs w:val="16"/>
                <w:lang w:eastAsia="ko-KR"/>
              </w:rPr>
            </w:pPr>
            <w:r w:rsidRPr="00DB333D">
              <w:rPr>
                <w:sz w:val="16"/>
                <w:szCs w:val="16"/>
                <w:lang w:eastAsia="ko-KR"/>
              </w:rPr>
              <w:t>Enh: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AB2C6B">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AB2C6B">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AB2C6B">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AB2C6B">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AB2C6B">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AB2C6B">
            <w:pPr>
              <w:pStyle w:val="TAC"/>
              <w:keepNext w:val="0"/>
              <w:rPr>
                <w:sz w:val="16"/>
                <w:szCs w:val="16"/>
                <w:lang w:eastAsia="ko-KR"/>
              </w:rPr>
            </w:pPr>
            <w:r w:rsidRPr="00DB333D">
              <w:rPr>
                <w:sz w:val="16"/>
                <w:szCs w:val="16"/>
                <w:lang w:eastAsia="ko-KR"/>
              </w:rPr>
              <w:t>Note5</w:t>
            </w:r>
          </w:p>
        </w:tc>
      </w:tr>
      <w:tr w:rsidR="00825EFD" w:rsidRPr="00DB333D" w14:paraId="3E839732"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AB2C6B">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AB2C6B">
            <w:pPr>
              <w:pStyle w:val="TAN"/>
              <w:rPr>
                <w:lang w:eastAsia="ko-KR"/>
              </w:rPr>
            </w:pPr>
            <w:r w:rsidRPr="00DB333D">
              <w:rPr>
                <w:lang w:eastAsia="ko-KR"/>
              </w:rPr>
              <w:t>Note 2: Matched CDRX has (drx_offset=3, traffic_time_offset=2 ms, drx-LongCycle=16 ms)</w:t>
            </w:r>
          </w:p>
          <w:p w14:paraId="12193A90" w14:textId="77777777" w:rsidR="00825EFD" w:rsidRPr="00DB333D" w:rsidRDefault="00825EFD" w:rsidP="00AB2C6B">
            <w:pPr>
              <w:pStyle w:val="TAN"/>
              <w:rPr>
                <w:lang w:eastAsia="ko-KR"/>
              </w:rPr>
            </w:pPr>
            <w:r w:rsidRPr="00DB333D">
              <w:rPr>
                <w:lang w:eastAsia="ko-KR"/>
              </w:rPr>
              <w:t>Note 3: PDCCH skipping duration is 3ms</w:t>
            </w:r>
          </w:p>
          <w:p w14:paraId="6CE85C09" w14:textId="77777777" w:rsidR="00825EFD" w:rsidRPr="00DB333D" w:rsidRDefault="00825EFD" w:rsidP="00AB2C6B">
            <w:pPr>
              <w:pStyle w:val="TAN"/>
              <w:rPr>
                <w:lang w:eastAsia="ko-KR"/>
              </w:rPr>
            </w:pPr>
            <w:r w:rsidRPr="00DB333D">
              <w:rPr>
                <w:lang w:eastAsia="ko-KR"/>
              </w:rPr>
              <w:t>Note 4: PDCCH skipping duration is 2ms</w:t>
            </w:r>
          </w:p>
          <w:p w14:paraId="291FA82D" w14:textId="77777777" w:rsidR="00825EFD" w:rsidRPr="00DB333D" w:rsidRDefault="00825EFD" w:rsidP="00AB2C6B">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t xml:space="preserve">eCDRX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eCDRX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AB2C6B">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AB2C6B">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AB2C6B">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AB2C6B">
            <w:pPr>
              <w:pStyle w:val="TAC"/>
              <w:keepNext w:val="0"/>
              <w:rPr>
                <w:sz w:val="16"/>
                <w:szCs w:val="16"/>
                <w:lang w:eastAsia="ko-KR"/>
              </w:rPr>
            </w:pPr>
          </w:p>
        </w:tc>
      </w:tr>
      <w:tr w:rsidR="00825EFD" w:rsidRPr="00DB333D" w14:paraId="17036B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AB2C6B">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AB2C6B">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AB2C6B">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AB2C6B">
            <w:pPr>
              <w:pStyle w:val="TAC"/>
              <w:keepNext w:val="0"/>
              <w:rPr>
                <w:sz w:val="16"/>
                <w:szCs w:val="16"/>
                <w:lang w:eastAsia="ko-KR"/>
              </w:rPr>
            </w:pPr>
            <w:r w:rsidRPr="00DB333D">
              <w:rPr>
                <w:sz w:val="16"/>
                <w:szCs w:val="16"/>
                <w:lang w:eastAsia="ko-KR"/>
              </w:rPr>
              <w:t>Note 1</w:t>
            </w:r>
          </w:p>
        </w:tc>
      </w:tr>
      <w:tr w:rsidR="00825EFD" w:rsidRPr="00DB333D" w14:paraId="750D20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AB2C6B">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AB2C6B">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AB2C6B">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AB2C6B">
            <w:pPr>
              <w:pStyle w:val="TAC"/>
              <w:keepNext w:val="0"/>
              <w:rPr>
                <w:sz w:val="16"/>
                <w:szCs w:val="16"/>
                <w:lang w:eastAsia="ko-KR"/>
              </w:rPr>
            </w:pPr>
            <w:r w:rsidRPr="00DB333D">
              <w:rPr>
                <w:sz w:val="16"/>
                <w:szCs w:val="16"/>
                <w:lang w:eastAsia="ko-KR"/>
              </w:rPr>
              <w:t>Note 2</w:t>
            </w:r>
          </w:p>
        </w:tc>
      </w:tr>
      <w:tr w:rsidR="00825EFD" w:rsidRPr="00DB333D" w14:paraId="19AB4E4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AB2C6B">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AB2C6B">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AB2C6B">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AB2C6B">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AB2C6B">
            <w:pPr>
              <w:pStyle w:val="TAC"/>
              <w:keepNext w:val="0"/>
              <w:rPr>
                <w:sz w:val="16"/>
                <w:szCs w:val="16"/>
                <w:lang w:eastAsia="ko-KR"/>
              </w:rPr>
            </w:pPr>
            <w:r w:rsidRPr="00DB333D">
              <w:rPr>
                <w:sz w:val="16"/>
                <w:szCs w:val="16"/>
                <w:lang w:eastAsia="ko-KR"/>
              </w:rPr>
              <w:t>Note 3</w:t>
            </w:r>
          </w:p>
        </w:tc>
      </w:tr>
      <w:tr w:rsidR="00825EFD" w:rsidRPr="00DB333D" w14:paraId="7BFEB27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AB2C6B">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AB2C6B">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AB2C6B">
            <w:pPr>
              <w:pStyle w:val="TAC"/>
              <w:keepNext w:val="0"/>
              <w:rPr>
                <w:sz w:val="16"/>
                <w:szCs w:val="16"/>
                <w:lang w:eastAsia="ko-KR"/>
              </w:rPr>
            </w:pPr>
            <w:r w:rsidRPr="00DB333D">
              <w:rPr>
                <w:sz w:val="16"/>
                <w:szCs w:val="16"/>
                <w:lang w:eastAsia="ko-KR"/>
              </w:rPr>
              <w:t>Note 4</w:t>
            </w:r>
          </w:p>
        </w:tc>
      </w:tr>
      <w:tr w:rsidR="00825EFD" w:rsidRPr="00DB333D" w14:paraId="1D6E24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AB2C6B">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AB2C6B">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AB2C6B">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AB2C6B">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AB2C6B">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AB2C6B">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AB2C6B">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AB2C6B">
            <w:pPr>
              <w:pStyle w:val="TAC"/>
              <w:keepNext w:val="0"/>
              <w:rPr>
                <w:sz w:val="16"/>
                <w:szCs w:val="16"/>
                <w:lang w:eastAsia="ko-KR"/>
              </w:rPr>
            </w:pPr>
            <w:r w:rsidRPr="00DB333D">
              <w:rPr>
                <w:sz w:val="16"/>
                <w:szCs w:val="16"/>
                <w:lang w:eastAsia="ko-KR"/>
              </w:rPr>
              <w:t>Note 4, 5</w:t>
            </w:r>
          </w:p>
        </w:tc>
      </w:tr>
      <w:tr w:rsidR="00825EFD" w:rsidRPr="00DB333D" w14:paraId="1B68A87A"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AB2C6B">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AB2C6B">
            <w:pPr>
              <w:pStyle w:val="TAC"/>
              <w:keepNext w:val="0"/>
              <w:rPr>
                <w:rFonts w:cs="Arial"/>
                <w:sz w:val="16"/>
                <w:szCs w:val="16"/>
                <w:lang w:eastAsia="ko-KR"/>
              </w:rPr>
            </w:pPr>
          </w:p>
        </w:tc>
      </w:tr>
      <w:tr w:rsidR="00825EFD" w:rsidRPr="00DB333D" w14:paraId="01F13C0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AB2C6B">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AB2C6B">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AB2C6B">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AB2C6B">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AB2C6B">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AB2C6B">
            <w:pPr>
              <w:pStyle w:val="TAC"/>
              <w:keepNext w:val="0"/>
              <w:rPr>
                <w:rFonts w:cs="Arial"/>
                <w:sz w:val="16"/>
                <w:szCs w:val="16"/>
                <w:lang w:eastAsia="ko-KR"/>
              </w:rPr>
            </w:pPr>
          </w:p>
        </w:tc>
      </w:tr>
      <w:tr w:rsidR="00825EFD" w:rsidRPr="00DB333D" w14:paraId="657B43E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AB2C6B">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AB2C6B">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AB2C6B">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AB2C6B">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AB2C6B">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AB2C6B">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AB2C6B">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AB2C6B">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AB2C6B">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AB2C6B">
            <w:pPr>
              <w:pStyle w:val="TAC"/>
              <w:keepNext w:val="0"/>
              <w:rPr>
                <w:rFonts w:cs="Arial"/>
                <w:sz w:val="16"/>
                <w:szCs w:val="16"/>
                <w:lang w:eastAsia="ko-KR"/>
              </w:rPr>
            </w:pPr>
          </w:p>
        </w:tc>
      </w:tr>
      <w:tr w:rsidR="00825EFD" w:rsidRPr="00DB333D" w14:paraId="34C586F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AB2C6B">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AB2C6B">
            <w:pPr>
              <w:pStyle w:val="TAC"/>
              <w:keepNext w:val="0"/>
              <w:rPr>
                <w:rFonts w:cs="Arial"/>
                <w:sz w:val="16"/>
                <w:szCs w:val="16"/>
                <w:lang w:eastAsia="ko-KR"/>
              </w:rPr>
            </w:pPr>
          </w:p>
        </w:tc>
      </w:tr>
      <w:tr w:rsidR="00825EFD" w:rsidRPr="00DB333D" w14:paraId="6C12AB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AB2C6B">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AB2C6B">
            <w:pPr>
              <w:pStyle w:val="TAC"/>
              <w:keepNext w:val="0"/>
              <w:rPr>
                <w:rFonts w:cs="Arial"/>
                <w:sz w:val="16"/>
                <w:szCs w:val="16"/>
                <w:lang w:eastAsia="ko-KR"/>
              </w:rPr>
            </w:pPr>
          </w:p>
        </w:tc>
      </w:tr>
      <w:tr w:rsidR="00825EFD" w:rsidRPr="00DB333D" w14:paraId="335E985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AB2C6B">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AB2C6B">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AB2C6B">
            <w:pPr>
              <w:pStyle w:val="TAC"/>
              <w:keepNext w:val="0"/>
              <w:rPr>
                <w:rFonts w:cs="Arial"/>
                <w:sz w:val="16"/>
                <w:szCs w:val="16"/>
                <w:lang w:eastAsia="ko-KR"/>
              </w:rPr>
            </w:pPr>
          </w:p>
        </w:tc>
      </w:tr>
      <w:tr w:rsidR="00825EFD" w:rsidRPr="00DB333D" w14:paraId="17A838E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AB2C6B">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AB2C6B">
            <w:pPr>
              <w:pStyle w:val="TAC"/>
              <w:keepNext w:val="0"/>
              <w:rPr>
                <w:rFonts w:cs="Arial"/>
                <w:sz w:val="16"/>
                <w:szCs w:val="16"/>
                <w:lang w:eastAsia="ko-KR"/>
              </w:rPr>
            </w:pPr>
          </w:p>
        </w:tc>
      </w:tr>
      <w:tr w:rsidR="00825EFD" w:rsidRPr="00DB333D" w14:paraId="55C8A2D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AB2C6B">
            <w:pPr>
              <w:pStyle w:val="TAC"/>
              <w:keepNext w:val="0"/>
              <w:rPr>
                <w:rFonts w:cs="Arial"/>
                <w:sz w:val="16"/>
                <w:szCs w:val="16"/>
                <w:lang w:eastAsia="ko-KR"/>
              </w:rPr>
            </w:pPr>
          </w:p>
        </w:tc>
      </w:tr>
      <w:tr w:rsidR="00825EFD" w:rsidRPr="00DB333D" w14:paraId="113E53C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AB2C6B">
            <w:pPr>
              <w:pStyle w:val="TAC"/>
              <w:keepNext w:val="0"/>
              <w:rPr>
                <w:rFonts w:cs="Arial"/>
                <w:sz w:val="16"/>
                <w:szCs w:val="16"/>
                <w:lang w:eastAsia="ko-KR"/>
              </w:rPr>
            </w:pPr>
          </w:p>
        </w:tc>
      </w:tr>
      <w:tr w:rsidR="00825EFD" w:rsidRPr="00DB333D" w14:paraId="154D399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AB2C6B">
            <w:pPr>
              <w:pStyle w:val="TAC"/>
              <w:keepNext w:val="0"/>
              <w:rPr>
                <w:rFonts w:cs="Arial"/>
                <w:sz w:val="16"/>
                <w:szCs w:val="16"/>
                <w:lang w:eastAsia="ko-KR"/>
              </w:rPr>
            </w:pPr>
          </w:p>
        </w:tc>
      </w:tr>
      <w:tr w:rsidR="00825EFD" w:rsidRPr="00DB333D" w14:paraId="1A90C5F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AB2C6B">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AB2C6B">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Matched CDRX has (drx_offset=3, traffic_time_offset=2 ms, drx-LongCycle=16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t xml:space="preserve">eCDRX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eCDRX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t xml:space="preserve">eCDRX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eCDRX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AB2C6B">
            <w:pPr>
              <w:widowControl w:val="0"/>
              <w:spacing w:after="0"/>
              <w:jc w:val="center"/>
              <w:rPr>
                <w:rFonts w:ascii="Arial" w:eastAsia="等线" w:hAnsi="Arial" w:cs="Arial"/>
                <w:sz w:val="16"/>
                <w:szCs w:val="16"/>
                <w:lang w:eastAsia="zh-CN"/>
              </w:rPr>
            </w:pPr>
            <w:r w:rsidRPr="00DB333D">
              <w:rPr>
                <w:rFonts w:ascii="Arial" w:eastAsia="等线"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AB2C6B">
            <w:pPr>
              <w:pStyle w:val="TAC"/>
              <w:keepNext w:val="0"/>
              <w:spacing w:before="120" w:after="120"/>
              <w:rPr>
                <w:rFonts w:eastAsia="等线" w:cs="Arial"/>
                <w:sz w:val="16"/>
                <w:szCs w:val="16"/>
                <w:lang w:eastAsia="zh-CN"/>
              </w:rPr>
            </w:pPr>
            <w:r w:rsidRPr="00DB333D">
              <w:rPr>
                <w:rFonts w:cs="Arial"/>
                <w:sz w:val="16"/>
                <w:szCs w:val="16"/>
                <w:lang w:eastAsia="ko-KR"/>
              </w:rPr>
              <w:t>Note1</w:t>
            </w:r>
          </w:p>
        </w:tc>
      </w:tr>
      <w:tr w:rsidR="00825EFD" w:rsidRPr="00DB333D" w14:paraId="5E3C28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AB2C6B">
            <w:pPr>
              <w:pStyle w:val="TAC"/>
              <w:keepNext w:val="0"/>
              <w:rPr>
                <w:rFonts w:cs="Arial"/>
                <w:sz w:val="16"/>
                <w:szCs w:val="16"/>
                <w:lang w:eastAsia="ko-KR"/>
              </w:rPr>
            </w:pPr>
          </w:p>
        </w:tc>
      </w:tr>
      <w:tr w:rsidR="00825EFD" w:rsidRPr="00DB333D" w14:paraId="0C83390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AB2C6B">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AB2C6B">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AB2C6B">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AB2C6B">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AB2C6B">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AB2C6B">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AB2C6B">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AB2C6B">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AB2C6B">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eCDRX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eCDRX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Table B.2.11-5: FR1, DL-only, InH,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AB2C6B">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AB2C6B">
            <w:pPr>
              <w:pStyle w:val="TAC"/>
              <w:keepNext w:val="0"/>
              <w:spacing w:before="120" w:after="120"/>
              <w:rPr>
                <w:rFonts w:eastAsia="等线" w:cs="Arial"/>
                <w:sz w:val="16"/>
                <w:szCs w:val="16"/>
                <w:lang w:eastAsia="zh-CN"/>
              </w:rPr>
            </w:pPr>
            <w:r w:rsidRPr="00DB333D">
              <w:rPr>
                <w:rFonts w:eastAsia="等线"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AB2C6B">
            <w:pPr>
              <w:pStyle w:val="xxmsonormal"/>
              <w:spacing w:beforeLines="0" w:before="0" w:afterLines="0" w:after="0" w:line="240" w:lineRule="auto"/>
              <w:jc w:val="center"/>
              <w:rPr>
                <w:rFonts w:ascii="Arial" w:eastAsia="等线" w:hAnsi="Arial" w:cs="Arial"/>
                <w:kern w:val="0"/>
                <w:sz w:val="16"/>
                <w:szCs w:val="16"/>
                <w:lang w:val="en-GB"/>
              </w:rPr>
            </w:pPr>
            <w:r w:rsidRPr="00DB333D">
              <w:rPr>
                <w:rFonts w:ascii="Arial" w:eastAsia="等线" w:hAnsi="Arial" w:cs="Arial"/>
                <w:kern w:val="0"/>
                <w:sz w:val="16"/>
                <w:szCs w:val="16"/>
                <w:lang w:val="en-GB"/>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AB2C6B">
            <w:pPr>
              <w:pStyle w:val="xxmsonormal"/>
              <w:spacing w:beforeLines="0" w:before="0" w:afterLines="0" w:after="0" w:line="240" w:lineRule="auto"/>
              <w:jc w:val="center"/>
              <w:rPr>
                <w:rFonts w:ascii="Arial" w:eastAsia="等线" w:hAnsi="Arial" w:cs="Arial"/>
                <w:kern w:val="0"/>
                <w:sz w:val="16"/>
                <w:szCs w:val="16"/>
                <w:lang w:val="en-GB"/>
              </w:rPr>
            </w:pPr>
            <w:r w:rsidRPr="00DB333D">
              <w:rPr>
                <w:rFonts w:ascii="Arial" w:hAnsi="Arial" w:cs="Arial"/>
                <w:sz w:val="16"/>
                <w:szCs w:val="16"/>
                <w:lang w:val="en-GB"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AB2C6B">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AB2C6B">
            <w:pPr>
              <w:pStyle w:val="xxmsonormal"/>
              <w:spacing w:beforeLines="0" w:before="0" w:afterLines="0" w:after="0" w:line="240" w:lineRule="auto"/>
              <w:jc w:val="center"/>
              <w:rPr>
                <w:rFonts w:ascii="Arial" w:eastAsia="Times New Roman" w:hAnsi="Arial" w:cs="Arial"/>
                <w:kern w:val="0"/>
                <w:sz w:val="16"/>
                <w:szCs w:val="16"/>
                <w:lang w:val="en-GB" w:eastAsia="ko-KR"/>
              </w:rPr>
            </w:pPr>
            <w:r w:rsidRPr="00DB333D">
              <w:rPr>
                <w:rFonts w:ascii="Arial" w:eastAsia="Times New Roman" w:hAnsi="Arial" w:cs="Arial"/>
                <w:kern w:val="0"/>
                <w:sz w:val="16"/>
                <w:szCs w:val="16"/>
                <w:lang w:val="en-GB"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AB2C6B">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AB2C6B">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InH,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eCDRX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eCDRX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Table B.2.11-6: FR1, DL-only, InH,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Tdoc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Note1</w:t>
            </w:r>
          </w:p>
        </w:tc>
      </w:tr>
      <w:tr w:rsidR="003C0A7A" w:rsidRPr="00DB333D" w14:paraId="4D9637C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Note2</w:t>
            </w:r>
          </w:p>
        </w:tc>
      </w:tr>
      <w:tr w:rsidR="003C0A7A" w:rsidRPr="00DB333D" w14:paraId="2CB8B0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AB2C6B">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4,5, 9</w:t>
            </w:r>
          </w:p>
        </w:tc>
      </w:tr>
      <w:tr w:rsidR="003C0A7A" w:rsidRPr="00DB333D" w14:paraId="28F37D2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4,5, 9</w:t>
            </w:r>
          </w:p>
        </w:tc>
      </w:tr>
      <w:tr w:rsidR="003C0A7A" w:rsidRPr="00DB333D" w14:paraId="5E61670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3</w:t>
            </w:r>
            <w:r w:rsidRPr="00DB333D">
              <w:rPr>
                <w:rFonts w:eastAsia="等线" w:cs="Arial"/>
                <w:sz w:val="16"/>
                <w:szCs w:val="16"/>
                <w:lang w:eastAsia="zh-CN"/>
              </w:rPr>
              <w:t>,</w:t>
            </w:r>
            <w:r w:rsidRPr="00DB333D">
              <w:rPr>
                <w:rFonts w:eastAsia="等线" w:cs="Arial"/>
                <w:sz w:val="16"/>
                <w:szCs w:val="16"/>
              </w:rPr>
              <w:t>5, 9</w:t>
            </w:r>
          </w:p>
        </w:tc>
      </w:tr>
      <w:tr w:rsidR="003C0A7A" w:rsidRPr="00DB333D" w14:paraId="3811B4E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3</w:t>
            </w:r>
            <w:r w:rsidRPr="00DB333D">
              <w:rPr>
                <w:rFonts w:eastAsia="等线" w:cs="Arial"/>
                <w:sz w:val="16"/>
                <w:szCs w:val="16"/>
                <w:lang w:eastAsia="zh-CN"/>
              </w:rPr>
              <w:t>,</w:t>
            </w:r>
            <w:r w:rsidRPr="00DB333D">
              <w:rPr>
                <w:rFonts w:eastAsia="等线" w:cs="Arial"/>
                <w:sz w:val="16"/>
                <w:szCs w:val="16"/>
              </w:rPr>
              <w:t>5, 9</w:t>
            </w:r>
          </w:p>
        </w:tc>
      </w:tr>
      <w:tr w:rsidR="003C0A7A" w:rsidRPr="00DB333D" w14:paraId="0DE7AE7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AB2C6B">
            <w:pPr>
              <w:pStyle w:val="TAC"/>
              <w:keepNext w:val="0"/>
              <w:rPr>
                <w:rFonts w:eastAsia="等线" w:cs="Arial"/>
                <w:sz w:val="16"/>
                <w:szCs w:val="16"/>
              </w:rPr>
            </w:pPr>
            <w:r w:rsidRPr="00DB333D">
              <w:rPr>
                <w:rFonts w:eastAsia="等线"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AB2C6B">
            <w:pPr>
              <w:pStyle w:val="TAC"/>
              <w:keepNext w:val="0"/>
              <w:rPr>
                <w:rFonts w:cs="Arial"/>
                <w:sz w:val="16"/>
                <w:szCs w:val="16"/>
                <w:lang w:eastAsia="ko-KR"/>
              </w:rPr>
            </w:pPr>
            <w:r w:rsidRPr="00DB333D">
              <w:rPr>
                <w:rFonts w:eastAsia="等线"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Note1, 3</w:t>
            </w:r>
            <w:r w:rsidRPr="00DB333D">
              <w:rPr>
                <w:rFonts w:eastAsia="等线" w:cs="Arial"/>
                <w:sz w:val="16"/>
                <w:szCs w:val="16"/>
                <w:lang w:eastAsia="zh-CN"/>
              </w:rPr>
              <w:t>,</w:t>
            </w:r>
            <w:r w:rsidRPr="00DB333D">
              <w:rPr>
                <w:rFonts w:eastAsia="等线" w:cs="Arial"/>
                <w:sz w:val="16"/>
                <w:szCs w:val="16"/>
              </w:rPr>
              <w:t>8, 9</w:t>
            </w:r>
          </w:p>
        </w:tc>
      </w:tr>
      <w:tr w:rsidR="003C0A7A" w:rsidRPr="00DB333D" w14:paraId="576BD16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AB2C6B">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Note2, 3</w:t>
            </w:r>
            <w:r w:rsidRPr="00DB333D">
              <w:rPr>
                <w:rFonts w:eastAsia="等线" w:cs="Arial"/>
                <w:sz w:val="16"/>
                <w:szCs w:val="16"/>
                <w:lang w:eastAsia="zh-CN"/>
              </w:rPr>
              <w:t>,</w:t>
            </w:r>
            <w:r w:rsidRPr="00DB333D">
              <w:rPr>
                <w:rFonts w:eastAsia="等线" w:cs="Arial"/>
                <w:sz w:val="16"/>
                <w:szCs w:val="16"/>
              </w:rPr>
              <w:t>8, 9</w:t>
            </w:r>
          </w:p>
        </w:tc>
      </w:tr>
      <w:tr w:rsidR="003C0A7A" w:rsidRPr="00DB333D" w14:paraId="483958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AB2C6B">
            <w:pPr>
              <w:pStyle w:val="TAC"/>
              <w:keepNext w:val="0"/>
              <w:rPr>
                <w:rFonts w:cs="Arial"/>
                <w:sz w:val="16"/>
                <w:szCs w:val="16"/>
                <w:lang w:eastAsia="ko-KR"/>
              </w:rPr>
            </w:pPr>
            <w:r w:rsidRPr="00DB333D">
              <w:rPr>
                <w:rFonts w:eastAsia="等线"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AB2C6B">
            <w:pPr>
              <w:pStyle w:val="TAC"/>
              <w:keepNext w:val="0"/>
              <w:rPr>
                <w:rFonts w:cs="Arial"/>
                <w:sz w:val="16"/>
                <w:szCs w:val="16"/>
                <w:lang w:eastAsia="ko-KR"/>
              </w:rPr>
            </w:pPr>
            <w:r w:rsidRPr="00DB333D">
              <w:rPr>
                <w:rFonts w:eastAsia="等线" w:cs="Arial"/>
                <w:kern w:val="24"/>
                <w:sz w:val="16"/>
                <w:szCs w:val="16"/>
              </w:rPr>
              <w:t>Note1</w:t>
            </w:r>
          </w:p>
        </w:tc>
      </w:tr>
      <w:tr w:rsidR="003C0A7A" w:rsidRPr="00DB333D" w14:paraId="3506CE8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w:t>
            </w:r>
            <w:r w:rsidRPr="00DB333D">
              <w:rPr>
                <w:rFonts w:eastAsia="等线" w:cs="Arial"/>
                <w:sz w:val="16"/>
                <w:szCs w:val="16"/>
              </w:rPr>
              <w:t>, 9</w:t>
            </w:r>
          </w:p>
        </w:tc>
      </w:tr>
      <w:tr w:rsidR="003C0A7A" w:rsidRPr="00DB333D" w14:paraId="31BB737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w:t>
            </w:r>
            <w:r w:rsidRPr="00DB333D">
              <w:rPr>
                <w:rFonts w:eastAsia="等线" w:cs="Arial"/>
                <w:sz w:val="16"/>
                <w:szCs w:val="16"/>
              </w:rPr>
              <w:t>, 9</w:t>
            </w:r>
          </w:p>
        </w:tc>
      </w:tr>
      <w:tr w:rsidR="003C0A7A" w:rsidRPr="00DB333D" w14:paraId="54772B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w:t>
            </w:r>
            <w:r w:rsidRPr="00DB333D">
              <w:rPr>
                <w:rFonts w:eastAsia="等线" w:cs="Arial"/>
                <w:sz w:val="16"/>
                <w:szCs w:val="16"/>
              </w:rPr>
              <w:t>, 9</w:t>
            </w:r>
          </w:p>
        </w:tc>
      </w:tr>
      <w:tr w:rsidR="003C0A7A" w:rsidRPr="00DB333D" w14:paraId="0B7AB0F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3,8</w:t>
            </w:r>
            <w:r w:rsidRPr="00DB333D">
              <w:rPr>
                <w:rFonts w:eastAsia="等线" w:cs="Arial"/>
                <w:sz w:val="16"/>
                <w:szCs w:val="16"/>
              </w:rPr>
              <w:t>, 9</w:t>
            </w:r>
          </w:p>
        </w:tc>
      </w:tr>
      <w:tr w:rsidR="003C0A7A" w:rsidRPr="00DB333D" w14:paraId="570F196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AB2C6B">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Note1,3,5,7</w:t>
            </w:r>
            <w:r w:rsidRPr="00DB333D">
              <w:rPr>
                <w:rFonts w:eastAsia="等线" w:cs="Arial"/>
                <w:sz w:val="16"/>
                <w:szCs w:val="16"/>
              </w:rPr>
              <w:t>, 9</w:t>
            </w:r>
          </w:p>
        </w:tc>
      </w:tr>
      <w:tr w:rsidR="003C0A7A" w:rsidRPr="00DB333D" w14:paraId="36FF35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Note1,4,5,7</w:t>
            </w:r>
            <w:r w:rsidRPr="00DB333D">
              <w:rPr>
                <w:rFonts w:eastAsia="等线" w:cs="Arial"/>
                <w:sz w:val="16"/>
                <w:szCs w:val="16"/>
              </w:rPr>
              <w:t>, 9</w:t>
            </w:r>
          </w:p>
        </w:tc>
      </w:tr>
      <w:tr w:rsidR="003C0A7A" w:rsidRPr="00DB333D" w14:paraId="2CE609D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3,5,7</w:t>
            </w:r>
            <w:r w:rsidRPr="00DB333D">
              <w:rPr>
                <w:rFonts w:eastAsia="等线" w:cs="Arial"/>
                <w:sz w:val="16"/>
                <w:szCs w:val="16"/>
              </w:rPr>
              <w:t>, 9</w:t>
            </w:r>
          </w:p>
        </w:tc>
      </w:tr>
      <w:tr w:rsidR="003C0A7A" w:rsidRPr="00DB333D" w14:paraId="7796709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w:t>
            </w:r>
            <w:r w:rsidRPr="00DB333D">
              <w:rPr>
                <w:rFonts w:eastAsia="等线" w:cs="Arial"/>
                <w:sz w:val="16"/>
                <w:szCs w:val="16"/>
              </w:rPr>
              <w:t>, 9</w:t>
            </w:r>
          </w:p>
        </w:tc>
      </w:tr>
      <w:tr w:rsidR="003C0A7A" w:rsidRPr="00DB333D" w14:paraId="05A3CCD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w:t>
            </w:r>
            <w:r w:rsidRPr="00DB333D">
              <w:rPr>
                <w:rFonts w:eastAsia="等线" w:cs="Arial"/>
                <w:sz w:val="16"/>
                <w:szCs w:val="16"/>
              </w:rPr>
              <w:t>, 9</w:t>
            </w:r>
          </w:p>
        </w:tc>
      </w:tr>
      <w:tr w:rsidR="003C0A7A" w:rsidRPr="00DB333D" w14:paraId="2C09A56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w:t>
            </w:r>
            <w:r w:rsidRPr="00DB333D">
              <w:rPr>
                <w:rFonts w:eastAsia="等线" w:cs="Arial"/>
                <w:sz w:val="16"/>
                <w:szCs w:val="16"/>
              </w:rPr>
              <w:t>, 9</w:t>
            </w:r>
          </w:p>
        </w:tc>
      </w:tr>
      <w:tr w:rsidR="003C0A7A" w:rsidRPr="00DB333D" w14:paraId="75B2C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AB2C6B">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AB2C6B">
            <w:pPr>
              <w:pStyle w:val="TAC"/>
              <w:keepNext w:val="0"/>
              <w:rPr>
                <w:rFonts w:cs="Arial"/>
                <w:sz w:val="16"/>
                <w:szCs w:val="16"/>
                <w:lang w:eastAsia="ko-KR"/>
              </w:rPr>
            </w:pPr>
            <w:r w:rsidRPr="00DB333D">
              <w:rPr>
                <w:rFonts w:cs="Arial"/>
                <w:sz w:val="16"/>
                <w:szCs w:val="16"/>
              </w:rPr>
              <w:t>Note1,3,5,6,7</w:t>
            </w:r>
            <w:r w:rsidRPr="00DB333D">
              <w:rPr>
                <w:rFonts w:eastAsia="等线" w:cs="Arial"/>
                <w:sz w:val="16"/>
                <w:szCs w:val="16"/>
              </w:rPr>
              <w:t>, 9</w:t>
            </w:r>
          </w:p>
        </w:tc>
      </w:tr>
      <w:tr w:rsidR="003C0A7A" w:rsidRPr="00DB333D" w14:paraId="5EEB60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AB2C6B">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AB2C6B">
            <w:pPr>
              <w:pStyle w:val="TAC"/>
              <w:keepNext w:val="0"/>
              <w:rPr>
                <w:rFonts w:cs="Arial"/>
                <w:sz w:val="16"/>
                <w:szCs w:val="16"/>
                <w:lang w:eastAsia="ko-KR"/>
              </w:rPr>
            </w:pPr>
            <w:r w:rsidRPr="00DB333D">
              <w:rPr>
                <w:rFonts w:cs="Arial"/>
                <w:sz w:val="16"/>
                <w:szCs w:val="16"/>
              </w:rPr>
              <w:t>Note1,4,5,6,7</w:t>
            </w:r>
            <w:r w:rsidRPr="00DB333D">
              <w:rPr>
                <w:rFonts w:eastAsia="等线" w:cs="Arial"/>
                <w:sz w:val="16"/>
                <w:szCs w:val="16"/>
              </w:rPr>
              <w:t>, 9</w:t>
            </w:r>
          </w:p>
        </w:tc>
      </w:tr>
      <w:tr w:rsidR="003C0A7A" w:rsidRPr="00DB333D" w14:paraId="403D758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AB2C6B">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AB2C6B">
            <w:pPr>
              <w:pStyle w:val="TAC"/>
              <w:keepNext w:val="0"/>
              <w:rPr>
                <w:rFonts w:cs="Arial"/>
                <w:sz w:val="16"/>
                <w:szCs w:val="16"/>
                <w:lang w:eastAsia="ko-KR"/>
              </w:rPr>
            </w:pPr>
            <w:r w:rsidRPr="00DB333D">
              <w:rPr>
                <w:rFonts w:cs="Arial"/>
                <w:sz w:val="16"/>
                <w:szCs w:val="16"/>
              </w:rPr>
              <w:t>Note1, 3,5,6,7</w:t>
            </w:r>
            <w:r w:rsidRPr="00DB333D">
              <w:rPr>
                <w:rFonts w:eastAsia="等线" w:cs="Arial"/>
                <w:sz w:val="16"/>
                <w:szCs w:val="16"/>
              </w:rPr>
              <w:t>, 9</w:t>
            </w:r>
          </w:p>
        </w:tc>
      </w:tr>
      <w:tr w:rsidR="003C0A7A" w:rsidRPr="00DB333D" w14:paraId="3FEA45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AB2C6B">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AB2C6B">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AB2C6B">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AB2C6B">
            <w:pPr>
              <w:pStyle w:val="TAC"/>
              <w:keepNext w:val="0"/>
              <w:rPr>
                <w:rFonts w:cs="Arial"/>
                <w:sz w:val="16"/>
                <w:szCs w:val="16"/>
                <w:lang w:eastAsia="ko-KR"/>
              </w:rPr>
            </w:pPr>
            <w:r w:rsidRPr="00DB333D">
              <w:rPr>
                <w:rFonts w:cs="Arial"/>
                <w:sz w:val="16"/>
                <w:szCs w:val="16"/>
              </w:rPr>
              <w:t>Note2,4,5</w:t>
            </w:r>
            <w:r w:rsidRPr="00DB333D">
              <w:rPr>
                <w:rFonts w:eastAsia="等线" w:cs="Arial"/>
                <w:sz w:val="16"/>
                <w:szCs w:val="16"/>
              </w:rPr>
              <w:t>, 9</w:t>
            </w:r>
          </w:p>
        </w:tc>
      </w:tr>
      <w:tr w:rsidR="003C0A7A" w:rsidRPr="00DB333D" w14:paraId="6F53C4A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AB2C6B">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AB2C6B">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3,5</w:t>
            </w:r>
            <w:r w:rsidRPr="00DB333D">
              <w:rPr>
                <w:rFonts w:eastAsia="等线" w:cs="Arial"/>
                <w:sz w:val="16"/>
                <w:szCs w:val="16"/>
              </w:rPr>
              <w:t>, 9</w:t>
            </w:r>
          </w:p>
        </w:tc>
      </w:tr>
      <w:tr w:rsidR="003C0A7A" w:rsidRPr="00DB333D" w14:paraId="51AAFFAA"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AB2C6B">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AB2C6B">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AB2C6B">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AB2C6B">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AB2C6B">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AB2C6B">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AB2C6B">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AB2C6B">
            <w:pPr>
              <w:pStyle w:val="TAC"/>
              <w:keepNext w:val="0"/>
              <w:rPr>
                <w:rFonts w:cs="Arial"/>
                <w:sz w:val="16"/>
                <w:szCs w:val="16"/>
                <w:lang w:eastAsia="ko-KR"/>
              </w:rPr>
            </w:pPr>
            <w:r w:rsidRPr="00DB333D">
              <w:rPr>
                <w:rFonts w:cs="Arial"/>
                <w:sz w:val="16"/>
                <w:szCs w:val="16"/>
              </w:rPr>
              <w:t>Note2, 3,8</w:t>
            </w:r>
            <w:r w:rsidRPr="00DB333D">
              <w:rPr>
                <w:rFonts w:eastAsia="等线" w:cs="Arial"/>
                <w:sz w:val="16"/>
                <w:szCs w:val="16"/>
              </w:rPr>
              <w:t>, 9</w:t>
            </w:r>
          </w:p>
        </w:tc>
      </w:tr>
      <w:tr w:rsidR="003C0A7A" w:rsidRPr="00DB333D" w14:paraId="08560285"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AB2C6B">
            <w:pPr>
              <w:pStyle w:val="TAN"/>
              <w:rPr>
                <w:lang w:eastAsia="ko-KR"/>
              </w:rPr>
            </w:pPr>
            <w:r w:rsidRPr="00DB333D">
              <w:rPr>
                <w:lang w:eastAsia="ko-KR"/>
              </w:rPr>
              <w:t>Note 1: jitter range = [-4, +4]ms, STD = 2ms</w:t>
            </w:r>
          </w:p>
          <w:p w14:paraId="4565EE95" w14:textId="77777777" w:rsidR="003C0A7A" w:rsidRPr="00DB333D" w:rsidRDefault="003C0A7A" w:rsidP="00AB2C6B">
            <w:pPr>
              <w:pStyle w:val="TAN"/>
              <w:rPr>
                <w:lang w:eastAsia="ko-KR"/>
              </w:rPr>
            </w:pPr>
            <w:r w:rsidRPr="00DB333D">
              <w:rPr>
                <w:lang w:eastAsia="ko-KR"/>
              </w:rPr>
              <w:t>Note 2: jitter range = [-8, +8]ms, STD = 5ms</w:t>
            </w:r>
          </w:p>
          <w:p w14:paraId="727EB2A7" w14:textId="77777777" w:rsidR="003C0A7A" w:rsidRPr="00DB333D" w:rsidRDefault="003C0A7A" w:rsidP="00AB2C6B">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AB2C6B">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AB2C6B">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PDCCH monitoring every 2 slots when DRX Onduration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AB2C6B">
            <w:pPr>
              <w:pStyle w:val="TAN"/>
              <w:rPr>
                <w:lang w:eastAsia="ko-KR"/>
              </w:rPr>
            </w:pPr>
            <w:r w:rsidRPr="00DB333D">
              <w:rPr>
                <w:lang w:eastAsia="ko-KR"/>
              </w:rPr>
              <w:t>Note 6: initial BLER is reduced from 10% to 1%</w:t>
            </w:r>
          </w:p>
          <w:p w14:paraId="3862B7BC" w14:textId="77777777" w:rsidR="003C0A7A" w:rsidRPr="00DB333D" w:rsidRDefault="003C0A7A" w:rsidP="00AB2C6B">
            <w:pPr>
              <w:pStyle w:val="TAN"/>
              <w:rPr>
                <w:lang w:eastAsia="ko-KR"/>
              </w:rPr>
            </w:pPr>
            <w:r w:rsidRPr="00DB333D">
              <w:rPr>
                <w:lang w:eastAsia="ko-KR"/>
              </w:rPr>
              <w:t>Note 7: satisfaction metric as 95% packet successful rate</w:t>
            </w:r>
          </w:p>
          <w:p w14:paraId="3E2F87E1" w14:textId="77777777" w:rsidR="003C0A7A" w:rsidRPr="00DB333D" w:rsidRDefault="003C0A7A" w:rsidP="00AB2C6B">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AB2C6B">
            <w:pPr>
              <w:pStyle w:val="TAN"/>
              <w:rPr>
                <w:rFonts w:eastAsia="等线"/>
              </w:rPr>
            </w:pPr>
            <w:r w:rsidRPr="00DB333D">
              <w:rPr>
                <w:rFonts w:eastAsia="等线"/>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InH,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eCDRX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eCDRX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eCDRX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InH,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eCDRX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eCDRX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eCDRX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31"/>
        <w:rPr>
          <w:lang w:eastAsia="zh-CN"/>
        </w:rPr>
      </w:pPr>
      <w:bookmarkStart w:id="347" w:name="_Toc121220931"/>
      <w:r w:rsidRPr="00DB333D">
        <w:rPr>
          <w:lang w:eastAsia="zh-CN"/>
        </w:rPr>
        <w:t>B.2.12</w:t>
      </w:r>
      <w:r w:rsidRPr="00DB333D">
        <w:rPr>
          <w:lang w:eastAsia="zh-CN"/>
        </w:rPr>
        <w:tab/>
        <w:t>Enhancements to PDCCH skipping indication</w:t>
      </w:r>
      <w:bookmarkEnd w:id="347"/>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348" w:name="_Hlk115336960"/>
      <w:r w:rsidRPr="00DB333D">
        <w:t xml:space="preserve"> for UE transition to the sleep state</w:t>
      </w:r>
      <w:bookmarkEnd w:id="348"/>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i)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AB2C6B">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406A386"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AB2C6B">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AB2C6B">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AB2C6B">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5B7D0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AB2C6B">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AB2C6B">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AB2C6B">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2E0197B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AB2C6B">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AB2C6B">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AB2C6B">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20CA6D7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AB2C6B">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AB2C6B">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AB2C6B">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AB2C6B">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AB2C6B">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AB2C6B">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AB2C6B">
            <w:pPr>
              <w:pStyle w:val="TAC"/>
              <w:keepNext w:val="0"/>
              <w:rPr>
                <w:sz w:val="16"/>
                <w:szCs w:val="16"/>
                <w:lang w:eastAsia="ko-KR"/>
              </w:rPr>
            </w:pPr>
            <w:r w:rsidRPr="00DB333D">
              <w:rPr>
                <w:sz w:val="16"/>
                <w:szCs w:val="16"/>
                <w:lang w:eastAsia="ko-KR"/>
              </w:rPr>
              <w:t>Note1,2,4</w:t>
            </w:r>
          </w:p>
        </w:tc>
      </w:tr>
      <w:tr w:rsidR="003C0A7A" w:rsidRPr="00DB333D" w14:paraId="7CA1FB90"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AB2C6B">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AB2C6B">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AB2C6B">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AB2C6B">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AB2C6B">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AB2C6B">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AB2C6B">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AB2C6B">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AB2C6B">
            <w:pPr>
              <w:pStyle w:val="TAC"/>
              <w:keepNext w:val="0"/>
              <w:rPr>
                <w:sz w:val="16"/>
                <w:szCs w:val="16"/>
                <w:lang w:eastAsia="ko-KR"/>
              </w:rPr>
            </w:pPr>
            <w:r w:rsidRPr="00DB333D">
              <w:rPr>
                <w:sz w:val="16"/>
                <w:szCs w:val="16"/>
                <w:lang w:eastAsia="ko-KR"/>
              </w:rPr>
              <w:t>Note1, 3,4</w:t>
            </w:r>
          </w:p>
        </w:tc>
      </w:tr>
      <w:tr w:rsidR="003C0A7A" w:rsidRPr="00DB333D" w14:paraId="0AD8E904"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AB2C6B">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Matched CDRX has (drx_offset=3, traffic_time_offset=2 ms, drx-LongCycle=16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AB2C6B">
            <w:pPr>
              <w:pStyle w:val="TAC"/>
              <w:keepNext w:val="0"/>
              <w:rPr>
                <w:sz w:val="16"/>
                <w:szCs w:val="16"/>
                <w:lang w:eastAsia="ko-KR"/>
              </w:rPr>
            </w:pPr>
          </w:p>
        </w:tc>
      </w:tr>
      <w:tr w:rsidR="003C0A7A" w:rsidRPr="00DB333D" w14:paraId="6014393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AB2C6B">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3AD925B8"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AB2C6B">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34C6247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AB2C6B">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AB2C6B">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AB2C6B">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AB2C6B">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AB2C6B">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AB2C6B">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AB2C6B">
            <w:pPr>
              <w:pStyle w:val="TAC"/>
              <w:keepNext w:val="0"/>
              <w:rPr>
                <w:sz w:val="16"/>
                <w:szCs w:val="16"/>
                <w:lang w:eastAsia="ko-KR"/>
              </w:rPr>
            </w:pPr>
            <w:r w:rsidRPr="00DB333D">
              <w:rPr>
                <w:sz w:val="16"/>
                <w:szCs w:val="16"/>
                <w:lang w:eastAsia="ko-KR"/>
              </w:rPr>
              <w:t>Note 3</w:t>
            </w:r>
          </w:p>
        </w:tc>
      </w:tr>
      <w:tr w:rsidR="003C0A7A" w:rsidRPr="00DB333D" w14:paraId="0BBA40E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AB2C6B">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AB2C6B">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AB2C6B">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AB2C6B">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AB2C6B">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AB2C6B">
            <w:pPr>
              <w:pStyle w:val="TAC"/>
              <w:keepNext w:val="0"/>
              <w:rPr>
                <w:sz w:val="16"/>
                <w:szCs w:val="16"/>
                <w:lang w:eastAsia="ko-KR"/>
              </w:rPr>
            </w:pPr>
          </w:p>
        </w:tc>
      </w:tr>
      <w:tr w:rsidR="003C0A7A" w:rsidRPr="00DB333D" w14:paraId="3552079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AB2C6B">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AB2C6B">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AB2C6B">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AB2C6B">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AB2C6B">
            <w:pPr>
              <w:pStyle w:val="TAC"/>
              <w:keepNext w:val="0"/>
              <w:rPr>
                <w:sz w:val="16"/>
                <w:szCs w:val="16"/>
                <w:lang w:eastAsia="ko-KR"/>
              </w:rPr>
            </w:pPr>
            <w:r w:rsidRPr="00DB333D">
              <w:rPr>
                <w:sz w:val="16"/>
                <w:szCs w:val="16"/>
                <w:lang w:eastAsia="ko-KR"/>
              </w:rPr>
              <w:t>Note 1</w:t>
            </w:r>
          </w:p>
        </w:tc>
      </w:tr>
      <w:tr w:rsidR="003C0A7A" w:rsidRPr="00DB333D" w14:paraId="7A7E2EC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AB2C6B">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AB2C6B">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AB2C6B">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AB2C6B">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AB2C6B">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AB2C6B">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AB2C6B">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AB2C6B">
            <w:pPr>
              <w:pStyle w:val="TAC"/>
              <w:keepNext w:val="0"/>
              <w:rPr>
                <w:sz w:val="16"/>
                <w:szCs w:val="16"/>
                <w:lang w:eastAsia="ko-KR"/>
              </w:rPr>
            </w:pPr>
            <w:r w:rsidRPr="00DB333D">
              <w:rPr>
                <w:sz w:val="16"/>
                <w:szCs w:val="16"/>
                <w:lang w:eastAsia="ko-KR"/>
              </w:rPr>
              <w:t>Note 2</w:t>
            </w:r>
          </w:p>
        </w:tc>
      </w:tr>
      <w:tr w:rsidR="003C0A7A" w:rsidRPr="00DB333D" w14:paraId="0CC8886B"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AB2C6B">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AB2C6B">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Table B.2.12-4: FR1, DL-only, InH,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AB2C6B">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AB2C6B">
            <w:pPr>
              <w:pStyle w:val="TAH"/>
              <w:keepNext w:val="0"/>
              <w:rPr>
                <w:sz w:val="16"/>
                <w:szCs w:val="16"/>
                <w:lang w:eastAsia="ko-KR"/>
              </w:rPr>
            </w:pPr>
            <w:r w:rsidRPr="00DB333D">
              <w:rPr>
                <w:sz w:val="16"/>
                <w:szCs w:val="16"/>
                <w:lang w:eastAsia="ko-KR"/>
              </w:rPr>
              <w:t>Tdoc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AB2C6B">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AB2C6B">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AB2C6B">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AB2C6B">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AB2C6B">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AB2C6B">
            <w:pPr>
              <w:pStyle w:val="TAC"/>
              <w:keepNext w:val="0"/>
              <w:rPr>
                <w:sz w:val="16"/>
                <w:szCs w:val="16"/>
                <w:lang w:eastAsia="ko-KR"/>
              </w:rPr>
            </w:pPr>
          </w:p>
        </w:tc>
      </w:tr>
      <w:tr w:rsidR="003C0A7A" w:rsidRPr="00DB333D" w14:paraId="36A2CF99"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AB2C6B">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AB2C6B">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AB2C6B">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AB2C6B">
            <w:pPr>
              <w:pStyle w:val="TAC"/>
              <w:keepNext w:val="0"/>
              <w:rPr>
                <w:sz w:val="16"/>
                <w:szCs w:val="16"/>
                <w:lang w:eastAsia="ko-KR"/>
              </w:rPr>
            </w:pPr>
          </w:p>
        </w:tc>
      </w:tr>
      <w:tr w:rsidR="003C0A7A" w:rsidRPr="00DB333D" w14:paraId="16056DA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AB2C6B">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AB2C6B">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AB2C6B">
            <w:pPr>
              <w:pStyle w:val="TAC"/>
              <w:keepNext w:val="0"/>
              <w:rPr>
                <w:sz w:val="16"/>
                <w:szCs w:val="16"/>
                <w:lang w:eastAsia="ko-KR"/>
              </w:rPr>
            </w:pPr>
          </w:p>
        </w:tc>
      </w:tr>
      <w:tr w:rsidR="003C0A7A" w:rsidRPr="00DB333D" w14:paraId="418CE0B1"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AB2C6B">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AB2C6B">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AB2C6B">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AB2C6B">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AB2C6B">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AB2C6B">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AB2C6B">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AB2C6B">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AB2C6B">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AB2C6B">
            <w:pPr>
              <w:pStyle w:val="TAC"/>
              <w:keepNext w:val="0"/>
              <w:rPr>
                <w:sz w:val="16"/>
                <w:szCs w:val="16"/>
                <w:lang w:eastAsia="ko-KR"/>
              </w:rPr>
            </w:pPr>
            <w:r w:rsidRPr="00DB333D">
              <w:rPr>
                <w:sz w:val="16"/>
                <w:szCs w:val="16"/>
                <w:lang w:eastAsia="ko-KR"/>
              </w:rPr>
              <w:t>Note1</w:t>
            </w:r>
          </w:p>
        </w:tc>
      </w:tr>
      <w:tr w:rsidR="003C0A7A" w:rsidRPr="00DB333D" w14:paraId="31B75F54"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AB2C6B">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AB2C6B">
            <w:pPr>
              <w:pStyle w:val="TAC"/>
              <w:keepNext w:val="0"/>
              <w:rPr>
                <w:sz w:val="16"/>
                <w:szCs w:val="16"/>
                <w:lang w:eastAsia="ko-KR"/>
              </w:rPr>
            </w:pPr>
          </w:p>
        </w:tc>
      </w:tr>
      <w:tr w:rsidR="003C0A7A" w:rsidRPr="00DB333D" w14:paraId="7914B980"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AB2C6B">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7AF8E116"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AB2C6B">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2E7EACF2"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AB2C6B">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76D8D6DB"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AB2C6B">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AB2C6B">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AB2C6B">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AB2C6B">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3D087F07"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AB2C6B">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AB2C6B">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AB2C6B">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AB2C6B">
            <w:pPr>
              <w:pStyle w:val="TAC"/>
              <w:keepNext w:val="0"/>
              <w:rPr>
                <w:sz w:val="16"/>
                <w:szCs w:val="16"/>
                <w:lang w:eastAsia="ko-KR"/>
              </w:rPr>
            </w:pPr>
          </w:p>
        </w:tc>
      </w:tr>
      <w:tr w:rsidR="003C0A7A" w:rsidRPr="00DB333D" w14:paraId="2FD4128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AB2C6B">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AB2C6B">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AB2C6B">
            <w:pPr>
              <w:pStyle w:val="TAC"/>
              <w:keepNext w:val="0"/>
              <w:rPr>
                <w:sz w:val="16"/>
                <w:szCs w:val="16"/>
                <w:lang w:eastAsia="ko-KR"/>
              </w:rPr>
            </w:pPr>
            <w:r w:rsidRPr="00DB333D">
              <w:rPr>
                <w:sz w:val="16"/>
                <w:szCs w:val="16"/>
                <w:lang w:eastAsia="ko-KR"/>
              </w:rPr>
              <w:t>Note2,4</w:t>
            </w:r>
          </w:p>
        </w:tc>
      </w:tr>
      <w:tr w:rsidR="003C0A7A" w:rsidRPr="00DB333D" w14:paraId="035E75C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AB2C6B">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AB2C6B">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AB2C6B">
            <w:pPr>
              <w:pStyle w:val="TAC"/>
              <w:keepNext w:val="0"/>
              <w:rPr>
                <w:sz w:val="16"/>
                <w:szCs w:val="16"/>
                <w:lang w:eastAsia="ko-KR"/>
              </w:rPr>
            </w:pPr>
            <w:r w:rsidRPr="00DB333D">
              <w:rPr>
                <w:sz w:val="16"/>
                <w:szCs w:val="16"/>
                <w:lang w:eastAsia="ko-KR"/>
              </w:rPr>
              <w:t>Note2,3,4</w:t>
            </w:r>
          </w:p>
        </w:tc>
      </w:tr>
      <w:tr w:rsidR="003C0A7A" w:rsidRPr="00DB333D" w14:paraId="7F19DA0E"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AB2C6B">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AB2C6B">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AB2C6B">
            <w:pPr>
              <w:pStyle w:val="TAC"/>
              <w:keepNext w:val="0"/>
              <w:rPr>
                <w:sz w:val="16"/>
                <w:szCs w:val="16"/>
                <w:lang w:eastAsia="ko-KR"/>
              </w:rPr>
            </w:pPr>
            <w:r w:rsidRPr="00DB333D">
              <w:rPr>
                <w:sz w:val="16"/>
                <w:szCs w:val="16"/>
                <w:lang w:eastAsia="ko-KR"/>
              </w:rPr>
              <w:t>Note2,5</w:t>
            </w:r>
          </w:p>
        </w:tc>
      </w:tr>
      <w:tr w:rsidR="003C0A7A" w:rsidRPr="00DB333D" w14:paraId="5FC04C15"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AB2C6B">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AB2C6B">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AB2C6B">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AB2C6B">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AB2C6B">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AB2C6B">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AB2C6B">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AB2C6B">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AB2C6B">
            <w:pPr>
              <w:pStyle w:val="TAC"/>
              <w:keepNext w:val="0"/>
              <w:rPr>
                <w:sz w:val="16"/>
                <w:szCs w:val="16"/>
                <w:lang w:eastAsia="ko-KR"/>
              </w:rPr>
            </w:pPr>
            <w:r w:rsidRPr="00DB333D">
              <w:rPr>
                <w:sz w:val="16"/>
                <w:szCs w:val="16"/>
                <w:lang w:eastAsia="ko-KR"/>
              </w:rPr>
              <w:t>Note2,3,5</w:t>
            </w:r>
          </w:p>
        </w:tc>
      </w:tr>
      <w:tr w:rsidR="003C0A7A" w:rsidRPr="00DB333D" w14:paraId="2A9AE6AC"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AB2C6B">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AB2C6B">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AB2C6B">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AB2C6B">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AB2C6B">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For FR1, DL-only evaluation, InH,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For FR1, DL-only evaluation, InH,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For FR1, DL-only evaluation, InH,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31"/>
        <w:rPr>
          <w:lang w:eastAsia="zh-CN"/>
        </w:rPr>
      </w:pPr>
      <w:bookmarkStart w:id="349" w:name="_Toc121220932"/>
      <w:r w:rsidRPr="00DB333D">
        <w:rPr>
          <w:lang w:eastAsia="zh-CN"/>
        </w:rPr>
        <w:t>B.2.13</w:t>
      </w:r>
      <w:r w:rsidRPr="00DB333D">
        <w:rPr>
          <w:lang w:eastAsia="zh-CN"/>
        </w:rPr>
        <w:tab/>
        <w:t>Non-scheduling DCI based PDCCH skipping and continuous PDCCH skipping</w:t>
      </w:r>
      <w:bookmarkEnd w:id="349"/>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Table B.2.13-1: FR1, DL-only, InH,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AB2C6B">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AB2C6B">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AB2C6B">
            <w:pPr>
              <w:pStyle w:val="TAC"/>
              <w:keepNext w:val="0"/>
              <w:rPr>
                <w:sz w:val="16"/>
                <w:szCs w:val="16"/>
                <w:lang w:eastAsia="ko-KR"/>
              </w:rPr>
            </w:pPr>
          </w:p>
        </w:tc>
      </w:tr>
      <w:tr w:rsidR="00543833" w:rsidRPr="00DB333D" w14:paraId="290B772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AB2C6B">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AB2C6B">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AB2C6B">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B4CBC66"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AB2C6B">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BD0FE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AB2C6B">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AB2C6B">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50352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AB2C6B">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AB2C6B">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AB2C6B">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5932DE8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AB2C6B">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AB2C6B">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AB2C6B">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AB2C6B">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528F0AE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AB2C6B">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AB2C6B">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AB2C6B">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44BE614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AB2C6B">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AB2C6B">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AB2C6B">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AB2C6B">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AB2C6B">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AB2C6B">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AB2C6B">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AB2C6B">
            <w:pPr>
              <w:pStyle w:val="TAC"/>
              <w:keepNext w:val="0"/>
              <w:rPr>
                <w:sz w:val="16"/>
                <w:szCs w:val="16"/>
                <w:lang w:eastAsia="ko-KR"/>
              </w:rPr>
            </w:pPr>
            <w:r w:rsidRPr="00DB333D">
              <w:rPr>
                <w:sz w:val="16"/>
                <w:szCs w:val="16"/>
                <w:lang w:eastAsia="ko-KR"/>
              </w:rPr>
              <w:t>Note2</w:t>
            </w:r>
          </w:p>
        </w:tc>
      </w:tr>
      <w:tr w:rsidR="00543833" w:rsidRPr="00DB333D" w14:paraId="36461979"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AB2C6B">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InH,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31"/>
        <w:rPr>
          <w:lang w:eastAsia="zh-CN"/>
        </w:rPr>
      </w:pPr>
      <w:bookmarkStart w:id="350" w:name="_Toc121220933"/>
      <w:r w:rsidRPr="00DB333D">
        <w:rPr>
          <w:lang w:eastAsia="zh-CN"/>
        </w:rPr>
        <w:t>B.2.14</w:t>
      </w:r>
      <w:r w:rsidRPr="00DB333D">
        <w:rPr>
          <w:lang w:eastAsia="zh-CN"/>
        </w:rPr>
        <w:tab/>
        <w:t>SSSG switching enhancements</w:t>
      </w:r>
      <w:bookmarkEnd w:id="350"/>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drx-OnDuration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AB2C6B">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AB2C6B">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AB2C6B">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AB2C6B">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AB2C6B">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AB2C6B">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B1CEBD9"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AB2C6B">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AB2C6B">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AB2C6B">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AB2C6B">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4D7F13D5"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AB2C6B">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AB2C6B">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AB2C6B">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AB2C6B">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1AAFA7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AB2C6B">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AB2C6B">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AB2C6B">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0ADF599E"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AB2C6B">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AB2C6B">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AB2C6B">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AB2C6B">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5A56904"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AB2C6B">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AB2C6B">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AB2C6B">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AB2C6B">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576C20E7" w14:textId="77777777" w:rsidTr="00AB2C6B">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AB2C6B">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AB2C6B">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AB2C6B">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AB2C6B">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AB2C6B">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AB2C6B">
            <w:pPr>
              <w:pStyle w:val="TAC"/>
              <w:keepNext w:val="0"/>
              <w:rPr>
                <w:sz w:val="16"/>
                <w:szCs w:val="16"/>
                <w:lang w:eastAsia="ko-KR"/>
              </w:rPr>
            </w:pPr>
            <w:r w:rsidRPr="00DB333D">
              <w:rPr>
                <w:sz w:val="16"/>
                <w:szCs w:val="16"/>
                <w:lang w:eastAsia="ko-KR"/>
              </w:rPr>
              <w:t>Note 1,2</w:t>
            </w:r>
          </w:p>
        </w:tc>
      </w:tr>
      <w:tr w:rsidR="00543833" w:rsidRPr="00DB333D" w14:paraId="37F972D3" w14:textId="77777777" w:rsidTr="00AB2C6B">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AB2C6B">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AB2C6B">
            <w:pPr>
              <w:pStyle w:val="TAN"/>
              <w:rPr>
                <w:lang w:eastAsia="ko-KR"/>
              </w:rPr>
            </w:pPr>
            <w:r w:rsidRPr="00DB333D">
              <w:rPr>
                <w:lang w:eastAsia="ko-KR"/>
              </w:rPr>
              <w:t xml:space="preserve">Note 2: </w:t>
            </w:r>
            <w:r w:rsidRPr="00DB333D">
              <w:rPr>
                <w:lang w:eastAsia="ko-KR"/>
              </w:rPr>
              <w:tab/>
              <w:t>Matched CDRX has (drx_offset=3, traffic_time_offset=2 ms, drx-LongCycle=16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AB2C6B">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AB2C6B">
            <w:pPr>
              <w:pStyle w:val="TAC"/>
              <w:keepNext w:val="0"/>
              <w:rPr>
                <w:sz w:val="16"/>
                <w:szCs w:val="16"/>
                <w:lang w:eastAsia="ko-KR"/>
              </w:rPr>
            </w:pPr>
          </w:p>
        </w:tc>
      </w:tr>
      <w:tr w:rsidR="00543833" w:rsidRPr="00DB333D" w14:paraId="31919B15"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AB2C6B">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AB2C6B">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45B547"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AB2C6B">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AB2C6B">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AB2C6B">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AB2C6B">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D5C4F1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AB2C6B">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AB2C6B">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AB2C6B">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AB2C6B">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AB2C6B">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36FB91C"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AB2C6B">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AB2C6B">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796F686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AB2C6B">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AB2C6B">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AB2C6B">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AB2C6B">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0B18A00B"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AB2C6B">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AB2C6B">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AB2C6B">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AB2C6B">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AB2C6B">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F5651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AB2C6B">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AB2C6B">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AB2C6B">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AB2C6B">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AB2C6B">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716AC8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AB2C6B">
            <w:pPr>
              <w:pStyle w:val="TAC"/>
              <w:keepNext w:val="0"/>
              <w:rPr>
                <w:sz w:val="16"/>
                <w:szCs w:val="16"/>
                <w:lang w:eastAsia="ko-KR"/>
              </w:rPr>
            </w:pPr>
          </w:p>
        </w:tc>
      </w:tr>
      <w:tr w:rsidR="00543833" w:rsidRPr="00DB333D" w14:paraId="14B08362"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AB2C6B">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AB2C6B">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3C3682A8"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AB2C6B">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AB2C6B">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04E106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AB2C6B">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AB2C6B">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AB2C6B">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49F799E4"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AB2C6B">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AB2C6B">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52414F3A"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AB2C6B">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AB2C6B">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269B66B1"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AB2C6B">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AB2C6B">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AB2C6B">
            <w:pPr>
              <w:pStyle w:val="affb"/>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AB2C6B">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B133C09" w14:textId="77777777" w:rsidTr="00AB2C6B">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AB2C6B">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AB2C6B">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AB2C6B">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AB2C6B">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AB2C6B">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AB2C6B">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AB2C6B">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AB2C6B">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AB2C6B">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AB2C6B">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19F44481"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AB2C6B">
            <w:pPr>
              <w:pStyle w:val="TAN"/>
              <w:rPr>
                <w:lang w:eastAsia="ko-KR"/>
              </w:rPr>
            </w:pPr>
            <w:r w:rsidRPr="00DB333D">
              <w:rPr>
                <w:lang w:eastAsia="ko-KR"/>
              </w:rPr>
              <w:t>Note 1:</w:t>
            </w:r>
            <w:r w:rsidRPr="00DB333D">
              <w:rPr>
                <w:lang w:eastAsia="ko-KR"/>
              </w:rPr>
              <w:tab/>
              <w:t>Matched CDRX has (drx_offset=3, traffic_time_offset=2 ms, drx-LongCycle=16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31"/>
        <w:rPr>
          <w:lang w:eastAsia="zh-CN"/>
        </w:rPr>
      </w:pPr>
      <w:bookmarkStart w:id="351" w:name="_Toc121220934"/>
      <w:r w:rsidRPr="00DB333D">
        <w:rPr>
          <w:lang w:eastAsia="zh-CN"/>
        </w:rPr>
        <w:lastRenderedPageBreak/>
        <w:t>B.2.15</w:t>
      </w:r>
      <w:r w:rsidRPr="00DB333D">
        <w:rPr>
          <w:lang w:eastAsia="zh-CN"/>
        </w:rPr>
        <w:tab/>
        <w:t>DCP indicated SSSG switching</w:t>
      </w:r>
      <w:bookmarkEnd w:id="351"/>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Table B.2.15-1: 2 FR1, DL-only, InH,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AB2C6B">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AB2C6B">
            <w:pPr>
              <w:pStyle w:val="TAC"/>
              <w:keepNext w:val="0"/>
              <w:rPr>
                <w:sz w:val="16"/>
                <w:szCs w:val="16"/>
                <w:lang w:eastAsia="ko-KR"/>
              </w:rPr>
            </w:pPr>
            <w:r w:rsidRPr="00DB333D">
              <w:rPr>
                <w:color w:val="000000"/>
                <w:sz w:val="16"/>
                <w:szCs w:val="16"/>
              </w:rPr>
              <w:t xml:space="preserve">Always </w:t>
            </w:r>
            <w:proofErr w:type="gramStart"/>
            <w:r w:rsidRPr="00DB333D">
              <w:rPr>
                <w:color w:val="000000"/>
                <w:sz w:val="16"/>
                <w:szCs w:val="16"/>
              </w:rPr>
              <w:t>On</w:t>
            </w:r>
            <w:proofErr w:type="gramEnd"/>
            <w:r w:rsidRPr="00DB333D">
              <w:rPr>
                <w:color w:val="000000"/>
                <w:sz w:val="16"/>
                <w:szCs w:val="16"/>
              </w:rPr>
              <w:t xml:space="preserve">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AB2C6B">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AB2C6B">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AB2C6B">
            <w:pPr>
              <w:pStyle w:val="TAC"/>
              <w:keepNext w:val="0"/>
              <w:rPr>
                <w:sz w:val="16"/>
                <w:szCs w:val="16"/>
                <w:lang w:eastAsia="ko-KR"/>
              </w:rPr>
            </w:pPr>
            <w:r w:rsidRPr="00DB333D">
              <w:rPr>
                <w:color w:val="000000"/>
                <w:sz w:val="16"/>
                <w:szCs w:val="16"/>
              </w:rPr>
              <w:t>-</w:t>
            </w:r>
          </w:p>
        </w:tc>
      </w:tr>
      <w:tr w:rsidR="00543833" w:rsidRPr="00DB333D" w14:paraId="555879DF"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AB2C6B">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AB2C6B">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AB2C6B">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40F9808B"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AB2C6B">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AB2C6B">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AB2C6B">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AB2C6B">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AB2C6B">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AB2C6B">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AB2C6B">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AB2C6B">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AB2C6B">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AB2C6B">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AB2C6B">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AB2C6B">
            <w:pPr>
              <w:pStyle w:val="TAC"/>
              <w:keepNext w:val="0"/>
              <w:rPr>
                <w:sz w:val="16"/>
                <w:szCs w:val="16"/>
                <w:lang w:eastAsia="ko-KR"/>
              </w:rPr>
            </w:pPr>
            <w:r w:rsidRPr="00DB333D">
              <w:rPr>
                <w:color w:val="000000"/>
                <w:sz w:val="16"/>
                <w:szCs w:val="16"/>
              </w:rPr>
              <w:t>Note 1</w:t>
            </w:r>
          </w:p>
        </w:tc>
      </w:tr>
      <w:tr w:rsidR="00543833" w:rsidRPr="00DB333D" w14:paraId="5C7A5196"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AB2C6B">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AB2C6B">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2DC8DBEE" w14:textId="77777777" w:rsidTr="00AB2C6B">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AB2C6B">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AB2C6B">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AB2C6B">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AB2C6B">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AB2C6B">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AB2C6B">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AB2C6B">
            <w:pPr>
              <w:pStyle w:val="TAC"/>
              <w:keepNext w:val="0"/>
              <w:rPr>
                <w:color w:val="000000"/>
                <w:sz w:val="16"/>
                <w:szCs w:val="16"/>
              </w:rPr>
            </w:pPr>
            <w:r w:rsidRPr="00DB333D">
              <w:rPr>
                <w:color w:val="000000"/>
                <w:sz w:val="16"/>
                <w:szCs w:val="16"/>
              </w:rPr>
              <w:t>Note 2</w:t>
            </w:r>
          </w:p>
        </w:tc>
      </w:tr>
      <w:tr w:rsidR="00543833" w:rsidRPr="00DB333D" w14:paraId="7F0A8D70"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AB2C6B">
            <w:pPr>
              <w:pStyle w:val="TAN"/>
            </w:pPr>
            <w:r w:rsidRPr="00DB333D">
              <w:t>Note 1:</w:t>
            </w:r>
            <w:r w:rsidRPr="00DB333D">
              <w:tab/>
              <w:t>SSSG0 ks = 2, SSSG1 ks = 1, searchSpaceSwitchTimer = 8 ms</w:t>
            </w:r>
          </w:p>
          <w:p w14:paraId="4BC27B8C" w14:textId="77777777" w:rsidR="00543833" w:rsidRPr="00DB333D" w:rsidRDefault="00543833" w:rsidP="00AB2C6B">
            <w:pPr>
              <w:pStyle w:val="TAN"/>
            </w:pPr>
            <w:r w:rsidRPr="00DB333D">
              <w:t>Note 2:</w:t>
            </w:r>
            <w:r w:rsidRPr="00DB333D">
              <w:tab/>
              <w:t>SSSG0 ks = 4, SSSG1 ks = 1, searchSpaceSwitchTimer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InH,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31"/>
        <w:rPr>
          <w:lang w:eastAsia="zh-CN"/>
        </w:rPr>
      </w:pPr>
      <w:bookmarkStart w:id="352" w:name="_Toc121220935"/>
      <w:r w:rsidRPr="00DB333D">
        <w:rPr>
          <w:lang w:eastAsia="zh-CN"/>
        </w:rPr>
        <w:t>B.2.16</w:t>
      </w:r>
      <w:r w:rsidRPr="00DB333D">
        <w:rPr>
          <w:lang w:eastAsia="zh-CN"/>
        </w:rPr>
        <w:tab/>
        <w:t>Retransmission-less CG for UL pose transmission</w:t>
      </w:r>
      <w:bookmarkEnd w:id="352"/>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AB2C6B">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AB2C6B">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AB2C6B">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AB2C6B">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AB2C6B">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AB2C6B">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AB2C6B">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AB2C6B">
            <w:pPr>
              <w:pStyle w:val="TAC"/>
              <w:keepNext w:val="0"/>
              <w:rPr>
                <w:sz w:val="16"/>
                <w:szCs w:val="16"/>
                <w:lang w:eastAsia="ko-KR"/>
              </w:rPr>
            </w:pPr>
          </w:p>
        </w:tc>
      </w:tr>
      <w:tr w:rsidR="00543833" w:rsidRPr="00DB333D" w14:paraId="14E1493D"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AB2C6B">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AB2C6B">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AB2C6B">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AB2C6B">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AB2C6B">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AB2C6B">
            <w:pPr>
              <w:pStyle w:val="TAC"/>
              <w:keepNext w:val="0"/>
              <w:rPr>
                <w:sz w:val="16"/>
                <w:szCs w:val="16"/>
                <w:lang w:eastAsia="ko-KR"/>
              </w:rPr>
            </w:pPr>
            <w:r w:rsidRPr="00DB333D">
              <w:rPr>
                <w:sz w:val="16"/>
                <w:szCs w:val="16"/>
                <w:lang w:eastAsia="ko-KR"/>
              </w:rPr>
              <w:t>Note 1</w:t>
            </w:r>
          </w:p>
        </w:tc>
      </w:tr>
      <w:tr w:rsidR="00543833" w:rsidRPr="00DB333D" w14:paraId="64C37F83" w14:textId="77777777" w:rsidTr="00AB2C6B">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AB2C6B">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AB2C6B">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AB2C6B">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AB2C6B">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AB2C6B">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AB2C6B">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AB2C6B">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AB2C6B">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AB2C6B">
            <w:pPr>
              <w:pStyle w:val="TAC"/>
              <w:keepNext w:val="0"/>
              <w:rPr>
                <w:sz w:val="16"/>
                <w:szCs w:val="16"/>
                <w:lang w:eastAsia="ko-KR"/>
              </w:rPr>
            </w:pPr>
          </w:p>
        </w:tc>
      </w:tr>
      <w:tr w:rsidR="00543833" w:rsidRPr="00DB333D" w14:paraId="007579B3" w14:textId="77777777" w:rsidTr="00AB2C6B">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AB2C6B">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31"/>
        <w:rPr>
          <w:lang w:eastAsia="zh-CN"/>
        </w:rPr>
      </w:pPr>
      <w:bookmarkStart w:id="353" w:name="_Toc121220936"/>
      <w:r w:rsidRPr="00DB333D">
        <w:rPr>
          <w:lang w:eastAsia="zh-CN"/>
        </w:rPr>
        <w:t>B.2.17</w:t>
      </w:r>
      <w:r w:rsidRPr="00DB333D">
        <w:rPr>
          <w:lang w:eastAsia="zh-CN"/>
        </w:rPr>
        <w:tab/>
        <w:t>XR-specific playoutDelayForMediaStartup for XR UE power saving enhancement</w:t>
      </w:r>
      <w:bookmarkEnd w:id="353"/>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Table B.2.17-1: FR1, DL-only, InH,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AB2C6B">
        <w:trPr>
          <w:trHeight w:val="20"/>
        </w:trPr>
        <w:tc>
          <w:tcPr>
            <w:tcW w:w="251" w:type="pct"/>
            <w:shd w:val="clear" w:color="auto" w:fill="E7E6E6" w:themeFill="background2"/>
            <w:vAlign w:val="center"/>
          </w:tcPr>
          <w:p w14:paraId="6932B3D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Tdoc source</w:t>
            </w:r>
          </w:p>
        </w:tc>
        <w:tc>
          <w:tcPr>
            <w:tcW w:w="495" w:type="pct"/>
            <w:shd w:val="clear" w:color="auto" w:fill="E7E6E6" w:themeFill="background2"/>
            <w:vAlign w:val="center"/>
          </w:tcPr>
          <w:p w14:paraId="70D443E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AB2C6B">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AB2C6B">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AB2C6B">
        <w:trPr>
          <w:trHeight w:val="20"/>
        </w:trPr>
        <w:tc>
          <w:tcPr>
            <w:tcW w:w="251" w:type="pct"/>
            <w:vAlign w:val="center"/>
          </w:tcPr>
          <w:p w14:paraId="1AE0528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Baselin: DG scheduling with UE always on</w:t>
            </w:r>
          </w:p>
        </w:tc>
        <w:tc>
          <w:tcPr>
            <w:tcW w:w="353" w:type="pct"/>
            <w:vAlign w:val="center"/>
          </w:tcPr>
          <w:p w14:paraId="73D162F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AB2C6B">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AB2C6B">
            <w:pPr>
              <w:pStyle w:val="TAC"/>
              <w:keepNext w:val="0"/>
              <w:rPr>
                <w:rFonts w:cs="Arial"/>
                <w:sz w:val="16"/>
                <w:szCs w:val="16"/>
                <w:lang w:val="en-GB" w:eastAsia="ko-KR"/>
              </w:rPr>
            </w:pPr>
          </w:p>
        </w:tc>
      </w:tr>
      <w:tr w:rsidR="00543833" w:rsidRPr="00DB333D" w14:paraId="725C52D6" w14:textId="77777777" w:rsidTr="00AB2C6B">
        <w:trPr>
          <w:trHeight w:val="20"/>
        </w:trPr>
        <w:tc>
          <w:tcPr>
            <w:tcW w:w="251" w:type="pct"/>
            <w:vAlign w:val="center"/>
          </w:tcPr>
          <w:p w14:paraId="2D88AD5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AB2C6B">
        <w:trPr>
          <w:trHeight w:val="20"/>
        </w:trPr>
        <w:tc>
          <w:tcPr>
            <w:tcW w:w="251" w:type="pct"/>
            <w:vAlign w:val="center"/>
          </w:tcPr>
          <w:p w14:paraId="5AE2CFE1"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AB2C6B">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AB2C6B">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AB2C6B">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AB2C6B">
        <w:trPr>
          <w:trHeight w:val="20"/>
        </w:trPr>
        <w:tc>
          <w:tcPr>
            <w:tcW w:w="5000" w:type="pct"/>
            <w:gridSpan w:val="15"/>
            <w:vAlign w:val="center"/>
          </w:tcPr>
          <w:p w14:paraId="100085C3" w14:textId="77777777" w:rsidR="00543833" w:rsidRPr="00DB333D" w:rsidRDefault="00543833" w:rsidP="00AB2C6B">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AB2C6B">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InH, VR 30Mbps traffic at 60fps with 10ms PDB, it is observed from CATT that with </w:t>
      </w:r>
      <w:bookmarkStart w:id="354" w:name="_Hlk111068833"/>
      <w:r w:rsidRPr="00DB333D">
        <w:t>the awareness of UE XR-specific playoutDelayForMediaStartup</w:t>
      </w:r>
      <w:bookmarkEnd w:id="354"/>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31"/>
        <w:rPr>
          <w:lang w:eastAsia="zh-CN"/>
        </w:rPr>
      </w:pPr>
      <w:bookmarkStart w:id="355" w:name="_Toc121220937"/>
      <w:r w:rsidRPr="00DB333D">
        <w:rPr>
          <w:lang w:eastAsia="zh-CN"/>
        </w:rPr>
        <w:t>B.2.18</w:t>
      </w:r>
      <w:r w:rsidRPr="00DB333D">
        <w:rPr>
          <w:lang w:eastAsia="zh-CN"/>
        </w:rPr>
        <w:tab/>
        <w:t>Partial UL transmission</w:t>
      </w:r>
      <w:bookmarkEnd w:id="355"/>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Table B.2.18-1: FR1, UL-only, UMa,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AB2C6B">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AB2C6B">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AB2C6B">
            <w:pPr>
              <w:pStyle w:val="TAH"/>
              <w:keepNext w:val="0"/>
              <w:rPr>
                <w:sz w:val="16"/>
                <w:szCs w:val="16"/>
                <w:lang w:eastAsia="ko-KR"/>
              </w:rPr>
            </w:pPr>
            <w:r w:rsidRPr="00DB333D">
              <w:rPr>
                <w:sz w:val="16"/>
                <w:szCs w:val="16"/>
                <w:lang w:eastAsia="ko-KR"/>
              </w:rPr>
              <w:t>Tdoc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AB2C6B">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AB2C6B">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AB2C6B">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AB2C6B">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AB2C6B">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AB2C6B">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AB2C6B">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AB2C6B">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AB2C6B">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AB2C6B">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AB2C6B">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AB2C6B">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AB2C6B">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AB2C6B">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AB2C6B">
            <w:pPr>
              <w:pStyle w:val="TAC"/>
              <w:keepNext w:val="0"/>
              <w:rPr>
                <w:sz w:val="16"/>
                <w:szCs w:val="16"/>
                <w:lang w:eastAsia="ko-KR"/>
              </w:rPr>
            </w:pPr>
          </w:p>
        </w:tc>
      </w:tr>
      <w:tr w:rsidR="00543833" w:rsidRPr="00DB333D" w14:paraId="58AE63FA" w14:textId="77777777" w:rsidTr="00AB2C6B">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AB2C6B">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AB2C6B">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AB2C6B">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AB2C6B">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AB2C6B">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AB2C6B">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AB2C6B">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AB2C6B">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AB2C6B">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AB2C6B">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AB2C6B">
            <w:pPr>
              <w:pStyle w:val="TAC"/>
              <w:keepNext w:val="0"/>
              <w:rPr>
                <w:sz w:val="16"/>
                <w:szCs w:val="16"/>
                <w:lang w:eastAsia="ko-KR"/>
              </w:rPr>
            </w:pPr>
            <w:r w:rsidRPr="00DB333D">
              <w:rPr>
                <w:sz w:val="16"/>
                <w:szCs w:val="16"/>
                <w:lang w:eastAsia="ko-KR"/>
              </w:rPr>
              <w:t>Note1</w:t>
            </w:r>
          </w:p>
        </w:tc>
      </w:tr>
      <w:tr w:rsidR="00543833" w:rsidRPr="00DB333D" w14:paraId="33389A15" w14:textId="77777777" w:rsidTr="00AB2C6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AB2C6B">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UMa,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8"/>
      </w:pPr>
      <w:bookmarkStart w:id="356" w:name="_Toc121220938"/>
      <w:r w:rsidRPr="00DB333D">
        <w:lastRenderedPageBreak/>
        <w:t>Annex C (informative):</w:t>
      </w:r>
      <w:r w:rsidRPr="00DB333D">
        <w:br/>
        <w:t xml:space="preserve">RAN2 </w:t>
      </w:r>
      <w:ins w:id="357" w:author="Benoist" w:date="2023-03-07T11:04:00Z">
        <w:r w:rsidR="003D4241">
          <w:t xml:space="preserve">Study Item </w:t>
        </w:r>
      </w:ins>
      <w:r w:rsidRPr="00DB333D">
        <w:t>Agreements</w:t>
      </w:r>
      <w:bookmarkEnd w:id="356"/>
    </w:p>
    <w:p w14:paraId="2C8964F7" w14:textId="61582B2B" w:rsidR="00190DA3" w:rsidRPr="00DB333D" w:rsidRDefault="00977705" w:rsidP="00190DA3">
      <w:pPr>
        <w:pStyle w:val="1"/>
      </w:pPr>
      <w:bookmarkStart w:id="358" w:name="_Toc121220939"/>
      <w:r w:rsidRPr="00DB333D">
        <w:t>C</w:t>
      </w:r>
      <w:r w:rsidR="00190DA3" w:rsidRPr="00DB333D">
        <w:t>.1</w:t>
      </w:r>
      <w:r w:rsidR="00190DA3" w:rsidRPr="00DB333D">
        <w:tab/>
      </w:r>
      <w:r w:rsidR="00190DA3" w:rsidRPr="00DB333D">
        <w:tab/>
        <w:t>RAN2#119-e</w:t>
      </w:r>
      <w:bookmarkEnd w:id="358"/>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1"/>
      </w:pPr>
      <w:bookmarkStart w:id="359" w:name="_Toc121220940"/>
      <w:r w:rsidRPr="00DB333D">
        <w:t>C.2</w:t>
      </w:r>
      <w:r w:rsidRPr="00DB333D">
        <w:tab/>
      </w:r>
      <w:r w:rsidRPr="00DB333D">
        <w:tab/>
        <w:t>RAN2#119bis-e</w:t>
      </w:r>
      <w:bookmarkEnd w:id="359"/>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a8"/>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1"/>
      </w:pPr>
      <w:bookmarkStart w:id="360" w:name="_Toc121220941"/>
      <w:r w:rsidRPr="00DB333D">
        <w:t>C.</w:t>
      </w:r>
      <w:ins w:id="361" w:author="Benoist" w:date="2023-03-07T11:05:00Z">
        <w:r w:rsidR="003D4241">
          <w:t>3</w:t>
        </w:r>
      </w:ins>
      <w:del w:id="362" w:author="Benoist" w:date="2023-03-07T11:05:00Z">
        <w:r w:rsidRPr="00DB333D" w:rsidDel="003D4241">
          <w:delText>2</w:delText>
        </w:r>
      </w:del>
      <w:r w:rsidRPr="00DB333D">
        <w:tab/>
      </w:r>
      <w:r w:rsidRPr="00DB333D">
        <w:tab/>
        <w:t>RAN2#120</w:t>
      </w:r>
      <w:bookmarkEnd w:id="360"/>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Should try to understand why we would need to treat PDU sets differently over the radio and why different PDU sets are muxed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363"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1"/>
        <w:rPr>
          <w:ins w:id="364" w:author="Benoist" w:date="2023-03-07T11:05:00Z"/>
        </w:rPr>
      </w:pPr>
      <w:ins w:id="365"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366" w:author="Benoist" w:date="2023-03-07T11:05:00Z"/>
        </w:rPr>
      </w:pPr>
      <w:ins w:id="367"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368" w:author="Benoist" w:date="2023-03-07T11:06:00Z"/>
        </w:rPr>
      </w:pPr>
      <w:ins w:id="369" w:author="Benoist" w:date="2023-03-07T11:06:00Z">
        <w:r>
          <w:t>-</w:t>
        </w:r>
        <w:r>
          <w:tab/>
        </w:r>
        <w:r w:rsidRPr="00C63D43">
          <w:t xml:space="preserve">RAN2 thinks that how PSER is enforced is up to network </w:t>
        </w:r>
      </w:ins>
      <w:ins w:id="370" w:author="Benoist" w:date="2023-03-07T11:13:00Z">
        <w:r w:rsidR="009B5ADF" w:rsidRPr="00C63D43">
          <w:t>implementation</w:t>
        </w:r>
        <w:r w:rsidR="009B5ADF">
          <w:t>.</w:t>
        </w:r>
      </w:ins>
    </w:p>
    <w:p w14:paraId="294167F7" w14:textId="77777777" w:rsidR="00143C7B" w:rsidRDefault="00C63D43" w:rsidP="00143C7B">
      <w:pPr>
        <w:pStyle w:val="B1"/>
        <w:rPr>
          <w:ins w:id="371" w:author="Benoist" w:date="2023-03-07T11:07:00Z"/>
        </w:rPr>
      </w:pPr>
      <w:ins w:id="372"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373" w:author="Benoist" w:date="2023-03-07T11:07:00Z"/>
        </w:rPr>
      </w:pPr>
      <w:ins w:id="374" w:author="Benoist" w:date="2023-03-07T11:07:00Z">
        <w:r>
          <w:t>-</w:t>
        </w:r>
        <w:r>
          <w:tab/>
        </w:r>
      </w:ins>
      <w:ins w:id="375" w:author="Benoist" w:date="2023-03-07T11:06:00Z">
        <w:r>
          <w:t>Can indicate that in RAN2 considers PDU set concept applicable to both UL and DL in LS to SA2.</w:t>
        </w:r>
      </w:ins>
    </w:p>
    <w:p w14:paraId="69541590" w14:textId="37C0BA16" w:rsidR="009761EB" w:rsidRDefault="00143C7B" w:rsidP="009761EB">
      <w:pPr>
        <w:pStyle w:val="B1"/>
        <w:rPr>
          <w:ins w:id="376" w:author="Benoist" w:date="2023-03-07T11:08:00Z"/>
        </w:rPr>
      </w:pPr>
      <w:ins w:id="377" w:author="Benoist" w:date="2023-03-07T11:07:00Z">
        <w:r>
          <w:t>-</w:t>
        </w:r>
        <w:r>
          <w:tab/>
        </w:r>
        <w:r w:rsidR="009761EB">
          <w:t xml:space="preserve">RAN2 thinks UL jitter may be present for XR (e.g. for tethering use cases). It is unclear how network would use UL jitter information (depends on what would be </w:t>
        </w:r>
      </w:ins>
      <w:ins w:id="378" w:author="Benoist" w:date="2023-03-07T11:13:00Z">
        <w:r w:rsidR="009B5ADF">
          <w:t>signalled and</w:t>
        </w:r>
      </w:ins>
      <w:ins w:id="379" w:author="Benoist" w:date="2023-03-07T11:07:00Z">
        <w:r w:rsidR="009761EB">
          <w:t xml:space="preserve"> would anyway be up to network implementation).</w:t>
        </w:r>
      </w:ins>
    </w:p>
    <w:p w14:paraId="7A1CEA24" w14:textId="1617A211" w:rsidR="00143C7B" w:rsidRDefault="009761EB" w:rsidP="009761EB">
      <w:pPr>
        <w:pStyle w:val="B1"/>
        <w:rPr>
          <w:ins w:id="380" w:author="Benoist" w:date="2023-03-07T11:12:00Z"/>
        </w:rPr>
      </w:pPr>
      <w:ins w:id="381"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382" w:author="Benoist" w:date="2023-03-07T11:12:00Z"/>
        </w:rPr>
      </w:pPr>
      <w:ins w:id="383"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384" w:author="Benoist" w:date="2023-03-07T11:12:00Z"/>
        </w:rPr>
      </w:pPr>
      <w:ins w:id="385"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386" w:author="Benoist" w:date="2023-03-07T11:13:00Z">
        <w:r>
          <w:t>-</w:t>
        </w:r>
        <w:r>
          <w:tab/>
        </w:r>
        <w:r w:rsidRPr="00ED18DC">
          <w:t>Support of RLC bearer splitting should be limited to existing cases (e.g. PDCP duplication), no new XR-specific functionality.</w:t>
        </w:r>
      </w:ins>
    </w:p>
    <w:p w14:paraId="5CA5E6C2" w14:textId="6C2C1980" w:rsidR="00080512" w:rsidRPr="00DB333D" w:rsidRDefault="00080512">
      <w:pPr>
        <w:pStyle w:val="8"/>
      </w:pPr>
      <w:bookmarkStart w:id="387" w:name="_Toc121220942"/>
      <w:r w:rsidRPr="00DB333D">
        <w:lastRenderedPageBreak/>
        <w:t xml:space="preserve">Annex </w:t>
      </w:r>
      <w:r w:rsidR="004A2AF1" w:rsidRPr="00DB333D">
        <w:t>Z</w:t>
      </w:r>
      <w:r w:rsidRPr="00DB333D">
        <w:t xml:space="preserve"> (informative):</w:t>
      </w:r>
      <w:r w:rsidRPr="00DB333D">
        <w:br/>
        <w:t>Change history</w:t>
      </w:r>
      <w:bookmarkEnd w:id="3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388" w:name="historyclause"/>
            <w:bookmarkEnd w:id="388"/>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AB2C6B">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AB2C6B">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AB2C6B">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AB2C6B">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AB2C6B">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AB2C6B">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AB2C6B">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AB2C6B">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AB2C6B">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AB2C6B">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AB2C6B">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AB2C6B">
            <w:pPr>
              <w:pStyle w:val="TAC"/>
              <w:rPr>
                <w:sz w:val="16"/>
                <w:szCs w:val="16"/>
              </w:rPr>
            </w:pPr>
          </w:p>
        </w:tc>
        <w:tc>
          <w:tcPr>
            <w:tcW w:w="472" w:type="dxa"/>
            <w:shd w:val="solid" w:color="FFFFFF" w:fill="auto"/>
          </w:tcPr>
          <w:p w14:paraId="29E8B278" w14:textId="77777777" w:rsidR="00710967" w:rsidRPr="00DB333D" w:rsidRDefault="00710967" w:rsidP="00AB2C6B">
            <w:pPr>
              <w:pStyle w:val="TAC"/>
              <w:rPr>
                <w:sz w:val="16"/>
                <w:szCs w:val="16"/>
              </w:rPr>
            </w:pPr>
          </w:p>
        </w:tc>
        <w:tc>
          <w:tcPr>
            <w:tcW w:w="473" w:type="dxa"/>
            <w:shd w:val="solid" w:color="FFFFFF" w:fill="auto"/>
          </w:tcPr>
          <w:p w14:paraId="5F1362E2" w14:textId="77777777" w:rsidR="00710967" w:rsidRPr="00DB333D" w:rsidRDefault="00710967" w:rsidP="00AB2C6B">
            <w:pPr>
              <w:pStyle w:val="TAC"/>
              <w:rPr>
                <w:sz w:val="16"/>
                <w:szCs w:val="16"/>
              </w:rPr>
            </w:pPr>
          </w:p>
        </w:tc>
        <w:tc>
          <w:tcPr>
            <w:tcW w:w="4443" w:type="dxa"/>
            <w:shd w:val="solid" w:color="FFFFFF" w:fill="auto"/>
          </w:tcPr>
          <w:p w14:paraId="05C56846"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AB2C6B">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AB2C6B">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AB2C6B">
            <w:pPr>
              <w:pStyle w:val="TAC"/>
              <w:rPr>
                <w:sz w:val="16"/>
                <w:szCs w:val="16"/>
              </w:rPr>
            </w:pPr>
          </w:p>
        </w:tc>
        <w:tc>
          <w:tcPr>
            <w:tcW w:w="472" w:type="dxa"/>
            <w:shd w:val="solid" w:color="FFFFFF" w:fill="auto"/>
          </w:tcPr>
          <w:p w14:paraId="21C47F49" w14:textId="77777777" w:rsidR="00710967" w:rsidRPr="00DB333D" w:rsidRDefault="00710967" w:rsidP="00AB2C6B">
            <w:pPr>
              <w:pStyle w:val="TAC"/>
              <w:rPr>
                <w:sz w:val="16"/>
                <w:szCs w:val="16"/>
              </w:rPr>
            </w:pPr>
          </w:p>
        </w:tc>
        <w:tc>
          <w:tcPr>
            <w:tcW w:w="473" w:type="dxa"/>
            <w:shd w:val="solid" w:color="FFFFFF" w:fill="auto"/>
          </w:tcPr>
          <w:p w14:paraId="0A53DC34" w14:textId="77777777" w:rsidR="00710967" w:rsidRPr="00DB333D" w:rsidRDefault="00710967" w:rsidP="00AB2C6B">
            <w:pPr>
              <w:pStyle w:val="TAC"/>
              <w:rPr>
                <w:sz w:val="16"/>
                <w:szCs w:val="16"/>
              </w:rPr>
            </w:pPr>
          </w:p>
        </w:tc>
        <w:tc>
          <w:tcPr>
            <w:tcW w:w="4443" w:type="dxa"/>
            <w:shd w:val="solid" w:color="FFFFFF" w:fill="auto"/>
          </w:tcPr>
          <w:p w14:paraId="4E3371B5" w14:textId="77777777" w:rsidR="00710967" w:rsidRPr="00DB333D" w:rsidRDefault="00710967" w:rsidP="00AB2C6B">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AB2C6B">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AB2C6B">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AB2C6B">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AB2C6B">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AB2C6B">
            <w:pPr>
              <w:pStyle w:val="TAC"/>
              <w:rPr>
                <w:sz w:val="16"/>
                <w:szCs w:val="16"/>
              </w:rPr>
            </w:pPr>
          </w:p>
        </w:tc>
        <w:tc>
          <w:tcPr>
            <w:tcW w:w="472" w:type="dxa"/>
            <w:shd w:val="solid" w:color="FFFFFF" w:fill="auto"/>
          </w:tcPr>
          <w:p w14:paraId="1FA435E5" w14:textId="77777777" w:rsidR="00B07CC0" w:rsidRPr="00DB333D" w:rsidRDefault="00B07CC0" w:rsidP="00AB2C6B">
            <w:pPr>
              <w:pStyle w:val="TAC"/>
              <w:rPr>
                <w:sz w:val="16"/>
                <w:szCs w:val="16"/>
              </w:rPr>
            </w:pPr>
          </w:p>
        </w:tc>
        <w:tc>
          <w:tcPr>
            <w:tcW w:w="473" w:type="dxa"/>
            <w:shd w:val="solid" w:color="FFFFFF" w:fill="auto"/>
          </w:tcPr>
          <w:p w14:paraId="79B44584" w14:textId="77777777" w:rsidR="00B07CC0" w:rsidRPr="00DB333D" w:rsidRDefault="00B07CC0" w:rsidP="00AB2C6B">
            <w:pPr>
              <w:pStyle w:val="TAC"/>
              <w:rPr>
                <w:sz w:val="16"/>
                <w:szCs w:val="16"/>
              </w:rPr>
            </w:pPr>
          </w:p>
        </w:tc>
        <w:tc>
          <w:tcPr>
            <w:tcW w:w="4443" w:type="dxa"/>
            <w:shd w:val="solid" w:color="FFFFFF" w:fill="auto"/>
          </w:tcPr>
          <w:p w14:paraId="13DBC30E" w14:textId="631B5F91" w:rsidR="00B07CC0" w:rsidRPr="00DB333D" w:rsidRDefault="00B07CC0" w:rsidP="00AB2C6B">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AB2C6B">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AB2C6B">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AB2C6B">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AB2C6B">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AB2C6B">
            <w:pPr>
              <w:pStyle w:val="TAC"/>
              <w:rPr>
                <w:sz w:val="16"/>
                <w:szCs w:val="16"/>
              </w:rPr>
            </w:pPr>
          </w:p>
        </w:tc>
        <w:tc>
          <w:tcPr>
            <w:tcW w:w="472" w:type="dxa"/>
            <w:shd w:val="solid" w:color="FFFFFF" w:fill="auto"/>
          </w:tcPr>
          <w:p w14:paraId="1AFB1B95" w14:textId="77777777" w:rsidR="00710967" w:rsidRPr="00DB333D" w:rsidRDefault="00710967" w:rsidP="00AB2C6B">
            <w:pPr>
              <w:pStyle w:val="TAC"/>
              <w:rPr>
                <w:sz w:val="16"/>
                <w:szCs w:val="16"/>
              </w:rPr>
            </w:pPr>
          </w:p>
        </w:tc>
        <w:tc>
          <w:tcPr>
            <w:tcW w:w="473" w:type="dxa"/>
            <w:shd w:val="solid" w:color="FFFFFF" w:fill="auto"/>
          </w:tcPr>
          <w:p w14:paraId="2E5DF1BB" w14:textId="77777777" w:rsidR="00710967" w:rsidRPr="00DB333D" w:rsidRDefault="00710967" w:rsidP="00AB2C6B">
            <w:pPr>
              <w:pStyle w:val="TAC"/>
              <w:rPr>
                <w:sz w:val="16"/>
                <w:szCs w:val="16"/>
              </w:rPr>
            </w:pPr>
          </w:p>
        </w:tc>
        <w:tc>
          <w:tcPr>
            <w:tcW w:w="4443" w:type="dxa"/>
            <w:shd w:val="solid" w:color="FFFFFF" w:fill="auto"/>
          </w:tcPr>
          <w:p w14:paraId="650F5B2A" w14:textId="1E24803F" w:rsidR="00710967" w:rsidRPr="00DB333D" w:rsidRDefault="00B07CC0" w:rsidP="00AB2C6B">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AB2C6B">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389" w:author="Benoist" w:date="2023-02-16T21:02:00Z"/>
        </w:trPr>
        <w:tc>
          <w:tcPr>
            <w:tcW w:w="800" w:type="dxa"/>
            <w:shd w:val="solid" w:color="FFFFFF" w:fill="auto"/>
          </w:tcPr>
          <w:p w14:paraId="19627579" w14:textId="6E8929DE" w:rsidR="00EF0F3E" w:rsidRDefault="00EF0F3E" w:rsidP="00162FC1">
            <w:pPr>
              <w:pStyle w:val="TAC"/>
              <w:rPr>
                <w:ins w:id="390" w:author="Benoist" w:date="2023-02-16T21:02:00Z"/>
                <w:sz w:val="16"/>
                <w:szCs w:val="16"/>
              </w:rPr>
            </w:pPr>
            <w:ins w:id="391"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392" w:author="Benoist" w:date="2023-02-16T21:02:00Z"/>
                <w:sz w:val="16"/>
                <w:szCs w:val="16"/>
              </w:rPr>
            </w:pPr>
            <w:ins w:id="393"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394" w:author="Benoist" w:date="2023-02-16T21:02:00Z"/>
                <w:rFonts w:ascii="Arial" w:hAnsi="Arial" w:cs="Arial"/>
                <w:color w:val="000000"/>
                <w:sz w:val="16"/>
                <w:szCs w:val="16"/>
              </w:rPr>
            </w:pPr>
            <w:ins w:id="395"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396"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397"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398" w:author="Benoist" w:date="2023-02-16T21:02:00Z"/>
                <w:sz w:val="16"/>
                <w:szCs w:val="16"/>
              </w:rPr>
            </w:pPr>
          </w:p>
        </w:tc>
        <w:tc>
          <w:tcPr>
            <w:tcW w:w="4443" w:type="dxa"/>
            <w:shd w:val="solid" w:color="FFFFFF" w:fill="auto"/>
          </w:tcPr>
          <w:p w14:paraId="4404F0B2" w14:textId="19DEA2F3" w:rsidR="00EF0F3E" w:rsidRDefault="00A3263E" w:rsidP="00162FC1">
            <w:pPr>
              <w:pStyle w:val="TAL"/>
              <w:rPr>
                <w:ins w:id="399" w:author="Benoist" w:date="2023-02-16T21:02:00Z"/>
                <w:sz w:val="16"/>
                <w:szCs w:val="16"/>
              </w:rPr>
            </w:pPr>
            <w:ins w:id="400"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401" w:author="Benoist" w:date="2023-02-16T21:02:00Z"/>
                <w:sz w:val="16"/>
                <w:szCs w:val="16"/>
              </w:rPr>
            </w:pPr>
            <w:ins w:id="402" w:author="Benoist" w:date="2023-02-16T21:03:00Z">
              <w:r>
                <w:rPr>
                  <w:sz w:val="16"/>
                  <w:szCs w:val="16"/>
                </w:rPr>
                <w:t>1.0.1</w:t>
              </w:r>
            </w:ins>
          </w:p>
        </w:tc>
      </w:tr>
      <w:tr w:rsidR="005449EA" w:rsidRPr="00C91919" w14:paraId="7FA48388" w14:textId="77777777" w:rsidTr="00D757F6">
        <w:trPr>
          <w:ins w:id="403" w:author="Benoist" w:date="2023-03-07T09:56:00Z"/>
        </w:trPr>
        <w:tc>
          <w:tcPr>
            <w:tcW w:w="800" w:type="dxa"/>
            <w:shd w:val="solid" w:color="FFFFFF" w:fill="auto"/>
          </w:tcPr>
          <w:p w14:paraId="58A19130" w14:textId="77CA758D" w:rsidR="005449EA" w:rsidRDefault="005449EA" w:rsidP="005449EA">
            <w:pPr>
              <w:pStyle w:val="TAC"/>
              <w:rPr>
                <w:ins w:id="404" w:author="Benoist" w:date="2023-03-07T09:56:00Z"/>
                <w:sz w:val="16"/>
                <w:szCs w:val="16"/>
              </w:rPr>
            </w:pPr>
            <w:ins w:id="405" w:author="Benoist" w:date="2023-03-07T09:56:00Z">
              <w:r>
                <w:rPr>
                  <w:sz w:val="16"/>
                  <w:szCs w:val="16"/>
                </w:rPr>
                <w:t>2023-0</w:t>
              </w:r>
            </w:ins>
            <w:ins w:id="406"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407" w:author="Benoist" w:date="2023-03-07T09:56:00Z"/>
                <w:sz w:val="16"/>
                <w:szCs w:val="16"/>
              </w:rPr>
            </w:pPr>
            <w:ins w:id="408"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409" w:author="Benoist" w:date="2023-03-07T09:56:00Z"/>
                <w:rFonts w:ascii="Arial" w:hAnsi="Arial" w:cs="Arial"/>
                <w:color w:val="000000"/>
                <w:sz w:val="16"/>
                <w:szCs w:val="16"/>
              </w:rPr>
            </w:pPr>
            <w:ins w:id="410"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411"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412"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413" w:author="Benoist" w:date="2023-03-07T09:56:00Z"/>
                <w:sz w:val="16"/>
                <w:szCs w:val="16"/>
              </w:rPr>
            </w:pPr>
          </w:p>
        </w:tc>
        <w:tc>
          <w:tcPr>
            <w:tcW w:w="4443" w:type="dxa"/>
            <w:shd w:val="solid" w:color="FFFFFF" w:fill="auto"/>
          </w:tcPr>
          <w:p w14:paraId="7FE89A73" w14:textId="44C41502" w:rsidR="005449EA" w:rsidRDefault="005449EA" w:rsidP="005449EA">
            <w:pPr>
              <w:pStyle w:val="TAL"/>
              <w:rPr>
                <w:ins w:id="414" w:author="Benoist" w:date="2023-03-07T09:56:00Z"/>
                <w:sz w:val="16"/>
                <w:szCs w:val="16"/>
              </w:rPr>
            </w:pPr>
            <w:ins w:id="415" w:author="Benoist" w:date="2023-03-07T09:56:00Z">
              <w:r>
                <w:rPr>
                  <w:sz w:val="16"/>
                  <w:szCs w:val="16"/>
                </w:rPr>
                <w:t>RAN2 agreements</w:t>
              </w:r>
            </w:ins>
            <w:ins w:id="416" w:author="Benoist" w:date="2023-03-07T11:04:00Z">
              <w:r w:rsidR="00DE620F">
                <w:rPr>
                  <w:sz w:val="16"/>
                  <w:szCs w:val="16"/>
                </w:rPr>
                <w:t xml:space="preserve"> on radio protocols impacts.</w:t>
              </w:r>
            </w:ins>
            <w:ins w:id="417"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418" w:author="Benoist" w:date="2023-03-07T09:56:00Z"/>
                <w:sz w:val="16"/>
                <w:szCs w:val="16"/>
              </w:rPr>
            </w:pPr>
            <w:ins w:id="419"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Huawei (Dawid)" w:date="2023-03-07T11:44:00Z" w:initials="DK">
    <w:p w14:paraId="34422E07" w14:textId="735EB1CF" w:rsidR="00AB2C6B" w:rsidRDefault="00AB2C6B">
      <w:pPr>
        <w:pStyle w:val="af1"/>
      </w:pPr>
      <w:r>
        <w:rPr>
          <w:rStyle w:val="affff"/>
        </w:rPr>
        <w:annotationRef/>
      </w:r>
      <w:r>
        <w:t>This is TR so we should not be saying something is not supported. Also – in-sequence delivery can actually be supported, if needed, e.g. for codecs not based on RTP.</w:t>
      </w:r>
    </w:p>
    <w:p w14:paraId="14A1DC93" w14:textId="77777777" w:rsidR="00AB2C6B" w:rsidRDefault="00AB2C6B">
      <w:pPr>
        <w:pStyle w:val="af1"/>
      </w:pPr>
      <w:r>
        <w:t>Also, our understanding of SA4 reply is different, i.e. in-sequence delivery is preferred but not at the expense of delay:</w:t>
      </w:r>
    </w:p>
    <w:p w14:paraId="74238055" w14:textId="3A2BF07E" w:rsidR="00AB2C6B" w:rsidRDefault="00AB2C6B">
      <w:pPr>
        <w:pStyle w:val="af1"/>
      </w:pPr>
      <w:r>
        <w:rPr>
          <w:rFonts w:ascii="Arial" w:hAnsi="Arial" w:cs="Arial"/>
        </w:rPr>
        <w:t>“I</w:t>
      </w:r>
      <w:r w:rsidRPr="00081493">
        <w:rPr>
          <w:rFonts w:ascii="Arial" w:hAnsi="Arial" w:cs="Arial"/>
        </w:rPr>
        <w:t>n-</w:t>
      </w:r>
      <w:r>
        <w:rPr>
          <w:rFonts w:ascii="Arial" w:hAnsi="Arial" w:cs="Arial"/>
        </w:rPr>
        <w:t>sequence</w:t>
      </w:r>
      <w:r w:rsidRPr="00081493">
        <w:rPr>
          <w:rFonts w:ascii="Arial" w:hAnsi="Arial" w:cs="Arial"/>
        </w:rPr>
        <w:t xml:space="preserve"> delivery is preferred but not at the expense of introducing delay in delivery of packets to the </w:t>
      </w:r>
      <w:r>
        <w:rPr>
          <w:rFonts w:ascii="Arial" w:hAnsi="Arial" w:cs="Arial"/>
        </w:rPr>
        <w:t>RTP</w:t>
      </w:r>
      <w:r w:rsidRPr="00081493">
        <w:rPr>
          <w:rFonts w:ascii="Arial" w:hAnsi="Arial" w:cs="Arial"/>
        </w:rPr>
        <w:t xml:space="preserve"> layer</w:t>
      </w:r>
      <w:r>
        <w:rPr>
          <w:rFonts w:ascii="Arial" w:hAnsi="Arial" w:cs="Arial"/>
        </w:rPr>
        <w:t>”</w:t>
      </w:r>
    </w:p>
    <w:p w14:paraId="5639CD6F" w14:textId="77777777" w:rsidR="00AB2C6B" w:rsidRDefault="00AB2C6B">
      <w:pPr>
        <w:pStyle w:val="af1"/>
      </w:pPr>
      <w:r>
        <w:t xml:space="preserve"> But as long as PSDB can be met, our understanding is that in-sequence delivery is preferred. </w:t>
      </w:r>
    </w:p>
    <w:p w14:paraId="4D75804E" w14:textId="43B12571" w:rsidR="00AB2C6B" w:rsidRDefault="00AB2C6B">
      <w:pPr>
        <w:pStyle w:val="af1"/>
      </w:pPr>
      <w:r>
        <w:t>Therefore, I suggest to keep the original paragraph and add the following at the end:</w:t>
      </w:r>
    </w:p>
    <w:p w14:paraId="3368CFBF" w14:textId="77777777" w:rsidR="00AB2C6B" w:rsidRDefault="00AB2C6B">
      <w:pPr>
        <w:pStyle w:val="af1"/>
      </w:pPr>
      <w:r>
        <w:t xml:space="preserve">“In-sequence delivery of XR PDUs is not always required, e.g. </w:t>
      </w:r>
      <w:r w:rsidRPr="00AB2C6B">
        <w:t>the RTP layer can handle (and potentially exploit) out-of-sequence reception of RTP packets</w:t>
      </w:r>
      <w:r w:rsidR="00435362">
        <w:t>.”</w:t>
      </w:r>
    </w:p>
    <w:p w14:paraId="3EEF214F" w14:textId="7FB60DF3" w:rsidR="00435362" w:rsidRDefault="00435362">
      <w:pPr>
        <w:pStyle w:val="af1"/>
      </w:pPr>
      <w:r>
        <w:t>The part on “exploiting the out of order delivery” is also confusing. What was probably meant is that the codec exploits packets being delivered as soon as possible, but not the fact they are received out of order.</w:t>
      </w:r>
    </w:p>
  </w:comment>
  <w:comment w:id="127" w:author="Benoist" w:date="2023-03-07T10:22:00Z" w:initials="SBP">
    <w:p w14:paraId="53B0E2E2" w14:textId="77777777" w:rsidR="00AB2C6B" w:rsidRDefault="00AB2C6B" w:rsidP="00AB2C6B">
      <w:r>
        <w:rPr>
          <w:rStyle w:val="affff"/>
        </w:rPr>
        <w:annotationRef/>
      </w:r>
      <w:r>
        <w:rPr>
          <w:color w:val="000000"/>
        </w:rPr>
        <w:t xml:space="preserve">According to </w:t>
      </w:r>
      <w:hyperlink r:id="rId1" w:history="1">
        <w:r w:rsidRPr="00702CF3">
          <w:rPr>
            <w:rStyle w:val="a8"/>
          </w:rPr>
          <w:t>S2-2301384</w:t>
        </w:r>
      </w:hyperlink>
    </w:p>
  </w:comment>
  <w:comment w:id="137" w:author="Alexey Kulakov, Vodafone" w:date="2023-03-07T10:00:00Z" w:initials="AKV">
    <w:p w14:paraId="554C7D77" w14:textId="3AE07C53" w:rsidR="00AB2C6B" w:rsidRDefault="00AB2C6B">
      <w:pPr>
        <w:pStyle w:val="af1"/>
      </w:pPr>
      <w:r>
        <w:rPr>
          <w:rStyle w:val="affff"/>
        </w:rPr>
        <w:annotationRef/>
      </w:r>
      <w:r>
        <w:t>Why is CN removed? E.g. TSCAI is coming from CN</w:t>
      </w:r>
    </w:p>
  </w:comment>
  <w:comment w:id="139" w:author="Huawei (Dawid)" w:date="2023-03-07T12:23:00Z" w:initials="DK">
    <w:p w14:paraId="2F589024" w14:textId="6B6C3E0E" w:rsidR="00BC0D05" w:rsidRDefault="00BC0D05">
      <w:pPr>
        <w:pStyle w:val="af1"/>
      </w:pPr>
      <w:r>
        <w:rPr>
          <w:rStyle w:val="affff"/>
        </w:rPr>
        <w:annotationRef/>
      </w:r>
      <w:r>
        <w:t>The dynamic information is not per QOS flow, so this can be moved under “semi-static information sub-bullet”</w:t>
      </w:r>
    </w:p>
  </w:comment>
  <w:comment w:id="141" w:author="Benoist" w:date="2023-03-07T10:01:00Z" w:initials="SBP">
    <w:p w14:paraId="59053EF1" w14:textId="5036FAA7" w:rsidR="00AB2C6B" w:rsidRDefault="00AB2C6B" w:rsidP="00AB2C6B">
      <w:r>
        <w:rPr>
          <w:rStyle w:val="affff"/>
        </w:rPr>
        <w:annotationRef/>
      </w:r>
      <w:r>
        <w:rPr>
          <w:color w:val="000000"/>
        </w:rPr>
        <w:t>Might be easier to remove as it also addresses bursts and sets.</w:t>
      </w:r>
    </w:p>
  </w:comment>
  <w:comment w:id="148" w:author="Huawei (Dawid)" w:date="2023-03-07T12:08:00Z" w:initials="DK">
    <w:p w14:paraId="78BE2D9E" w14:textId="2340A333" w:rsidR="00E97156" w:rsidRDefault="00E97156">
      <w:pPr>
        <w:pStyle w:val="af1"/>
      </w:pPr>
      <w:r>
        <w:rPr>
          <w:rStyle w:val="affff"/>
        </w:rPr>
        <w:annotationRef/>
      </w:r>
      <w:r>
        <w:t>We should add “for DL”</w:t>
      </w:r>
      <w:r w:rsidR="0083330D">
        <w:t xml:space="preserve"> in this line as </w:t>
      </w:r>
      <w:r>
        <w:t xml:space="preserve">UL jitter info cannot be derived and provided </w:t>
      </w:r>
      <w:r w:rsidR="0083330D">
        <w:t xml:space="preserve">by </w:t>
      </w:r>
      <w:r>
        <w:t>CN.</w:t>
      </w:r>
    </w:p>
    <w:p w14:paraId="0BEF44E2" w14:textId="77777777" w:rsidR="00BC0D05" w:rsidRDefault="00BC0D05">
      <w:pPr>
        <w:pStyle w:val="af1"/>
      </w:pPr>
      <w:r>
        <w:t>Then we can add another bullet below:</w:t>
      </w:r>
    </w:p>
    <w:p w14:paraId="23063A0E" w14:textId="2ACB15AA" w:rsidR="00BC0D05" w:rsidRDefault="00BC0D05" w:rsidP="00BC0D05">
      <w:pPr>
        <w:pStyle w:val="B2"/>
        <w:numPr>
          <w:ilvl w:val="0"/>
          <w:numId w:val="16"/>
        </w:numPr>
      </w:pPr>
      <w:r>
        <w:t xml:space="preserve">UL traffic arrival information (e.g. UL Jitter) </w:t>
      </w:r>
      <w:r>
        <w:rPr>
          <w:rStyle w:val="affff"/>
        </w:rPr>
        <w:annotationRef/>
      </w:r>
      <w:r>
        <w:t>provided from the UE to the gNB to cope with tethering use cases (FFS).</w:t>
      </w:r>
      <w:r>
        <w:rPr>
          <w:rStyle w:val="affff"/>
        </w:rPr>
        <w:annotationRef/>
      </w:r>
    </w:p>
    <w:p w14:paraId="1E83F9C7" w14:textId="022621E7" w:rsidR="00BC0D05" w:rsidRDefault="00BC0D05">
      <w:pPr>
        <w:pStyle w:val="af1"/>
      </w:pPr>
    </w:p>
  </w:comment>
  <w:comment w:id="150" w:author="OPPO Zhe Fu" w:date="2023-03-08T15:02:00Z" w:initials="OPPO">
    <w:p w14:paraId="232E5446" w14:textId="77777777" w:rsidR="003D535D" w:rsidRDefault="003D535D" w:rsidP="003D535D">
      <w:pPr>
        <w:pStyle w:val="af1"/>
      </w:pPr>
      <w:r>
        <w:rPr>
          <w:rStyle w:val="affff"/>
        </w:rPr>
        <w:annotationRef/>
      </w:r>
      <w:r>
        <w:t>We understand UL jitter information cannot be provided via TSCAI/TSCAC</w:t>
      </w:r>
      <w:r>
        <w:rPr>
          <w:rFonts w:eastAsia="等线"/>
          <w:lang w:eastAsia="zh-CN"/>
        </w:rPr>
        <w:t xml:space="preserve">. Only DL jitter can be provided via CN. Thus, it is better to </w:t>
      </w:r>
      <w:r>
        <w:t xml:space="preserve">split “UL” and “DL”, i.e. </w:t>
      </w:r>
    </w:p>
    <w:p w14:paraId="4363CD2F" w14:textId="77777777" w:rsidR="003D535D" w:rsidRDefault="003D535D" w:rsidP="003D535D">
      <w:pPr>
        <w:pStyle w:val="af1"/>
      </w:pPr>
      <w:r>
        <w:t>1. add “for DL” in this line</w:t>
      </w:r>
    </w:p>
    <w:p w14:paraId="66C3500D" w14:textId="77777777" w:rsidR="003D535D" w:rsidRDefault="003D535D" w:rsidP="003D535D">
      <w:pPr>
        <w:pStyle w:val="af1"/>
        <w:rPr>
          <w:rFonts w:eastAsia="等线"/>
          <w:lang w:eastAsia="zh-CN"/>
        </w:rPr>
      </w:pPr>
      <w:r>
        <w:rPr>
          <w:rFonts w:eastAsia="等线"/>
          <w:lang w:eastAsia="zh-CN"/>
        </w:rPr>
        <w:t xml:space="preserve">2. add a UL-specific bullet as below to reflect our agreement. For the UL-specific bullet, we also suggest taking jitter as an example of “UL traffic information”, since “UL traffic information” may include jitter but may not restrict to jitter (e.g. </w:t>
      </w:r>
      <w:r>
        <w:rPr>
          <w:rFonts w:eastAsia="等线"/>
          <w:b/>
          <w:lang w:eastAsia="zh-CN"/>
        </w:rPr>
        <w:t>UE may also need to report BAT</w:t>
      </w:r>
      <w:r>
        <w:rPr>
          <w:rFonts w:eastAsia="等线"/>
          <w:lang w:eastAsia="zh-CN"/>
        </w:rPr>
        <w:t>).</w:t>
      </w:r>
    </w:p>
    <w:p w14:paraId="6DE2E39A" w14:textId="77777777" w:rsidR="003D535D" w:rsidRDefault="003D535D" w:rsidP="003D535D">
      <w:pPr>
        <w:pStyle w:val="af1"/>
        <w:rPr>
          <w:rFonts w:eastAsia="等线"/>
          <w:lang w:eastAsia="zh-CN"/>
        </w:rPr>
      </w:pPr>
    </w:p>
    <w:p w14:paraId="6516178A" w14:textId="71DEEFA7" w:rsidR="003D535D" w:rsidRDefault="003D535D" w:rsidP="009D127A">
      <w:pPr>
        <w:pStyle w:val="af1"/>
        <w:numPr>
          <w:ilvl w:val="0"/>
          <w:numId w:val="16"/>
        </w:numPr>
      </w:pPr>
      <w:bookmarkStart w:id="151" w:name="_GoBack"/>
      <w:bookmarkEnd w:id="151"/>
      <w:r>
        <w:t>UL traffic arrival information (e.g. UL Jitter) provided from the UE to the gNB.</w:t>
      </w:r>
    </w:p>
  </w:comment>
  <w:comment w:id="157" w:author="Alexey Kulakov, Vodafone" w:date="2023-03-07T10:02:00Z" w:initials="AKV">
    <w:p w14:paraId="510E50D2" w14:textId="41FFE850" w:rsidR="00AB2C6B" w:rsidRDefault="00AB2C6B">
      <w:pPr>
        <w:pStyle w:val="af1"/>
      </w:pPr>
      <w:r>
        <w:rPr>
          <w:rStyle w:val="affff"/>
        </w:rPr>
        <w:annotationRef/>
      </w:r>
      <w:r>
        <w:t>Any reason to put (e.g.) here?</w:t>
      </w:r>
    </w:p>
  </w:comment>
  <w:comment w:id="163" w:author="Benoist" w:date="2023-03-07T10:06:00Z" w:initials="SBP">
    <w:p w14:paraId="471BFBE2" w14:textId="77777777" w:rsidR="00AB2C6B" w:rsidRDefault="00AB2C6B" w:rsidP="00AB2C6B">
      <w:r>
        <w:rPr>
          <w:rStyle w:val="affff"/>
        </w:rPr>
        <w:annotationRef/>
      </w:r>
      <w:r>
        <w:t xml:space="preserve">According to </w:t>
      </w:r>
      <w:hyperlink r:id="rId2" w:history="1">
        <w:r w:rsidRPr="00F659D0">
          <w:rPr>
            <w:rStyle w:val="a8"/>
          </w:rPr>
          <w:t>S2-2303841</w:t>
        </w:r>
      </w:hyperlink>
    </w:p>
  </w:comment>
  <w:comment w:id="168" w:author="Benoist" w:date="2023-03-07T10:10:00Z" w:initials="SBP">
    <w:p w14:paraId="5AE88B77" w14:textId="77777777" w:rsidR="00AB2C6B" w:rsidRDefault="00AB2C6B" w:rsidP="00AB2C6B">
      <w:r>
        <w:rPr>
          <w:rStyle w:val="affff"/>
        </w:rPr>
        <w:annotationRef/>
      </w:r>
      <w:r>
        <w:t xml:space="preserve">According to </w:t>
      </w:r>
      <w:hyperlink r:id="rId3" w:history="1">
        <w:r w:rsidRPr="00C50A37">
          <w:rPr>
            <w:rStyle w:val="a8"/>
          </w:rPr>
          <w:t>S2-2303841</w:t>
        </w:r>
      </w:hyperlink>
    </w:p>
  </w:comment>
  <w:comment w:id="171" w:author="Alexey Kulakov, Vodafone" w:date="2023-03-07T10:09:00Z" w:initials="AKV">
    <w:p w14:paraId="37232F81" w14:textId="75F4EEB7" w:rsidR="00AB2C6B" w:rsidRDefault="00AB2C6B" w:rsidP="00600769">
      <w:pPr>
        <w:rPr>
          <w:rFonts w:eastAsia="等线"/>
          <w:lang w:val="en-US" w:eastAsia="zh-CN"/>
        </w:rPr>
      </w:pPr>
      <w:r>
        <w:rPr>
          <w:rStyle w:val="affff"/>
        </w:rPr>
        <w:annotationRef/>
      </w:r>
      <w:bookmarkStart w:id="174" w:name="_Hlk124846586"/>
      <w:r>
        <w:rPr>
          <w:lang w:val="en-US"/>
        </w:rPr>
        <w:t xml:space="preserve">When the PSDB is available, the PSDB supersedes the PDB. </w:t>
      </w:r>
      <w:bookmarkEnd w:id="174"/>
      <w:r>
        <w:rPr>
          <w:lang w:val="en-US"/>
        </w:rPr>
        <w:t>I think we should write it consistently for PSER and PSDB</w:t>
      </w:r>
    </w:p>
    <w:p w14:paraId="02649629" w14:textId="5BE23EA1" w:rsidR="00AB2C6B" w:rsidRPr="00600769" w:rsidRDefault="00AB2C6B">
      <w:pPr>
        <w:pStyle w:val="af1"/>
        <w:rPr>
          <w:lang w:val="en-US"/>
        </w:rPr>
      </w:pPr>
    </w:p>
  </w:comment>
  <w:comment w:id="183" w:author="Benoist" w:date="2023-03-07T12:06:00Z" w:initials="SBP">
    <w:p w14:paraId="53BB172D" w14:textId="77777777" w:rsidR="00AB2C6B" w:rsidRDefault="00AB2C6B" w:rsidP="00AB2C6B">
      <w:r>
        <w:rPr>
          <w:rStyle w:val="affff"/>
        </w:rPr>
        <w:annotationRef/>
      </w:r>
      <w:r>
        <w:t xml:space="preserve">According to </w:t>
      </w:r>
      <w:hyperlink r:id="rId4" w:history="1">
        <w:r w:rsidRPr="00045264">
          <w:rPr>
            <w:rStyle w:val="a8"/>
          </w:rPr>
          <w:t>S2-2303842</w:t>
        </w:r>
      </w:hyperlink>
    </w:p>
  </w:comment>
  <w:comment w:id="189" w:author="Benoist" w:date="2023-03-07T10:19:00Z" w:initials="SBP">
    <w:p w14:paraId="3F4CA08E" w14:textId="1D50B79E" w:rsidR="00AB2C6B" w:rsidRDefault="00AB2C6B" w:rsidP="00AB2C6B">
      <w:r>
        <w:rPr>
          <w:rStyle w:val="affff"/>
        </w:rPr>
        <w:annotationRef/>
      </w:r>
      <w:r>
        <w:t xml:space="preserve">According to </w:t>
      </w:r>
      <w:hyperlink r:id="rId5" w:history="1">
        <w:r w:rsidRPr="002A7513">
          <w:rPr>
            <w:rStyle w:val="a8"/>
          </w:rPr>
          <w:t>S2-2303841</w:t>
        </w:r>
      </w:hyperlink>
    </w:p>
  </w:comment>
  <w:comment w:id="190" w:author="Fujitsu" w:date="2023-03-08T13:25:00Z" w:initials="Fujitsu">
    <w:p w14:paraId="769252E8" w14:textId="77777777" w:rsidR="00150B3A" w:rsidRDefault="00150B3A" w:rsidP="00216882">
      <w:pPr>
        <w:pStyle w:val="af1"/>
      </w:pPr>
      <w:r>
        <w:rPr>
          <w:rStyle w:val="affff"/>
        </w:rPr>
        <w:annotationRef/>
      </w:r>
      <w:r>
        <w:t xml:space="preserve">"within a PDU Set" should removed, which duplicates with the third bullet.  </w:t>
      </w:r>
      <w:r>
        <w:br/>
        <w:t>P.S. the reference should be S2-2303842, and same for the following comment boxes.</w:t>
      </w:r>
    </w:p>
  </w:comment>
  <w:comment w:id="193" w:author="Benoist" w:date="2023-03-07T10:21:00Z" w:initials="SBP">
    <w:p w14:paraId="37461F11" w14:textId="53A6D5DC" w:rsidR="00AB2C6B" w:rsidRDefault="00AB2C6B" w:rsidP="00AB2C6B">
      <w:r>
        <w:rPr>
          <w:rStyle w:val="affff"/>
        </w:rPr>
        <w:annotationRef/>
      </w:r>
      <w:r>
        <w:t xml:space="preserve">According to </w:t>
      </w:r>
      <w:hyperlink r:id="rId6" w:history="1">
        <w:r w:rsidRPr="00E617E7">
          <w:rPr>
            <w:rStyle w:val="a8"/>
          </w:rPr>
          <w:t>S2-2303841</w:t>
        </w:r>
      </w:hyperlink>
    </w:p>
  </w:comment>
  <w:comment w:id="196" w:author="Benoist" w:date="2023-03-07T10:18:00Z" w:initials="SBP">
    <w:p w14:paraId="1CDC155B" w14:textId="77777777" w:rsidR="00AB2C6B" w:rsidRDefault="00AB2C6B" w:rsidP="00AB2C6B">
      <w:r>
        <w:rPr>
          <w:rStyle w:val="affff"/>
        </w:rPr>
        <w:annotationRef/>
      </w:r>
      <w:r>
        <w:t xml:space="preserve">According to </w:t>
      </w:r>
      <w:hyperlink r:id="rId7" w:history="1">
        <w:r w:rsidRPr="00FE3CF0">
          <w:rPr>
            <w:rStyle w:val="a8"/>
          </w:rPr>
          <w:t>S2-2303841</w:t>
        </w:r>
      </w:hyperlink>
    </w:p>
  </w:comment>
  <w:comment w:id="199" w:author="Benoist" w:date="2023-03-07T10:17:00Z" w:initials="SBP">
    <w:p w14:paraId="7819C275" w14:textId="77777777" w:rsidR="00AB2C6B" w:rsidRDefault="00AB2C6B" w:rsidP="00AB2C6B">
      <w:r>
        <w:rPr>
          <w:rStyle w:val="affff"/>
        </w:rPr>
        <w:annotationRef/>
      </w:r>
      <w:r>
        <w:t xml:space="preserve">According to </w:t>
      </w:r>
      <w:hyperlink r:id="rId8" w:history="1">
        <w:r w:rsidRPr="001B6FE0">
          <w:rPr>
            <w:rStyle w:val="a8"/>
          </w:rPr>
          <w:t>S2-2303841</w:t>
        </w:r>
      </w:hyperlink>
    </w:p>
  </w:comment>
  <w:comment w:id="202" w:author="Alexey Kulakov, Vodafone" w:date="2023-03-07T10:11:00Z" w:initials="AKV">
    <w:p w14:paraId="5076E5E7" w14:textId="2672DC7B" w:rsidR="00AB2C6B" w:rsidRDefault="00AB2C6B">
      <w:pPr>
        <w:pStyle w:val="af1"/>
      </w:pPr>
      <w:r>
        <w:rPr>
          <w:rStyle w:val="affff"/>
        </w:rPr>
        <w:annotationRef/>
      </w:r>
      <w:r>
        <w:t>Is this a correct understanding that the first packet of the burst cannot be provided, but the last?</w:t>
      </w:r>
    </w:p>
  </w:comment>
  <w:comment w:id="209" w:author="OPPO Zhe Fu" w:date="2023-03-08T15:03:00Z" w:initials="OPPO">
    <w:p w14:paraId="59C8FE35" w14:textId="77777777" w:rsidR="00713134" w:rsidRDefault="00713134" w:rsidP="00713134">
      <w:pPr>
        <w:pStyle w:val="af1"/>
      </w:pPr>
      <w:r>
        <w:rPr>
          <w:rStyle w:val="affff"/>
        </w:rPr>
        <w:annotationRef/>
      </w:r>
      <w:r>
        <w:rPr>
          <w:rFonts w:eastAsia="等线"/>
          <w:lang w:eastAsia="zh-CN"/>
        </w:rPr>
        <w:t>In our view, there are two potential ways to use PSIHI, i.e.</w:t>
      </w:r>
    </w:p>
    <w:p w14:paraId="0ECD0FE6" w14:textId="7FF97C23" w:rsidR="00713134" w:rsidRDefault="00713134" w:rsidP="00713134">
      <w:pPr>
        <w:pStyle w:val="af1"/>
      </w:pPr>
      <w:r>
        <w:rPr>
          <w:rFonts w:eastAsia="等线"/>
          <w:lang w:eastAsia="zh-CN"/>
        </w:rPr>
        <w:t xml:space="preserve">Alt1: </w:t>
      </w:r>
      <w:r w:rsidR="00863B95">
        <w:rPr>
          <w:rFonts w:eastAsia="等线"/>
          <w:b/>
          <w:lang w:eastAsia="zh-CN"/>
        </w:rPr>
        <w:t>When</w:t>
      </w:r>
      <w:r>
        <w:rPr>
          <w:rFonts w:eastAsia="等线"/>
          <w:b/>
          <w:lang w:eastAsia="zh-CN"/>
        </w:rPr>
        <w:t xml:space="preserve"> PSIHI is set</w:t>
      </w:r>
      <w:r>
        <w:rPr>
          <w:rFonts w:eastAsia="等线"/>
          <w:lang w:eastAsia="zh-CN"/>
        </w:rPr>
        <w:t xml:space="preserve">, </w:t>
      </w:r>
      <w:r>
        <w:t>as soon as one PDU is known to be lost, the remaining PDUs of that PDU Set can be considered as no longer needed by the application and may be subject to discard operation.</w:t>
      </w:r>
    </w:p>
    <w:p w14:paraId="6BE79975" w14:textId="6CDE5DBB" w:rsidR="00713134" w:rsidRDefault="00713134" w:rsidP="00713134">
      <w:pPr>
        <w:pStyle w:val="af1"/>
      </w:pPr>
      <w:r>
        <w:rPr>
          <w:rFonts w:eastAsia="等线"/>
          <w:lang w:eastAsia="zh-CN"/>
        </w:rPr>
        <w:t xml:space="preserve">Alt2: </w:t>
      </w:r>
      <w:r w:rsidR="00863B95">
        <w:rPr>
          <w:rFonts w:eastAsia="等线"/>
          <w:b/>
          <w:lang w:eastAsia="zh-CN"/>
        </w:rPr>
        <w:t>When</w:t>
      </w:r>
      <w:r>
        <w:rPr>
          <w:rFonts w:eastAsia="等线"/>
          <w:b/>
          <w:lang w:eastAsia="zh-CN"/>
        </w:rPr>
        <w:t xml:space="preserve"> PSIHI is set as True</w:t>
      </w:r>
      <w:r>
        <w:rPr>
          <w:rFonts w:eastAsia="等线"/>
          <w:lang w:eastAsia="zh-CN"/>
        </w:rPr>
        <w:t xml:space="preserve">, </w:t>
      </w:r>
      <w:r>
        <w:t>as soon as one PDU is known to be lost, the remaining PDUs of that PDU Set can be considered as no longer needed by the application and may be subject to discard operation.</w:t>
      </w:r>
    </w:p>
    <w:p w14:paraId="2EF71278" w14:textId="77777777" w:rsidR="00713134" w:rsidRDefault="00713134" w:rsidP="00713134">
      <w:pPr>
        <w:pStyle w:val="af1"/>
        <w:rPr>
          <w:rFonts w:eastAsia="等线"/>
          <w:lang w:eastAsia="zh-CN"/>
        </w:rPr>
      </w:pPr>
    </w:p>
    <w:p w14:paraId="578C4DE6" w14:textId="77777777" w:rsidR="00713134" w:rsidRDefault="00713134" w:rsidP="00713134">
      <w:pPr>
        <w:pStyle w:val="af1"/>
        <w:rPr>
          <w:rFonts w:eastAsia="等线"/>
          <w:lang w:eastAsia="zh-CN"/>
        </w:rPr>
      </w:pPr>
      <w:r>
        <w:rPr>
          <w:rFonts w:eastAsia="等线"/>
          <w:lang w:eastAsia="zh-CN"/>
        </w:rPr>
        <w:t xml:space="preserve">Based on the latest SA2 progress, neither of the above ways is excluded, and SA2 leaves an EN in clause 5.7.X.1 of 23.501, i.e. </w:t>
      </w:r>
    </w:p>
    <w:p w14:paraId="3C955542" w14:textId="77777777" w:rsidR="00713134" w:rsidRDefault="00713134" w:rsidP="00713134">
      <w:pPr>
        <w:pStyle w:val="af1"/>
        <w:rPr>
          <w:rFonts w:eastAsia="等线"/>
          <w:lang w:eastAsia="zh-CN"/>
        </w:rPr>
      </w:pPr>
      <w:r>
        <w:rPr>
          <w:color w:val="FF0000"/>
          <w:lang w:val="en-US" w:eastAsia="zh-CN"/>
        </w:rPr>
        <w:t>Editor’s NOTE: Usage of PSIHI is FFS.</w:t>
      </w:r>
    </w:p>
    <w:p w14:paraId="47F4A39C" w14:textId="77777777" w:rsidR="00713134" w:rsidRDefault="00713134" w:rsidP="00713134">
      <w:pPr>
        <w:pStyle w:val="af1"/>
        <w:rPr>
          <w:rFonts w:eastAsia="等线"/>
          <w:lang w:eastAsia="zh-CN"/>
        </w:rPr>
      </w:pPr>
    </w:p>
    <w:p w14:paraId="0F358153" w14:textId="77777777" w:rsidR="00713134" w:rsidRDefault="00713134" w:rsidP="00713134">
      <w:pPr>
        <w:pStyle w:val="af1"/>
        <w:rPr>
          <w:rFonts w:eastAsia="等线"/>
          <w:lang w:eastAsia="zh-CN"/>
        </w:rPr>
      </w:pPr>
      <w:r>
        <w:rPr>
          <w:rFonts w:eastAsia="等线"/>
          <w:lang w:eastAsia="zh-CN"/>
        </w:rPr>
        <w:t>Thus, we suggest our TR capture all potential ways and update the description of the details later based on further SA2 agreements. For example</w:t>
      </w:r>
      <w:r>
        <w:rPr>
          <w:rFonts w:eastAsia="等线" w:hint="eastAsia"/>
          <w:lang w:eastAsia="zh-CN"/>
        </w:rPr>
        <w:t>：</w:t>
      </w:r>
    </w:p>
    <w:p w14:paraId="12AF04FA" w14:textId="77777777" w:rsidR="00713134" w:rsidRDefault="00713134" w:rsidP="00713134">
      <w:pPr>
        <w:pStyle w:val="af1"/>
        <w:rPr>
          <w:rFonts w:eastAsia="等线"/>
          <w:lang w:eastAsia="zh-CN"/>
        </w:rPr>
      </w:pPr>
    </w:p>
    <w:p w14:paraId="5F5EAAA8" w14:textId="77777777" w:rsidR="00713134" w:rsidRDefault="00713134" w:rsidP="00713134">
      <w:r>
        <w:t>When the PSIHI is set</w:t>
      </w:r>
      <w:r>
        <w:rPr>
          <w:strike/>
        </w:rPr>
        <w:t xml:space="preserve"> </w:t>
      </w:r>
      <w:r>
        <w:rPr>
          <w:strike/>
          <w:color w:val="FF0000"/>
        </w:rPr>
        <w:t xml:space="preserve">for a PDU Set </w:t>
      </w:r>
      <w:r>
        <w:rPr>
          <w:color w:val="FF0000"/>
        </w:rPr>
        <w:t>or the PSIHI is set as True</w:t>
      </w:r>
      <w:r>
        <w:t>, as soon as one PDU is known to be lost, the remaining PDUs of that PDU Set can be considered as no longer needed by the application and may be subject to discard operation (see subclause 5.3.2).</w:t>
      </w:r>
    </w:p>
    <w:p w14:paraId="4DC5E5F1" w14:textId="77777777" w:rsidR="00713134" w:rsidRDefault="00713134" w:rsidP="00713134">
      <w:pPr>
        <w:pStyle w:val="af1"/>
        <w:rPr>
          <w:rFonts w:eastAsia="等线"/>
          <w:lang w:eastAsia="zh-CN"/>
        </w:rPr>
      </w:pPr>
    </w:p>
    <w:p w14:paraId="5205B234" w14:textId="3C133281" w:rsidR="00713134" w:rsidRDefault="00713134" w:rsidP="00713134">
      <w:pPr>
        <w:pStyle w:val="af1"/>
      </w:pPr>
      <w:r>
        <w:rPr>
          <w:rFonts w:eastAsia="等线"/>
          <w:lang w:eastAsia="zh-CN"/>
        </w:rPr>
        <w:t>If it cannot be accepted by companies, we think we at least need to add an EN here to remind ourselves.</w:t>
      </w:r>
    </w:p>
  </w:comment>
  <w:comment w:id="219" w:author="OPPO Zhe Fu" w:date="2023-03-08T15:04:00Z" w:initials="OPPO">
    <w:p w14:paraId="270DC1A0" w14:textId="63CB27F1" w:rsidR="00AA74FF" w:rsidRDefault="00AA74FF">
      <w:pPr>
        <w:pStyle w:val="af1"/>
      </w:pPr>
      <w:r>
        <w:rPr>
          <w:rStyle w:val="affff"/>
        </w:rPr>
        <w:annotationRef/>
      </w:r>
      <w:r>
        <w:t>Not sure if we need to keep this EN and mention FEC especially, in the case that no FEC-related operation is considered in this release.</w:t>
      </w:r>
    </w:p>
  </w:comment>
  <w:comment w:id="226" w:author="Huawei (Dawid)" w:date="2023-03-07T12:20:00Z" w:initials="DK">
    <w:p w14:paraId="728F9F64" w14:textId="74637A3C" w:rsidR="007123AA" w:rsidRDefault="007123AA">
      <w:pPr>
        <w:pStyle w:val="af1"/>
      </w:pPr>
      <w:r>
        <w:rPr>
          <w:rStyle w:val="affff"/>
        </w:rPr>
        <w:annotationRef/>
      </w:r>
      <w:r>
        <w:t xml:space="preserve">I think we can </w:t>
      </w:r>
      <w:proofErr w:type="gramStart"/>
      <w:r>
        <w:t>remove ”it</w:t>
      </w:r>
      <w:proofErr w:type="gramEnd"/>
      <w:r>
        <w:t xml:space="preserve"> was also agreed</w:t>
      </w:r>
      <w:r w:rsidR="005964B3">
        <w:t xml:space="preserve"> that” and just keep the rest to be more aligned with TR language in other places.</w:t>
      </w:r>
    </w:p>
  </w:comment>
  <w:comment w:id="237" w:author="Huawei (Dawid)" w:date="2023-03-07T12:19:00Z" w:initials="DK">
    <w:p w14:paraId="4832D861" w14:textId="4842E9F5" w:rsidR="00534CCE" w:rsidRDefault="00534CCE">
      <w:pPr>
        <w:pStyle w:val="af1"/>
      </w:pPr>
      <w:r>
        <w:rPr>
          <w:rStyle w:val="affff"/>
        </w:rPr>
        <w:annotationRef/>
      </w:r>
      <w:r>
        <w:t>This is not normative specifications, so the original wording is better.</w:t>
      </w:r>
    </w:p>
  </w:comment>
  <w:comment w:id="268" w:author="Alexey Kulakov, Vodafone" w:date="2023-03-07T10:26:00Z" w:initials="AKV">
    <w:p w14:paraId="2AB71C38" w14:textId="248A6F36" w:rsidR="00AB2C6B" w:rsidRDefault="00AB2C6B">
      <w:pPr>
        <w:pStyle w:val="af1"/>
      </w:pPr>
      <w:r>
        <w:rPr>
          <w:rStyle w:val="affff"/>
        </w:rPr>
        <w:annotationRef/>
      </w:r>
      <w:r>
        <w:t>I think, the whole discussion was about jitter and even arrival information may look different, it would be good to capture what we have spoken about</w:t>
      </w:r>
    </w:p>
  </w:comment>
  <w:comment w:id="262" w:author="Huawei (Dawid)" w:date="2023-03-07T12:17:00Z" w:initials="DK">
    <w:p w14:paraId="033C9EC4" w14:textId="2E2F1964" w:rsidR="002271CF" w:rsidRDefault="002271CF">
      <w:pPr>
        <w:pStyle w:val="af1"/>
      </w:pPr>
      <w:r>
        <w:rPr>
          <w:rStyle w:val="affff"/>
        </w:rPr>
        <w:annotationRef/>
      </w:r>
      <w:r>
        <w:t>I think this belongs to XR awareness discussion. This is just assistance information, justo coming from the UE instead of CN.</w:t>
      </w:r>
    </w:p>
  </w:comment>
  <w:comment w:id="272" w:author="OPPO Zhe Fu" w:date="2023-03-08T15:04:00Z" w:initials="OPPO">
    <w:p w14:paraId="2F3AAB4D" w14:textId="083F0347" w:rsidR="001B7931" w:rsidRDefault="001B7931">
      <w:pPr>
        <w:pStyle w:val="af1"/>
      </w:pPr>
      <w:r>
        <w:rPr>
          <w:rStyle w:val="affff"/>
        </w:rPr>
        <w:annotationRef/>
      </w:r>
      <w:r>
        <w:rPr>
          <w:rFonts w:eastAsia="等线"/>
          <w:lang w:eastAsia="zh-CN"/>
        </w:rPr>
        <w:t>Similar view as above on the usage of PSIHI.</w:t>
      </w:r>
    </w:p>
  </w:comment>
  <w:comment w:id="306" w:author="Huawei (Dawid)" w:date="2023-03-07T12:19:00Z" w:initials="DK">
    <w:p w14:paraId="5FEDEDCA" w14:textId="345E9EF1" w:rsidR="002271CF" w:rsidRDefault="002271CF">
      <w:pPr>
        <w:pStyle w:val="af1"/>
      </w:pPr>
      <w:r>
        <w:rPr>
          <w:rStyle w:val="affff"/>
        </w:rPr>
        <w:annotationRef/>
      </w:r>
      <w:r>
        <w:t>Provisioning of UL timing information from UE to gNB should also be mentioned here.</w:t>
      </w:r>
    </w:p>
  </w:comment>
  <w:comment w:id="300" w:author="Alexey Kulakov, Vodafone" w:date="2023-03-07T10:24:00Z" w:initials="AKV">
    <w:p w14:paraId="1AB47B63" w14:textId="2D39CF36" w:rsidR="00AB2C6B" w:rsidRDefault="00AB2C6B">
      <w:pPr>
        <w:pStyle w:val="af1"/>
      </w:pPr>
      <w:r>
        <w:rPr>
          <w:rStyle w:val="affff"/>
        </w:rPr>
        <w:annotationRef/>
      </w:r>
      <w:r>
        <w:t>There is still a possibility to get “End of Burst”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F214F" w15:done="0"/>
  <w15:commentEx w15:paraId="53B0E2E2" w15:done="0"/>
  <w15:commentEx w15:paraId="554C7D77" w15:done="0"/>
  <w15:commentEx w15:paraId="2F589024" w15:done="0"/>
  <w15:commentEx w15:paraId="59053EF1" w15:done="0"/>
  <w15:commentEx w15:paraId="1E83F9C7" w15:done="0"/>
  <w15:commentEx w15:paraId="6516178A" w15:done="0"/>
  <w15:commentEx w15:paraId="510E50D2" w15:done="0"/>
  <w15:commentEx w15:paraId="471BFBE2" w15:done="0"/>
  <w15:commentEx w15:paraId="5AE88B77" w15:done="0"/>
  <w15:commentEx w15:paraId="02649629" w15:done="0"/>
  <w15:commentEx w15:paraId="53BB172D" w15:done="0"/>
  <w15:commentEx w15:paraId="3F4CA08E" w15:done="0"/>
  <w15:commentEx w15:paraId="769252E8" w15:paraIdParent="3F4CA08E" w15:done="0"/>
  <w15:commentEx w15:paraId="37461F11" w15:done="0"/>
  <w15:commentEx w15:paraId="1CDC155B" w15:done="0"/>
  <w15:commentEx w15:paraId="7819C275" w15:done="0"/>
  <w15:commentEx w15:paraId="5076E5E7" w15:done="0"/>
  <w15:commentEx w15:paraId="5205B234" w15:done="0"/>
  <w15:commentEx w15:paraId="270DC1A0" w15:done="0"/>
  <w15:commentEx w15:paraId="728F9F64" w15:done="0"/>
  <w15:commentEx w15:paraId="4832D861" w15:done="0"/>
  <w15:commentEx w15:paraId="2AB71C38" w15:done="0"/>
  <w15:commentEx w15:paraId="033C9EC4" w15:done="0"/>
  <w15:commentEx w15:paraId="2F3AAB4D" w15:done="0"/>
  <w15:commentEx w15:paraId="5FEDEDCA" w15:done="0"/>
  <w15:commentEx w15:paraId="1AB47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8EED" w16cex:dateUtc="2023-03-07T01:22:00Z"/>
  <w16cex:commentExtensible w16cex:durableId="27B189C5" w16cex:dateUtc="2023-03-07T09:00:00Z"/>
  <w16cex:commentExtensible w16cex:durableId="27B189F7" w16cex:dateUtc="2023-03-07T01:01:00Z"/>
  <w16cex:commentExtensible w16cex:durableId="27B18A50" w16cex:dateUtc="2023-03-07T09:02:00Z"/>
  <w16cex:commentExtensible w16cex:durableId="27B18B43" w16cex:dateUtc="2023-03-07T01:06:00Z"/>
  <w16cex:commentExtensible w16cex:durableId="27B18C10" w16cex:dateUtc="2023-03-07T01:10:00Z"/>
  <w16cex:commentExtensible w16cex:durableId="27B18BE4" w16cex:dateUtc="2023-03-07T09:09:00Z"/>
  <w16cex:commentExtensible w16cex:durableId="27B1A75A" w16cex:dateUtc="2023-03-07T03:06:00Z"/>
  <w16cex:commentExtensible w16cex:durableId="27B18E1E" w16cex:dateUtc="2023-03-07T01:19:00Z"/>
  <w16cex:commentExtensible w16cex:durableId="27B30B41" w16cex:dateUtc="2023-03-08T05:25: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18C45" w16cex:dateUtc="2023-03-07T09:11:00Z"/>
  <w16cex:commentExtensible w16cex:durableId="27B18FC0" w16cex:dateUtc="2023-03-07T09:26:00Z"/>
  <w16cex:commentExtensible w16cex:durableId="27B18F49" w16cex:dateUtc="2023-03-07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214F" w16cid:durableId="27B1A238"/>
  <w16cid:commentId w16cid:paraId="53B0E2E2" w16cid:durableId="27B18EED"/>
  <w16cid:commentId w16cid:paraId="554C7D77" w16cid:durableId="27B189C5"/>
  <w16cid:commentId w16cid:paraId="2F589024" w16cid:durableId="27B1AB4C"/>
  <w16cid:commentId w16cid:paraId="59053EF1" w16cid:durableId="27B189F7"/>
  <w16cid:commentId w16cid:paraId="1E83F9C7" w16cid:durableId="27B1A7CC"/>
  <w16cid:commentId w16cid:paraId="6516178A" w16cid:durableId="27B3220E"/>
  <w16cid:commentId w16cid:paraId="510E50D2" w16cid:durableId="27B18A50"/>
  <w16cid:commentId w16cid:paraId="471BFBE2" w16cid:durableId="27B18B43"/>
  <w16cid:commentId w16cid:paraId="5AE88B77" w16cid:durableId="27B18C10"/>
  <w16cid:commentId w16cid:paraId="02649629" w16cid:durableId="27B18BE4"/>
  <w16cid:commentId w16cid:paraId="53BB172D" w16cid:durableId="27B1A75A"/>
  <w16cid:commentId w16cid:paraId="3F4CA08E" w16cid:durableId="27B18E1E"/>
  <w16cid:commentId w16cid:paraId="769252E8" w16cid:durableId="27B30B41"/>
  <w16cid:commentId w16cid:paraId="37461F11" w16cid:durableId="27B18E9E"/>
  <w16cid:commentId w16cid:paraId="1CDC155B" w16cid:durableId="27B18E02"/>
  <w16cid:commentId w16cid:paraId="7819C275" w16cid:durableId="27B18DBB"/>
  <w16cid:commentId w16cid:paraId="5076E5E7" w16cid:durableId="27B18C45"/>
  <w16cid:commentId w16cid:paraId="5205B234" w16cid:durableId="27B3223D"/>
  <w16cid:commentId w16cid:paraId="270DC1A0" w16cid:durableId="27B3226A"/>
  <w16cid:commentId w16cid:paraId="728F9F64" w16cid:durableId="27B1AAA2"/>
  <w16cid:commentId w16cid:paraId="4832D861" w16cid:durableId="27B1AA68"/>
  <w16cid:commentId w16cid:paraId="2AB71C38" w16cid:durableId="27B18FC0"/>
  <w16cid:commentId w16cid:paraId="033C9EC4" w16cid:durableId="27B1A9C4"/>
  <w16cid:commentId w16cid:paraId="2F3AAB4D" w16cid:durableId="27B3227F"/>
  <w16cid:commentId w16cid:paraId="5FEDEDCA" w16cid:durableId="27B1AA35"/>
  <w16cid:commentId w16cid:paraId="1AB47B63" w16cid:durableId="27B18F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8861" w14:textId="77777777" w:rsidR="00490FFD" w:rsidRDefault="00490FFD">
      <w:r>
        <w:separator/>
      </w:r>
    </w:p>
  </w:endnote>
  <w:endnote w:type="continuationSeparator" w:id="0">
    <w:p w14:paraId="0F35ADEB" w14:textId="77777777" w:rsidR="00490FFD" w:rsidRDefault="00490FFD">
      <w:r>
        <w:continuationSeparator/>
      </w:r>
    </w:p>
  </w:endnote>
  <w:endnote w:type="continuationNotice" w:id="1">
    <w:p w14:paraId="3B5372E8" w14:textId="77777777" w:rsidR="00490FFD" w:rsidRDefault="00490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F7D6" w14:textId="4010719D" w:rsidR="00AB2C6B" w:rsidRDefault="00AB2C6B">
    <w:pPr>
      <w:pStyle w:val="a6"/>
    </w:pPr>
    <w:r>
      <w:rPr>
        <w:noProof/>
      </w:rPr>
      <mc:AlternateContent>
        <mc:Choice Requires="wps">
          <w:drawing>
            <wp:anchor distT="0" distB="0" distL="114300" distR="114300" simplePos="0" relativeHeight="251659264" behindDoc="0" locked="0" layoutInCell="0" allowOverlap="1" wp14:anchorId="51E357B2" wp14:editId="12808FAC">
              <wp:simplePos x="0" y="0"/>
              <wp:positionH relativeFrom="page">
                <wp:posOffset>0</wp:posOffset>
              </wp:positionH>
              <wp:positionV relativeFrom="page">
                <wp:posOffset>10229215</wp:posOffset>
              </wp:positionV>
              <wp:extent cx="7560945" cy="273050"/>
              <wp:effectExtent l="0" t="0" r="0" b="12700"/>
              <wp:wrapNone/>
              <wp:docPr id="1" name="MSIPCMb29848eeb19c068a6b28cf2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357B2" id="_x0000_t202" coordsize="21600,21600" o:spt="202" path="m,l,21600r21600,l21600,xe">
              <v:stroke joinstyle="miter"/>
              <v:path gradientshapeok="t" o:connecttype="rect"/>
            </v:shapetype>
            <v:shape id="MSIPCMb29848eeb19c068a6b28cf2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mTol1HgMAADgGAAAOAAAAAAAA&#10;AAAAAAAAAC4CAABkcnMvZTJvRG9jLnhtbFBLAQItABQABgAIAAAAIQDy0e5z3gAAAAsBAAAPAAAA&#10;AAAAAAAAAAAAAHgFAABkcnMvZG93bnJldi54bWxQSwUGAAAAAAQABADzAAAAgwYAAAAA&#10;" o:allowincell="f" filled="f" stroked="f" strokeweight=".5pt">
              <v:textbox inset="20pt,0,,0">
                <w:txbxContent>
                  <w:p w14:paraId="7E3D1D59" w14:textId="55FFD4A0"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5111FA9D" w:rsidR="00AB2C6B" w:rsidRDefault="00AB2C6B">
    <w:pPr>
      <w:pStyle w:val="a6"/>
    </w:pPr>
    <w:r>
      <w:rPr>
        <w:noProof/>
      </w:rPr>
      <mc:AlternateContent>
        <mc:Choice Requires="wps">
          <w:drawing>
            <wp:anchor distT="0" distB="0" distL="114300" distR="114300" simplePos="0" relativeHeight="251660288" behindDoc="0" locked="0" layoutInCell="0" allowOverlap="1" wp14:anchorId="39C84023" wp14:editId="5A6B99A3">
              <wp:simplePos x="0" y="0"/>
              <wp:positionH relativeFrom="page">
                <wp:posOffset>0</wp:posOffset>
              </wp:positionH>
              <wp:positionV relativeFrom="page">
                <wp:posOffset>10229215</wp:posOffset>
              </wp:positionV>
              <wp:extent cx="7560945" cy="273050"/>
              <wp:effectExtent l="0" t="0" r="0" b="12700"/>
              <wp:wrapNone/>
              <wp:docPr id="2" name="MSIPCM713f46ac99755c9e45045597"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84023" id="_x0000_t202" coordsize="21600,21600" o:spt="202" path="m,l,21600r21600,l21600,xe">
              <v:stroke joinstyle="miter"/>
              <v:path gradientshapeok="t" o:connecttype="rect"/>
            </v:shapetype>
            <v:shape id="MSIPCM713f46ac99755c9e45045597"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dokq8dAwAAPwYAAA4AAAAAAAAA&#10;AAAAAAAALgIAAGRycy9lMm9Eb2MueG1sUEsBAi0AFAAGAAgAAAAhAPLR7nPeAAAACwEAAA8AAAAA&#10;AAAAAAAAAAAAdwUAAGRycy9kb3ducmV2LnhtbFBLBQYAAAAABAAEAPMAAACCBgAAAAA=&#10;" o:allowincell="f" filled="f" stroked="f" strokeweight=".5pt">
              <v:textbox inset="20pt,0,,0">
                <w:txbxContent>
                  <w:p w14:paraId="1538ADDE" w14:textId="09448EFD" w:rsidR="00AB2C6B" w:rsidRPr="00117B78" w:rsidRDefault="00AB2C6B" w:rsidP="00117B78">
                    <w:pPr>
                      <w:spacing w:after="0"/>
                      <w:rPr>
                        <w:rFonts w:ascii="Calibri" w:hAnsi="Calibri" w:cs="Calibri"/>
                        <w:color w:val="000000"/>
                        <w:sz w:val="14"/>
                      </w:rPr>
                    </w:pPr>
                    <w:r w:rsidRPr="00117B78">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198C" w14:textId="77777777" w:rsidR="00490FFD" w:rsidRDefault="00490FFD">
      <w:r>
        <w:separator/>
      </w:r>
    </w:p>
  </w:footnote>
  <w:footnote w:type="continuationSeparator" w:id="0">
    <w:p w14:paraId="5B28FEEC" w14:textId="77777777" w:rsidR="00490FFD" w:rsidRDefault="00490FFD">
      <w:r>
        <w:continuationSeparator/>
      </w:r>
    </w:p>
  </w:footnote>
  <w:footnote w:type="continuationNotice" w:id="1">
    <w:p w14:paraId="01012E7A" w14:textId="77777777" w:rsidR="00490FFD" w:rsidRDefault="00490F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AB2C6B" w:rsidRDefault="00AB2C6B">
    <w:pPr>
      <w:framePr w:h="284" w:hRule="exact" w:wrap="around" w:vAnchor="text" w:hAnchor="margin" w:xAlign="right" w:y="1"/>
      <w:rPr>
        <w:rFonts w:ascii="Arial" w:hAnsi="Arial" w:cs="Arial"/>
        <w:b/>
        <w:sz w:val="18"/>
        <w:szCs w:val="18"/>
      </w:rPr>
    </w:pPr>
  </w:p>
  <w:p w14:paraId="7A6BC72E" w14:textId="77777777" w:rsidR="00AB2C6B" w:rsidRDefault="00AB2C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AB2C6B" w:rsidRDefault="00AB2C6B">
    <w:pPr>
      <w:framePr w:h="284" w:hRule="exact" w:wrap="around" w:vAnchor="text" w:hAnchor="margin" w:y="7"/>
      <w:rPr>
        <w:rFonts w:ascii="Arial" w:hAnsi="Arial" w:cs="Arial"/>
        <w:b/>
        <w:sz w:val="18"/>
        <w:szCs w:val="18"/>
      </w:rPr>
    </w:pPr>
  </w:p>
  <w:p w14:paraId="1024E63D" w14:textId="77777777" w:rsidR="00AB2C6B" w:rsidRDefault="00AB2C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60CE7"/>
    <w:multiLevelType w:val="hybridMultilevel"/>
    <w:tmpl w:val="C1A8DE3E"/>
    <w:lvl w:ilvl="0" w:tplc="8DD8F93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w15:presenceInfo w15:providerId="None" w15:userId="Benoist"/>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OPPO Zhe Fu">
    <w15:presenceInfo w15:providerId="None" w15:userId="OPPO Zhe Fu"/>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4A22"/>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17B78"/>
    <w:rsid w:val="001201FD"/>
    <w:rsid w:val="0012389B"/>
    <w:rsid w:val="001267B3"/>
    <w:rsid w:val="00127A2B"/>
    <w:rsid w:val="001309E8"/>
    <w:rsid w:val="00131279"/>
    <w:rsid w:val="00131F58"/>
    <w:rsid w:val="00133525"/>
    <w:rsid w:val="00143C7B"/>
    <w:rsid w:val="001443A3"/>
    <w:rsid w:val="00144485"/>
    <w:rsid w:val="001460D6"/>
    <w:rsid w:val="00150B3A"/>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B7931"/>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6CA0"/>
    <w:rsid w:val="001F73A5"/>
    <w:rsid w:val="00201498"/>
    <w:rsid w:val="00203086"/>
    <w:rsid w:val="00203844"/>
    <w:rsid w:val="002142CA"/>
    <w:rsid w:val="00216950"/>
    <w:rsid w:val="00217173"/>
    <w:rsid w:val="002271CF"/>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462D"/>
    <w:rsid w:val="00354E9A"/>
    <w:rsid w:val="00356555"/>
    <w:rsid w:val="00357B46"/>
    <w:rsid w:val="00360E0E"/>
    <w:rsid w:val="00362367"/>
    <w:rsid w:val="00362954"/>
    <w:rsid w:val="003700B2"/>
    <w:rsid w:val="003765B8"/>
    <w:rsid w:val="00381295"/>
    <w:rsid w:val="0038297E"/>
    <w:rsid w:val="00393153"/>
    <w:rsid w:val="00397833"/>
    <w:rsid w:val="003A293B"/>
    <w:rsid w:val="003B0879"/>
    <w:rsid w:val="003C0A7A"/>
    <w:rsid w:val="003C235C"/>
    <w:rsid w:val="003C3971"/>
    <w:rsid w:val="003C3CFB"/>
    <w:rsid w:val="003C7CE8"/>
    <w:rsid w:val="003D1601"/>
    <w:rsid w:val="003D4241"/>
    <w:rsid w:val="003D4DBF"/>
    <w:rsid w:val="003D51C3"/>
    <w:rsid w:val="003D535D"/>
    <w:rsid w:val="003D559B"/>
    <w:rsid w:val="003E3942"/>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35362"/>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0FF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BB1"/>
    <w:rsid w:val="0053067A"/>
    <w:rsid w:val="0053146A"/>
    <w:rsid w:val="0053366D"/>
    <w:rsid w:val="0053388B"/>
    <w:rsid w:val="00534CCE"/>
    <w:rsid w:val="00535773"/>
    <w:rsid w:val="00537547"/>
    <w:rsid w:val="00543833"/>
    <w:rsid w:val="00543E6C"/>
    <w:rsid w:val="005449EA"/>
    <w:rsid w:val="005522E5"/>
    <w:rsid w:val="00552514"/>
    <w:rsid w:val="00556CDD"/>
    <w:rsid w:val="0056147F"/>
    <w:rsid w:val="005617F6"/>
    <w:rsid w:val="00564307"/>
    <w:rsid w:val="00565087"/>
    <w:rsid w:val="00566367"/>
    <w:rsid w:val="00581C55"/>
    <w:rsid w:val="00583B20"/>
    <w:rsid w:val="00594B7A"/>
    <w:rsid w:val="005952F9"/>
    <w:rsid w:val="00595B7F"/>
    <w:rsid w:val="005964B3"/>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0769"/>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75964"/>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23AA"/>
    <w:rsid w:val="007130EE"/>
    <w:rsid w:val="00713134"/>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43ED"/>
    <w:rsid w:val="007D4F9A"/>
    <w:rsid w:val="007D7FA5"/>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3330D"/>
    <w:rsid w:val="00840A66"/>
    <w:rsid w:val="008417D5"/>
    <w:rsid w:val="00841D0C"/>
    <w:rsid w:val="00845DEF"/>
    <w:rsid w:val="008515E7"/>
    <w:rsid w:val="00855615"/>
    <w:rsid w:val="00857981"/>
    <w:rsid w:val="00860D2B"/>
    <w:rsid w:val="00863B95"/>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1C44"/>
    <w:rsid w:val="008D2655"/>
    <w:rsid w:val="008D49E8"/>
    <w:rsid w:val="008E02FC"/>
    <w:rsid w:val="008E2D68"/>
    <w:rsid w:val="008E39D6"/>
    <w:rsid w:val="008E5D8D"/>
    <w:rsid w:val="008E6756"/>
    <w:rsid w:val="008F116D"/>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097"/>
    <w:rsid w:val="009761EB"/>
    <w:rsid w:val="00977099"/>
    <w:rsid w:val="00977705"/>
    <w:rsid w:val="00982B9E"/>
    <w:rsid w:val="00983953"/>
    <w:rsid w:val="00990074"/>
    <w:rsid w:val="009A1412"/>
    <w:rsid w:val="009A1B40"/>
    <w:rsid w:val="009A2D73"/>
    <w:rsid w:val="009A3C77"/>
    <w:rsid w:val="009A7B24"/>
    <w:rsid w:val="009B2398"/>
    <w:rsid w:val="009B5ADF"/>
    <w:rsid w:val="009C152D"/>
    <w:rsid w:val="009D127A"/>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A74FF"/>
    <w:rsid w:val="00AB2776"/>
    <w:rsid w:val="00AB2C61"/>
    <w:rsid w:val="00AB2C6B"/>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78AB"/>
    <w:rsid w:val="00B017A6"/>
    <w:rsid w:val="00B01877"/>
    <w:rsid w:val="00B03967"/>
    <w:rsid w:val="00B07CC0"/>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D2"/>
    <w:rsid w:val="00B77018"/>
    <w:rsid w:val="00B80DA0"/>
    <w:rsid w:val="00B816AD"/>
    <w:rsid w:val="00B93086"/>
    <w:rsid w:val="00B93BA2"/>
    <w:rsid w:val="00B96BB6"/>
    <w:rsid w:val="00BA08A3"/>
    <w:rsid w:val="00BA19ED"/>
    <w:rsid w:val="00BA4B8D"/>
    <w:rsid w:val="00BA6935"/>
    <w:rsid w:val="00BB2FBC"/>
    <w:rsid w:val="00BB3EB6"/>
    <w:rsid w:val="00BB414A"/>
    <w:rsid w:val="00BB7BE8"/>
    <w:rsid w:val="00BC0799"/>
    <w:rsid w:val="00BC0D05"/>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C00"/>
    <w:rsid w:val="00E71E14"/>
    <w:rsid w:val="00E744D5"/>
    <w:rsid w:val="00E75C2E"/>
    <w:rsid w:val="00E7638F"/>
    <w:rsid w:val="00E76716"/>
    <w:rsid w:val="00E77645"/>
    <w:rsid w:val="00E80FD1"/>
    <w:rsid w:val="00E818E9"/>
    <w:rsid w:val="00E82DCC"/>
    <w:rsid w:val="00E87B1C"/>
    <w:rsid w:val="00E87C4C"/>
    <w:rsid w:val="00E97156"/>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ody Text Indent"/>
    <w:basedOn w:val="a1"/>
    <w:link w:val="af"/>
    <w:rsid w:val="00F34834"/>
    <w:pPr>
      <w:spacing w:after="120"/>
      <w:ind w:left="283"/>
    </w:pPr>
  </w:style>
  <w:style w:type="character" w:customStyle="1" w:styleId="af">
    <w:name w:val="正文文本缩进 字符"/>
    <w:basedOn w:val="a2"/>
    <w:link w:val="ae"/>
    <w:rsid w:val="00F34834"/>
    <w:rPr>
      <w:lang w:eastAsia="en-US"/>
    </w:rPr>
  </w:style>
  <w:style w:type="paragraph" w:styleId="22">
    <w:name w:val="Body Text Indent 2"/>
    <w:basedOn w:val="a1"/>
    <w:link w:val="23"/>
    <w:rsid w:val="00F34834"/>
    <w:pPr>
      <w:spacing w:after="120" w:line="480" w:lineRule="auto"/>
      <w:ind w:left="283"/>
    </w:pPr>
  </w:style>
  <w:style w:type="character" w:customStyle="1" w:styleId="23">
    <w:name w:val="正文文本缩进 2 字符"/>
    <w:basedOn w:val="a2"/>
    <w:link w:val="22"/>
    <w:rsid w:val="00F34834"/>
    <w:rPr>
      <w:lang w:eastAsia="en-US"/>
    </w:rPr>
  </w:style>
  <w:style w:type="paragraph" w:styleId="32">
    <w:name w:val="Body Text Indent 3"/>
    <w:basedOn w:val="a1"/>
    <w:link w:val="33"/>
    <w:rsid w:val="00F34834"/>
    <w:pPr>
      <w:spacing w:after="120"/>
      <w:ind w:left="283"/>
    </w:pPr>
    <w:rPr>
      <w:sz w:val="16"/>
      <w:szCs w:val="16"/>
    </w:rPr>
  </w:style>
  <w:style w:type="character" w:customStyle="1" w:styleId="33">
    <w:name w:val="正文文本缩进 3 字符"/>
    <w:basedOn w:val="a2"/>
    <w:link w:val="32"/>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annotation text"/>
    <w:basedOn w:val="a1"/>
    <w:link w:val="af2"/>
    <w:rsid w:val="00F34834"/>
  </w:style>
  <w:style w:type="character" w:customStyle="1" w:styleId="af2">
    <w:name w:val="批注文字 字符"/>
    <w:basedOn w:val="a2"/>
    <w:link w:val="af1"/>
    <w:rsid w:val="00F34834"/>
    <w:rPr>
      <w:lang w:eastAsia="en-US"/>
    </w:rPr>
  </w:style>
  <w:style w:type="paragraph" w:styleId="af3">
    <w:name w:val="annotation subject"/>
    <w:basedOn w:val="af1"/>
    <w:next w:val="af1"/>
    <w:link w:val="af4"/>
    <w:rsid w:val="00F34834"/>
    <w:rPr>
      <w:b/>
      <w:bCs/>
    </w:rPr>
  </w:style>
  <w:style w:type="character" w:customStyle="1" w:styleId="af4">
    <w:name w:val="批注主题 字符"/>
    <w:basedOn w:val="af2"/>
    <w:link w:val="af3"/>
    <w:rsid w:val="00F34834"/>
    <w:rPr>
      <w:b/>
      <w:bCs/>
      <w:lang w:eastAsia="en-US"/>
    </w:rPr>
  </w:style>
  <w:style w:type="paragraph" w:styleId="af5">
    <w:name w:val="Date"/>
    <w:basedOn w:val="a1"/>
    <w:next w:val="a1"/>
    <w:link w:val="af6"/>
    <w:rsid w:val="00F34834"/>
  </w:style>
  <w:style w:type="character" w:customStyle="1" w:styleId="af6">
    <w:name w:val="日期 字符"/>
    <w:basedOn w:val="a2"/>
    <w:link w:val="af5"/>
    <w:rsid w:val="00F34834"/>
    <w:rPr>
      <w:lang w:eastAsia="en-US"/>
    </w:rPr>
  </w:style>
  <w:style w:type="paragraph" w:styleId="af7">
    <w:name w:val="Document Map"/>
    <w:basedOn w:val="a1"/>
    <w:link w:val="af8"/>
    <w:rsid w:val="00F34834"/>
    <w:pPr>
      <w:spacing w:after="0"/>
    </w:pPr>
    <w:rPr>
      <w:rFonts w:ascii="Segoe UI" w:hAnsi="Segoe UI" w:cs="Segoe UI"/>
      <w:sz w:val="16"/>
      <w:szCs w:val="16"/>
    </w:rPr>
  </w:style>
  <w:style w:type="character" w:customStyle="1" w:styleId="af8">
    <w:name w:val="文档结构图 字符"/>
    <w:basedOn w:val="a2"/>
    <w:link w:val="af7"/>
    <w:rsid w:val="00F34834"/>
    <w:rPr>
      <w:rFonts w:ascii="Segoe UI" w:hAnsi="Segoe UI" w:cs="Segoe UI"/>
      <w:sz w:val="16"/>
      <w:szCs w:val="16"/>
      <w:lang w:eastAsia="en-US"/>
    </w:rPr>
  </w:style>
  <w:style w:type="paragraph" w:styleId="af9">
    <w:name w:val="E-mail Signature"/>
    <w:basedOn w:val="a1"/>
    <w:link w:val="afa"/>
    <w:rsid w:val="00F34834"/>
    <w:pPr>
      <w:spacing w:after="0"/>
    </w:pPr>
  </w:style>
  <w:style w:type="character" w:customStyle="1" w:styleId="afa">
    <w:name w:val="电子邮件签名 字符"/>
    <w:basedOn w:val="a2"/>
    <w:link w:val="af9"/>
    <w:rsid w:val="00F34834"/>
    <w:rPr>
      <w:lang w:eastAsia="en-US"/>
    </w:rPr>
  </w:style>
  <w:style w:type="paragraph" w:styleId="afb">
    <w:name w:val="endnote text"/>
    <w:basedOn w:val="a1"/>
    <w:link w:val="afc"/>
    <w:rsid w:val="00F34834"/>
    <w:pPr>
      <w:spacing w:after="0"/>
    </w:pPr>
  </w:style>
  <w:style w:type="character" w:customStyle="1" w:styleId="afc">
    <w:name w:val="尾注文本 字符"/>
    <w:basedOn w:val="a2"/>
    <w:link w:val="afb"/>
    <w:rsid w:val="00F34834"/>
    <w:rPr>
      <w:lang w:eastAsia="en-US"/>
    </w:rPr>
  </w:style>
  <w:style w:type="paragraph" w:styleId="afd">
    <w:name w:val="envelope return"/>
    <w:basedOn w:val="a1"/>
    <w:rsid w:val="00F34834"/>
    <w:pPr>
      <w:spacing w:after="0"/>
    </w:pPr>
    <w:rPr>
      <w:rFonts w:asciiTheme="majorHAnsi" w:eastAsiaTheme="majorEastAsia" w:hAnsiTheme="majorHAnsi" w:cstheme="majorBidi"/>
    </w:rPr>
  </w:style>
  <w:style w:type="paragraph" w:styleId="afe">
    <w:name w:val="footnote text"/>
    <w:basedOn w:val="a1"/>
    <w:link w:val="aff"/>
    <w:rsid w:val="00F34834"/>
    <w:pPr>
      <w:spacing w:after="0"/>
    </w:pPr>
  </w:style>
  <w:style w:type="character" w:customStyle="1" w:styleId="aff">
    <w:name w:val="脚注文本 字符"/>
    <w:basedOn w:val="a2"/>
    <w:link w:val="afe"/>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4">
    <w:name w:val="index 2"/>
    <w:basedOn w:val="a1"/>
    <w:next w:val="a1"/>
    <w:rsid w:val="00F34834"/>
    <w:pPr>
      <w:spacing w:after="0"/>
      <w:ind w:left="400" w:hanging="200"/>
    </w:pPr>
  </w:style>
  <w:style w:type="paragraph" w:styleId="34">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0">
    <w:name w:val="index heading"/>
    <w:basedOn w:val="a1"/>
    <w:next w:val="10"/>
    <w:rsid w:val="00F34834"/>
    <w:rPr>
      <w:rFonts w:asciiTheme="majorHAnsi" w:eastAsiaTheme="majorEastAsia" w:hAnsiTheme="majorHAnsi" w:cstheme="majorBidi"/>
      <w:b/>
      <w:bCs/>
    </w:rPr>
  </w:style>
  <w:style w:type="paragraph" w:styleId="aff1">
    <w:name w:val="Intense Quote"/>
    <w:basedOn w:val="a1"/>
    <w:next w:val="a1"/>
    <w:link w:val="aff2"/>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2">
    <w:name w:val="明显引用 字符"/>
    <w:basedOn w:val="a2"/>
    <w:link w:val="aff1"/>
    <w:uiPriority w:val="30"/>
    <w:rsid w:val="00F34834"/>
    <w:rPr>
      <w:i/>
      <w:iCs/>
      <w:color w:val="4472C4" w:themeColor="accent1"/>
      <w:lang w:eastAsia="en-US"/>
    </w:rPr>
  </w:style>
  <w:style w:type="paragraph" w:styleId="aff3">
    <w:name w:val="List"/>
    <w:basedOn w:val="a1"/>
    <w:rsid w:val="00F34834"/>
    <w:pPr>
      <w:ind w:left="283" w:hanging="283"/>
      <w:contextualSpacing/>
    </w:pPr>
  </w:style>
  <w:style w:type="paragraph" w:styleId="25">
    <w:name w:val="List 2"/>
    <w:basedOn w:val="a1"/>
    <w:rsid w:val="00F34834"/>
    <w:pPr>
      <w:ind w:left="566" w:hanging="283"/>
      <w:contextualSpacing/>
    </w:pPr>
  </w:style>
  <w:style w:type="paragraph" w:styleId="35">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4">
    <w:name w:val="List Continue"/>
    <w:basedOn w:val="a1"/>
    <w:rsid w:val="00F34834"/>
    <w:pPr>
      <w:spacing w:after="120"/>
      <w:ind w:left="283"/>
      <w:contextualSpacing/>
    </w:pPr>
  </w:style>
  <w:style w:type="paragraph" w:styleId="26">
    <w:name w:val="List Continue 2"/>
    <w:basedOn w:val="a1"/>
    <w:rsid w:val="00F34834"/>
    <w:pPr>
      <w:spacing w:after="120"/>
      <w:ind w:left="566"/>
      <w:contextualSpacing/>
    </w:pPr>
  </w:style>
  <w:style w:type="paragraph" w:styleId="36">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5">
    <w:name w:val="List Paragraph"/>
    <w:basedOn w:val="a1"/>
    <w:uiPriority w:val="34"/>
    <w:qFormat/>
    <w:rsid w:val="00F34834"/>
    <w:pPr>
      <w:ind w:left="720"/>
      <w:contextualSpacing/>
    </w:pPr>
  </w:style>
  <w:style w:type="paragraph" w:styleId="aff6">
    <w:name w:val="macro"/>
    <w:link w:val="aff7"/>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7">
    <w:name w:val="宏文本 字符"/>
    <w:basedOn w:val="a2"/>
    <w:link w:val="aff6"/>
    <w:rsid w:val="00F34834"/>
    <w:rPr>
      <w:rFonts w:ascii="Consolas" w:hAnsi="Consolas"/>
      <w:lang w:eastAsia="en-US"/>
    </w:rPr>
  </w:style>
  <w:style w:type="paragraph" w:styleId="aff8">
    <w:name w:val="Message Header"/>
    <w:basedOn w:val="a1"/>
    <w:link w:val="aff9"/>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9">
    <w:name w:val="信息标题 字符"/>
    <w:basedOn w:val="a2"/>
    <w:link w:val="aff8"/>
    <w:rsid w:val="00F34834"/>
    <w:rPr>
      <w:rFonts w:asciiTheme="majorHAnsi" w:eastAsiaTheme="majorEastAsia" w:hAnsiTheme="majorHAnsi" w:cstheme="majorBidi"/>
      <w:sz w:val="24"/>
      <w:szCs w:val="24"/>
      <w:shd w:val="pct20" w:color="auto" w:fill="auto"/>
      <w:lang w:eastAsia="en-US"/>
    </w:rPr>
  </w:style>
  <w:style w:type="paragraph" w:styleId="affa">
    <w:name w:val="No Spacing"/>
    <w:uiPriority w:val="1"/>
    <w:qFormat/>
    <w:rsid w:val="00F34834"/>
    <w:rPr>
      <w:lang w:eastAsia="en-US"/>
    </w:rPr>
  </w:style>
  <w:style w:type="paragraph" w:styleId="affb">
    <w:name w:val="Normal (Web)"/>
    <w:basedOn w:val="a1"/>
    <w:uiPriority w:val="99"/>
    <w:qFormat/>
    <w:rsid w:val="00F34834"/>
    <w:rPr>
      <w:sz w:val="24"/>
      <w:szCs w:val="24"/>
    </w:rPr>
  </w:style>
  <w:style w:type="paragraph" w:styleId="affc">
    <w:name w:val="Normal Indent"/>
    <w:basedOn w:val="a1"/>
    <w:rsid w:val="00F34834"/>
    <w:pPr>
      <w:ind w:left="720"/>
    </w:pPr>
  </w:style>
  <w:style w:type="paragraph" w:styleId="affd">
    <w:name w:val="Note Heading"/>
    <w:basedOn w:val="a1"/>
    <w:next w:val="a1"/>
    <w:link w:val="affe"/>
    <w:rsid w:val="00F34834"/>
    <w:pPr>
      <w:spacing w:after="0"/>
    </w:pPr>
  </w:style>
  <w:style w:type="character" w:customStyle="1" w:styleId="affe">
    <w:name w:val="注释标题 字符"/>
    <w:basedOn w:val="a2"/>
    <w:link w:val="affd"/>
    <w:rsid w:val="00F34834"/>
    <w:rPr>
      <w:lang w:eastAsia="en-US"/>
    </w:rPr>
  </w:style>
  <w:style w:type="paragraph" w:styleId="afff">
    <w:name w:val="Plain Text"/>
    <w:basedOn w:val="a1"/>
    <w:link w:val="afff0"/>
    <w:rsid w:val="00F34834"/>
    <w:pPr>
      <w:spacing w:after="0"/>
    </w:pPr>
    <w:rPr>
      <w:rFonts w:ascii="Consolas" w:hAnsi="Consolas"/>
      <w:sz w:val="21"/>
      <w:szCs w:val="21"/>
    </w:rPr>
  </w:style>
  <w:style w:type="character" w:customStyle="1" w:styleId="afff0">
    <w:name w:val="纯文本 字符"/>
    <w:basedOn w:val="a2"/>
    <w:link w:val="afff"/>
    <w:rsid w:val="00F34834"/>
    <w:rPr>
      <w:rFonts w:ascii="Consolas" w:hAnsi="Consolas"/>
      <w:sz w:val="21"/>
      <w:szCs w:val="21"/>
      <w:lang w:eastAsia="en-US"/>
    </w:rPr>
  </w:style>
  <w:style w:type="paragraph" w:styleId="afff1">
    <w:name w:val="Quote"/>
    <w:basedOn w:val="a1"/>
    <w:next w:val="a1"/>
    <w:link w:val="afff2"/>
    <w:uiPriority w:val="29"/>
    <w:qFormat/>
    <w:rsid w:val="00F34834"/>
    <w:pPr>
      <w:spacing w:before="200" w:after="160"/>
      <w:ind w:left="864" w:right="864"/>
      <w:jc w:val="center"/>
    </w:pPr>
    <w:rPr>
      <w:i/>
      <w:iCs/>
      <w:color w:val="404040" w:themeColor="text1" w:themeTint="BF"/>
    </w:rPr>
  </w:style>
  <w:style w:type="character" w:customStyle="1" w:styleId="afff2">
    <w:name w:val="引用 字符"/>
    <w:basedOn w:val="a2"/>
    <w:link w:val="afff1"/>
    <w:uiPriority w:val="29"/>
    <w:rsid w:val="00F34834"/>
    <w:rPr>
      <w:i/>
      <w:iCs/>
      <w:color w:val="404040" w:themeColor="text1" w:themeTint="BF"/>
      <w:lang w:eastAsia="en-US"/>
    </w:rPr>
  </w:style>
  <w:style w:type="paragraph" w:styleId="afff3">
    <w:name w:val="Salutation"/>
    <w:basedOn w:val="a1"/>
    <w:next w:val="a1"/>
    <w:link w:val="afff4"/>
    <w:rsid w:val="00F34834"/>
  </w:style>
  <w:style w:type="character" w:customStyle="1" w:styleId="afff4">
    <w:name w:val="称呼 字符"/>
    <w:basedOn w:val="a2"/>
    <w:link w:val="afff3"/>
    <w:rsid w:val="00F34834"/>
    <w:rPr>
      <w:lang w:eastAsia="en-US"/>
    </w:rPr>
  </w:style>
  <w:style w:type="paragraph" w:styleId="afff5">
    <w:name w:val="Signature"/>
    <w:basedOn w:val="a1"/>
    <w:link w:val="afff6"/>
    <w:rsid w:val="00F34834"/>
    <w:pPr>
      <w:spacing w:after="0"/>
      <w:ind w:left="4252"/>
    </w:pPr>
  </w:style>
  <w:style w:type="character" w:customStyle="1" w:styleId="afff6">
    <w:name w:val="签名 字符"/>
    <w:basedOn w:val="a2"/>
    <w:link w:val="afff5"/>
    <w:rsid w:val="00F34834"/>
    <w:rPr>
      <w:lang w:eastAsia="en-US"/>
    </w:rPr>
  </w:style>
  <w:style w:type="paragraph" w:styleId="afff7">
    <w:name w:val="Subtitle"/>
    <w:basedOn w:val="a1"/>
    <w:next w:val="a1"/>
    <w:link w:val="afff8"/>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8">
    <w:name w:val="副标题 字符"/>
    <w:basedOn w:val="a2"/>
    <w:link w:val="afff7"/>
    <w:rsid w:val="00F34834"/>
    <w:rPr>
      <w:rFonts w:asciiTheme="minorHAnsi" w:eastAsiaTheme="minorEastAsia" w:hAnsiTheme="minorHAnsi" w:cstheme="minorBidi"/>
      <w:color w:val="5A5A5A" w:themeColor="text1" w:themeTint="A5"/>
      <w:spacing w:val="15"/>
      <w:sz w:val="22"/>
      <w:szCs w:val="22"/>
      <w:lang w:eastAsia="en-US"/>
    </w:rPr>
  </w:style>
  <w:style w:type="paragraph" w:styleId="afff9">
    <w:name w:val="table of authorities"/>
    <w:basedOn w:val="a1"/>
    <w:next w:val="a1"/>
    <w:rsid w:val="00F34834"/>
    <w:pPr>
      <w:spacing w:after="0"/>
      <w:ind w:left="200" w:hanging="200"/>
    </w:pPr>
  </w:style>
  <w:style w:type="paragraph" w:styleId="afffa">
    <w:name w:val="table of figures"/>
    <w:basedOn w:val="a1"/>
    <w:next w:val="a1"/>
    <w:rsid w:val="00F34834"/>
    <w:pPr>
      <w:spacing w:after="0"/>
    </w:pPr>
  </w:style>
  <w:style w:type="paragraph" w:styleId="afffb">
    <w:name w:val="Title"/>
    <w:basedOn w:val="a1"/>
    <w:next w:val="a1"/>
    <w:link w:val="afffc"/>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c">
    <w:name w:val="标题 字符"/>
    <w:basedOn w:val="a2"/>
    <w:link w:val="afffb"/>
    <w:rsid w:val="00F34834"/>
    <w:rPr>
      <w:rFonts w:asciiTheme="majorHAnsi" w:eastAsiaTheme="majorEastAsia" w:hAnsiTheme="majorHAnsi" w:cstheme="majorBidi"/>
      <w:spacing w:val="-10"/>
      <w:kern w:val="28"/>
      <w:sz w:val="56"/>
      <w:szCs w:val="56"/>
      <w:lang w:eastAsia="en-US"/>
    </w:rPr>
  </w:style>
  <w:style w:type="paragraph" w:styleId="afffd">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e">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paragraph" w:customStyle="1" w:styleId="xxmsonormal">
    <w:name w:val="x_xmsonormal"/>
    <w:basedOn w:val="a1"/>
    <w:qFormat/>
    <w:rsid w:val="00671996"/>
    <w:pPr>
      <w:spacing w:beforeLines="50" w:before="50" w:afterLines="50" w:after="50" w:line="259" w:lineRule="auto"/>
      <w:jc w:val="both"/>
    </w:pPr>
    <w:rPr>
      <w:rFonts w:ascii="宋体" w:eastAsia="宋体" w:hAnsi="宋体" w:cs="Calibri"/>
      <w:kern w:val="2"/>
      <w:sz w:val="24"/>
      <w:lang w:val="en-US" w:eastAsia="zh-CN"/>
    </w:rPr>
  </w:style>
  <w:style w:type="character" w:customStyle="1" w:styleId="B2Char">
    <w:name w:val="B2 Char"/>
    <w:link w:val="B2"/>
    <w:qFormat/>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a3"/>
    <w:next w:val="a7"/>
    <w:uiPriority w:val="39"/>
    <w:rsid w:val="00543833"/>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annotation reference"/>
    <w:basedOn w:val="a2"/>
    <w:rsid w:val="00D80CB5"/>
    <w:rPr>
      <w:sz w:val="16"/>
      <w:szCs w:val="16"/>
    </w:rPr>
  </w:style>
  <w:style w:type="character" w:customStyle="1" w:styleId="B1Char">
    <w:name w:val="B1 Char"/>
    <w:qFormat/>
    <w:rsid w:val="00BC0D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548762004">
      <w:bodyDiv w:val="1"/>
      <w:marLeft w:val="0"/>
      <w:marRight w:val="0"/>
      <w:marTop w:val="0"/>
      <w:marBottom w:val="0"/>
      <w:divBdr>
        <w:top w:val="none" w:sz="0" w:space="0" w:color="auto"/>
        <w:left w:val="none" w:sz="0" w:space="0" w:color="auto"/>
        <w:bottom w:val="none" w:sz="0" w:space="0" w:color="auto"/>
        <w:right w:val="none" w:sz="0" w:space="0" w:color="auto"/>
      </w:divBdr>
    </w:div>
    <w:div w:id="890504135">
      <w:bodyDiv w:val="1"/>
      <w:marLeft w:val="0"/>
      <w:marRight w:val="0"/>
      <w:marTop w:val="0"/>
      <w:marBottom w:val="0"/>
      <w:divBdr>
        <w:top w:val="none" w:sz="0" w:space="0" w:color="auto"/>
        <w:left w:val="none" w:sz="0" w:space="0" w:color="auto"/>
        <w:bottom w:val="none" w:sz="0" w:space="0" w:color="auto"/>
        <w:right w:val="none" w:sz="0" w:space="0" w:color="auto"/>
      </w:divBdr>
    </w:div>
    <w:div w:id="9618889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220093027">
      <w:bodyDiv w:val="1"/>
      <w:marLeft w:val="0"/>
      <w:marRight w:val="0"/>
      <w:marTop w:val="0"/>
      <w:marBottom w:val="0"/>
      <w:divBdr>
        <w:top w:val="none" w:sz="0" w:space="0" w:color="auto"/>
        <w:left w:val="none" w:sz="0" w:space="0" w:color="auto"/>
        <w:bottom w:val="none" w:sz="0" w:space="0" w:color="auto"/>
        <w:right w:val="none" w:sz="0" w:space="0" w:color="auto"/>
      </w:divBdr>
    </w:div>
    <w:div w:id="1231694377">
      <w:bodyDiv w:val="1"/>
      <w:marLeft w:val="0"/>
      <w:marRight w:val="0"/>
      <w:marTop w:val="0"/>
      <w:marBottom w:val="0"/>
      <w:divBdr>
        <w:top w:val="none" w:sz="0" w:space="0" w:color="auto"/>
        <w:left w:val="none" w:sz="0" w:space="0" w:color="auto"/>
        <w:bottom w:val="none" w:sz="0" w:space="0" w:color="auto"/>
        <w:right w:val="none" w:sz="0" w:space="0" w:color="auto"/>
      </w:divBdr>
    </w:div>
    <w:div w:id="1456867017">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1.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1.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1.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26928.htm" TargetMode="External"/><Relationship Id="rId39" Type="http://schemas.microsoft.com/office/2016/09/relationships/commentsIds" Target="commentsIds.xml"/><Relationship Id="rId21" Type="http://schemas.openxmlformats.org/officeDocument/2006/relationships/hyperlink" Target="http://www.3gpp.org/ftp/Specs/html-info/22842.htm" TargetMode="External"/><Relationship Id="rId34" Type="http://schemas.openxmlformats.org/officeDocument/2006/relationships/hyperlink" Target="https://portal.3gpp.org/desktopmodules/Specifications/SpecificationDetails.aspx?specificationId=3191"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ran/TSG_RAN/TSGR_95e/Docs/RP-2202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18.htm" TargetMode="External"/><Relationship Id="rId32" Type="http://schemas.openxmlformats.org/officeDocument/2006/relationships/hyperlink" Target="http://3gpp.org/ftp/tsg_sa/WG4_CODEC/TSGS4_118-e/Docs/S4-220505.zip" TargetMode="External"/><Relationship Id="rId37" Type="http://schemas.openxmlformats.org/officeDocument/2006/relationships/comments" Target="comments.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3758.htm" TargetMode="External"/><Relationship Id="rId28" Type="http://schemas.openxmlformats.org/officeDocument/2006/relationships/hyperlink" Target="https://portal.3gpp.org/desktopmodules/Specifications/SpecificationDetails.aspx?specificationId=4007" TargetMode="External"/><Relationship Id="rId36" Type="http://schemas.openxmlformats.org/officeDocument/2006/relationships/image" Target="media/image4.jpeg"/><Relationship Id="rId10" Type="http://schemas.openxmlformats.org/officeDocument/2006/relationships/settings" Target="settings.xml"/><Relationship Id="rId19" Type="http://schemas.openxmlformats.org/officeDocument/2006/relationships/hyperlink" Target="http://www.3gpp.org" TargetMode="External"/><Relationship Id="rId31" Type="http://schemas.openxmlformats.org/officeDocument/2006/relationships/hyperlink" Target="http://3gpp.org/ftp/tsg_sa/TSG_SA/TSGS_96_Budapest_2022_06/Docs/SP-2207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48.htm" TargetMode="External"/><Relationship Id="rId27" Type="http://schemas.openxmlformats.org/officeDocument/2006/relationships/hyperlink" Target="http://www.3gpp.org/ftp/Specs/html-info/38838.htm" TargetMode="External"/><Relationship Id="rId30" Type="http://schemas.openxmlformats.org/officeDocument/2006/relationships/hyperlink" Target="http://3gpp.org/ftp/tsg_sa/TSG_SA/TSGs_91E_Electronic/Docs/SP-210043.zip" TargetMode="External"/><Relationship Id="rId35" Type="http://schemas.openxmlformats.org/officeDocument/2006/relationships/image" Target="media/image3.jpeg"/><Relationship Id="rId43"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6.htm" TargetMode="External"/><Relationship Id="rId33" Type="http://schemas.openxmlformats.org/officeDocument/2006/relationships/hyperlink" Target="https://www.3gpp.org/ftp/tsg_sa/WG4_CODEC/3GPP_SA4_AHOC_MTGs/SA4_VIDEO/Docs/S4aV220921.zip" TargetMode="External"/><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hyperlink" Target="http://www.3gpp.org/ftp/Specs/html-info/21905.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A24F8717-38E4-42DA-920E-0A7635C4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122</Pages>
  <Words>49123</Words>
  <Characters>225966</Characters>
  <Application>Microsoft Office Word</Application>
  <DocSecurity>0</DocSecurity>
  <Lines>25107</Lines>
  <Paragraphs>15282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259807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Zhe Fu</cp:lastModifiedBy>
  <cp:revision>8</cp:revision>
  <cp:lastPrinted>2019-02-25T14:05:00Z</cp:lastPrinted>
  <dcterms:created xsi:type="dcterms:W3CDTF">2023-03-08T07:01:00Z</dcterms:created>
  <dcterms:modified xsi:type="dcterms:W3CDTF">2023-03-08T07:08:00Z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2023-03-07T09:28:08Z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aaefd3bd-ced3-4a27-bdca-8583b3fc10e9</vt:lpwstr>
  </property>
  <property fmtid="{D5CDD505-2E9C-101B-9397-08002B2CF9AE}" pid="10" name="MSIP_Label_0359f705-2ba0-454b-9cfc-6ce5bcaac040_ContentBits">
    <vt:lpwstr>2</vt:lpwstr>
  </property>
</Properties>
</file>