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10F3370"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w:t>
      </w:r>
      <w:r w:rsidR="00AC60EF">
        <w:rPr>
          <w:rFonts w:ascii="Arial" w:hAnsi="Arial"/>
          <w:b/>
          <w:noProof/>
          <w:sz w:val="24"/>
        </w:rPr>
        <w:t>1</w:t>
      </w:r>
      <w:r w:rsidRPr="006F1D0C">
        <w:rPr>
          <w:rFonts w:ascii="Arial" w:hAnsi="Arial"/>
          <w:b/>
          <w:i/>
          <w:noProof/>
          <w:sz w:val="28"/>
        </w:rPr>
        <w:tab/>
      </w:r>
      <w:r w:rsidR="000E2378" w:rsidRPr="000E2378">
        <w:rPr>
          <w:rFonts w:ascii="Arial" w:hAnsi="Arial"/>
          <w:b/>
          <w:i/>
          <w:noProof/>
          <w:sz w:val="28"/>
        </w:rPr>
        <w:t>R2-2</w:t>
      </w:r>
      <w:r w:rsidR="00AC60EF">
        <w:rPr>
          <w:rFonts w:ascii="Arial" w:hAnsi="Arial"/>
          <w:b/>
          <w:i/>
          <w:noProof/>
          <w:sz w:val="28"/>
        </w:rPr>
        <w:t>30</w:t>
      </w:r>
      <w:r w:rsidR="00BA06A5" w:rsidRPr="00BA06A5">
        <w:rPr>
          <w:rFonts w:ascii="Arial" w:hAnsi="Arial"/>
          <w:b/>
          <w:i/>
          <w:noProof/>
          <w:color w:val="FF0000"/>
          <w:sz w:val="28"/>
        </w:rPr>
        <w:t>xxxx</w:t>
      </w:r>
    </w:p>
    <w:p w14:paraId="433A3AD9" w14:textId="058D9084" w:rsidR="00A44A4E" w:rsidRPr="006F1D0C" w:rsidRDefault="00AC60EF" w:rsidP="00A44A4E">
      <w:pPr>
        <w:spacing w:after="120"/>
        <w:outlineLvl w:val="0"/>
        <w:rPr>
          <w:rFonts w:ascii="Arial" w:hAnsi="Arial"/>
          <w:b/>
          <w:noProof/>
          <w:sz w:val="24"/>
        </w:rPr>
      </w:pPr>
      <w:r>
        <w:rPr>
          <w:rFonts w:ascii="Arial" w:hAnsi="Arial"/>
          <w:b/>
          <w:noProof/>
          <w:sz w:val="24"/>
        </w:rPr>
        <w:t>Athens</w:t>
      </w:r>
      <w:r w:rsidR="00A44A4E" w:rsidRPr="007E3034">
        <w:rPr>
          <w:rFonts w:ascii="Arial" w:hAnsi="Arial"/>
          <w:b/>
          <w:noProof/>
          <w:sz w:val="24"/>
        </w:rPr>
        <w:t>,</w:t>
      </w:r>
      <w:r w:rsidR="000D47A2">
        <w:rPr>
          <w:rFonts w:ascii="Arial" w:hAnsi="Arial"/>
          <w:b/>
          <w:noProof/>
          <w:sz w:val="24"/>
        </w:rPr>
        <w:t xml:space="preserve"> </w:t>
      </w:r>
      <w:r>
        <w:rPr>
          <w:rFonts w:ascii="Arial" w:hAnsi="Arial"/>
          <w:b/>
          <w:noProof/>
          <w:sz w:val="24"/>
        </w:rPr>
        <w:t>Greece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Feb</w:t>
      </w:r>
      <w:r w:rsidR="00A44A4E" w:rsidRPr="002B584B">
        <w:rPr>
          <w:rFonts w:ascii="Arial" w:hAnsi="Arial"/>
          <w:b/>
          <w:noProof/>
          <w:sz w:val="24"/>
        </w:rPr>
        <w:t xml:space="preserve"> </w:t>
      </w:r>
      <w:r>
        <w:rPr>
          <w:rFonts w:ascii="Arial" w:hAnsi="Arial"/>
          <w:b/>
          <w:noProof/>
          <w:sz w:val="24"/>
        </w:rPr>
        <w:t>27</w:t>
      </w:r>
      <w:r w:rsidR="00A44A4E" w:rsidRPr="002B584B">
        <w:rPr>
          <w:rFonts w:ascii="Arial" w:hAnsi="Arial"/>
          <w:b/>
          <w:noProof/>
          <w:sz w:val="24"/>
        </w:rPr>
        <w:t xml:space="preserve"> –</w:t>
      </w:r>
      <w:r w:rsidR="00B53AE2">
        <w:rPr>
          <w:rFonts w:ascii="Arial" w:hAnsi="Arial"/>
          <w:b/>
          <w:noProof/>
          <w:sz w:val="24"/>
        </w:rPr>
        <w:t xml:space="preserve"> </w:t>
      </w:r>
      <w:r>
        <w:rPr>
          <w:rFonts w:ascii="Arial" w:hAnsi="Arial"/>
          <w:b/>
          <w:noProof/>
          <w:sz w:val="24"/>
        </w:rPr>
        <w:t>Mar 03</w:t>
      </w:r>
      <w:r w:rsidR="00A44A4E" w:rsidRPr="002B584B">
        <w:rPr>
          <w:rFonts w:ascii="Arial" w:hAnsi="Arial"/>
          <w:b/>
          <w:noProof/>
          <w:sz w:val="24"/>
        </w:rPr>
        <w:t>, 202</w:t>
      </w:r>
      <w:r>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794302C5" w:rsidR="00A44A4E" w:rsidRDefault="00A44A4E" w:rsidP="00F465FF">
            <w:pPr>
              <w:pStyle w:val="CRCoverPage"/>
              <w:spacing w:after="0"/>
              <w:ind w:right="281"/>
              <w:jc w:val="right"/>
              <w:rPr>
                <w:b/>
                <w:sz w:val="28"/>
              </w:rPr>
            </w:pPr>
            <w:r>
              <w:rPr>
                <w:b/>
                <w:sz w:val="28"/>
              </w:rPr>
              <w:t>38.3</w:t>
            </w:r>
            <w:r w:rsidR="008725CA">
              <w:rPr>
                <w:b/>
                <w:sz w:val="28"/>
              </w:rPr>
              <w:t>31</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3EB122D6" w:rsidR="00A44A4E" w:rsidRDefault="00BA06A5" w:rsidP="005F1AFC">
            <w:pPr>
              <w:pStyle w:val="CRCoverPage"/>
              <w:spacing w:after="0"/>
            </w:pPr>
            <w:r>
              <w:rPr>
                <w:b/>
                <w:noProof/>
                <w:color w:val="FF0000"/>
                <w:sz w:val="28"/>
              </w:rPr>
              <w:t>xxxx</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50407951"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DA5BF3">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55D7B01" w:rsidR="00A20293" w:rsidRDefault="00847341" w:rsidP="00A20293">
            <w:pPr>
              <w:pStyle w:val="CRCoverPage"/>
              <w:spacing w:after="0"/>
            </w:pPr>
            <w:r w:rsidRPr="00847341">
              <w:t>Release-17 MBS UE capabilities based on latest R1 feature list</w:t>
            </w:r>
            <w:r w:rsidR="00077FA4" w:rsidRPr="00077FA4">
              <w:t xml:space="preserve"> (TS</w:t>
            </w:r>
            <w:r w:rsidR="00240059">
              <w:t xml:space="preserve"> </w:t>
            </w:r>
            <w:r w:rsidR="00077FA4" w:rsidRPr="00077FA4">
              <w:t>38.3</w:t>
            </w:r>
            <w:r w:rsidR="00077FA4">
              <w:t>31</w:t>
            </w:r>
            <w:r w:rsidR="00077FA4" w:rsidRPr="00077FA4">
              <w:t>)</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7D933BA7" w14:textId="69441897" w:rsidR="00BA7191" w:rsidRDefault="00313AE7" w:rsidP="00344039">
            <w:pPr>
              <w:pStyle w:val="CRCoverPage"/>
              <w:spacing w:after="0"/>
              <w:ind w:left="100"/>
            </w:pPr>
            <w:r w:rsidRPr="00313AE7">
              <w:t>NR_</w:t>
            </w:r>
            <w:r w:rsidR="007F269E">
              <w:t>MBS</w:t>
            </w:r>
            <w:r w:rsidRPr="00313AE7">
              <w:t>-Core</w:t>
            </w:r>
            <w:r w:rsidR="006D6BB8">
              <w:t xml:space="preserve"> </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0DFD9D35" w:rsidR="00A20293" w:rsidRDefault="00A20293" w:rsidP="00A20293">
            <w:pPr>
              <w:pStyle w:val="CRCoverPage"/>
              <w:spacing w:after="0"/>
              <w:ind w:left="100"/>
            </w:pPr>
            <w:r>
              <w:t>202</w:t>
            </w:r>
            <w:r w:rsidR="00DA5BF3">
              <w:t>3</w:t>
            </w:r>
            <w:r>
              <w:t>-</w:t>
            </w:r>
            <w:r w:rsidR="00DA5BF3">
              <w:t>0</w:t>
            </w:r>
            <w:r w:rsidR="007A468E">
              <w:t>3</w:t>
            </w:r>
            <w:r>
              <w:t>-</w:t>
            </w:r>
            <w:r w:rsidR="007A468E">
              <w:t>0</w:t>
            </w:r>
            <w:r w:rsidR="00F1712B">
              <w:t>6</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5CA7688B" w:rsidR="00A20293" w:rsidRDefault="007A468E"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70004216" w:rsidR="00D27B44" w:rsidRPr="00DA0BE6" w:rsidRDefault="00B03085" w:rsidP="005252D0">
            <w:pPr>
              <w:pStyle w:val="CRCoverPage"/>
              <w:spacing w:afterLines="50"/>
              <w:jc w:val="both"/>
            </w:pPr>
            <w:r w:rsidRPr="00B03085">
              <w:t>This CR is on Release-17 MBS UE capabilities based on the RAN1 UE feature list (R1-2302024).</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41EE07A9" w14:textId="77777777" w:rsidR="00482C65" w:rsidRDefault="00482C65" w:rsidP="00482C65">
            <w:pPr>
              <w:pStyle w:val="CRCoverPage"/>
              <w:spacing w:after="0"/>
            </w:pPr>
            <w:r>
              <w:t>New Release-17 MBS capabilities are added based on the latest RAN1 feature list R1-2302024.</w:t>
            </w:r>
          </w:p>
          <w:p w14:paraId="63A8A4FA" w14:textId="77777777" w:rsidR="00482C65" w:rsidRDefault="00482C65" w:rsidP="00482C65">
            <w:pPr>
              <w:pStyle w:val="CRCoverPage"/>
              <w:spacing w:after="0"/>
            </w:pPr>
          </w:p>
          <w:p w14:paraId="57CDE8B4" w14:textId="77777777" w:rsidR="00482C65" w:rsidRPr="007E02F9" w:rsidRDefault="00482C65" w:rsidP="00482C65">
            <w:pPr>
              <w:pStyle w:val="CRCoverPage"/>
              <w:spacing w:after="0"/>
              <w:rPr>
                <w:b/>
                <w:bCs/>
              </w:rPr>
            </w:pPr>
            <w:r w:rsidRPr="007E02F9">
              <w:rPr>
                <w:b/>
                <w:bCs/>
              </w:rPr>
              <w:t>Impact analysis:</w:t>
            </w:r>
          </w:p>
          <w:p w14:paraId="11653216" w14:textId="77777777" w:rsidR="00482C65" w:rsidRDefault="00482C65" w:rsidP="00482C65">
            <w:pPr>
              <w:pStyle w:val="CRCoverPage"/>
              <w:spacing w:after="0"/>
            </w:pPr>
          </w:p>
          <w:p w14:paraId="723F30A9" w14:textId="77777777" w:rsidR="00482C65" w:rsidRPr="007E02F9" w:rsidRDefault="00482C65" w:rsidP="00482C65">
            <w:pPr>
              <w:pStyle w:val="CRCoverPage"/>
              <w:spacing w:after="0"/>
              <w:rPr>
                <w:u w:val="single"/>
              </w:rPr>
            </w:pPr>
            <w:r w:rsidRPr="007E02F9">
              <w:rPr>
                <w:u w:val="single"/>
              </w:rPr>
              <w:t>Impacted functionality:</w:t>
            </w:r>
          </w:p>
          <w:p w14:paraId="7D3AA5D9" w14:textId="77777777" w:rsidR="00482C65" w:rsidRDefault="00482C65" w:rsidP="00482C65">
            <w:pPr>
              <w:pStyle w:val="CRCoverPage"/>
              <w:spacing w:after="0"/>
            </w:pPr>
            <w:r>
              <w:t>-</w:t>
            </w:r>
            <w:r>
              <w:tab/>
              <w:t>UE capability, MBS</w:t>
            </w:r>
          </w:p>
          <w:p w14:paraId="4DF969BF" w14:textId="77777777" w:rsidR="00482C65" w:rsidRDefault="00482C65" w:rsidP="00482C65">
            <w:pPr>
              <w:pStyle w:val="CRCoverPage"/>
              <w:spacing w:after="0"/>
            </w:pPr>
          </w:p>
          <w:p w14:paraId="745A9E39" w14:textId="77777777" w:rsidR="00482C65" w:rsidRPr="007E02F9" w:rsidRDefault="00482C65" w:rsidP="00482C65">
            <w:pPr>
              <w:pStyle w:val="CRCoverPage"/>
              <w:spacing w:after="0"/>
              <w:rPr>
                <w:u w:val="single"/>
              </w:rPr>
            </w:pPr>
            <w:r w:rsidRPr="007E02F9">
              <w:rPr>
                <w:u w:val="single"/>
              </w:rPr>
              <w:t>Inter-operability issues:</w:t>
            </w:r>
          </w:p>
          <w:p w14:paraId="5374E8BE" w14:textId="77777777" w:rsidR="00482C65" w:rsidRDefault="00482C65" w:rsidP="00482C65">
            <w:pPr>
              <w:pStyle w:val="CRCoverPage"/>
              <w:spacing w:after="0"/>
            </w:pPr>
            <w:r>
              <w:t>-</w:t>
            </w:r>
            <w:r>
              <w:tab/>
              <w:t>No interoperability issue has been identified for newly added MBS features 33-5-1e/1f/1g/1i, 33-5-2, 33-8-1, and 33-9.</w:t>
            </w:r>
          </w:p>
          <w:p w14:paraId="47119A90" w14:textId="77777777" w:rsidR="00482C65" w:rsidRDefault="00482C65" w:rsidP="00482C65">
            <w:pPr>
              <w:pStyle w:val="CRCoverPage"/>
              <w:spacing w:after="0"/>
            </w:pPr>
            <w:r>
              <w:t>-    For the feature 33-6-1/1a, 33-6-2 and 33-6-3 where the granularity is changed from per UE to per band:</w:t>
            </w:r>
          </w:p>
          <w:p w14:paraId="0963627A" w14:textId="77777777" w:rsidR="00482C65" w:rsidRDefault="00482C65" w:rsidP="00482C65">
            <w:pPr>
              <w:pStyle w:val="CRCoverPage"/>
              <w:numPr>
                <w:ilvl w:val="0"/>
                <w:numId w:val="17"/>
              </w:numPr>
              <w:spacing w:after="0"/>
            </w:pPr>
            <w:r>
              <w:t>If network implements the CR but UE is not and vice versa, the feature will not be configured and thus no interoperability issue.</w:t>
            </w:r>
          </w:p>
          <w:p w14:paraId="710C924E" w14:textId="44C5A5D5" w:rsidR="000E2A2D" w:rsidRDefault="00482C65" w:rsidP="00482C65">
            <w:pPr>
              <w:pStyle w:val="CRCoverPage"/>
              <w:spacing w:after="0"/>
            </w:pPr>
            <w:r>
              <w:t>-    For updates of field description and/or prerequisites to 33-2, 33-3-2, 33-3-3a/3b, 33-4, 33-5-1/1a/1j and 33-5-3, it is just to align with the RAN1 feature list and no interoperability issue is foreseen.</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518820D" w:rsidR="00A20293" w:rsidRDefault="00AF29E4" w:rsidP="00A20293">
            <w:pPr>
              <w:pStyle w:val="CRCoverPage"/>
              <w:spacing w:afterLines="50"/>
            </w:pPr>
            <w:r>
              <w:t>Some new MBS</w:t>
            </w:r>
            <w:r w:rsidR="000D27B1">
              <w:t xml:space="preserve"> UE capabilities</w:t>
            </w:r>
            <w:r>
              <w:t xml:space="preserve"> in</w:t>
            </w:r>
            <w:r w:rsidR="00B819CC">
              <w:t xml:space="preserve"> the RAN1 feature list</w:t>
            </w:r>
            <w:r>
              <w:t xml:space="preserve"> will not be introduced</w:t>
            </w:r>
            <w:r w:rsidR="00F45BCD">
              <w:t>.</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38A578CD" w:rsidR="00A20293" w:rsidRPr="0087088E" w:rsidRDefault="00254106" w:rsidP="00A20293">
            <w:pPr>
              <w:pStyle w:val="CRCoverPage"/>
              <w:spacing w:after="0"/>
              <w:rPr>
                <w:lang w:val="en-US" w:eastAsia="zh-CN"/>
              </w:rPr>
            </w:pPr>
            <w:r>
              <w:rPr>
                <w:lang w:val="en-US" w:eastAsia="zh-CN"/>
              </w:rPr>
              <w:t>6.3.3</w:t>
            </w:r>
            <w:r w:rsidR="00E96703" w:rsidRPr="0087088E">
              <w:rPr>
                <w:lang w:val="en-US" w:eastAsia="zh-CN"/>
              </w:rPr>
              <w:t xml:space="preserve"> </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AFE5F3" w:rsidR="00A20293" w:rsidRDefault="00AF29E4"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E1556D9"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B203F8B" w:rsidR="00A20293" w:rsidRPr="00C40F67" w:rsidRDefault="00A20293" w:rsidP="00A20293">
            <w:pPr>
              <w:pStyle w:val="CRCoverPage"/>
              <w:spacing w:after="0"/>
              <w:ind w:left="99"/>
            </w:pPr>
            <w:r w:rsidRPr="00C40F67">
              <w:t>TS/TR</w:t>
            </w:r>
            <w:r w:rsidR="008371AC">
              <w:t xml:space="preserve"> </w:t>
            </w:r>
            <w:r w:rsidR="00AF29E4">
              <w:t>38.3</w:t>
            </w:r>
            <w:r w:rsidR="004472E2">
              <w:t>06</w:t>
            </w:r>
            <w:r w:rsidR="008371AC">
              <w:t xml:space="preserve"> </w:t>
            </w:r>
            <w:r w:rsidRPr="00C40F67">
              <w:t>CR</w:t>
            </w:r>
            <w:r w:rsidR="008371AC">
              <w:t xml:space="preserve"> </w:t>
            </w:r>
            <w:r w:rsidR="00AF29E4" w:rsidRPr="004472E2">
              <w:rPr>
                <w:color w:val="FF0000"/>
              </w:rPr>
              <w:t>xxxx</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055E467B" w14:textId="77777777" w:rsidR="00097C9D" w:rsidRDefault="00A44A4E" w:rsidP="00A44A4E">
      <w:pPr>
        <w:spacing w:after="0"/>
        <w:rPr>
          <w:rFonts w:eastAsia="SimSun"/>
          <w:sz w:val="8"/>
          <w:szCs w:val="8"/>
          <w:lang w:eastAsia="zh-CN"/>
        </w:rPr>
        <w:sectPr w:rsidR="00097C9D" w:rsidSect="00B7773F">
          <w:footnotePr>
            <w:numRestart w:val="eachSect"/>
          </w:footnotePr>
          <w:pgSz w:w="11907" w:h="16840"/>
          <w:pgMar w:top="1418" w:right="1134" w:bottom="1134" w:left="1134" w:header="680" w:footer="567" w:gutter="0"/>
          <w:cols w:space="720"/>
          <w:docGrid w:linePitch="272"/>
        </w:sectPr>
      </w:pPr>
      <w:r>
        <w:rPr>
          <w:rFonts w:eastAsia="SimSun"/>
          <w:sz w:val="8"/>
          <w:szCs w:val="8"/>
          <w:lang w:eastAsia="zh-CN"/>
        </w:rPr>
        <w:br w:type="page"/>
      </w:r>
    </w:p>
    <w:p w14:paraId="25C74CDF" w14:textId="77777777" w:rsidR="00A44A4E" w:rsidRDefault="00A44A4E" w:rsidP="00A44A4E">
      <w:pPr>
        <w:spacing w:after="0"/>
        <w:rPr>
          <w:rFonts w:ascii="Arial" w:eastAsia="SimSun" w:hAnsi="Arial"/>
          <w:sz w:val="8"/>
          <w:szCs w:val="8"/>
          <w:lang w:eastAsia="zh-CN"/>
        </w:rPr>
      </w:pP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43B0AEE0" w14:textId="77777777" w:rsidR="00F91840" w:rsidRPr="00F91840" w:rsidRDefault="00F91840" w:rsidP="00F91840">
      <w:pPr>
        <w:keepNext/>
        <w:keepLines/>
        <w:overflowPunct w:val="0"/>
        <w:autoSpaceDE w:val="0"/>
        <w:autoSpaceDN w:val="0"/>
        <w:adjustRightInd w:val="0"/>
        <w:spacing w:before="120" w:line="240" w:lineRule="auto"/>
        <w:ind w:left="1134" w:hanging="1134"/>
        <w:outlineLvl w:val="2"/>
        <w:rPr>
          <w:rFonts w:ascii="Arial" w:eastAsia="Times New Roman" w:hAnsi="Arial"/>
          <w:sz w:val="28"/>
          <w:lang w:eastAsia="ja-JP"/>
        </w:rPr>
      </w:pPr>
      <w:bookmarkStart w:id="12" w:name="_Toc60777428"/>
      <w:bookmarkStart w:id="13" w:name="_Toc124713412"/>
      <w:bookmarkStart w:id="14" w:name="_Toc12750892"/>
      <w:bookmarkStart w:id="15" w:name="_Toc29382256"/>
      <w:bookmarkStart w:id="16" w:name="_Toc37093373"/>
      <w:bookmarkStart w:id="17" w:name="_Toc37238649"/>
      <w:bookmarkStart w:id="18" w:name="_Toc37238763"/>
      <w:bookmarkStart w:id="19" w:name="_Toc46488658"/>
      <w:bookmarkStart w:id="20" w:name="_Toc52574079"/>
      <w:bookmarkStart w:id="21" w:name="_Toc52574165"/>
      <w:bookmarkStart w:id="22" w:name="_Toc124539586"/>
      <w:r w:rsidRPr="00F91840">
        <w:rPr>
          <w:rFonts w:ascii="Arial" w:eastAsia="Times New Roman" w:hAnsi="Arial"/>
          <w:sz w:val="28"/>
          <w:lang w:eastAsia="ja-JP"/>
        </w:rPr>
        <w:t>6.3.3</w:t>
      </w:r>
      <w:r w:rsidRPr="00F91840">
        <w:rPr>
          <w:rFonts w:ascii="Arial" w:eastAsia="Times New Roman" w:hAnsi="Arial"/>
          <w:sz w:val="28"/>
          <w:lang w:eastAsia="ja-JP"/>
        </w:rPr>
        <w:tab/>
        <w:t>UE capability information elements</w:t>
      </w:r>
      <w:bookmarkEnd w:id="12"/>
      <w:bookmarkEnd w:id="13"/>
    </w:p>
    <w:p w14:paraId="6C31ABED"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23" w:name="_Toc60777429"/>
      <w:bookmarkStart w:id="24" w:name="_Toc124713413"/>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AccessStratumRelease</w:t>
      </w:r>
      <w:bookmarkEnd w:id="23"/>
      <w:bookmarkEnd w:id="24"/>
    </w:p>
    <w:p w14:paraId="489D9A29"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AccessStratumRelease</w:t>
      </w:r>
      <w:r w:rsidRPr="00F91840">
        <w:rPr>
          <w:rFonts w:eastAsia="Times New Roman"/>
          <w:lang w:eastAsia="ja-JP"/>
        </w:rPr>
        <w:t xml:space="preserve"> indicates the release supported by the UE.</w:t>
      </w:r>
    </w:p>
    <w:p w14:paraId="612FE27F"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AccessStratumRelease</w:t>
      </w:r>
      <w:r w:rsidRPr="00F91840">
        <w:rPr>
          <w:rFonts w:ascii="Arial" w:eastAsia="Times New Roman" w:hAnsi="Arial" w:cs="Arial"/>
          <w:b/>
          <w:lang w:eastAsia="ja-JP"/>
        </w:rPr>
        <w:t xml:space="preserve"> information element</w:t>
      </w:r>
    </w:p>
    <w:p w14:paraId="051106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7934C5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TAG-ACCESSSTRATUMRELEASE-START</w:t>
      </w:r>
    </w:p>
    <w:p w14:paraId="788048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C73A4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AccessStratumRelease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w:t>
      </w:r>
    </w:p>
    <w:p w14:paraId="2B6FFA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rel15, rel16, rel17, spare5, spare4, spare3, spare2, spare1, ... }</w:t>
      </w:r>
    </w:p>
    <w:p w14:paraId="01EF60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76883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TAG-ACCESSSTRATUMRELEASE-STOP</w:t>
      </w:r>
    </w:p>
    <w:p w14:paraId="5F8DA5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58228288"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3EF67FA9"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25" w:name="_Toc124713414"/>
      <w:bookmarkStart w:id="26" w:name="_Toc60777430"/>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sz w:val="24"/>
          <w:lang w:eastAsia="ja-JP"/>
        </w:rPr>
        <w:t>AppLayerMeasParameters</w:t>
      </w:r>
      <w:bookmarkEnd w:id="25"/>
    </w:p>
    <w:p w14:paraId="118C5196"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AppLayerMeasParameters</w:t>
      </w:r>
      <w:r w:rsidRPr="00F91840">
        <w:rPr>
          <w:rFonts w:eastAsia="Times New Roman"/>
          <w:lang w:eastAsia="ja-JP"/>
        </w:rPr>
        <w:t xml:space="preserve"> is used to convey the capabilities supported by the UE for application layer measurements.</w:t>
      </w:r>
    </w:p>
    <w:p w14:paraId="4F229D24"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i/>
          <w:lang w:eastAsia="ja-JP"/>
        </w:rPr>
      </w:pPr>
      <w:r w:rsidRPr="00F91840">
        <w:rPr>
          <w:rFonts w:ascii="Arial" w:eastAsia="Times New Roman" w:hAnsi="Arial" w:cs="Arial"/>
          <w:b/>
          <w:i/>
          <w:lang w:eastAsia="ja-JP"/>
        </w:rPr>
        <w:t xml:space="preserve">AppLayerMeasParameters </w:t>
      </w:r>
      <w:r w:rsidRPr="00F91840">
        <w:rPr>
          <w:rFonts w:ascii="Arial" w:eastAsia="Times New Roman" w:hAnsi="Arial" w:cs="Arial"/>
          <w:b/>
          <w:lang w:eastAsia="ja-JP"/>
        </w:rPr>
        <w:t>information element</w:t>
      </w:r>
    </w:p>
    <w:p w14:paraId="7DF34A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796B50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TAG-APPLAYERMEASPARAMETERS-START</w:t>
      </w:r>
    </w:p>
    <w:p w14:paraId="24F918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32CC0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AppLayerMeasParameters-r17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6E8D4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qoe-Streaming-MeasReport-r17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2E79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qoe-MTSI-MeasReport-r17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EE18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qoe-VR-MeasReport-r17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2D58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ran-VisibleQoE-Streaming-MeasReport-r17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9629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ran-VisibleQoE-VR-MeasReport-r17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CB79F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ul-MeasurementReportAppLayer-Seg-r17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5B8156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BD499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609F0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65643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TAG-APPLAYERMEASPARAMETERS-STOP</w:t>
      </w:r>
    </w:p>
    <w:p w14:paraId="6675BA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D8510B2"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4DE5994"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27" w:name="_Toc124713415"/>
      <w:r w:rsidRPr="00F91840">
        <w:rPr>
          <w:rFonts w:ascii="Arial" w:eastAsia="Times New Roman" w:hAnsi="Arial"/>
          <w:sz w:val="24"/>
          <w:lang w:eastAsia="ja-JP"/>
        </w:rPr>
        <w:lastRenderedPageBreak/>
        <w:t>–</w:t>
      </w:r>
      <w:r w:rsidRPr="00F91840">
        <w:rPr>
          <w:rFonts w:ascii="Arial" w:eastAsia="Times New Roman" w:hAnsi="Arial"/>
          <w:sz w:val="24"/>
          <w:lang w:eastAsia="ja-JP"/>
        </w:rPr>
        <w:tab/>
      </w:r>
      <w:r w:rsidRPr="00F91840">
        <w:rPr>
          <w:rFonts w:ascii="Arial" w:eastAsia="Times New Roman" w:hAnsi="Arial"/>
          <w:i/>
          <w:noProof/>
          <w:sz w:val="24"/>
          <w:lang w:eastAsia="ja-JP"/>
        </w:rPr>
        <w:t>BandCombinationList</w:t>
      </w:r>
      <w:bookmarkEnd w:id="26"/>
      <w:bookmarkEnd w:id="27"/>
    </w:p>
    <w:p w14:paraId="611F3F3B"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BandCombinationList</w:t>
      </w:r>
      <w:r w:rsidRPr="00F91840">
        <w:rPr>
          <w:rFonts w:eastAsia="Times New Roman"/>
          <w:lang w:eastAsia="ja-JP"/>
        </w:rPr>
        <w:t xml:space="preserve"> contains a list of NR CA</w:t>
      </w:r>
      <w:r w:rsidRPr="00F91840">
        <w:rPr>
          <w:rFonts w:eastAsia="Times New Roman"/>
          <w:lang w:eastAsia="zh-CN"/>
        </w:rPr>
        <w:t>, NR non-CA</w:t>
      </w:r>
      <w:r w:rsidRPr="00F91840">
        <w:rPr>
          <w:rFonts w:eastAsia="Times New Roman"/>
          <w:lang w:eastAsia="ja-JP"/>
        </w:rPr>
        <w:t xml:space="preserve"> and/or MR-DC band combinations (also including DL only or UL only band).</w:t>
      </w:r>
    </w:p>
    <w:p w14:paraId="06C9AAAE"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BandCombinationList</w:t>
      </w:r>
      <w:r w:rsidRPr="00F91840">
        <w:rPr>
          <w:rFonts w:ascii="Arial" w:eastAsia="Times New Roman" w:hAnsi="Arial" w:cs="Arial"/>
          <w:b/>
          <w:lang w:eastAsia="ja-JP"/>
        </w:rPr>
        <w:t xml:space="preserve"> information element</w:t>
      </w:r>
    </w:p>
    <w:p w14:paraId="01A58C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470953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TAG-BANDCOMBINATIONLIST-START</w:t>
      </w:r>
    </w:p>
    <w:p w14:paraId="4BC77D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F2A1C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w:t>
      </w:r>
    </w:p>
    <w:p w14:paraId="4D9993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7AB1A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BandCombinationList-v1540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BandCombination-v1540</w:t>
      </w:r>
    </w:p>
    <w:p w14:paraId="1A25D8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8E331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BandCombinationList-v1550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BandCombination-v1550</w:t>
      </w:r>
    </w:p>
    <w:p w14:paraId="7EED19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8FF5A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BandCombinationList-v1560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BandCombination-v1560</w:t>
      </w:r>
    </w:p>
    <w:p w14:paraId="272D26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A303D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BandCombinationList-v1570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BandCombination-v1570</w:t>
      </w:r>
    </w:p>
    <w:p w14:paraId="77B7A5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31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BandCombinationList-v1580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BandCombination-v1580</w:t>
      </w:r>
    </w:p>
    <w:p w14:paraId="146012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4BB03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BandCombinationList-v1590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BandCombination-v1590</w:t>
      </w:r>
    </w:p>
    <w:p w14:paraId="5581F3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592A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BandCombinationList-v15g0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BandCombination-v15g0</w:t>
      </w:r>
    </w:p>
    <w:p w14:paraId="78C357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907F8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BandCombination-v1610</w:t>
      </w:r>
    </w:p>
    <w:p w14:paraId="41DE69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C93F3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BandCombinationList-v1630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BandCombination-v1630</w:t>
      </w:r>
    </w:p>
    <w:p w14:paraId="22F486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9DBA1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BandCombinationList-v1640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BandCombination-v1640</w:t>
      </w:r>
    </w:p>
    <w:p w14:paraId="19CAAF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FCAE4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BandCombinationList-v1650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BandCombination-v1650</w:t>
      </w:r>
    </w:p>
    <w:p w14:paraId="759D48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E01C9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BandCombinationList-v1680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BandCombination-v1680</w:t>
      </w:r>
    </w:p>
    <w:p w14:paraId="15A058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37CEA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BandCombinationList-v1690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BandCombination-v1690</w:t>
      </w:r>
    </w:p>
    <w:p w14:paraId="2A3EF0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BA7B5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BandCombinationList-v16a0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BandCombination-v16a0</w:t>
      </w:r>
    </w:p>
    <w:p w14:paraId="7BF238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6694B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BandCombination-v1700</w:t>
      </w:r>
    </w:p>
    <w:p w14:paraId="608860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AE120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BandCombinationList-v1720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BandCombination-v1720</w:t>
      </w:r>
    </w:p>
    <w:p w14:paraId="599BA5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3281868" w14:textId="279940DA" w:rsid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8" w:author="NR_MBS-Core" w:date="2023-03-05T09:58:00Z"/>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BandCombination-v1730</w:t>
      </w:r>
    </w:p>
    <w:p w14:paraId="3D59B227" w14:textId="5D6E1208" w:rsidR="0022434E" w:rsidRDefault="0022434E"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9" w:author="NR_MBS-Core" w:date="2023-03-05T09:58:00Z"/>
          <w:rFonts w:ascii="Courier New" w:eastAsia="Times New Roman" w:hAnsi="Courier New" w:cs="Courier New"/>
          <w:noProof/>
          <w:sz w:val="16"/>
          <w:lang w:eastAsia="en-GB"/>
        </w:rPr>
      </w:pPr>
    </w:p>
    <w:p w14:paraId="62B69A44" w14:textId="7DED2950" w:rsidR="0022434E" w:rsidRPr="00F91840" w:rsidRDefault="0022434E"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ins w:id="30" w:author="NR_MBS-Core" w:date="2023-03-05T09:58:00Z">
        <w:r w:rsidRPr="00F91840">
          <w:rPr>
            <w:rFonts w:ascii="Courier New" w:eastAsia="Times New Roman" w:hAnsi="Courier New" w:cs="Courier New"/>
            <w:noProof/>
            <w:sz w:val="16"/>
            <w:lang w:eastAsia="en-GB"/>
          </w:rPr>
          <w:t>BandCombinationList-v17</w:t>
        </w:r>
        <w:r>
          <w:rPr>
            <w:rFonts w:ascii="Courier New" w:eastAsia="Times New Roman" w:hAnsi="Courier New" w:cs="Courier New"/>
            <w:noProof/>
            <w:sz w:val="16"/>
            <w:lang w:eastAsia="en-GB"/>
          </w:rPr>
          <w:t>xy</w:t>
        </w: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BandCombination-v17</w:t>
        </w:r>
      </w:ins>
      <w:ins w:id="31" w:author="NR_MBS-Core" w:date="2023-03-05T09:59:00Z">
        <w:r>
          <w:rPr>
            <w:rFonts w:ascii="Courier New" w:eastAsia="Times New Roman" w:hAnsi="Courier New" w:cs="Courier New"/>
            <w:noProof/>
            <w:sz w:val="16"/>
            <w:lang w:eastAsia="en-GB"/>
          </w:rPr>
          <w:t>xy</w:t>
        </w:r>
      </w:ins>
    </w:p>
    <w:p w14:paraId="743D14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648D1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BandCombinationList-UplinkTxSwitch-r16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BandCombination-UplinkTxSwitch-r16</w:t>
      </w:r>
    </w:p>
    <w:p w14:paraId="129691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55F35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BandCombinationList-UplinkTxSwitch-v1630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BandCombination-UplinkTxSwitch-v1630</w:t>
      </w:r>
    </w:p>
    <w:p w14:paraId="20A283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59412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BandCombinationList-UplinkTxSwitch-v1640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BandCombination-UplinkTxSwitch-v1640</w:t>
      </w:r>
    </w:p>
    <w:p w14:paraId="6C8D86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C7781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BandCombinationList-UplinkTxSwitch-v1650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BandCombination-UplinkTxSwitch-v1650</w:t>
      </w:r>
    </w:p>
    <w:p w14:paraId="5FC1B1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4BAD4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BandCombinationList-UplinkTxSwitch-v1670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BandCombination-UplinkTxSwitch-v1670</w:t>
      </w:r>
    </w:p>
    <w:p w14:paraId="2E8089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41717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BandCombinationList-UplinkTxSwitch-v1690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BandCombination-UplinkTxSwitch-v1690</w:t>
      </w:r>
    </w:p>
    <w:p w14:paraId="54E60C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86C7D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BandCombinationList-UplinkTxSwitch-v16a0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BandCombination-UplinkTxSwitch-v16a0</w:t>
      </w:r>
    </w:p>
    <w:p w14:paraId="1521CD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CCFC6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BandCombinationList-UplinkTxSwitch-v1700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BandCombination-UplinkTxSwitch-v1700</w:t>
      </w:r>
    </w:p>
    <w:p w14:paraId="5A0EFB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BCC13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BandCombinationList-UplinkTxSwitch-v1720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BandCombination-UplinkTxSwitch-v1720</w:t>
      </w:r>
    </w:p>
    <w:p w14:paraId="2F0249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5DC1D1D" w14:textId="7031860E" w:rsid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2" w:author="NR_MBS-Core" w:date="2023-03-05T09:59:00Z"/>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BandCombinationList-UplinkTxSwitch-v1730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BandCombination-UplinkTxSwitch-v1730</w:t>
      </w:r>
    </w:p>
    <w:p w14:paraId="36F0B934" w14:textId="11DDC46B" w:rsidR="0022434E" w:rsidRDefault="0022434E"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3" w:author="NR_MBS-Core" w:date="2023-03-05T09:59:00Z"/>
          <w:rFonts w:ascii="Courier New" w:eastAsia="Times New Roman" w:hAnsi="Courier New" w:cs="Courier New"/>
          <w:noProof/>
          <w:sz w:val="16"/>
          <w:lang w:eastAsia="en-GB"/>
        </w:rPr>
      </w:pPr>
    </w:p>
    <w:p w14:paraId="03C4FEF6" w14:textId="3C06C4A2" w:rsidR="0022434E" w:rsidRPr="00F91840" w:rsidRDefault="0022434E"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ins w:id="34" w:author="NR_MBS-Core" w:date="2023-03-05T09:59:00Z">
        <w:r w:rsidRPr="00F91840">
          <w:rPr>
            <w:rFonts w:ascii="Courier New" w:eastAsia="Times New Roman" w:hAnsi="Courier New" w:cs="Courier New"/>
            <w:noProof/>
            <w:sz w:val="16"/>
            <w:lang w:eastAsia="en-GB"/>
          </w:rPr>
          <w:t>BandCombinationList-UplinkTxSwitch-v17</w:t>
        </w:r>
        <w:r>
          <w:rPr>
            <w:rFonts w:ascii="Courier New" w:eastAsia="Times New Roman" w:hAnsi="Courier New" w:cs="Courier New"/>
            <w:noProof/>
            <w:sz w:val="16"/>
            <w:lang w:eastAsia="en-GB"/>
          </w:rPr>
          <w:t>xy</w:t>
        </w: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BandCombination-UplinkTxSwitch-v17</w:t>
        </w:r>
        <w:r>
          <w:rPr>
            <w:rFonts w:ascii="Courier New" w:eastAsia="Times New Roman" w:hAnsi="Courier New" w:cs="Courier New"/>
            <w:noProof/>
            <w:sz w:val="16"/>
            <w:lang w:eastAsia="en-GB"/>
          </w:rPr>
          <w:t>xy</w:t>
        </w:r>
      </w:ins>
    </w:p>
    <w:p w14:paraId="6855A4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8984A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57CCC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bandList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BandParameters,</w:t>
      </w:r>
    </w:p>
    <w:p w14:paraId="5FBDA6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featureSetCombination               FeatureSetCombinationId,</w:t>
      </w:r>
    </w:p>
    <w:p w14:paraId="09B627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ca-ParametersEUTRA                  CA-ParametersEUTRA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2579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                     CA-ParametersNR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AC25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mrdc-Parameters                     MRDC-Parameters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B2DD3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supportedBandwidthCombinationSet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1DB9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powerClass-v1530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{pc2}                            </w:t>
      </w:r>
      <w:r w:rsidRPr="00F91840">
        <w:rPr>
          <w:rFonts w:ascii="Courier New" w:eastAsia="Times New Roman" w:hAnsi="Courier New" w:cs="Courier New"/>
          <w:noProof/>
          <w:color w:val="993366"/>
          <w:sz w:val="16"/>
          <w:lang w:eastAsia="en-GB"/>
        </w:rPr>
        <w:t>OPTIONAL</w:t>
      </w:r>
    </w:p>
    <w:p w14:paraId="675902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CAF93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6B477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BandCombination-v1540::=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463DA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bandList-v1540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BandParameters-v1540,</w:t>
      </w:r>
    </w:p>
    <w:p w14:paraId="65CF6A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ca-ParametersNR-v1540               CA-ParametersNR-v1540                       </w:t>
      </w:r>
      <w:r w:rsidRPr="00F91840">
        <w:rPr>
          <w:rFonts w:ascii="Courier New" w:eastAsia="Times New Roman" w:hAnsi="Courier New" w:cs="Courier New"/>
          <w:noProof/>
          <w:color w:val="993366"/>
          <w:sz w:val="16"/>
          <w:lang w:eastAsia="en-GB"/>
        </w:rPr>
        <w:t>OPTIONAL</w:t>
      </w:r>
    </w:p>
    <w:p w14:paraId="612B4A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4D5EE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E18B6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BandCombination-v1550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52F0A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ca-ParametersNR-v1550               CA-ParametersNR-v1550</w:t>
      </w:r>
    </w:p>
    <w:p w14:paraId="78BF21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76AD9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BandCombination-v1560::=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93299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ne-DC-BC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54962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                       CA-ParametersNRDC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B4D58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ca-ParametersEUTRA-v1560                CA-ParametersEUTRA-v1560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5389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ca-ParametersNR-v1560                   CA-ParametersNR-v1560                  </w:t>
      </w:r>
      <w:r w:rsidRPr="00F91840">
        <w:rPr>
          <w:rFonts w:ascii="Courier New" w:eastAsia="Times New Roman" w:hAnsi="Courier New" w:cs="Courier New"/>
          <w:noProof/>
          <w:color w:val="993366"/>
          <w:sz w:val="16"/>
          <w:lang w:eastAsia="en-GB"/>
        </w:rPr>
        <w:t>OPTIONAL</w:t>
      </w:r>
    </w:p>
    <w:p w14:paraId="2CC48C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B4D06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50E67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BandCombination-v1570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49F60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ca-ParametersEUTRA-v1570            CA-ParametersEUTRA-v1570</w:t>
      </w:r>
    </w:p>
    <w:p w14:paraId="61545D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C8B0F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DDE5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BandCombination-v1580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4C22C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mrdc-Parameters-v1580               MRDC-Parameters-v1580</w:t>
      </w:r>
    </w:p>
    <w:p w14:paraId="683957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AD8AB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52600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BandCombination-v1590::=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DE01B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supportedBandwidthCombinationSetIntraENDC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880C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mrdc-Parameters-v1590                      MRDC-Parameters-v1590</w:t>
      </w:r>
    </w:p>
    <w:p w14:paraId="134E62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11A8E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2C974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BandCombination-v15g0::=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58CE6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ca-ParametersNR-v15g0               CA-ParametersNR-v15g0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8353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ca-ParametersNRDC-v15g0             CA-ParametersNRDC-v15g0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E39AE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mrdc-Parameters-v15g0               MRDC-Parameters-v15g0                      </w:t>
      </w:r>
      <w:r w:rsidRPr="00F91840">
        <w:rPr>
          <w:rFonts w:ascii="Courier New" w:eastAsia="Times New Roman" w:hAnsi="Courier New" w:cs="Courier New"/>
          <w:noProof/>
          <w:color w:val="993366"/>
          <w:sz w:val="16"/>
          <w:lang w:eastAsia="en-GB"/>
        </w:rPr>
        <w:t>OPTIONAL</w:t>
      </w:r>
    </w:p>
    <w:p w14:paraId="05DD01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A9F66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01D6D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3F547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bandList-v1610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BandParameters-v1610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B4BC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ca-ParametersNR-v1610               CA-ParametersNR-v1610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7BA26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ca-ParametersNRDC-v1610             CA-ParametersNRDC-v1610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746B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powerClass-v1610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{pc1dot5}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3D9A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powerClassNRPart-r16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{pc1, pc2, pc3, pc5}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269EE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featureSetCombinationDAPS-r16       FeatureSetCombinationId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E1B2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mrdc-Parameters-v1620               MRDC-Parameters-v1620                  </w:t>
      </w:r>
      <w:r w:rsidRPr="00F91840">
        <w:rPr>
          <w:rFonts w:ascii="Courier New" w:eastAsia="Times New Roman" w:hAnsi="Courier New" w:cs="Courier New"/>
          <w:noProof/>
          <w:color w:val="993366"/>
          <w:sz w:val="16"/>
          <w:lang w:eastAsia="en-GB"/>
        </w:rPr>
        <w:t>OPTIONAL</w:t>
      </w:r>
    </w:p>
    <w:p w14:paraId="517EF1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E0B4B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2558D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BandCombination-v1630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71642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ca-ParametersNR-v1630                       CA-ParametersNR-v1630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09CC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ca-ParametersNRDC-v1630                     CA-ParametersNRDC-v1630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EAE3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mrdc-Parameters-v1630                       MRDC-Parameters-v1630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3674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supportedTxBandCombListPerBC-Sidelink-r16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28F2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supportedRxBandCombListPerBC-Sidelink-r16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FBD1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scalingFactorTxSidelink-r16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ScalingFactorSidelink-r16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8A89F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scalingFactorRxSidelink-r16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ScalingFactorSidelink-r16     </w:t>
      </w:r>
      <w:r w:rsidRPr="00F91840">
        <w:rPr>
          <w:rFonts w:ascii="Courier New" w:eastAsia="Times New Roman" w:hAnsi="Courier New" w:cs="Courier New"/>
          <w:noProof/>
          <w:color w:val="993366"/>
          <w:sz w:val="16"/>
          <w:lang w:eastAsia="en-GB"/>
        </w:rPr>
        <w:t>OPTIONAL</w:t>
      </w:r>
    </w:p>
    <w:p w14:paraId="280C80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2B7C3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ECD0D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BandCombination-v1640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B8663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ca-ParametersNR-v1640                       CA-ParametersNR-v1640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B0B1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ca-ParametersNRDC-v1640                     CA-ParametersNRDC-v1640                                           </w:t>
      </w:r>
      <w:r w:rsidRPr="00F91840">
        <w:rPr>
          <w:rFonts w:ascii="Courier New" w:eastAsia="Times New Roman" w:hAnsi="Courier New" w:cs="Courier New"/>
          <w:noProof/>
          <w:color w:val="993366"/>
          <w:sz w:val="16"/>
          <w:lang w:eastAsia="en-GB"/>
        </w:rPr>
        <w:t>OPTIONAL</w:t>
      </w:r>
    </w:p>
    <w:p w14:paraId="2EA7B3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2ACC1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88D70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BandCombination-v1650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52449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ca-ParametersNRDC-v1650             CA-ParametersNRDC-v1650                 </w:t>
      </w:r>
      <w:r w:rsidRPr="00F91840">
        <w:rPr>
          <w:rFonts w:ascii="Courier New" w:eastAsia="Times New Roman" w:hAnsi="Courier New" w:cs="Courier New"/>
          <w:noProof/>
          <w:color w:val="993366"/>
          <w:sz w:val="16"/>
          <w:lang w:eastAsia="en-GB"/>
        </w:rPr>
        <w:t>OPTIONAL</w:t>
      </w:r>
    </w:p>
    <w:p w14:paraId="2C1D45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9FA45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149BF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BandCombination-v1680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53732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intrabandConcurrentOperationPowerClass-r16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IntraBandPowerClass-r16     </w:t>
      </w:r>
      <w:r w:rsidRPr="00F91840">
        <w:rPr>
          <w:rFonts w:ascii="Courier New" w:eastAsia="Times New Roman" w:hAnsi="Courier New" w:cs="Courier New"/>
          <w:noProof/>
          <w:color w:val="993366"/>
          <w:sz w:val="16"/>
          <w:lang w:eastAsia="en-GB"/>
        </w:rPr>
        <w:t>OPTIONAL</w:t>
      </w:r>
    </w:p>
    <w:p w14:paraId="41890D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1CD03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0F9C3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BandCombination-v1690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8C6AE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ca-ParametersNR-v1690              CA-ParametersNR-v1690                 </w:t>
      </w:r>
      <w:r w:rsidRPr="00F91840">
        <w:rPr>
          <w:rFonts w:ascii="Courier New" w:eastAsia="Times New Roman" w:hAnsi="Courier New" w:cs="Courier New"/>
          <w:noProof/>
          <w:color w:val="993366"/>
          <w:sz w:val="16"/>
          <w:lang w:eastAsia="en-GB"/>
        </w:rPr>
        <w:t>OPTIONAL</w:t>
      </w:r>
    </w:p>
    <w:p w14:paraId="392147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CC5D1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F904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BandCombination-v16a0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B3344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ca-ParametersNR-v16a0              CA-ParametersNR-v16a0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8D586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ca-ParametersNRDC-v16a0            CA-ParametersNRDC-v16a0                  </w:t>
      </w:r>
      <w:r w:rsidRPr="00F91840">
        <w:rPr>
          <w:rFonts w:ascii="Courier New" w:eastAsia="Times New Roman" w:hAnsi="Courier New" w:cs="Courier New"/>
          <w:noProof/>
          <w:color w:val="993366"/>
          <w:sz w:val="16"/>
          <w:lang w:eastAsia="en-GB"/>
        </w:rPr>
        <w:t>OPTIONAL</w:t>
      </w:r>
    </w:p>
    <w:p w14:paraId="3294F8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7FBC1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0482F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ca-ParametersNR-v1700              CA-ParametersNR-v1700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5D6A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ca-ParametersNRDC-v1700            CA-ParametersNRDC-v1700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6BE9F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mrdc-Parameters-v1700              MRDC-Parameters-v1700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00A8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bandList-v1710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BandParameters-v1710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4F41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supportedBandCombListPerBC-SL-RelayDiscovery-r17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8A03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supportedBandCombListPerBC-SL-NonRelayDiscovery-r17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               </w:t>
      </w:r>
      <w:r w:rsidRPr="00F91840">
        <w:rPr>
          <w:rFonts w:ascii="Courier New" w:eastAsia="Times New Roman" w:hAnsi="Courier New" w:cs="Courier New"/>
          <w:noProof/>
          <w:color w:val="993366"/>
          <w:sz w:val="16"/>
          <w:lang w:eastAsia="en-GB"/>
        </w:rPr>
        <w:t>OPTIONAL</w:t>
      </w:r>
    </w:p>
    <w:p w14:paraId="0EA27F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B0523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F2C5A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BandCombination-v1720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394BA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ca-ParametersNR-v1720              CA-ParametersNR-v1720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B315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ca-ParametersNRDC-v1720            CA-ParametersNRDC-v1720                  </w:t>
      </w:r>
      <w:r w:rsidRPr="00F91840">
        <w:rPr>
          <w:rFonts w:ascii="Courier New" w:eastAsia="Times New Roman" w:hAnsi="Courier New" w:cs="Courier New"/>
          <w:noProof/>
          <w:color w:val="993366"/>
          <w:sz w:val="16"/>
          <w:lang w:eastAsia="en-GB"/>
        </w:rPr>
        <w:t>OPTIONAL</w:t>
      </w:r>
    </w:p>
    <w:p w14:paraId="603FB0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66F23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0B112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421A8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ca-ParametersNR-v1730              CA-ParametersNR-v1730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4A2B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ca-ParametersNRDC-v1730            CA-ParametersNRDC-v1730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6C7C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bandList-v1730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BandParameters-v1730  </w:t>
      </w:r>
      <w:r w:rsidRPr="00F91840">
        <w:rPr>
          <w:rFonts w:ascii="Courier New" w:eastAsia="Times New Roman" w:hAnsi="Courier New" w:cs="Courier New"/>
          <w:noProof/>
          <w:color w:val="993366"/>
          <w:sz w:val="16"/>
          <w:lang w:eastAsia="en-GB"/>
        </w:rPr>
        <w:t>OPTIONAL</w:t>
      </w:r>
    </w:p>
    <w:p w14:paraId="2EF984D3" w14:textId="47BA3878" w:rsid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5" w:author="NR_MBS-Core" w:date="2023-03-05T09:59:00Z"/>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E1533F3" w14:textId="6386F599" w:rsidR="001616B8" w:rsidRDefault="001616B8"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6" w:author="NR_MBS-Core" w:date="2023-03-05T09:59:00Z"/>
          <w:rFonts w:ascii="Courier New" w:eastAsia="Times New Roman" w:hAnsi="Courier New" w:cs="Courier New"/>
          <w:noProof/>
          <w:sz w:val="16"/>
          <w:lang w:eastAsia="en-GB"/>
        </w:rPr>
      </w:pPr>
    </w:p>
    <w:p w14:paraId="7A7F72E2" w14:textId="37902140" w:rsidR="001616B8" w:rsidRPr="00F91840" w:rsidRDefault="001616B8" w:rsidP="0016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7" w:author="NR_MBS-Core" w:date="2023-03-05T09:59:00Z"/>
          <w:rFonts w:ascii="Courier New" w:eastAsia="Times New Roman" w:hAnsi="Courier New" w:cs="Courier New"/>
          <w:noProof/>
          <w:sz w:val="16"/>
          <w:lang w:eastAsia="en-GB"/>
        </w:rPr>
      </w:pPr>
      <w:ins w:id="38" w:author="NR_MBS-Core" w:date="2023-03-05T09:59:00Z">
        <w:r w:rsidRPr="00F91840">
          <w:rPr>
            <w:rFonts w:ascii="Courier New" w:eastAsia="Times New Roman" w:hAnsi="Courier New" w:cs="Courier New"/>
            <w:noProof/>
            <w:sz w:val="16"/>
            <w:lang w:eastAsia="en-GB"/>
          </w:rPr>
          <w:t>BandCombination-v17</w:t>
        </w:r>
      </w:ins>
      <w:ins w:id="39" w:author="NR_MBS-Core" w:date="2023-03-05T10:00:00Z">
        <w:r>
          <w:rPr>
            <w:rFonts w:ascii="Courier New" w:eastAsia="Times New Roman" w:hAnsi="Courier New" w:cs="Courier New"/>
            <w:noProof/>
            <w:sz w:val="16"/>
            <w:lang w:eastAsia="en-GB"/>
          </w:rPr>
          <w:t>xy</w:t>
        </w:r>
      </w:ins>
      <w:ins w:id="40" w:author="NR_MBS-Core" w:date="2023-03-05T09:59:00Z">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ins>
    </w:p>
    <w:p w14:paraId="066731D4" w14:textId="7600E7BA" w:rsidR="001616B8" w:rsidRPr="00F91840" w:rsidRDefault="001616B8" w:rsidP="0016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41" w:author="NR_MBS-Core" w:date="2023-03-05T09:59:00Z"/>
          <w:rFonts w:ascii="Courier New" w:eastAsia="Times New Roman" w:hAnsi="Courier New" w:cs="Courier New"/>
          <w:noProof/>
          <w:sz w:val="16"/>
          <w:lang w:eastAsia="en-GB"/>
        </w:rPr>
      </w:pPr>
      <w:ins w:id="42" w:author="NR_MBS-Core" w:date="2023-03-05T09:59:00Z">
        <w:r w:rsidRPr="00F91840">
          <w:rPr>
            <w:rFonts w:ascii="Courier New" w:eastAsia="Times New Roman" w:hAnsi="Courier New" w:cs="Courier New"/>
            <w:noProof/>
            <w:sz w:val="16"/>
            <w:lang w:eastAsia="en-GB"/>
          </w:rPr>
          <w:t xml:space="preserve">    ca-ParametersNR-v17</w:t>
        </w:r>
      </w:ins>
      <w:ins w:id="43" w:author="NR_MBS-Core" w:date="2023-03-05T10:00:00Z">
        <w:r>
          <w:rPr>
            <w:rFonts w:ascii="Courier New" w:eastAsia="Times New Roman" w:hAnsi="Courier New" w:cs="Courier New"/>
            <w:noProof/>
            <w:sz w:val="16"/>
            <w:lang w:eastAsia="en-GB"/>
          </w:rPr>
          <w:t>xy</w:t>
        </w:r>
      </w:ins>
      <w:ins w:id="44" w:author="NR_MBS-Core" w:date="2023-03-05T09:59:00Z">
        <w:r w:rsidRPr="00F91840">
          <w:rPr>
            <w:rFonts w:ascii="Courier New" w:eastAsia="Times New Roman" w:hAnsi="Courier New" w:cs="Courier New"/>
            <w:noProof/>
            <w:sz w:val="16"/>
            <w:lang w:eastAsia="en-GB"/>
          </w:rPr>
          <w:t xml:space="preserve">              CA-ParametersNR-v17</w:t>
        </w:r>
      </w:ins>
      <w:ins w:id="45" w:author="NR_MBS-Core" w:date="2023-03-05T10:00:00Z">
        <w:r>
          <w:rPr>
            <w:rFonts w:ascii="Courier New" w:eastAsia="Times New Roman" w:hAnsi="Courier New" w:cs="Courier New"/>
            <w:noProof/>
            <w:sz w:val="16"/>
            <w:lang w:eastAsia="en-GB"/>
          </w:rPr>
          <w:t>xy</w:t>
        </w:r>
      </w:ins>
      <w:ins w:id="46" w:author="NR_MBS-Core" w:date="2023-03-05T09:59: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ins>
    </w:p>
    <w:p w14:paraId="77D1022E" w14:textId="77777777" w:rsidR="001616B8" w:rsidRPr="00F91840" w:rsidRDefault="001616B8" w:rsidP="0016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47" w:author="NR_MBS-Core" w:date="2023-03-05T09:59:00Z"/>
          <w:rFonts w:ascii="Courier New" w:eastAsia="Times New Roman" w:hAnsi="Courier New" w:cs="Courier New"/>
          <w:noProof/>
          <w:sz w:val="16"/>
          <w:lang w:eastAsia="en-GB"/>
        </w:rPr>
      </w:pPr>
      <w:ins w:id="48" w:author="NR_MBS-Core" w:date="2023-03-05T09:59:00Z">
        <w:r w:rsidRPr="00F91840">
          <w:rPr>
            <w:rFonts w:ascii="Courier New" w:eastAsia="Times New Roman" w:hAnsi="Courier New" w:cs="Courier New"/>
            <w:noProof/>
            <w:sz w:val="16"/>
            <w:lang w:eastAsia="en-GB"/>
          </w:rPr>
          <w:t>}</w:t>
        </w:r>
      </w:ins>
    </w:p>
    <w:p w14:paraId="4B88CCB1" w14:textId="77777777" w:rsidR="001616B8" w:rsidRPr="00F91840" w:rsidRDefault="001616B8"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5694E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3F063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82379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bandCombination-r16                 BandCombination,</w:t>
      </w:r>
    </w:p>
    <w:p w14:paraId="6402D8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bandCombination-v1540               BandCombination-v1540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3A61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bandCombination-v1560               BandCombination-v1560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B0DD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bandCombination-v1570               BandCombination-v1570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2542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bandCombination-v1580               BandCombination-v1580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736A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bandCombination-v1590               BandCombination-v1590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CF74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bandCombination-v1610               BandCombination-v1610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C607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supportedBandPairListNR-r16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(1..maxULTxSwitchingBandPairs))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ULTxSwitchingBandPair-r16,</w:t>
      </w:r>
    </w:p>
    <w:p w14:paraId="450AA0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uplinkTxSwitching-OptionSupport-r16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{switchedUL, dualUL, both}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AACA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uplinkTxSwitching-PowerBoosting-r16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14FD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251EA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B97EC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16-5 UL-MIMO coherence capability for dynamic Tx switching between 3CC 1Tx-2Tx switching</w:t>
      </w:r>
    </w:p>
    <w:p w14:paraId="0E698B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uplinkTxSwitching-PUSCH-TransCoherence-r16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{nonCoherent, fullCoherent}   </w:t>
      </w:r>
      <w:r w:rsidRPr="00F91840">
        <w:rPr>
          <w:rFonts w:ascii="Courier New" w:eastAsia="Times New Roman" w:hAnsi="Courier New" w:cs="Courier New"/>
          <w:noProof/>
          <w:color w:val="993366"/>
          <w:sz w:val="16"/>
          <w:lang w:eastAsia="en-GB"/>
        </w:rPr>
        <w:t>OPTIONAL</w:t>
      </w:r>
    </w:p>
    <w:p w14:paraId="020C3A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A30DA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F4873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981F1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BandCombination-UplinkTxSwitch-v1630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91E46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bandCombination-v1630                       BandCombination-v1630              </w:t>
      </w:r>
      <w:r w:rsidRPr="00F91840">
        <w:rPr>
          <w:rFonts w:ascii="Courier New" w:eastAsia="Times New Roman" w:hAnsi="Courier New" w:cs="Courier New"/>
          <w:noProof/>
          <w:color w:val="993366"/>
          <w:sz w:val="16"/>
          <w:lang w:eastAsia="en-GB"/>
        </w:rPr>
        <w:t>OPTIONAL</w:t>
      </w:r>
    </w:p>
    <w:p w14:paraId="79913C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3C3B3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5C88D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BandCombination-UplinkTxSwitch-v1640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9D669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bandCombination-v1640                       BandCombination-v1640              </w:t>
      </w:r>
      <w:r w:rsidRPr="00F91840">
        <w:rPr>
          <w:rFonts w:ascii="Courier New" w:eastAsia="Times New Roman" w:hAnsi="Courier New" w:cs="Courier New"/>
          <w:noProof/>
          <w:color w:val="993366"/>
          <w:sz w:val="16"/>
          <w:lang w:eastAsia="en-GB"/>
        </w:rPr>
        <w:t>OPTIONAL</w:t>
      </w:r>
    </w:p>
    <w:p w14:paraId="418A1E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AD12A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652B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BandCombination-UplinkTxSwitch-v1650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53683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bandCombination-v1650               BandCombination-v1650                      </w:t>
      </w:r>
      <w:r w:rsidRPr="00F91840">
        <w:rPr>
          <w:rFonts w:ascii="Courier New" w:eastAsia="Times New Roman" w:hAnsi="Courier New" w:cs="Courier New"/>
          <w:noProof/>
          <w:color w:val="993366"/>
          <w:sz w:val="16"/>
          <w:lang w:eastAsia="en-GB"/>
        </w:rPr>
        <w:t>OPTIONAL</w:t>
      </w:r>
    </w:p>
    <w:p w14:paraId="574CFB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F51CA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FDD46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BandCombination-UplinkTxSwitch-v1670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6EB5E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bandCombination-v15g0                    BandCombination-v15g0                 </w:t>
      </w:r>
      <w:r w:rsidRPr="00F91840">
        <w:rPr>
          <w:rFonts w:ascii="Courier New" w:eastAsia="Times New Roman" w:hAnsi="Courier New" w:cs="Courier New"/>
          <w:noProof/>
          <w:color w:val="993366"/>
          <w:sz w:val="16"/>
          <w:lang w:eastAsia="en-GB"/>
        </w:rPr>
        <w:t>OPTIONAL</w:t>
      </w:r>
    </w:p>
    <w:p w14:paraId="2E95A1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D534B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F76DA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BandCombination-UplinkTxSwitch-v1690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DB011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bandCombination-v1690                     BandCombination-v1690                </w:t>
      </w:r>
      <w:r w:rsidRPr="00F91840">
        <w:rPr>
          <w:rFonts w:ascii="Courier New" w:eastAsia="Times New Roman" w:hAnsi="Courier New" w:cs="Courier New"/>
          <w:noProof/>
          <w:color w:val="993366"/>
          <w:sz w:val="16"/>
          <w:lang w:eastAsia="en-GB"/>
        </w:rPr>
        <w:t>OPTIONAL</w:t>
      </w:r>
    </w:p>
    <w:p w14:paraId="76ACFE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59A24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56C2B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BandCombination-UplinkTxSwitch-v16a0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1CE69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bandCombination-v16a0                    BandCombination-v16a0                 </w:t>
      </w:r>
      <w:r w:rsidRPr="00F91840">
        <w:rPr>
          <w:rFonts w:ascii="Courier New" w:eastAsia="Times New Roman" w:hAnsi="Courier New" w:cs="Courier New"/>
          <w:noProof/>
          <w:color w:val="993366"/>
          <w:sz w:val="16"/>
          <w:lang w:eastAsia="en-GB"/>
        </w:rPr>
        <w:t>OPTIONAL</w:t>
      </w:r>
    </w:p>
    <w:p w14:paraId="66B157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C6AE5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C024C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F442B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bandCombination-v1700                    BandCombination-v1700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535EB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16-1/16-2/16-3 Dynamic Tx switching between 2CC/3CC 2Tx-2Tx/1Tx-2Tx switching</w:t>
      </w:r>
    </w:p>
    <w:p w14:paraId="609DEE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supportedBandPairListNR-v1700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(1..maxULTxSwitchingBandPairs))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ULTxSwitchingBandPair-v1700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C29C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16-6: UL-MIMO coherence capability for dynamic Tx switching between 2Tx-2Tx switching</w:t>
      </w:r>
    </w:p>
    <w:p w14:paraId="35F9C4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uplinkTxSwitchingBandParametersList-v1700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 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UplinkTxSwitchingBandParameters-v1700  </w:t>
      </w:r>
      <w:r w:rsidRPr="00F91840">
        <w:rPr>
          <w:rFonts w:ascii="Courier New" w:eastAsia="Times New Roman" w:hAnsi="Courier New" w:cs="Courier New"/>
          <w:noProof/>
          <w:color w:val="993366"/>
          <w:sz w:val="16"/>
          <w:lang w:eastAsia="en-GB"/>
        </w:rPr>
        <w:t>OPTIONAL</w:t>
      </w:r>
    </w:p>
    <w:p w14:paraId="49FF7C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960FB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8A621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BandCombination-UplinkTxSwitch-v1720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84EF4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bandCombination-v1720                    BandCombination-v1720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F541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uplinkTxSwitching-OptionSupport2T2T-r17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{switchedUL, dualUL, both} </w:t>
      </w:r>
      <w:r w:rsidRPr="00F91840">
        <w:rPr>
          <w:rFonts w:ascii="Courier New" w:eastAsia="Times New Roman" w:hAnsi="Courier New" w:cs="Courier New"/>
          <w:noProof/>
          <w:color w:val="993366"/>
          <w:sz w:val="16"/>
          <w:lang w:eastAsia="en-GB"/>
        </w:rPr>
        <w:t>OPTIONAL</w:t>
      </w:r>
    </w:p>
    <w:p w14:paraId="16E4A6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CE54E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3FCCF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BandCombination-UplinkTxSwitch-v1730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4B07F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bandCombination-v1730                    BandCombination-v1730                 </w:t>
      </w:r>
      <w:r w:rsidRPr="00F91840">
        <w:rPr>
          <w:rFonts w:ascii="Courier New" w:eastAsia="Times New Roman" w:hAnsi="Courier New" w:cs="Courier New"/>
          <w:noProof/>
          <w:color w:val="993366"/>
          <w:sz w:val="16"/>
          <w:lang w:eastAsia="en-GB"/>
        </w:rPr>
        <w:t>OPTIONAL</w:t>
      </w:r>
    </w:p>
    <w:p w14:paraId="320F4EE3" w14:textId="4F172BAF" w:rsid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49" w:author="NR_MBS-Core" w:date="2023-03-05T10:00:00Z"/>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6F3B9FB" w14:textId="52D76432" w:rsidR="000465BC" w:rsidRDefault="000465BC"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50" w:author="NR_MBS-Core" w:date="2023-03-05T10:00:00Z"/>
          <w:rFonts w:ascii="Courier New" w:eastAsia="Times New Roman" w:hAnsi="Courier New" w:cs="Courier New"/>
          <w:noProof/>
          <w:sz w:val="16"/>
          <w:lang w:eastAsia="en-GB"/>
        </w:rPr>
      </w:pPr>
    </w:p>
    <w:p w14:paraId="312C488A" w14:textId="4B7A5DB7" w:rsidR="000465BC" w:rsidRPr="00F91840" w:rsidRDefault="000465BC" w:rsidP="000465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51" w:author="NR_MBS-Core" w:date="2023-03-05T10:00:00Z"/>
          <w:rFonts w:ascii="Courier New" w:eastAsia="Times New Roman" w:hAnsi="Courier New" w:cs="Courier New"/>
          <w:noProof/>
          <w:sz w:val="16"/>
          <w:lang w:eastAsia="en-GB"/>
        </w:rPr>
      </w:pPr>
      <w:ins w:id="52" w:author="NR_MBS-Core" w:date="2023-03-05T10:00:00Z">
        <w:r w:rsidRPr="00F91840">
          <w:rPr>
            <w:rFonts w:ascii="Courier New" w:eastAsia="Times New Roman" w:hAnsi="Courier New" w:cs="Courier New"/>
            <w:noProof/>
            <w:sz w:val="16"/>
            <w:lang w:eastAsia="en-GB"/>
          </w:rPr>
          <w:t>BandCombination-UplinkTxSwitch-v17</w:t>
        </w:r>
        <w:r w:rsidR="00506160">
          <w:rPr>
            <w:rFonts w:ascii="Courier New" w:eastAsia="Times New Roman" w:hAnsi="Courier New" w:cs="Courier New"/>
            <w:noProof/>
            <w:sz w:val="16"/>
            <w:lang w:eastAsia="en-GB"/>
          </w:rPr>
          <w:t>xy</w:t>
        </w: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ins>
    </w:p>
    <w:p w14:paraId="0AE7B119" w14:textId="533A961B" w:rsidR="000465BC" w:rsidRPr="00F91840" w:rsidRDefault="000465BC" w:rsidP="000465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53" w:author="NR_MBS-Core" w:date="2023-03-05T10:00:00Z"/>
          <w:rFonts w:ascii="Courier New" w:eastAsia="Times New Roman" w:hAnsi="Courier New" w:cs="Courier New"/>
          <w:noProof/>
          <w:sz w:val="16"/>
          <w:lang w:eastAsia="en-GB"/>
        </w:rPr>
      </w:pPr>
      <w:ins w:id="54" w:author="NR_MBS-Core" w:date="2023-03-05T10:00:00Z">
        <w:r w:rsidRPr="00F91840">
          <w:rPr>
            <w:rFonts w:ascii="Courier New" w:eastAsia="Times New Roman" w:hAnsi="Courier New" w:cs="Courier New"/>
            <w:noProof/>
            <w:sz w:val="16"/>
            <w:lang w:eastAsia="en-GB"/>
          </w:rPr>
          <w:t xml:space="preserve">    bandCombination-v17</w:t>
        </w:r>
      </w:ins>
      <w:ins w:id="55" w:author="NR_MBS-Core" w:date="2023-03-05T10:01:00Z">
        <w:r w:rsidR="00506160">
          <w:rPr>
            <w:rFonts w:ascii="Courier New" w:eastAsia="Times New Roman" w:hAnsi="Courier New" w:cs="Courier New"/>
            <w:noProof/>
            <w:sz w:val="16"/>
            <w:lang w:eastAsia="en-GB"/>
          </w:rPr>
          <w:t>xy</w:t>
        </w:r>
      </w:ins>
      <w:ins w:id="56" w:author="NR_MBS-Core" w:date="2023-03-05T10:00:00Z">
        <w:r w:rsidRPr="00F91840">
          <w:rPr>
            <w:rFonts w:ascii="Courier New" w:eastAsia="Times New Roman" w:hAnsi="Courier New" w:cs="Courier New"/>
            <w:noProof/>
            <w:sz w:val="16"/>
            <w:lang w:eastAsia="en-GB"/>
          </w:rPr>
          <w:t xml:space="preserve">                    BandCombination-v17</w:t>
        </w:r>
      </w:ins>
      <w:ins w:id="57" w:author="NR_MBS-Core" w:date="2023-03-05T10:01:00Z">
        <w:r w:rsidR="00506160">
          <w:rPr>
            <w:rFonts w:ascii="Courier New" w:eastAsia="Times New Roman" w:hAnsi="Courier New" w:cs="Courier New"/>
            <w:noProof/>
            <w:sz w:val="16"/>
            <w:lang w:eastAsia="en-GB"/>
          </w:rPr>
          <w:t>xy</w:t>
        </w:r>
      </w:ins>
      <w:ins w:id="58" w:author="NR_MBS-Core" w:date="2023-03-05T10:00: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ins>
    </w:p>
    <w:p w14:paraId="2C2BBF56" w14:textId="248C878C" w:rsidR="000465BC" w:rsidRPr="00F91840" w:rsidRDefault="000465BC"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ins w:id="59" w:author="NR_MBS-Core" w:date="2023-03-05T10:00:00Z">
        <w:r w:rsidRPr="00F91840">
          <w:rPr>
            <w:rFonts w:ascii="Courier New" w:eastAsia="Times New Roman" w:hAnsi="Courier New" w:cs="Courier New"/>
            <w:noProof/>
            <w:sz w:val="16"/>
            <w:lang w:eastAsia="en-GB"/>
          </w:rPr>
          <w:t>}</w:t>
        </w:r>
      </w:ins>
    </w:p>
    <w:p w14:paraId="105225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A79FF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ULTxSwitchingBandPair-r16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54621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bandIndexUL1-r16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(1..maxSimultaneousBands),</w:t>
      </w:r>
    </w:p>
    <w:p w14:paraId="1E81C9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bandIndexUL2-r16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(1..maxSimultaneousBands),</w:t>
      </w:r>
    </w:p>
    <w:p w14:paraId="741780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uplinkTxSwitchingPeriod-r16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{n35us, n140us, n210us},</w:t>
      </w:r>
    </w:p>
    <w:p w14:paraId="44986F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uplinkTxSwitching-DL-Interruption-r16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(1..maxSimultaneousBands)) </w:t>
      </w:r>
      <w:r w:rsidRPr="00F91840">
        <w:rPr>
          <w:rFonts w:ascii="Courier New" w:eastAsia="Times New Roman" w:hAnsi="Courier New" w:cs="Courier New"/>
          <w:noProof/>
          <w:color w:val="993366"/>
          <w:sz w:val="16"/>
          <w:lang w:eastAsia="en-GB"/>
        </w:rPr>
        <w:t>OPTIONAL</w:t>
      </w:r>
    </w:p>
    <w:p w14:paraId="26FC65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BD7E4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46A5C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ULTxSwitchingBandPair-v1700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F7A41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uplinkTxSwitchingPeriod2T2T-r17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{n35us, n140us, n210us}     </w:t>
      </w:r>
      <w:r w:rsidRPr="00F91840">
        <w:rPr>
          <w:rFonts w:ascii="Courier New" w:eastAsia="Times New Roman" w:hAnsi="Courier New" w:cs="Courier New"/>
          <w:noProof/>
          <w:color w:val="993366"/>
          <w:sz w:val="16"/>
          <w:lang w:eastAsia="en-GB"/>
        </w:rPr>
        <w:t>OPTIONAL</w:t>
      </w:r>
    </w:p>
    <w:p w14:paraId="704252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B5E90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5D0D8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UplinkTxSwitchingBandParameters-v1700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818B8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bandIndex-r17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(1..maxSimultaneousBands),</w:t>
      </w:r>
    </w:p>
    <w:p w14:paraId="575DD8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uplinkTxSwitching2T2T-PUSCH-TransCoherence-r17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{nonCoherent, fullCoherent}            </w:t>
      </w:r>
      <w:r w:rsidRPr="00F91840">
        <w:rPr>
          <w:rFonts w:ascii="Courier New" w:eastAsia="Times New Roman" w:hAnsi="Courier New" w:cs="Courier New"/>
          <w:noProof/>
          <w:color w:val="993366"/>
          <w:sz w:val="16"/>
          <w:lang w:eastAsia="en-GB"/>
        </w:rPr>
        <w:t>OPTIONAL</w:t>
      </w:r>
    </w:p>
    <w:p w14:paraId="4642F9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25C0C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04831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 ::=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1CA8C4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17F91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bandEUTRA                           FreqBandIndicatorEUTRA,</w:t>
      </w:r>
    </w:p>
    <w:p w14:paraId="65ED23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ca-BandwidthClassDL-EUTRA           CA-BandwidthClassEUTRA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8615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ca-BandwidthClassUL-EUTRA           CA-BandwidthClassEUTRA                 </w:t>
      </w:r>
      <w:r w:rsidRPr="00F91840">
        <w:rPr>
          <w:rFonts w:ascii="Courier New" w:eastAsia="Times New Roman" w:hAnsi="Courier New" w:cs="Courier New"/>
          <w:noProof/>
          <w:color w:val="993366"/>
          <w:sz w:val="16"/>
          <w:lang w:eastAsia="en-GB"/>
        </w:rPr>
        <w:t>OPTIONAL</w:t>
      </w:r>
    </w:p>
    <w:p w14:paraId="13E180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p>
    <w:p w14:paraId="4D0838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F64BA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bandNR                              FreqBandIndicatorNR,</w:t>
      </w:r>
    </w:p>
    <w:p w14:paraId="66664D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ca-BandwidthClassDL-NR              CA-BandwidthClassNR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BE06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ca-BandwidthClassUL-NR              CA-BandwidthClassNR                    </w:t>
      </w:r>
      <w:r w:rsidRPr="00F91840">
        <w:rPr>
          <w:rFonts w:ascii="Courier New" w:eastAsia="Times New Roman" w:hAnsi="Courier New" w:cs="Courier New"/>
          <w:noProof/>
          <w:color w:val="993366"/>
          <w:sz w:val="16"/>
          <w:lang w:eastAsia="en-GB"/>
        </w:rPr>
        <w:t>OPTIONAL</w:t>
      </w:r>
    </w:p>
    <w:p w14:paraId="7E07F4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23912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28894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CB767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BandParameters-v1540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30F11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srs-CarrierSwitch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541BAA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456DA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srs-SwitchingTimesListNR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SRS-SwitchingTimeNR</w:t>
      </w:r>
    </w:p>
    <w:p w14:paraId="5300F3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67C97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4B9BC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srs-SwitchingTimesListEUTRA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SRS-SwitchingTimeEUTRA</w:t>
      </w:r>
    </w:p>
    <w:p w14:paraId="748380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3E3DF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FF00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srs-TxSwitch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CCA1A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supportedSRS-TxPortSwitch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{t1r2, t1r4, t2r4, t1r4-t2r4, t1r1, t2r2, t4r4, notSupported},</w:t>
      </w:r>
    </w:p>
    <w:p w14:paraId="50600F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txSwitchImpactToRx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371B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txSwitchWithAnotherBand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p>
    <w:p w14:paraId="2D153F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232B34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B7DD1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4DC1B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B23A0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srs-TxSwitch-v1610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0BEFF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supportedSRS-TxPortSwitch-v1610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{t1r1-t1r2, t1r1-t1r2-t1r4, t1r1-t1r2-t2r2-t2r4, t1r1-t1r2-t2r2-t1r4-t2r4,</w:t>
      </w:r>
    </w:p>
    <w:p w14:paraId="5A5C3B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t1r1-t2r2, t1r1-t2r2-t4r4}</w:t>
      </w:r>
    </w:p>
    <w:p w14:paraId="1F59BB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508482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698DC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61A1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BandParameters-v1710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9857C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23-8-3</w:t>
      </w:r>
      <w:r w:rsidRPr="00F91840">
        <w:rPr>
          <w:rFonts w:ascii="Courier New" w:eastAsia="Times New Roman" w:hAnsi="Courier New" w:cs="Courier New"/>
          <w:noProof/>
          <w:color w:val="808080"/>
          <w:sz w:val="16"/>
          <w:lang w:eastAsia="en-GB"/>
        </w:rPr>
        <w:tab/>
        <w:t>SRS Antenna switching for &gt;4Rx</w:t>
      </w:r>
    </w:p>
    <w:p w14:paraId="61068C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srs-AntennaSwitchingBeyond4RX-r17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34F8F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 Support of SRS antenna switching xTyR with y&gt;4</w:t>
      </w:r>
    </w:p>
    <w:p w14:paraId="2E440C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supportedSRS-TxPortSwitchBeyond4Rx-r17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(11)),</w:t>
      </w:r>
    </w:p>
    <w:p w14:paraId="03A3BE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-- 2. Report the entry number of the first-listed band with UL in the band combination that affects this DL</w:t>
      </w:r>
    </w:p>
    <w:p w14:paraId="3BE105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entryNumberAffectBeyond4Rx-r17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9669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1F522C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entryNumberSwitchBeyond4Rx-r17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p>
    <w:p w14:paraId="2E8D84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060F96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F0BAE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E3897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C146C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39-3-2</w:t>
      </w:r>
      <w:r w:rsidRPr="00F91840">
        <w:rPr>
          <w:rFonts w:ascii="Courier New" w:eastAsia="Times New Roman" w:hAnsi="Courier New" w:cs="Courier New"/>
          <w:noProof/>
          <w:color w:val="808080"/>
          <w:sz w:val="16"/>
          <w:lang w:eastAsia="en-GB"/>
        </w:rPr>
        <w:tab/>
        <w:t>Affected bands for inter-band CA during SRS carrier switching</w:t>
      </w:r>
    </w:p>
    <w:p w14:paraId="3691A6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srs-SwitchingAffectedBandsListNR-r17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SRS-SwitchingAffectedBandsNR-r17</w:t>
      </w:r>
    </w:p>
    <w:p w14:paraId="0CBC18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716DF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38434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ScalingFactorSidelink-r16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{f0p4, f0p75, f0p8, f1}</w:t>
      </w:r>
    </w:p>
    <w:p w14:paraId="71D834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E6ECF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IntraBandPowerClass-r16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{pc2, pc3, spare6, spare5, spare4, spare3, spare2, spare1}</w:t>
      </w:r>
    </w:p>
    <w:p w14:paraId="4C0ED3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FD1F3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SRS-SwitchingAffectedBandsNR-r17 ::=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p>
    <w:p w14:paraId="648605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48F29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TAG-BANDCOMBINATIONLIST-STOP</w:t>
      </w:r>
    </w:p>
    <w:p w14:paraId="0347EB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91C7A0A"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91840" w:rsidRPr="00F91840" w14:paraId="3737E455" w14:textId="77777777" w:rsidTr="00F9184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482C121"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szCs w:val="22"/>
                <w:lang w:val="sv-SE" w:eastAsia="sv-SE"/>
              </w:rPr>
            </w:pPr>
            <w:r w:rsidRPr="00F91840">
              <w:rPr>
                <w:rFonts w:ascii="Arial" w:eastAsia="Times New Roman" w:hAnsi="Arial" w:cs="Arial"/>
                <w:b/>
                <w:i/>
                <w:sz w:val="18"/>
                <w:szCs w:val="22"/>
                <w:lang w:val="sv-SE" w:eastAsia="sv-SE"/>
              </w:rPr>
              <w:lastRenderedPageBreak/>
              <w:t xml:space="preserve">BandCombination </w:t>
            </w:r>
            <w:r w:rsidRPr="00F91840">
              <w:rPr>
                <w:rFonts w:ascii="Arial" w:eastAsia="Times New Roman" w:hAnsi="Arial" w:cs="Arial"/>
                <w:b/>
                <w:sz w:val="18"/>
                <w:szCs w:val="22"/>
                <w:lang w:val="sv-SE" w:eastAsia="sv-SE"/>
              </w:rPr>
              <w:t>field descriptions</w:t>
            </w:r>
          </w:p>
        </w:tc>
      </w:tr>
      <w:tr w:rsidR="00F91840" w:rsidRPr="00F91840" w14:paraId="0A771596" w14:textId="77777777" w:rsidTr="00F9184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63F667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 xml:space="preserve">BandCombinationList-v1540, BandCombinationList-v1550, BandCombinationList-v1560, BandCombinationList-v1570, BandCombinationList-v1580, BandCombinationList-v1590, </w:t>
            </w:r>
            <w:r w:rsidRPr="00F91840">
              <w:rPr>
                <w:rFonts w:ascii="Arial" w:eastAsia="Times New Roman" w:hAnsi="Arial" w:cs="Arial"/>
                <w:b/>
                <w:i/>
                <w:sz w:val="18"/>
                <w:lang w:val="sv-SE" w:eastAsia="x-none"/>
              </w:rPr>
              <w:t>BandCombinationList-v15g0,</w:t>
            </w:r>
            <w:r w:rsidRPr="00F91840">
              <w:rPr>
                <w:rFonts w:ascii="Arial" w:eastAsia="Times New Roman" w:hAnsi="Arial" w:cs="Arial"/>
                <w:b/>
                <w:i/>
                <w:sz w:val="18"/>
                <w:lang w:val="sv-SE" w:eastAsia="sv-SE"/>
              </w:rPr>
              <w:t xml:space="preserve"> </w:t>
            </w:r>
            <w:r w:rsidRPr="00F91840">
              <w:rPr>
                <w:rFonts w:ascii="Arial" w:eastAsia="Times New Roman" w:hAnsi="Arial" w:cs="Arial"/>
                <w:b/>
                <w:bCs/>
                <w:i/>
                <w:iCs/>
                <w:sz w:val="18"/>
                <w:lang w:val="sv-SE"/>
              </w:rPr>
              <w:t>BandCombinationList-v1610</w:t>
            </w:r>
            <w:r w:rsidRPr="00F91840">
              <w:rPr>
                <w:rFonts w:ascii="Arial" w:eastAsia="Times New Roman" w:hAnsi="Arial" w:cs="Arial"/>
                <w:b/>
                <w:bCs/>
                <w:sz w:val="18"/>
                <w:lang w:val="sv-SE"/>
              </w:rPr>
              <w:t xml:space="preserve">, </w:t>
            </w:r>
            <w:r w:rsidRPr="00F91840">
              <w:rPr>
                <w:rFonts w:ascii="Arial" w:eastAsia="Times New Roman" w:hAnsi="Arial" w:cs="Arial"/>
                <w:b/>
                <w:bCs/>
                <w:i/>
                <w:iCs/>
                <w:sz w:val="18"/>
                <w:lang w:val="sv-SE"/>
              </w:rPr>
              <w:t>BandCombinationList-v1630</w:t>
            </w:r>
            <w:r w:rsidRPr="00F91840">
              <w:rPr>
                <w:rFonts w:ascii="Arial" w:eastAsia="Times New Roman" w:hAnsi="Arial" w:cs="Arial"/>
                <w:b/>
                <w:bCs/>
                <w:sz w:val="18"/>
                <w:lang w:val="sv-SE"/>
              </w:rPr>
              <w:t xml:space="preserve">, </w:t>
            </w:r>
            <w:r w:rsidRPr="00F91840">
              <w:rPr>
                <w:rFonts w:ascii="Arial" w:eastAsia="Times New Roman" w:hAnsi="Arial" w:cs="Arial"/>
                <w:b/>
                <w:bCs/>
                <w:i/>
                <w:iCs/>
                <w:sz w:val="18"/>
                <w:lang w:val="sv-SE"/>
              </w:rPr>
              <w:t>BandCombinationList-v1640</w:t>
            </w:r>
            <w:r w:rsidRPr="00F91840">
              <w:rPr>
                <w:rFonts w:ascii="Arial" w:eastAsia="Times New Roman" w:hAnsi="Arial" w:cs="Arial"/>
                <w:b/>
                <w:bCs/>
                <w:sz w:val="18"/>
                <w:lang w:val="sv-SE"/>
              </w:rPr>
              <w:t xml:space="preserve">, </w:t>
            </w:r>
            <w:r w:rsidRPr="00F91840">
              <w:rPr>
                <w:rFonts w:ascii="Arial" w:eastAsia="Times New Roman" w:hAnsi="Arial" w:cs="Arial"/>
                <w:b/>
                <w:bCs/>
                <w:i/>
                <w:iCs/>
                <w:sz w:val="18"/>
                <w:lang w:val="sv-SE"/>
              </w:rPr>
              <w:t>BandCombinationList-v1650</w:t>
            </w:r>
            <w:r w:rsidRPr="00F91840">
              <w:rPr>
                <w:rFonts w:ascii="Arial" w:eastAsia="Times New Roman" w:hAnsi="Arial" w:cs="Arial"/>
                <w:b/>
                <w:i/>
                <w:sz w:val="18"/>
                <w:lang w:val="sv-SE" w:eastAsia="sv-SE"/>
              </w:rPr>
              <w:t>, BandCombinationList-v1680, BandCombinationList-v1690, BandCombinationList-v16a0, BandCombinationList-v1700, BandCombinationList-v1720, BandCombinationList-v1730</w:t>
            </w:r>
          </w:p>
          <w:p w14:paraId="794A0DE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x-none"/>
              </w:rPr>
            </w:pPr>
            <w:r w:rsidRPr="00F91840">
              <w:rPr>
                <w:rFonts w:ascii="Arial" w:eastAsia="Times New Roman" w:hAnsi="Arial" w:cs="Arial"/>
                <w:sz w:val="18"/>
                <w:lang w:val="sv-SE" w:eastAsia="sv-SE"/>
              </w:rPr>
              <w:t xml:space="preserve">The UE shall include the same number of entries, and listed in the same order, as in </w:t>
            </w:r>
            <w:r w:rsidRPr="00F91840">
              <w:rPr>
                <w:rFonts w:ascii="Arial" w:eastAsia="Times New Roman" w:hAnsi="Arial" w:cs="Arial"/>
                <w:i/>
                <w:sz w:val="18"/>
                <w:lang w:val="sv-SE" w:eastAsia="sv-SE"/>
              </w:rPr>
              <w:t>BandCombinationList</w:t>
            </w:r>
            <w:r w:rsidRPr="00F91840">
              <w:rPr>
                <w:rFonts w:ascii="Arial" w:eastAsia="Times New Roman" w:hAnsi="Arial" w:cs="Arial"/>
                <w:sz w:val="18"/>
                <w:lang w:val="sv-SE" w:eastAsia="sv-SE"/>
              </w:rPr>
              <w:t xml:space="preserve"> (without suffix).</w:t>
            </w:r>
            <w:r w:rsidRPr="00F91840">
              <w:rPr>
                <w:rFonts w:ascii="Arial" w:eastAsia="Times New Roman" w:hAnsi="Arial" w:cs="Arial"/>
                <w:sz w:val="18"/>
                <w:lang w:val="sv-SE" w:eastAsia="ja-JP"/>
              </w:rPr>
              <w:t xml:space="preserve"> </w:t>
            </w:r>
            <w:r w:rsidRPr="00F91840">
              <w:rPr>
                <w:rFonts w:ascii="Arial" w:eastAsia="Times New Roman" w:hAnsi="Arial" w:cs="Arial"/>
                <w:sz w:val="18"/>
                <w:lang w:val="sv-SE" w:eastAsia="x-none"/>
              </w:rPr>
              <w:t xml:space="preserve">If the field is included in </w:t>
            </w:r>
            <w:r w:rsidRPr="00F91840">
              <w:rPr>
                <w:rFonts w:ascii="Arial" w:eastAsia="Times New Roman" w:hAnsi="Arial" w:cs="Arial"/>
                <w:i/>
                <w:iCs/>
                <w:sz w:val="18"/>
                <w:lang w:val="sv-SE" w:eastAsia="x-none"/>
              </w:rPr>
              <w:t>supportedBandCombinationListNEDC-Only-v1610</w:t>
            </w:r>
            <w:r w:rsidRPr="00F91840">
              <w:rPr>
                <w:rFonts w:ascii="Arial" w:eastAsia="Times New Roman" w:hAnsi="Arial" w:cs="Arial"/>
                <w:sz w:val="18"/>
                <w:lang w:val="sv-SE" w:eastAsia="x-none"/>
              </w:rPr>
              <w:t xml:space="preserve">, the UE shall include the same number of entries, and listed in the same order, as in </w:t>
            </w:r>
            <w:r w:rsidRPr="00F91840">
              <w:rPr>
                <w:rFonts w:ascii="Arial" w:eastAsia="Times New Roman" w:hAnsi="Arial" w:cs="Arial"/>
                <w:i/>
                <w:iCs/>
                <w:sz w:val="18"/>
                <w:lang w:val="sv-SE" w:eastAsia="x-none"/>
              </w:rPr>
              <w:t>BandCombinationList</w:t>
            </w:r>
            <w:r w:rsidRPr="00F91840">
              <w:rPr>
                <w:rFonts w:ascii="Arial" w:eastAsia="Times New Roman" w:hAnsi="Arial" w:cs="Arial"/>
                <w:sz w:val="18"/>
                <w:lang w:val="sv-SE" w:eastAsia="x-none"/>
              </w:rPr>
              <w:t xml:space="preserve"> of </w:t>
            </w:r>
            <w:r w:rsidRPr="00F91840">
              <w:rPr>
                <w:rFonts w:ascii="Arial" w:eastAsia="Times New Roman" w:hAnsi="Arial" w:cs="Arial"/>
                <w:i/>
                <w:iCs/>
                <w:sz w:val="18"/>
                <w:lang w:val="sv-SE" w:eastAsia="x-none"/>
              </w:rPr>
              <w:t xml:space="preserve">supportedBandCombinationListNEDC-Only </w:t>
            </w:r>
            <w:r w:rsidRPr="00F91840">
              <w:rPr>
                <w:rFonts w:ascii="Arial" w:eastAsia="Times New Roman" w:hAnsi="Arial" w:cs="Arial"/>
                <w:sz w:val="18"/>
                <w:lang w:val="sv-SE" w:eastAsia="x-none"/>
              </w:rPr>
              <w:t>(without suffix) field.</w:t>
            </w:r>
          </w:p>
          <w:p w14:paraId="29039BA7"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x-none"/>
              </w:rPr>
              <w:t xml:space="preserve">If the field is included in </w:t>
            </w:r>
            <w:r w:rsidRPr="00F91840">
              <w:rPr>
                <w:rFonts w:ascii="Arial" w:eastAsia="Times New Roman" w:hAnsi="Arial" w:cs="Arial"/>
                <w:i/>
                <w:sz w:val="18"/>
                <w:lang w:val="sv-SE" w:eastAsia="x-none"/>
              </w:rPr>
              <w:t>supportedBandCombinationListNEDC-Only-v15a0</w:t>
            </w:r>
            <w:r w:rsidRPr="00F91840">
              <w:rPr>
                <w:rFonts w:ascii="Arial" w:eastAsia="Times New Roman" w:hAnsi="Arial" w:cs="Arial"/>
                <w:sz w:val="18"/>
                <w:lang w:val="sv-SE" w:eastAsia="x-none"/>
              </w:rPr>
              <w:t xml:space="preserve">, the UE shall include the same number of entries, and listed in the same order, as in </w:t>
            </w:r>
            <w:r w:rsidRPr="00F91840">
              <w:rPr>
                <w:rFonts w:ascii="Arial" w:eastAsia="Times New Roman" w:hAnsi="Arial" w:cs="Arial"/>
                <w:i/>
                <w:sz w:val="18"/>
                <w:lang w:val="sv-SE" w:eastAsia="x-none"/>
              </w:rPr>
              <w:t>BandCombinationList</w:t>
            </w:r>
            <w:r w:rsidRPr="00F91840">
              <w:rPr>
                <w:rFonts w:ascii="Arial" w:eastAsia="Times New Roman" w:hAnsi="Arial" w:cs="Arial"/>
                <w:sz w:val="18"/>
                <w:lang w:val="sv-SE" w:eastAsia="x-none"/>
              </w:rPr>
              <w:t xml:space="preserve"> </w:t>
            </w:r>
            <w:r w:rsidRPr="00F91840">
              <w:rPr>
                <w:rFonts w:ascii="Arial" w:eastAsia="DengXian" w:hAnsi="Arial" w:cs="Arial"/>
                <w:sz w:val="18"/>
                <w:lang w:val="sv-SE" w:eastAsia="ja-JP"/>
              </w:rPr>
              <w:t xml:space="preserve">(without suffix) </w:t>
            </w:r>
            <w:r w:rsidRPr="00F91840">
              <w:rPr>
                <w:rFonts w:ascii="Arial" w:eastAsia="Times New Roman" w:hAnsi="Arial" w:cs="Arial"/>
                <w:sz w:val="18"/>
                <w:lang w:val="sv-SE" w:eastAsia="x-none"/>
              </w:rPr>
              <w:t xml:space="preserve">of </w:t>
            </w:r>
            <w:r w:rsidRPr="00F91840">
              <w:rPr>
                <w:rFonts w:ascii="Arial" w:eastAsia="Times New Roman" w:hAnsi="Arial" w:cs="Arial"/>
                <w:i/>
                <w:sz w:val="18"/>
                <w:lang w:val="sv-SE" w:eastAsia="x-none"/>
              </w:rPr>
              <w:t>supportedBandCombinationListNEDC-Only</w:t>
            </w:r>
            <w:r w:rsidRPr="00F91840">
              <w:rPr>
                <w:rFonts w:ascii="Arial" w:eastAsia="Times New Roman" w:hAnsi="Arial" w:cs="Arial"/>
                <w:sz w:val="18"/>
                <w:lang w:val="sv-SE" w:eastAsia="x-none"/>
              </w:rPr>
              <w:t xml:space="preserve"> </w:t>
            </w:r>
            <w:r w:rsidRPr="00F91840">
              <w:rPr>
                <w:rFonts w:ascii="Arial" w:eastAsia="DengXian" w:hAnsi="Arial" w:cs="Arial"/>
                <w:sz w:val="18"/>
                <w:lang w:val="sv-SE" w:eastAsia="ja-JP"/>
              </w:rPr>
              <w:t xml:space="preserve">(without suffix) </w:t>
            </w:r>
            <w:r w:rsidRPr="00F91840">
              <w:rPr>
                <w:rFonts w:ascii="Arial" w:eastAsia="Times New Roman" w:hAnsi="Arial" w:cs="Arial"/>
                <w:sz w:val="18"/>
                <w:lang w:val="sv-SE" w:eastAsia="x-none"/>
              </w:rPr>
              <w:t>field.</w:t>
            </w:r>
          </w:p>
        </w:tc>
      </w:tr>
      <w:tr w:rsidR="00F91840" w:rsidRPr="00F91840" w14:paraId="0B9C5050" w14:textId="77777777" w:rsidTr="00F9184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83CCA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7C4EB5C5"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eastAsia="Times New Roman" w:hAnsi="Arial" w:cs="Arial"/>
                <w:sz w:val="18"/>
                <w:lang w:val="sv-SE" w:eastAsia="sv-SE"/>
              </w:rPr>
              <w:t xml:space="preserve">The UE shall include the same number of entries, and listed in the same order, as in </w:t>
            </w:r>
            <w:r w:rsidRPr="00F91840">
              <w:rPr>
                <w:rFonts w:ascii="Arial" w:eastAsia="Times New Roman" w:hAnsi="Arial" w:cs="Arial"/>
                <w:i/>
                <w:iCs/>
                <w:sz w:val="18"/>
                <w:lang w:val="sv-SE" w:eastAsia="sv-SE"/>
              </w:rPr>
              <w:t>BandCombinationList-UplinkTxSwitch-r16</w:t>
            </w:r>
            <w:r w:rsidRPr="00F91840">
              <w:rPr>
                <w:rFonts w:ascii="Arial" w:eastAsia="Times New Roman" w:hAnsi="Arial" w:cs="Arial"/>
                <w:sz w:val="18"/>
                <w:lang w:val="sv-SE" w:eastAsia="sv-SE"/>
              </w:rPr>
              <w:t>.</w:t>
            </w:r>
          </w:p>
          <w:p w14:paraId="72A052FB"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bCs/>
                <w:iCs/>
                <w:sz w:val="18"/>
                <w:szCs w:val="22"/>
                <w:lang w:val="sv-SE" w:eastAsia="sv-SE"/>
              </w:rPr>
              <w:t>For the field of</w:t>
            </w:r>
            <w:r w:rsidRPr="00F91840">
              <w:rPr>
                <w:rFonts w:ascii="Arial" w:eastAsia="Times New Roman" w:hAnsi="Arial" w:cs="Arial"/>
                <w:bCs/>
                <w:i/>
                <w:sz w:val="18"/>
                <w:szCs w:val="22"/>
                <w:lang w:val="sv-SE" w:eastAsia="sv-SE"/>
              </w:rPr>
              <w:t xml:space="preserve"> supportedBandCombinationList-UplinkTxSwitch-v1700</w:t>
            </w:r>
            <w:r w:rsidRPr="00F91840">
              <w:rPr>
                <w:rFonts w:ascii="Arial" w:eastAsia="Times New Roman" w:hAnsi="Arial" w:cs="Arial"/>
                <w:bCs/>
                <w:iCs/>
                <w:sz w:val="18"/>
                <w:szCs w:val="22"/>
                <w:lang w:val="sv-SE" w:eastAsia="sv-SE"/>
              </w:rPr>
              <w:t xml:space="preserve">, </w:t>
            </w:r>
            <w:r w:rsidRPr="00F91840">
              <w:rPr>
                <w:rFonts w:ascii="Arial" w:eastAsia="Times New Roman" w:hAnsi="Arial" w:cs="Arial"/>
                <w:sz w:val="18"/>
                <w:lang w:val="sv-SE" w:eastAsia="sv-SE"/>
              </w:rPr>
              <w:t xml:space="preserve">if the UE does not support 2Tx-2Tx switching for a given band combination, the field of </w:t>
            </w:r>
            <w:r w:rsidRPr="00F91840">
              <w:rPr>
                <w:rFonts w:ascii="Arial" w:eastAsia="Times New Roman" w:hAnsi="Arial" w:cs="Arial"/>
                <w:bCs/>
                <w:i/>
                <w:sz w:val="18"/>
                <w:szCs w:val="22"/>
                <w:lang w:val="sv-SE" w:eastAsia="sv-SE"/>
              </w:rPr>
              <w:t>supportedBandPairListNR-v1700</w:t>
            </w:r>
            <w:r w:rsidRPr="00F91840">
              <w:rPr>
                <w:rFonts w:ascii="Arial" w:eastAsia="Times New Roman" w:hAnsi="Arial" w:cs="Arial"/>
                <w:sz w:val="18"/>
                <w:lang w:val="sv-SE" w:eastAsia="sv-SE"/>
              </w:rPr>
              <w:t xml:space="preserve"> in the corresponding entry is absent.</w:t>
            </w:r>
          </w:p>
        </w:tc>
      </w:tr>
      <w:tr w:rsidR="00F91840" w:rsidRPr="00F91840" w14:paraId="120F83FA" w14:textId="77777777" w:rsidTr="00F9184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6C1BA8C"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ca-ParametersNRDC</w:t>
            </w:r>
          </w:p>
          <w:p w14:paraId="511E4A2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If the field is included for a band combination in the NR capability container, the field indicates support of NR-DC. Otherwise, the field is absent.</w:t>
            </w:r>
          </w:p>
        </w:tc>
      </w:tr>
      <w:tr w:rsidR="00F91840" w:rsidRPr="00F91840" w14:paraId="2FF7A453" w14:textId="77777777" w:rsidTr="00F9184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46BE1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featureSetCombinationDAPS</w:t>
            </w:r>
          </w:p>
          <w:p w14:paraId="4CF6B7D7"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sz w:val="18"/>
                <w:lang w:val="sv-SE" w:eastAsia="sv-SE"/>
              </w:rPr>
              <w:t>If this field is present for a band combination, it reports the feature set combination supported for the band combination when any DAPS bearer is configured.</w:t>
            </w:r>
          </w:p>
        </w:tc>
      </w:tr>
      <w:tr w:rsidR="00F91840" w:rsidRPr="00F91840" w14:paraId="3497CB97" w14:textId="77777777" w:rsidTr="00F9184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A67C93C"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ne-DC-BC</w:t>
            </w:r>
          </w:p>
          <w:p w14:paraId="0A9FEEC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If the field is included for a band combination in the MR-DC capability container, the field indicates support of NE-DC. Otherwise, the field is absent.</w:t>
            </w:r>
          </w:p>
        </w:tc>
      </w:tr>
      <w:tr w:rsidR="00F91840" w:rsidRPr="00F91840" w14:paraId="7700A98A" w14:textId="77777777" w:rsidTr="00F9184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6A3965"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supportedBandPairListNR-r16, supportedBandPairListNR-v1700</w:t>
            </w:r>
          </w:p>
          <w:p w14:paraId="0C28B3DB"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Indicates a list of band pair supporting UL Tx switching as defined in TS 38.101-1 [15] for a given band combination.</w:t>
            </w:r>
          </w:p>
          <w:p w14:paraId="10889C1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A UE supporting 2Tx-2Tx switching should include both of </w:t>
            </w:r>
            <w:r w:rsidRPr="00F91840">
              <w:rPr>
                <w:rFonts w:ascii="Arial" w:eastAsia="Times New Roman" w:hAnsi="Arial" w:cs="Arial"/>
                <w:i/>
                <w:iCs/>
                <w:sz w:val="18"/>
                <w:lang w:val="sv-SE" w:eastAsia="sv-SE"/>
              </w:rPr>
              <w:t>supportedBandPairListNR-r16</w:t>
            </w:r>
            <w:r w:rsidRPr="00F91840">
              <w:rPr>
                <w:rFonts w:ascii="Arial" w:eastAsia="Times New Roman" w:hAnsi="Arial" w:cs="Arial"/>
                <w:sz w:val="18"/>
                <w:lang w:val="sv-SE" w:eastAsia="sv-SE"/>
              </w:rPr>
              <w:t xml:space="preserve"> and </w:t>
            </w:r>
            <w:r w:rsidRPr="00F91840">
              <w:rPr>
                <w:rFonts w:ascii="Arial" w:eastAsia="Times New Roman" w:hAnsi="Arial" w:cs="Arial"/>
                <w:i/>
                <w:iCs/>
                <w:sz w:val="18"/>
                <w:lang w:val="sv-SE" w:eastAsia="sv-SE"/>
              </w:rPr>
              <w:t>supportedBandPairListNR-v1700</w:t>
            </w:r>
            <w:r w:rsidRPr="00F91840">
              <w:rPr>
                <w:rFonts w:ascii="Arial" w:eastAsia="Times New Roman" w:hAnsi="Arial" w:cs="Arial"/>
                <w:sz w:val="18"/>
                <w:lang w:val="sv-SE" w:eastAsia="sv-SE"/>
              </w:rPr>
              <w:t xml:space="preserve">. And the UE shall include the same number of entries listed in the same order as in </w:t>
            </w:r>
            <w:r w:rsidRPr="00F91840">
              <w:rPr>
                <w:rFonts w:ascii="Arial" w:eastAsia="Times New Roman" w:hAnsi="Arial" w:cs="Arial"/>
                <w:i/>
                <w:iCs/>
                <w:sz w:val="18"/>
                <w:lang w:val="sv-SE" w:eastAsia="sv-SE"/>
              </w:rPr>
              <w:t>supportedBandPairListNR-r16</w:t>
            </w:r>
            <w:r w:rsidRPr="00F91840">
              <w:rPr>
                <w:rFonts w:ascii="Arial" w:eastAsia="Times New Roman" w:hAnsi="Arial" w:cs="Arial"/>
                <w:sz w:val="18"/>
                <w:lang w:val="sv-SE" w:eastAsia="sv-SE"/>
              </w:rPr>
              <w:t>.</w:t>
            </w:r>
          </w:p>
          <w:p w14:paraId="63D82B44"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If the UE does not support 2Tx-2Tx switching for a given band pair, the field of </w:t>
            </w:r>
            <w:r w:rsidRPr="00F91840">
              <w:rPr>
                <w:rFonts w:ascii="Arial" w:eastAsia="Times New Roman" w:hAnsi="Arial" w:cs="Arial"/>
                <w:i/>
                <w:iCs/>
                <w:sz w:val="18"/>
                <w:lang w:val="sv-SE" w:eastAsia="sv-SE"/>
              </w:rPr>
              <w:t>uplinkTxSwitchingPeriod2T2T</w:t>
            </w:r>
            <w:r w:rsidRPr="00F91840">
              <w:rPr>
                <w:rFonts w:ascii="Arial" w:eastAsia="Times New Roman" w:hAnsi="Arial" w:cs="Arial"/>
                <w:sz w:val="18"/>
                <w:lang w:val="sv-SE" w:eastAsia="sv-SE"/>
              </w:rPr>
              <w:t xml:space="preserve"> in the corresponding entry is absent.</w:t>
            </w:r>
          </w:p>
        </w:tc>
      </w:tr>
      <w:tr w:rsidR="00F91840" w:rsidRPr="00F91840" w14:paraId="2CB2CF86" w14:textId="77777777" w:rsidTr="00F9184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750B2A"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srs-SwitchingTimesListNR</w:t>
            </w:r>
          </w:p>
          <w:p w14:paraId="783A4A28"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Indicates, for a particular pair of NR bands, the RF retuning time when switching between a NR carrier corresponding to this band entry and another (PUSCH-less) NR carrier corresponding to the band entry in the order indicated below:</w:t>
            </w:r>
          </w:p>
          <w:p w14:paraId="6F3BE321" w14:textId="77777777" w:rsidR="00F91840" w:rsidRPr="00F91840" w:rsidRDefault="00F91840" w:rsidP="00F91840">
            <w:pPr>
              <w:keepNext/>
              <w:keepLines/>
              <w:overflowPunct w:val="0"/>
              <w:autoSpaceDE w:val="0"/>
              <w:autoSpaceDN w:val="0"/>
              <w:adjustRightInd w:val="0"/>
              <w:spacing w:after="0" w:line="240" w:lineRule="auto"/>
              <w:ind w:left="284"/>
              <w:rPr>
                <w:rFonts w:ascii="Arial" w:eastAsia="Times New Roman" w:hAnsi="Arial" w:cs="Arial"/>
                <w:sz w:val="18"/>
                <w:szCs w:val="18"/>
                <w:lang w:val="sv-SE" w:eastAsia="sv-SE"/>
              </w:rPr>
            </w:pPr>
            <w:r w:rsidRPr="00F91840">
              <w:rPr>
                <w:rFonts w:ascii="Arial" w:eastAsia="Times New Roman" w:hAnsi="Arial" w:cs="Arial"/>
                <w:sz w:val="18"/>
                <w:szCs w:val="18"/>
                <w:lang w:val="sv-SE" w:eastAsia="sv-SE"/>
              </w:rPr>
              <w:t>-</w:t>
            </w:r>
            <w:r w:rsidRPr="00F91840">
              <w:rPr>
                <w:rFonts w:ascii="Arial" w:eastAsia="Times New Roman" w:hAnsi="Arial" w:cs="Arial"/>
                <w:sz w:val="18"/>
                <w:szCs w:val="18"/>
                <w:lang w:val="sv-SE" w:eastAsia="sv-SE"/>
              </w:rPr>
              <w:tab/>
              <w:t xml:space="preserve">For the first NR band, the UE shall include the same number of entries for NR bands as in </w:t>
            </w:r>
            <w:r w:rsidRPr="00F91840">
              <w:rPr>
                <w:rFonts w:ascii="Arial" w:eastAsia="Times New Roman" w:hAnsi="Arial" w:cs="Arial"/>
                <w:i/>
                <w:sz w:val="18"/>
                <w:lang w:val="sv-SE" w:eastAsia="sv-SE"/>
              </w:rPr>
              <w:t>bandList</w:t>
            </w:r>
            <w:r w:rsidRPr="00F91840">
              <w:rPr>
                <w:rFonts w:ascii="Arial" w:eastAsia="Times New Roman" w:hAnsi="Arial" w:cs="Arial"/>
                <w:sz w:val="18"/>
                <w:szCs w:val="18"/>
                <w:lang w:val="sv-SE" w:eastAsia="sv-SE"/>
              </w:rPr>
              <w:t xml:space="preserve">, i.e. first entry corresponds to first NR band in </w:t>
            </w:r>
            <w:r w:rsidRPr="00F91840">
              <w:rPr>
                <w:rFonts w:ascii="Arial" w:eastAsia="Times New Roman" w:hAnsi="Arial" w:cs="Arial"/>
                <w:i/>
                <w:sz w:val="18"/>
                <w:szCs w:val="18"/>
                <w:lang w:val="sv-SE" w:eastAsia="sv-SE"/>
              </w:rPr>
              <w:t>bandList</w:t>
            </w:r>
            <w:r w:rsidRPr="00F91840">
              <w:rPr>
                <w:rFonts w:ascii="Arial" w:eastAsia="Times New Roman" w:hAnsi="Arial" w:cs="Arial"/>
                <w:sz w:val="18"/>
                <w:szCs w:val="18"/>
                <w:lang w:val="sv-SE" w:eastAsia="sv-SE"/>
              </w:rPr>
              <w:t xml:space="preserve"> and so on,</w:t>
            </w:r>
          </w:p>
          <w:p w14:paraId="678559E7" w14:textId="77777777" w:rsidR="00F91840" w:rsidRPr="00F91840" w:rsidRDefault="00F91840" w:rsidP="00F91840">
            <w:pPr>
              <w:keepNext/>
              <w:keepLines/>
              <w:overflowPunct w:val="0"/>
              <w:autoSpaceDE w:val="0"/>
              <w:autoSpaceDN w:val="0"/>
              <w:adjustRightInd w:val="0"/>
              <w:spacing w:after="0" w:line="240" w:lineRule="auto"/>
              <w:ind w:left="284"/>
              <w:rPr>
                <w:rFonts w:ascii="Arial" w:eastAsia="Times New Roman" w:hAnsi="Arial" w:cs="Arial"/>
                <w:sz w:val="18"/>
                <w:szCs w:val="18"/>
                <w:lang w:val="sv-SE" w:eastAsia="sv-SE"/>
              </w:rPr>
            </w:pPr>
            <w:r w:rsidRPr="00F91840">
              <w:rPr>
                <w:rFonts w:ascii="Arial" w:eastAsia="Times New Roman" w:hAnsi="Arial" w:cs="Arial"/>
                <w:sz w:val="18"/>
                <w:szCs w:val="18"/>
                <w:lang w:val="sv-SE" w:eastAsia="sv-SE"/>
              </w:rPr>
              <w:t>-</w:t>
            </w:r>
            <w:r w:rsidRPr="00F91840">
              <w:rPr>
                <w:rFonts w:ascii="Arial" w:eastAsia="Times New Roman" w:hAnsi="Arial" w:cs="Arial"/>
                <w:sz w:val="18"/>
                <w:szCs w:val="18"/>
                <w:lang w:val="sv-SE" w:eastAsia="sv-SE"/>
              </w:rPr>
              <w:tab/>
              <w:t xml:space="preserve">For the second NR band, the UE shall include one entry less, i.e. first entry corresponds to the second NR band in </w:t>
            </w:r>
            <w:r w:rsidRPr="00F91840">
              <w:rPr>
                <w:rFonts w:ascii="Arial" w:eastAsia="Times New Roman" w:hAnsi="Arial" w:cs="Arial"/>
                <w:i/>
                <w:sz w:val="18"/>
                <w:lang w:val="sv-SE" w:eastAsia="sv-SE"/>
              </w:rPr>
              <w:t>bandList</w:t>
            </w:r>
            <w:r w:rsidRPr="00F91840">
              <w:rPr>
                <w:rFonts w:ascii="Arial" w:eastAsia="Times New Roman" w:hAnsi="Arial" w:cs="Arial"/>
                <w:sz w:val="18"/>
                <w:szCs w:val="18"/>
                <w:lang w:val="sv-SE" w:eastAsia="sv-SE"/>
              </w:rPr>
              <w:t xml:space="preserve"> and so on</w:t>
            </w:r>
          </w:p>
          <w:p w14:paraId="01D6E8EF" w14:textId="77777777" w:rsidR="00F91840" w:rsidRPr="00F91840" w:rsidRDefault="00F91840" w:rsidP="00F91840">
            <w:pPr>
              <w:keepNext/>
              <w:keepLines/>
              <w:overflowPunct w:val="0"/>
              <w:autoSpaceDE w:val="0"/>
              <w:autoSpaceDN w:val="0"/>
              <w:adjustRightInd w:val="0"/>
              <w:spacing w:after="0" w:line="240" w:lineRule="auto"/>
              <w:ind w:left="284"/>
              <w:rPr>
                <w:rFonts w:ascii="Arial" w:eastAsia="Times New Roman" w:hAnsi="Arial"/>
                <w:sz w:val="18"/>
                <w:lang w:val="sv-SE" w:eastAsia="sv-SE"/>
              </w:rPr>
            </w:pPr>
            <w:r w:rsidRPr="00F91840">
              <w:rPr>
                <w:rFonts w:ascii="Arial" w:eastAsia="Times New Roman" w:hAnsi="Arial" w:cs="Arial"/>
                <w:sz w:val="18"/>
                <w:szCs w:val="18"/>
                <w:lang w:val="sv-SE" w:eastAsia="sv-SE"/>
              </w:rPr>
              <w:t>-</w:t>
            </w:r>
            <w:r w:rsidRPr="00F91840">
              <w:rPr>
                <w:rFonts w:ascii="Arial" w:eastAsia="Times New Roman" w:hAnsi="Arial" w:cs="Arial"/>
                <w:sz w:val="18"/>
                <w:szCs w:val="18"/>
                <w:lang w:val="sv-SE" w:eastAsia="sv-SE"/>
              </w:rPr>
              <w:tab/>
              <w:t>And so on</w:t>
            </w:r>
          </w:p>
        </w:tc>
      </w:tr>
      <w:tr w:rsidR="00F91840" w:rsidRPr="00F91840" w14:paraId="6EA9F88E" w14:textId="77777777" w:rsidTr="00F9184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2D0121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srs-SwitchingTimesListEUTRA</w:t>
            </w:r>
          </w:p>
          <w:p w14:paraId="6352AEA1"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602521E" w14:textId="77777777" w:rsidR="00F91840" w:rsidRPr="00F91840" w:rsidRDefault="00F91840" w:rsidP="00F91840">
            <w:pPr>
              <w:keepNext/>
              <w:keepLines/>
              <w:overflowPunct w:val="0"/>
              <w:autoSpaceDE w:val="0"/>
              <w:autoSpaceDN w:val="0"/>
              <w:adjustRightInd w:val="0"/>
              <w:spacing w:after="0" w:line="240" w:lineRule="auto"/>
              <w:ind w:left="284"/>
              <w:rPr>
                <w:rFonts w:ascii="Arial" w:eastAsia="Times New Roman" w:hAnsi="Arial" w:cs="Arial"/>
                <w:sz w:val="18"/>
                <w:szCs w:val="18"/>
                <w:lang w:val="sv-SE" w:eastAsia="sv-SE"/>
              </w:rPr>
            </w:pPr>
            <w:r w:rsidRPr="00F91840">
              <w:rPr>
                <w:rFonts w:ascii="Arial" w:eastAsia="Times New Roman" w:hAnsi="Arial" w:cs="Arial"/>
                <w:sz w:val="18"/>
                <w:szCs w:val="18"/>
                <w:lang w:val="sv-SE" w:eastAsia="sv-SE"/>
              </w:rPr>
              <w:t>-</w:t>
            </w:r>
            <w:r w:rsidRPr="00F91840">
              <w:rPr>
                <w:rFonts w:ascii="Arial" w:eastAsia="Times New Roman" w:hAnsi="Arial" w:cs="Arial"/>
                <w:sz w:val="18"/>
                <w:szCs w:val="18"/>
                <w:lang w:val="sv-SE" w:eastAsia="sv-SE"/>
              </w:rPr>
              <w:tab/>
              <w:t xml:space="preserve">For the first E-UTRA band, the UE shall include the same number of entries for E-UTRA bands as in </w:t>
            </w:r>
            <w:r w:rsidRPr="00F91840">
              <w:rPr>
                <w:rFonts w:ascii="Arial" w:eastAsia="Times New Roman" w:hAnsi="Arial" w:cs="Arial"/>
                <w:i/>
                <w:sz w:val="18"/>
                <w:szCs w:val="18"/>
                <w:lang w:val="sv-SE" w:eastAsia="sv-SE"/>
              </w:rPr>
              <w:t>bandList,</w:t>
            </w:r>
            <w:r w:rsidRPr="00F91840">
              <w:rPr>
                <w:rFonts w:ascii="Arial" w:eastAsia="Times New Roman" w:hAnsi="Arial" w:cs="Arial"/>
                <w:sz w:val="18"/>
                <w:szCs w:val="18"/>
                <w:lang w:val="sv-SE" w:eastAsia="sv-SE"/>
              </w:rPr>
              <w:t xml:space="preserve"> i.e. first entry corresponds to first E-UTRA band in </w:t>
            </w:r>
            <w:r w:rsidRPr="00F91840">
              <w:rPr>
                <w:rFonts w:ascii="Arial" w:eastAsia="Times New Roman" w:hAnsi="Arial" w:cs="Arial"/>
                <w:i/>
                <w:sz w:val="18"/>
                <w:szCs w:val="18"/>
                <w:lang w:val="sv-SE" w:eastAsia="sv-SE"/>
              </w:rPr>
              <w:t>bandList</w:t>
            </w:r>
            <w:r w:rsidRPr="00F91840">
              <w:rPr>
                <w:rFonts w:ascii="Arial" w:eastAsia="Times New Roman" w:hAnsi="Arial" w:cs="Arial"/>
                <w:sz w:val="18"/>
                <w:szCs w:val="18"/>
                <w:lang w:val="sv-SE" w:eastAsia="sv-SE"/>
              </w:rPr>
              <w:t xml:space="preserve"> and so on,</w:t>
            </w:r>
          </w:p>
          <w:p w14:paraId="52153DDC" w14:textId="77777777" w:rsidR="00F91840" w:rsidRPr="00F91840" w:rsidRDefault="00F91840" w:rsidP="00F91840">
            <w:pPr>
              <w:keepNext/>
              <w:keepLines/>
              <w:overflowPunct w:val="0"/>
              <w:autoSpaceDE w:val="0"/>
              <w:autoSpaceDN w:val="0"/>
              <w:adjustRightInd w:val="0"/>
              <w:spacing w:after="0" w:line="240" w:lineRule="auto"/>
              <w:ind w:left="284"/>
              <w:rPr>
                <w:rFonts w:ascii="Arial" w:eastAsia="Times New Roman" w:hAnsi="Arial" w:cs="Arial"/>
                <w:sz w:val="18"/>
                <w:szCs w:val="18"/>
                <w:lang w:val="sv-SE" w:eastAsia="sv-SE"/>
              </w:rPr>
            </w:pPr>
            <w:r w:rsidRPr="00F91840">
              <w:rPr>
                <w:rFonts w:ascii="Arial" w:eastAsia="Times New Roman" w:hAnsi="Arial" w:cs="Arial"/>
                <w:sz w:val="18"/>
                <w:szCs w:val="18"/>
                <w:lang w:val="sv-SE" w:eastAsia="sv-SE"/>
              </w:rPr>
              <w:t>-</w:t>
            </w:r>
            <w:r w:rsidRPr="00F91840">
              <w:rPr>
                <w:rFonts w:ascii="Arial" w:eastAsia="Times New Roman" w:hAnsi="Arial" w:cs="Arial"/>
                <w:sz w:val="18"/>
                <w:szCs w:val="18"/>
                <w:lang w:val="sv-SE" w:eastAsia="sv-SE"/>
              </w:rPr>
              <w:tab/>
              <w:t xml:space="preserve">For the second E-UTRA band, the UE shall include one entry less, i.e. first entry corresponds to the second E-UTRA band in </w:t>
            </w:r>
            <w:r w:rsidRPr="00F91840">
              <w:rPr>
                <w:rFonts w:ascii="Arial" w:eastAsia="Times New Roman" w:hAnsi="Arial" w:cs="Arial"/>
                <w:i/>
                <w:sz w:val="18"/>
                <w:szCs w:val="18"/>
                <w:lang w:val="sv-SE" w:eastAsia="sv-SE"/>
              </w:rPr>
              <w:t>bandList</w:t>
            </w:r>
            <w:r w:rsidRPr="00F91840">
              <w:rPr>
                <w:rFonts w:ascii="Arial" w:eastAsia="Times New Roman" w:hAnsi="Arial" w:cs="Arial"/>
                <w:sz w:val="18"/>
                <w:szCs w:val="18"/>
                <w:lang w:val="sv-SE" w:eastAsia="sv-SE"/>
              </w:rPr>
              <w:t xml:space="preserve"> and so on</w:t>
            </w:r>
          </w:p>
          <w:p w14:paraId="13F30F98" w14:textId="77777777" w:rsidR="00F91840" w:rsidRPr="00F91840" w:rsidRDefault="00F91840" w:rsidP="00F91840">
            <w:pPr>
              <w:keepNext/>
              <w:keepLines/>
              <w:overflowPunct w:val="0"/>
              <w:autoSpaceDE w:val="0"/>
              <w:autoSpaceDN w:val="0"/>
              <w:adjustRightInd w:val="0"/>
              <w:spacing w:after="0" w:line="240" w:lineRule="auto"/>
              <w:ind w:left="284"/>
              <w:rPr>
                <w:rFonts w:ascii="Arial" w:eastAsia="Times New Roman" w:hAnsi="Arial"/>
                <w:sz w:val="18"/>
                <w:lang w:val="sv-SE" w:eastAsia="sv-SE"/>
              </w:rPr>
            </w:pPr>
            <w:r w:rsidRPr="00F91840">
              <w:rPr>
                <w:rFonts w:ascii="Arial" w:eastAsia="Times New Roman" w:hAnsi="Arial" w:cs="Arial"/>
                <w:sz w:val="18"/>
                <w:lang w:val="sv-SE" w:eastAsia="sv-SE"/>
              </w:rPr>
              <w:t xml:space="preserve"> -</w:t>
            </w:r>
            <w:r w:rsidRPr="00F91840">
              <w:rPr>
                <w:rFonts w:ascii="Arial" w:eastAsia="Times New Roman" w:hAnsi="Arial" w:cs="Arial"/>
                <w:sz w:val="18"/>
                <w:lang w:val="sv-SE" w:eastAsia="sv-SE"/>
              </w:rPr>
              <w:tab/>
              <w:t>And so on</w:t>
            </w:r>
          </w:p>
        </w:tc>
      </w:tr>
      <w:tr w:rsidR="00F91840" w:rsidRPr="00F91840" w14:paraId="61243D59" w14:textId="77777777" w:rsidTr="00F91840">
        <w:tc>
          <w:tcPr>
            <w:tcW w:w="14278" w:type="dxa"/>
            <w:gridSpan w:val="2"/>
            <w:tcBorders>
              <w:top w:val="single" w:sz="4" w:space="0" w:color="auto"/>
              <w:left w:val="single" w:sz="4" w:space="0" w:color="auto"/>
              <w:bottom w:val="single" w:sz="4" w:space="0" w:color="auto"/>
              <w:right w:val="single" w:sz="4" w:space="0" w:color="auto"/>
            </w:tcBorders>
            <w:hideMark/>
          </w:tcPr>
          <w:p w14:paraId="09B1649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ja-JP"/>
              </w:rPr>
            </w:pPr>
            <w:r w:rsidRPr="00F91840">
              <w:rPr>
                <w:rFonts w:ascii="Arial" w:eastAsia="Times New Roman" w:hAnsi="Arial" w:cs="Arial"/>
                <w:b/>
                <w:bCs/>
                <w:i/>
                <w:iCs/>
                <w:sz w:val="18"/>
                <w:lang w:val="sv-SE" w:eastAsia="ja-JP"/>
              </w:rPr>
              <w:t>srs-TxSwitch</w:t>
            </w:r>
          </w:p>
          <w:p w14:paraId="756C91DA"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eastAsia="Times New Roman" w:hAnsi="Arial" w:cs="Arial"/>
                <w:sz w:val="18"/>
                <w:szCs w:val="22"/>
                <w:lang w:val="sv-SE" w:eastAsia="ja-JP"/>
              </w:rPr>
              <w:t xml:space="preserve">Indicates supported SRS antenna switch capability for the associated band. If the UE indicates support of </w:t>
            </w:r>
            <w:r w:rsidRPr="00F91840">
              <w:rPr>
                <w:rFonts w:ascii="Arial" w:eastAsia="Times New Roman" w:hAnsi="Arial" w:cs="Arial"/>
                <w:i/>
                <w:sz w:val="18"/>
                <w:szCs w:val="22"/>
                <w:lang w:val="sv-SE" w:eastAsia="ja-JP"/>
              </w:rPr>
              <w:t>SRS-SwitchingTimeNR</w:t>
            </w:r>
            <w:r w:rsidRPr="00F91840">
              <w:rPr>
                <w:rFonts w:ascii="Arial" w:eastAsia="Times New Roman" w:hAnsi="Arial" w:cs="Arial"/>
                <w:sz w:val="18"/>
                <w:szCs w:val="22"/>
                <w:lang w:val="sv-SE" w:eastAsia="ja-JP"/>
              </w:rPr>
              <w:t xml:space="preserve">, the UE is allowed to set this field for a band with associated </w:t>
            </w:r>
            <w:r w:rsidRPr="00F91840">
              <w:rPr>
                <w:rFonts w:ascii="Arial" w:eastAsia="Times New Roman" w:hAnsi="Arial" w:cs="Arial"/>
                <w:i/>
                <w:iCs/>
                <w:sz w:val="18"/>
                <w:szCs w:val="22"/>
                <w:lang w:val="sv-SE" w:eastAsia="ja-JP"/>
              </w:rPr>
              <w:t>FeatureSetUplinkId</w:t>
            </w:r>
            <w:r w:rsidRPr="00F91840">
              <w:rPr>
                <w:rFonts w:ascii="Arial" w:eastAsia="Times New Roman" w:hAnsi="Arial" w:cs="Arial"/>
                <w:sz w:val="18"/>
                <w:szCs w:val="22"/>
                <w:lang w:val="sv-SE" w:eastAsia="ja-JP"/>
              </w:rPr>
              <w:t xml:space="preserve"> set to 0 for SRS carrier switching.</w:t>
            </w:r>
          </w:p>
        </w:tc>
      </w:tr>
      <w:tr w:rsidR="00F91840" w:rsidRPr="00F91840" w14:paraId="7AF4602C" w14:textId="77777777" w:rsidTr="00F91840">
        <w:tc>
          <w:tcPr>
            <w:tcW w:w="14278" w:type="dxa"/>
            <w:gridSpan w:val="2"/>
            <w:tcBorders>
              <w:top w:val="single" w:sz="4" w:space="0" w:color="auto"/>
              <w:left w:val="single" w:sz="4" w:space="0" w:color="auto"/>
              <w:bottom w:val="single" w:sz="4" w:space="0" w:color="auto"/>
              <w:right w:val="single" w:sz="4" w:space="0" w:color="auto"/>
            </w:tcBorders>
            <w:hideMark/>
          </w:tcPr>
          <w:p w14:paraId="46526190"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ja-JP"/>
              </w:rPr>
            </w:pPr>
            <w:r w:rsidRPr="00F91840">
              <w:rPr>
                <w:rFonts w:ascii="Arial" w:eastAsia="Times New Roman" w:hAnsi="Arial" w:cs="Arial"/>
                <w:b/>
                <w:bCs/>
                <w:i/>
                <w:iCs/>
                <w:sz w:val="18"/>
                <w:lang w:val="sv-SE" w:eastAsia="ja-JP"/>
              </w:rPr>
              <w:t>uplinkTxSwitchingBandParametersList-v1700</w:t>
            </w:r>
          </w:p>
          <w:p w14:paraId="6175B02C"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eastAsia="Times New Roman" w:hAnsi="Arial" w:cs="Arial"/>
                <w:sz w:val="18"/>
                <w:lang w:val="sv-SE" w:eastAsia="ja-JP"/>
              </w:rPr>
              <w:t>Indicates a list of per band per band combination capabilities for UL Tx switching.</w:t>
            </w:r>
          </w:p>
        </w:tc>
      </w:tr>
    </w:tbl>
    <w:p w14:paraId="0C1A702C"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D4E08F2"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60" w:name="_Toc60777431"/>
      <w:bookmarkStart w:id="61" w:name="_Toc124713416"/>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sz w:val="24"/>
          <w:lang w:eastAsia="ja-JP"/>
        </w:rPr>
        <w:t>BandCombinationListSidelinkEUTRA-NR</w:t>
      </w:r>
      <w:bookmarkEnd w:id="60"/>
      <w:bookmarkEnd w:id="61"/>
    </w:p>
    <w:p w14:paraId="65BA1842"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BandCombinationListSidelinkEUTRA-NR</w:t>
      </w:r>
      <w:r w:rsidRPr="00F91840">
        <w:rPr>
          <w:rFonts w:eastAsia="Times New Roman"/>
          <w:lang w:eastAsia="ja-JP"/>
        </w:rPr>
        <w:t xml:space="preserve"> contains a list of V2X sidelink and NR sidelink band combinations.</w:t>
      </w:r>
    </w:p>
    <w:p w14:paraId="2F418EFE"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lang w:eastAsia="ja-JP"/>
        </w:rPr>
        <w:t>BandCombinationListSidelinkEUTRA-NR information element</w:t>
      </w:r>
    </w:p>
    <w:p w14:paraId="011779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7C8F56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TAG-BANDCOMBINATIONLISTSIDELINKEUTRANR-START</w:t>
      </w:r>
    </w:p>
    <w:p w14:paraId="21EC14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8E74C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BandCombinationListSidelinkEUTRA-NR-r16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BandCombinationParametersSidelinkEUTRA-NR-r16</w:t>
      </w:r>
    </w:p>
    <w:p w14:paraId="5C7C00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C1E40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BandCombinationListSidelinkEUTRA-NR-v1630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BandCombinationParametersSidelinkEUTRA-NR-v1630</w:t>
      </w:r>
    </w:p>
    <w:p w14:paraId="4FA58B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CF65F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BandCombinationListSidelinkEUTRA-NR-v1710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(1..maxBandComb))</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BandCombinationParametersSidelinkEUTRA-NR-v1710</w:t>
      </w:r>
    </w:p>
    <w:p w14:paraId="32C493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A4A6A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BandCombinationParametersSidelinkEUTRA-NR-r16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BandParametersSidelinkEUTRA-NR-r16</w:t>
      </w:r>
    </w:p>
    <w:p w14:paraId="53E10E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BEF20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BandCombinationParametersSidelinkEUTRA-NR-v1630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BandParametersSidelinkEUTRA-NR-v1630</w:t>
      </w:r>
    </w:p>
    <w:p w14:paraId="1FCE11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F8F295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BandCombinationParametersSidelinkEUTRA-NR-v1710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BandParametersSidelinkEUTRA-NR-v1710</w:t>
      </w:r>
    </w:p>
    <w:p w14:paraId="7232C0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01C82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BandParametersSidelinkEUTRA-NR-r16 ::=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00C24C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8EAA5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bandParametersSidelinkEUTRA1-r16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EA17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bandParametersSidelinkEUTRA2-r16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5BA2FD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6D31E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C5891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bandParametersSidelinkNR-r16           BandParametersSidelink-r16</w:t>
      </w:r>
    </w:p>
    <w:p w14:paraId="2CC067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C4014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16729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DAD84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BandParametersSidelinkEUTRA-NR-v1630 ::=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24CD9C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                                    </w:t>
      </w:r>
      <w:r w:rsidRPr="00F91840">
        <w:rPr>
          <w:rFonts w:ascii="Courier New" w:eastAsia="Times New Roman" w:hAnsi="Courier New" w:cs="Courier New"/>
          <w:noProof/>
          <w:color w:val="993366"/>
          <w:sz w:val="16"/>
          <w:lang w:eastAsia="en-GB"/>
        </w:rPr>
        <w:t>NULL</w:t>
      </w:r>
      <w:r w:rsidRPr="00F91840">
        <w:rPr>
          <w:rFonts w:ascii="Courier New" w:eastAsia="Times New Roman" w:hAnsi="Courier New" w:cs="Courier New"/>
          <w:noProof/>
          <w:sz w:val="16"/>
          <w:lang w:eastAsia="en-GB"/>
        </w:rPr>
        <w:t>,</w:t>
      </w:r>
    </w:p>
    <w:p w14:paraId="7EF79C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C427B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tx-Sidelink-r16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954B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rx-Sidelink-r16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8DDF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sl-CrossCarrierScheduling-r16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4CA7B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6F21D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1626C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7DCC8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BandParametersSidelinkEUTRA-NR-v1710 ::=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0C01BB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                                    </w:t>
      </w:r>
      <w:r w:rsidRPr="00F91840">
        <w:rPr>
          <w:rFonts w:ascii="Courier New" w:eastAsia="Times New Roman" w:hAnsi="Courier New" w:cs="Courier New"/>
          <w:noProof/>
          <w:color w:val="993366"/>
          <w:sz w:val="16"/>
          <w:lang w:eastAsia="en-GB"/>
        </w:rPr>
        <w:t>NULL</w:t>
      </w:r>
      <w:r w:rsidRPr="00F91840">
        <w:rPr>
          <w:rFonts w:ascii="Courier New" w:eastAsia="Times New Roman" w:hAnsi="Courier New" w:cs="Courier New"/>
          <w:noProof/>
          <w:sz w:val="16"/>
          <w:lang w:eastAsia="en-GB"/>
        </w:rPr>
        <w:t>,</w:t>
      </w:r>
    </w:p>
    <w:p w14:paraId="397FA5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105B0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--32-4</w:t>
      </w:r>
    </w:p>
    <w:p w14:paraId="0258C4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sl-TransmissionMode2-PartialSensing-r17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2889D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harq-TxProcessModeTwoSidelink-r17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w:t>
      </w:r>
    </w:p>
    <w:p w14:paraId="6E06A8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scs-CP-PatternTxSidelinkModeTwo-r17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107843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0B6E1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scs-15kHz-r17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E4B4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F300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277175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6C163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41DEA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C705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102195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381CD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AE47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extendedCP-Mode2PartialSensing-r17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FD10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dl-openLoopPC-Sidelink-r17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C7FEA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4F7C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--32-2a:  Receiving NR sidelink of PSFCH</w:t>
      </w:r>
    </w:p>
    <w:p w14:paraId="6E6C19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rx-sidelinkPSFCH-r17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{n5, n15, n25, n32, n35, n45, n50,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148F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--32-5a-1</w:t>
      </w:r>
    </w:p>
    <w:p w14:paraId="63C834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tx-IUC-Scheme1-Mode2Sidelink-r17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29BE9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--32-5b-1</w:t>
      </w:r>
    </w:p>
    <w:p w14:paraId="0263B3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tx-IUC-Scheme2-Mode2Sidelink-r17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                          </w:t>
      </w:r>
      <w:r w:rsidRPr="00F91840">
        <w:rPr>
          <w:rFonts w:ascii="Courier New" w:eastAsia="Times New Roman" w:hAnsi="Courier New" w:cs="Courier New"/>
          <w:noProof/>
          <w:color w:val="993366"/>
          <w:sz w:val="16"/>
          <w:lang w:eastAsia="en-GB"/>
        </w:rPr>
        <w:t>OPTIONAL</w:t>
      </w:r>
    </w:p>
    <w:p w14:paraId="45D827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07F95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98E6C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7E295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BandParametersSidelink-r16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A8191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freqBandSidelink-r16           FreqBandIndicatorNR</w:t>
      </w:r>
    </w:p>
    <w:p w14:paraId="27B0FC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BE355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B5CAD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TAG-BANDCOMBINATIONLISTSIDELINKEUTRANR-STOP</w:t>
      </w:r>
    </w:p>
    <w:p w14:paraId="5D7F3E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5909C4A"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91840" w:rsidRPr="00F91840" w14:paraId="786D3D4A" w14:textId="77777777" w:rsidTr="00F91840">
        <w:tc>
          <w:tcPr>
            <w:tcW w:w="14175" w:type="dxa"/>
            <w:tcBorders>
              <w:top w:val="single" w:sz="4" w:space="0" w:color="auto"/>
              <w:left w:val="single" w:sz="4" w:space="0" w:color="auto"/>
              <w:bottom w:val="single" w:sz="4" w:space="0" w:color="auto"/>
              <w:right w:val="single" w:sz="4" w:space="0" w:color="auto"/>
            </w:tcBorders>
            <w:hideMark/>
          </w:tcPr>
          <w:p w14:paraId="47C8ABA2"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lang w:val="sv-SE" w:eastAsia="sv-SE"/>
              </w:rPr>
            </w:pPr>
            <w:r w:rsidRPr="00F91840">
              <w:rPr>
                <w:rFonts w:ascii="Arial" w:eastAsia="Times New Roman" w:hAnsi="Arial" w:cs="Arial"/>
                <w:b/>
                <w:i/>
                <w:iCs/>
                <w:sz w:val="18"/>
                <w:lang w:val="sv-SE" w:eastAsia="sv-SE"/>
              </w:rPr>
              <w:t>BandParametersSidelink</w:t>
            </w:r>
            <w:r w:rsidRPr="00F91840">
              <w:rPr>
                <w:rFonts w:ascii="Arial" w:eastAsia="Times New Roman" w:hAnsi="Arial" w:cs="Arial"/>
                <w:b/>
                <w:i/>
                <w:sz w:val="18"/>
                <w:lang w:val="sv-SE" w:eastAsia="ja-JP"/>
              </w:rPr>
              <w:t>EUTRA-NR</w:t>
            </w:r>
            <w:r w:rsidRPr="00F91840">
              <w:rPr>
                <w:rFonts w:ascii="Arial" w:eastAsia="Times New Roman" w:hAnsi="Arial" w:cs="Arial"/>
                <w:b/>
                <w:sz w:val="18"/>
                <w:lang w:val="sv-SE" w:eastAsia="sv-SE"/>
              </w:rPr>
              <w:t xml:space="preserve"> field descriptions</w:t>
            </w:r>
          </w:p>
        </w:tc>
      </w:tr>
      <w:tr w:rsidR="00F91840" w:rsidRPr="00F91840" w14:paraId="6B707B4F" w14:textId="77777777" w:rsidTr="00F91840">
        <w:tc>
          <w:tcPr>
            <w:tcW w:w="14175" w:type="dxa"/>
            <w:tcBorders>
              <w:top w:val="single" w:sz="4" w:space="0" w:color="auto"/>
              <w:left w:val="single" w:sz="4" w:space="0" w:color="auto"/>
              <w:bottom w:val="single" w:sz="4" w:space="0" w:color="auto"/>
              <w:right w:val="single" w:sz="4" w:space="0" w:color="auto"/>
            </w:tcBorders>
            <w:hideMark/>
          </w:tcPr>
          <w:p w14:paraId="11D53F1D"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bandParametersSidelinkEUTRA1,</w:t>
            </w:r>
            <w:r w:rsidRPr="00F91840">
              <w:rPr>
                <w:rFonts w:ascii="Arial" w:eastAsia="Times New Roman" w:hAnsi="Arial" w:cs="Arial"/>
                <w:sz w:val="18"/>
                <w:lang w:val="sv-SE" w:eastAsia="sv-SE"/>
              </w:rPr>
              <w:t xml:space="preserve"> </w:t>
            </w:r>
            <w:r w:rsidRPr="00F91840">
              <w:rPr>
                <w:rFonts w:ascii="Arial" w:eastAsia="Times New Roman" w:hAnsi="Arial" w:cs="Arial"/>
                <w:b/>
                <w:i/>
                <w:sz w:val="18"/>
                <w:lang w:val="sv-SE" w:eastAsia="sv-SE"/>
              </w:rPr>
              <w:t>bandParametersSidelinkEUTRA2</w:t>
            </w:r>
          </w:p>
          <w:p w14:paraId="3CE2FF7F"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This field includes the </w:t>
            </w:r>
            <w:r w:rsidRPr="00F91840">
              <w:rPr>
                <w:rFonts w:ascii="Arial" w:eastAsia="Times New Roman" w:hAnsi="Arial" w:cs="Arial"/>
                <w:i/>
                <w:sz w:val="18"/>
                <w:lang w:val="sv-SE" w:eastAsia="sv-SE"/>
              </w:rPr>
              <w:t>V2X-BandParameters-r14</w:t>
            </w:r>
            <w:r w:rsidRPr="00F91840">
              <w:rPr>
                <w:rFonts w:ascii="Arial" w:eastAsia="Times New Roman" w:hAnsi="Arial" w:cs="Arial"/>
                <w:sz w:val="18"/>
                <w:lang w:val="sv-SE" w:eastAsia="sv-SE"/>
              </w:rPr>
              <w:t xml:space="preserve"> and </w:t>
            </w:r>
            <w:r w:rsidRPr="00F91840">
              <w:rPr>
                <w:rFonts w:ascii="Arial" w:eastAsia="Times New Roman" w:hAnsi="Arial" w:cs="Arial"/>
                <w:i/>
                <w:sz w:val="18"/>
                <w:lang w:val="sv-SE" w:eastAsia="sv-SE"/>
              </w:rPr>
              <w:t>V2X-BandParameters-v1530</w:t>
            </w:r>
            <w:r w:rsidRPr="00F91840">
              <w:rPr>
                <w:rFonts w:ascii="Arial" w:eastAsia="Times New Roman" w:hAnsi="Arial" w:cs="Arial"/>
                <w:sz w:val="18"/>
                <w:lang w:val="sv-SE" w:eastAsia="sv-SE"/>
              </w:rPr>
              <w:t xml:space="preserve"> IE as specified in 36.331 [10]. It is used for reporting the per-band capability for V2X sidelink communication.</w:t>
            </w:r>
          </w:p>
        </w:tc>
      </w:tr>
    </w:tbl>
    <w:p w14:paraId="55376D2D" w14:textId="77777777" w:rsidR="00F91840" w:rsidRPr="00F91840" w:rsidRDefault="00F91840" w:rsidP="00F91840">
      <w:pPr>
        <w:overflowPunct w:val="0"/>
        <w:autoSpaceDE w:val="0"/>
        <w:autoSpaceDN w:val="0"/>
        <w:adjustRightInd w:val="0"/>
        <w:spacing w:line="240" w:lineRule="auto"/>
        <w:rPr>
          <w:rFonts w:eastAsia="MS Mincho"/>
          <w:lang w:eastAsia="ja-JP"/>
        </w:rPr>
      </w:pPr>
    </w:p>
    <w:p w14:paraId="4A642B58"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62" w:name="_Toc124713417"/>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sz w:val="24"/>
          <w:lang w:eastAsia="ja-JP"/>
        </w:rPr>
        <w:t>BandCombinationListSL-Discovery</w:t>
      </w:r>
      <w:bookmarkEnd w:id="62"/>
    </w:p>
    <w:p w14:paraId="7FDF9A31"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BandCombinationListSL-Discovery</w:t>
      </w:r>
      <w:r w:rsidRPr="00F91840">
        <w:rPr>
          <w:rFonts w:eastAsia="Times New Roman"/>
          <w:lang w:eastAsia="ja-JP"/>
        </w:rPr>
        <w:t xml:space="preserve"> contains a list of NR Sidelink discovery band combinations.</w:t>
      </w:r>
    </w:p>
    <w:p w14:paraId="402B5817"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iCs/>
          <w:lang w:eastAsia="ja-JP"/>
        </w:rPr>
        <w:t>BandCombinationListSidelinkSL-Discovery</w:t>
      </w:r>
      <w:r w:rsidRPr="00F91840">
        <w:rPr>
          <w:rFonts w:ascii="Arial" w:eastAsia="Times New Roman" w:hAnsi="Arial" w:cs="Arial"/>
          <w:b/>
          <w:lang w:eastAsia="ja-JP"/>
        </w:rPr>
        <w:t xml:space="preserve"> information element</w:t>
      </w:r>
    </w:p>
    <w:p w14:paraId="59DF41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4EC07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TAG-BANDCOMBINATIONLISTSLDISCOVERY-START</w:t>
      </w:r>
    </w:p>
    <w:p w14:paraId="4DFAC5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87C9A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BandCombinationListSL-Discovery-r17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BandParametersSidelinkDiscovery-r17</w:t>
      </w:r>
    </w:p>
    <w:p w14:paraId="4F302D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65672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BandParametersSidelinkDiscovery-r17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D6B4C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sl-CrossCarrierScheduling-r17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5695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--R1 32-4: Transmitting NR sidelink mode 2 with partial sensing</w:t>
      </w:r>
    </w:p>
    <w:p w14:paraId="0CC41E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sl-TransmissionMode2-PartialSensing-r17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ACCC1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harq-TxProcessModeTwoSidelink-r17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w:t>
      </w:r>
    </w:p>
    <w:p w14:paraId="7C3699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scs-CP-PatternTxSidelinkModeTwo-r17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559E1A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D6896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05CAA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05C5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5E8984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CB7A8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CC8FB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66B5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204702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F49F1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CD72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extendedCP-Mode2PartialSensing-r17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9B5C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dl-openLoopPC-Sidelink-r17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94675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19B3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--R1 32-5a-1: Transmitting Inter-UE coordination scheme 1 in NR sidelink mode 2</w:t>
      </w:r>
    </w:p>
    <w:p w14:paraId="37FB2A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tx-IUC-Scheme1-Mode2Sidelink-r17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99E0F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FBF5B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B2D5C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TAG-BANDCOMBINATIONLISTSLDISCOVERY-STOP</w:t>
      </w:r>
    </w:p>
    <w:p w14:paraId="46308A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F46EA18"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E8F8377"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12B369E3"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noProof/>
          <w:sz w:val="24"/>
          <w:lang w:eastAsia="ja-JP"/>
        </w:rPr>
      </w:pPr>
      <w:bookmarkStart w:id="63" w:name="_Toc60777432"/>
      <w:bookmarkStart w:id="64" w:name="_Toc124713418"/>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CA-BandwidthClassEUTRA</w:t>
      </w:r>
      <w:bookmarkEnd w:id="63"/>
      <w:bookmarkEnd w:id="64"/>
    </w:p>
    <w:p w14:paraId="07F1F479" w14:textId="77777777" w:rsidR="00F91840" w:rsidRPr="00F91840" w:rsidRDefault="00F91840" w:rsidP="00F91840">
      <w:pPr>
        <w:overflowPunct w:val="0"/>
        <w:autoSpaceDE w:val="0"/>
        <w:autoSpaceDN w:val="0"/>
        <w:adjustRightInd w:val="0"/>
        <w:spacing w:line="240" w:lineRule="auto"/>
        <w:rPr>
          <w:rFonts w:eastAsia="Times New Roman"/>
          <w:lang w:eastAsia="x-none"/>
        </w:rPr>
      </w:pPr>
      <w:r w:rsidRPr="00F91840">
        <w:rPr>
          <w:rFonts w:eastAsia="Times New Roman"/>
          <w:lang w:eastAsia="ja-JP"/>
        </w:rPr>
        <w:t xml:space="preserve">The IE </w:t>
      </w:r>
      <w:r w:rsidRPr="00F91840">
        <w:rPr>
          <w:rFonts w:eastAsia="Times New Roman"/>
          <w:i/>
          <w:noProof/>
          <w:lang w:eastAsia="ja-JP"/>
        </w:rPr>
        <w:t>CA-BandwidthClassEUTRA</w:t>
      </w:r>
      <w:r w:rsidRPr="00F91840">
        <w:rPr>
          <w:rFonts w:eastAsia="Times New Roman"/>
          <w:lang w:eastAsia="ja-JP"/>
        </w:rPr>
        <w:t xml:space="preserve"> indicates the E-UTRA CA bandwidth class as defined in TS 36.101 [22], table 5.6A-1.</w:t>
      </w:r>
    </w:p>
    <w:p w14:paraId="683C729D"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CA-BandwidthClassEUTRA</w:t>
      </w:r>
      <w:r w:rsidRPr="00F91840">
        <w:rPr>
          <w:rFonts w:ascii="Arial" w:eastAsia="Times New Roman" w:hAnsi="Arial" w:cs="Arial"/>
          <w:b/>
          <w:lang w:eastAsia="ja-JP"/>
        </w:rPr>
        <w:t xml:space="preserve"> information element</w:t>
      </w:r>
    </w:p>
    <w:p w14:paraId="7205D4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4C033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TAG-CA-BANDWIDTHCLASSEUTRA-START</w:t>
      </w:r>
    </w:p>
    <w:p w14:paraId="3C96D0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0C84C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CA-BandwidthClassEUTRA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{a, b, c, d, e, f, ...}</w:t>
      </w:r>
    </w:p>
    <w:p w14:paraId="1F2AF0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D4866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TAG-CA-BANDWIDTHCLASSEUTRA-STOP</w:t>
      </w:r>
    </w:p>
    <w:p w14:paraId="6D8EA6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149FDDA2"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54064739"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noProof/>
          <w:sz w:val="24"/>
          <w:lang w:eastAsia="ja-JP"/>
        </w:rPr>
      </w:pPr>
      <w:bookmarkStart w:id="65" w:name="_Toc60777433"/>
      <w:bookmarkStart w:id="66" w:name="_Toc124713419"/>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CA-BandwidthClassNR</w:t>
      </w:r>
      <w:bookmarkEnd w:id="65"/>
      <w:bookmarkEnd w:id="66"/>
    </w:p>
    <w:p w14:paraId="0FE73877" w14:textId="77777777" w:rsidR="00F91840" w:rsidRPr="00F91840" w:rsidRDefault="00F91840" w:rsidP="00F91840">
      <w:pPr>
        <w:overflowPunct w:val="0"/>
        <w:autoSpaceDE w:val="0"/>
        <w:autoSpaceDN w:val="0"/>
        <w:adjustRightInd w:val="0"/>
        <w:spacing w:line="240" w:lineRule="auto"/>
        <w:rPr>
          <w:rFonts w:eastAsia="Times New Roman"/>
          <w:lang w:eastAsia="x-none"/>
        </w:rPr>
      </w:pPr>
      <w:r w:rsidRPr="00F91840">
        <w:rPr>
          <w:rFonts w:eastAsia="Times New Roman"/>
          <w:lang w:eastAsia="ja-JP"/>
        </w:rPr>
        <w:t xml:space="preserve">The IE </w:t>
      </w:r>
      <w:r w:rsidRPr="00F91840">
        <w:rPr>
          <w:rFonts w:eastAsia="Times New Roman"/>
          <w:i/>
          <w:noProof/>
          <w:lang w:eastAsia="ja-JP"/>
        </w:rPr>
        <w:t>CA-BandwidthClassNR</w:t>
      </w:r>
      <w:r w:rsidRPr="00F91840">
        <w:rPr>
          <w:rFonts w:eastAsia="Times New Roman"/>
          <w:lang w:eastAsia="ja-JP"/>
        </w:rPr>
        <w:t xml:space="preserve"> indicates the NR CA bandwidth class as defined in TS 38.101-1 [15], table 5.3A.5-1 and TS 38.101-2 [39], table 5.3A.4-1.</w:t>
      </w:r>
    </w:p>
    <w:p w14:paraId="346DF024"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CA-BandwidthClassNR</w:t>
      </w:r>
      <w:r w:rsidRPr="00F91840">
        <w:rPr>
          <w:rFonts w:ascii="Arial" w:eastAsia="Times New Roman" w:hAnsi="Arial" w:cs="Arial"/>
          <w:b/>
          <w:lang w:eastAsia="ja-JP"/>
        </w:rPr>
        <w:t xml:space="preserve"> information element</w:t>
      </w:r>
    </w:p>
    <w:p w14:paraId="78A276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BB3D1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lastRenderedPageBreak/>
        <w:t>-- TAG-CA-BANDWIDTHCLASSNR-START</w:t>
      </w:r>
    </w:p>
    <w:p w14:paraId="0C7790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201C3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R4 17-6: new CA BW Classes R2~R12</w:t>
      </w:r>
    </w:p>
    <w:p w14:paraId="78B029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CA-BandwidthClassNR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{a, b, c, d, e, f, g, h, i, j, k, l, m, n, o, p, q, ...,r2-v1730, r3-v1730, r4-v1730, r5-v1730, r6-v1730, r7-v1730, r8-v1730, r9-v1730, r10-v1730, r11-v1730, r12-v1730 }</w:t>
      </w:r>
    </w:p>
    <w:p w14:paraId="1928F9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40974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TAG-CA-BANDWIDTHCLASSNR-STOP</w:t>
      </w:r>
    </w:p>
    <w:p w14:paraId="09D1FB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57AACF25"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ED99043"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noProof/>
          <w:sz w:val="24"/>
          <w:lang w:eastAsia="ja-JP"/>
        </w:rPr>
      </w:pPr>
      <w:bookmarkStart w:id="67" w:name="_Toc60777434"/>
      <w:bookmarkStart w:id="68" w:name="_Toc124713420"/>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CA-ParametersEUTRA</w:t>
      </w:r>
      <w:bookmarkEnd w:id="67"/>
      <w:bookmarkEnd w:id="68"/>
    </w:p>
    <w:p w14:paraId="0B8041AB" w14:textId="77777777" w:rsidR="00F91840" w:rsidRPr="00F91840" w:rsidRDefault="00F91840" w:rsidP="00F91840">
      <w:pPr>
        <w:overflowPunct w:val="0"/>
        <w:autoSpaceDE w:val="0"/>
        <w:autoSpaceDN w:val="0"/>
        <w:adjustRightInd w:val="0"/>
        <w:spacing w:line="240" w:lineRule="auto"/>
        <w:rPr>
          <w:lang w:eastAsia="ja-JP"/>
        </w:rPr>
      </w:pPr>
      <w:r w:rsidRPr="00F91840">
        <w:rPr>
          <w:lang w:eastAsia="ja-JP"/>
        </w:rPr>
        <w:t xml:space="preserve">The IE </w:t>
      </w:r>
      <w:r w:rsidRPr="00F91840">
        <w:rPr>
          <w:i/>
          <w:lang w:eastAsia="ja-JP"/>
        </w:rPr>
        <w:t>CA-ParametersEUTRA</w:t>
      </w:r>
      <w:r w:rsidRPr="00F91840">
        <w:rPr>
          <w:lang w:eastAsia="ja-JP"/>
        </w:rPr>
        <w:t xml:space="preserve"> contains the E-UTRA part of band combination parameters for a given MR-DC band combination.</w:t>
      </w:r>
    </w:p>
    <w:p w14:paraId="5264031A" w14:textId="77777777" w:rsidR="00F91840" w:rsidRPr="00F91840" w:rsidRDefault="00F91840" w:rsidP="00F91840">
      <w:pPr>
        <w:keepLines/>
        <w:overflowPunct w:val="0"/>
        <w:autoSpaceDE w:val="0"/>
        <w:autoSpaceDN w:val="0"/>
        <w:adjustRightInd w:val="0"/>
        <w:spacing w:line="240" w:lineRule="auto"/>
        <w:ind w:left="1135" w:hanging="851"/>
        <w:rPr>
          <w:lang w:eastAsia="ja-JP"/>
        </w:rPr>
      </w:pPr>
      <w:r w:rsidRPr="00F91840">
        <w:rPr>
          <w:lang w:eastAsia="ja-JP"/>
        </w:rPr>
        <w:t>NOTE:</w:t>
      </w:r>
      <w:r w:rsidRPr="00F91840">
        <w:rPr>
          <w:lang w:eastAsia="ja-JP"/>
        </w:rPr>
        <w:tab/>
        <w:t>If additional E-UTRA band combination parameters are defined in TS 36.331 [10], which are supported for MR-DC, they will be defined here as well.</w:t>
      </w:r>
    </w:p>
    <w:p w14:paraId="61D7EF4F" w14:textId="77777777" w:rsidR="00F91840" w:rsidRPr="00F91840" w:rsidRDefault="00F91840" w:rsidP="00F91840">
      <w:pPr>
        <w:keepNext/>
        <w:keepLines/>
        <w:overflowPunct w:val="0"/>
        <w:autoSpaceDE w:val="0"/>
        <w:autoSpaceDN w:val="0"/>
        <w:adjustRightInd w:val="0"/>
        <w:spacing w:before="60" w:line="240" w:lineRule="auto"/>
        <w:jc w:val="center"/>
        <w:rPr>
          <w:rFonts w:ascii="Arial" w:hAnsi="Arial" w:cs="Arial"/>
          <w:b/>
          <w:lang w:eastAsia="ja-JP"/>
        </w:rPr>
      </w:pPr>
      <w:r w:rsidRPr="00F91840">
        <w:rPr>
          <w:rFonts w:ascii="Arial" w:eastAsia="Times New Roman" w:hAnsi="Arial" w:cs="Arial"/>
          <w:b/>
          <w:i/>
          <w:lang w:eastAsia="ja-JP"/>
        </w:rPr>
        <w:t>CA-ParametersEUTRA</w:t>
      </w:r>
      <w:r w:rsidRPr="00F91840">
        <w:rPr>
          <w:rFonts w:ascii="Arial" w:eastAsia="Times New Roman" w:hAnsi="Arial" w:cs="Arial"/>
          <w:b/>
          <w:lang w:eastAsia="ja-JP"/>
        </w:rPr>
        <w:t xml:space="preserve"> information element</w:t>
      </w:r>
    </w:p>
    <w:p w14:paraId="340494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2ED4D8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TAG-CA-PARAMETERSEUTRA-START</w:t>
      </w:r>
    </w:p>
    <w:p w14:paraId="368916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43A9C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CA-ParametersEUTRA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7943D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multipleTimingAdvance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D01F8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simultaneousRx-Tx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B8E4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supportedNAICS-2CRS-AP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2AF0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additionalRx-Tx-PerformanceReq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6515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ue-CA-PowerClass-N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{class2}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E799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supportedBandwidthCombinationSetEUTRA-v1530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053E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949B7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C0C80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6AA38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CA-ParametersEUTRA-v1560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B450D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fd-MIMO-TotalWeightedLayers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(2..128)                                </w:t>
      </w:r>
      <w:r w:rsidRPr="00F91840">
        <w:rPr>
          <w:rFonts w:ascii="Courier New" w:eastAsia="Times New Roman" w:hAnsi="Courier New" w:cs="Courier New"/>
          <w:noProof/>
          <w:color w:val="993366"/>
          <w:sz w:val="16"/>
          <w:lang w:eastAsia="en-GB"/>
        </w:rPr>
        <w:t>OPTIONAL</w:t>
      </w:r>
    </w:p>
    <w:p w14:paraId="6318C4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83B4F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6541F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CA-ParametersEUTRA-v1570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44C4E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dl-1024QAM-TotalWeightedLayers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(0..10)                                 </w:t>
      </w:r>
      <w:r w:rsidRPr="00F91840">
        <w:rPr>
          <w:rFonts w:ascii="Courier New" w:eastAsia="Times New Roman" w:hAnsi="Courier New" w:cs="Courier New"/>
          <w:noProof/>
          <w:color w:val="993366"/>
          <w:sz w:val="16"/>
          <w:lang w:eastAsia="en-GB"/>
        </w:rPr>
        <w:t>OPTIONAL</w:t>
      </w:r>
    </w:p>
    <w:p w14:paraId="7E7226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C4EE5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9CDB3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TAG-CA-PARAMETERSEUTRA-STOP</w:t>
      </w:r>
    </w:p>
    <w:p w14:paraId="6371E2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2FC4149"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26163B0"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69" w:name="_Toc60777435"/>
      <w:bookmarkStart w:id="70" w:name="_Toc124713421"/>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CA-ParametersNR</w:t>
      </w:r>
      <w:bookmarkEnd w:id="69"/>
      <w:bookmarkEnd w:id="70"/>
    </w:p>
    <w:p w14:paraId="2D3A2C6F"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CA-ParametersNR</w:t>
      </w:r>
      <w:r w:rsidRPr="00F91840">
        <w:rPr>
          <w:rFonts w:eastAsia="Times New Roman"/>
          <w:lang w:eastAsia="ja-JP"/>
        </w:rPr>
        <w:t xml:space="preserve"> contains carrier aggregation and inter-frequency DAPS handover related capabilities that are defined per band combination.</w:t>
      </w:r>
    </w:p>
    <w:p w14:paraId="2BC75B78"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lastRenderedPageBreak/>
        <w:t>CA-ParametersNR</w:t>
      </w:r>
      <w:r w:rsidRPr="00F91840">
        <w:rPr>
          <w:rFonts w:ascii="Arial" w:eastAsia="Times New Roman" w:hAnsi="Arial" w:cs="Arial"/>
          <w:b/>
          <w:lang w:eastAsia="ja-JP"/>
        </w:rPr>
        <w:t xml:space="preserve"> information element</w:t>
      </w:r>
    </w:p>
    <w:p w14:paraId="1A0CC6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77267B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TAG-CA-PARAMETERSNR-START</w:t>
      </w:r>
    </w:p>
    <w:p w14:paraId="1A6566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F2418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6D5D2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FCD3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parallelTxSRS-PUCCH-PUSCH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3A99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parallelTxPRACH-SRS-PUCCH-PUSCH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1FD1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simultaneousRxTxInterBandCA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BA4A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simultaneousRxTxSUL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B608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diffNumerologyAcrossPUCCH-Group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E7EF3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diffNumerologyWithinPUCCH-GroupSmallerSCS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5CFB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supportedNumberTAG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n3,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20EF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B8701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5536A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C37AF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CA-ParametersNR-v1540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F4253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simultaneousSRS-AssocCSI-RS-AllCC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(5..32)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9D16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csi-RS-IM-ReceptionForFeedbackPerBandComb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B80CD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maxNumberSimultaneousNZP-CSI-RS-ActBWP-AllCC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53D5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totalNumberPortsSimultaneousNZP-CSI-RS-ActBWP-AllCC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(2..256)    </w:t>
      </w:r>
      <w:r w:rsidRPr="00F91840">
        <w:rPr>
          <w:rFonts w:ascii="Courier New" w:eastAsia="Times New Roman" w:hAnsi="Courier New" w:cs="Courier New"/>
          <w:noProof/>
          <w:color w:val="993366"/>
          <w:sz w:val="16"/>
          <w:lang w:eastAsia="en-GB"/>
        </w:rPr>
        <w:t>OPTIONAL</w:t>
      </w:r>
    </w:p>
    <w:p w14:paraId="362C08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51E2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simultaneousCSI-ReportsAllCC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(5..32)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67F5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dualPA-Architecture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14B4F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141DD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6EC38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CA-ParametersNR-v1550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F389C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9C723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79931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B0E90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CA-ParametersNR-v1560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68D19F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diffNumerologyWithinPUCCH-GroupLargerSCS</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CCFC4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hAnsi="Courier New" w:cs="Courier New"/>
          <w:noProof/>
          <w:sz w:val="16"/>
          <w:lang w:eastAsia="en-GB"/>
        </w:rPr>
        <w:t>}</w:t>
      </w:r>
    </w:p>
    <w:p w14:paraId="59A81E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1965E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CA-ParametersNR-v15g0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0A3C7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simultaneousRxTxInterBandCAPerBandPair        SimultaneousRxTxPerBandPair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3ADF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simultaneousRxTxSULPerBandPair                SimultaneousRxTxPerBandPair       </w:t>
      </w:r>
      <w:r w:rsidRPr="00F91840">
        <w:rPr>
          <w:rFonts w:ascii="Courier New" w:eastAsia="Times New Roman" w:hAnsi="Courier New" w:cs="Courier New"/>
          <w:noProof/>
          <w:color w:val="993366"/>
          <w:sz w:val="16"/>
          <w:lang w:eastAsia="en-GB"/>
        </w:rPr>
        <w:t>OPTIONAL</w:t>
      </w:r>
    </w:p>
    <w:p w14:paraId="5BA358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488B9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C5041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CA-ParametersNR-v1610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1DE099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hAnsi="Courier New" w:cs="Courier New"/>
          <w:noProof/>
          <w:sz w:val="16"/>
          <w:lang w:eastAsia="en-GB"/>
        </w:rPr>
        <w:t xml:space="preserve">     </w:t>
      </w:r>
      <w:r w:rsidRPr="00F91840">
        <w:rPr>
          <w:rFonts w:ascii="Courier New" w:hAnsi="Courier New" w:cs="Courier New"/>
          <w:noProof/>
          <w:color w:val="808080"/>
          <w:sz w:val="16"/>
          <w:lang w:eastAsia="en-GB"/>
        </w:rPr>
        <w:t>-- R1 9-3: Parallel MsgA and SRS/PUCCH/PUSCH transmissions across CCs in inter-band CA</w:t>
      </w:r>
    </w:p>
    <w:p w14:paraId="4C7B70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parallelTxMsgA-SRS-PUCCH-PUSCH-r16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8C48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sz w:val="16"/>
          <w:lang w:eastAsia="en-GB"/>
        </w:rPr>
        <w:t xml:space="preserve">     </w:t>
      </w:r>
      <w:r w:rsidRPr="00F91840">
        <w:rPr>
          <w:rFonts w:ascii="Courier New" w:hAnsi="Courier New" w:cs="Courier New"/>
          <w:noProof/>
          <w:color w:val="808080"/>
          <w:sz w:val="16"/>
          <w:lang w:eastAsia="en-GB"/>
        </w:rPr>
        <w:t>-- R1 9-4: MsgA operation in a band combination including SUL</w:t>
      </w:r>
    </w:p>
    <w:p w14:paraId="3EBB51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msgA-SUL-r16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270E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10-9c: Joint search space group switching across multiple cells</w:t>
      </w:r>
    </w:p>
    <w:p w14:paraId="7C75A9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jointSearchSpaceSwitchAcrossCells-r16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48F039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14-5: Half-duplex UE behaviour in TDD CA for same SCS</w:t>
      </w:r>
    </w:p>
    <w:p w14:paraId="42E414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half-DuplexTDD-CA-SameSCS-r16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42FCE4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xml:space="preserve">-- R1 </w:t>
      </w:r>
      <w:r w:rsidRPr="00F91840">
        <w:rPr>
          <w:rFonts w:ascii="Courier New" w:eastAsia="Times New Roman" w:hAnsi="Courier New" w:cs="Courier New"/>
          <w:noProof/>
          <w:color w:val="808080"/>
          <w:sz w:val="16"/>
          <w:lang w:eastAsia="en-GB"/>
        </w:rPr>
        <w:t>18-4: SCell dormancy within active time</w:t>
      </w:r>
    </w:p>
    <w:p w14:paraId="7ADF07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scellDormancyWithinActiveTime-r16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32ED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xml:space="preserve">-- R1 </w:t>
      </w:r>
      <w:r w:rsidRPr="00F91840">
        <w:rPr>
          <w:rFonts w:ascii="Courier New" w:eastAsia="Times New Roman" w:hAnsi="Courier New" w:cs="Courier New"/>
          <w:noProof/>
          <w:color w:val="808080"/>
          <w:sz w:val="16"/>
          <w:lang w:eastAsia="en-GB"/>
        </w:rPr>
        <w:t>18-4a: SCell dormancy outside active time</w:t>
      </w:r>
    </w:p>
    <w:p w14:paraId="11D958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scellDormancyOutsideActiveTime-r16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287C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18-6: Cross-carrier A-CSI RS triggering with different SCS</w:t>
      </w:r>
    </w:p>
    <w:p w14:paraId="5E3D77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crossCarrierA-CSI-trigDiffSCS-r16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{higherA-CSI-SCS,lowerA-CSI-SCS,both}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1A34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xml:space="preserve">-- R1 </w:t>
      </w:r>
      <w:r w:rsidRPr="00F91840">
        <w:rPr>
          <w:rFonts w:ascii="Courier New" w:eastAsia="Times New Roman" w:hAnsi="Courier New" w:cs="Courier New"/>
          <w:noProof/>
          <w:color w:val="808080"/>
          <w:sz w:val="16"/>
          <w:lang w:eastAsia="en-GB"/>
        </w:rPr>
        <w:t>18-6a: Default QCL assumption for cross-carrier A-CSI-RS triggering</w:t>
      </w:r>
    </w:p>
    <w:p w14:paraId="435593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defaultQCL-CrossCarrierA-CSI-Trig</w:t>
      </w:r>
      <w:r w:rsidRPr="00F91840">
        <w:rPr>
          <w:rFonts w:ascii="Courier New" w:eastAsia="Times New Roman" w:hAnsi="Courier New" w:cs="Courier New"/>
          <w:noProof/>
          <w:sz w:val="16"/>
          <w:lang w:eastAsia="en-GB"/>
        </w:rPr>
        <w:t xml:space="preserv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{diffOnly, both}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0DC5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18-7: CA with non-aligned frame boundaries for inter-band CA</w:t>
      </w:r>
    </w:p>
    <w:p w14:paraId="3C5BF8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interCA-NonAlignedFrame-r16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5599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simul-SRS-Trans-BC-r16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F851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interFreqDAPS-r16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E4D85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interFreqAsyncDAPS-r16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FDEA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interFreqDiffSCS-DAPS-r16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24AE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interFreqMultiUL-TransmissionDAPS-r16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52FE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interFreqSemiStaticPowerSharingDAPS-Mode1-r16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0818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interFreqSemiStaticPowerSharingDAPS-Mode2-r16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A404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interFreqDynamicPowerSharingDAPS-r16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{short, long}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3DC7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interFreqUL-TransCancellationDAPS-r16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00E07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4DF4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codebookParametersPerBC-r16                       CodebookParameters-v1610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B43D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16-2a-10 Value of R for BD/CCE</w:t>
      </w:r>
    </w:p>
    <w:p w14:paraId="7FAFD9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blindDetectFactor-r16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(1..2)</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1847B0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11-2a: Capability on the number of CCs for monitoring a maximum number of BDs and non-overlapped CCEs per span when configured</w:t>
      </w:r>
    </w:p>
    <w:p w14:paraId="1144B4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w:t>
      </w:r>
      <w:r w:rsidRPr="00F91840">
        <w:rPr>
          <w:rFonts w:ascii="Courier New" w:hAnsi="Courier New" w:cs="Courier New"/>
          <w:noProof/>
          <w:color w:val="808080"/>
          <w:sz w:val="16"/>
          <w:lang w:eastAsia="en-GB"/>
        </w:rPr>
        <w:t xml:space="preserve"> with DL CA with Rel-16 PDCCH monitoring capability on all the serving cells</w:t>
      </w:r>
    </w:p>
    <w:p w14:paraId="13C4C3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pdcch-MonitoringCA-r16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7E9BA8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maxNumberOfMonitoringCC-r16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(2..16),</w:t>
      </w:r>
    </w:p>
    <w:p w14:paraId="34AA18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supportedSpanArrangement-r16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{alignedOnly, alignedAndNonAligned}</w:t>
      </w:r>
    </w:p>
    <w:p w14:paraId="7C79D3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8AAB4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11-2c: Number of carriers for CCE/BD scaling with DL CA with mix of Rel. 16 and Rel. 15 PDCCH monitoring capabilities on</w:t>
      </w:r>
    </w:p>
    <w:p w14:paraId="77DA0E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w:t>
      </w:r>
      <w:r w:rsidRPr="00F91840">
        <w:rPr>
          <w:rFonts w:ascii="Courier New" w:hAnsi="Courier New" w:cs="Courier New"/>
          <w:noProof/>
          <w:color w:val="808080"/>
          <w:sz w:val="16"/>
          <w:lang w:eastAsia="en-GB"/>
        </w:rPr>
        <w:t xml:space="preserve"> different carriers</w:t>
      </w:r>
    </w:p>
    <w:p w14:paraId="036273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pdcch-BlindDetectionCA-Mixed-r16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72F557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pdcch-BlindDetectionCA1-r16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(1..15),</w:t>
      </w:r>
    </w:p>
    <w:p w14:paraId="491D5D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pdcch-BlindDetectionCA2-r16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(1..15),</w:t>
      </w:r>
    </w:p>
    <w:p w14:paraId="06A11A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supportedSpanArrangement-r16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{alignedOnly, alignedAndNonAligned}</w:t>
      </w:r>
    </w:p>
    <w:p w14:paraId="6D8A7A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7495FD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11-2d: Capability on the number of CCs for monitoring a maximum number of BDs and non-overlapped CCEs per span for MCG and for</w:t>
      </w:r>
    </w:p>
    <w:p w14:paraId="393037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w:t>
      </w:r>
      <w:r w:rsidRPr="00F91840">
        <w:rPr>
          <w:rFonts w:ascii="Courier New" w:hAnsi="Courier New" w:cs="Courier New"/>
          <w:noProof/>
          <w:color w:val="808080"/>
          <w:sz w:val="16"/>
          <w:lang w:eastAsia="en-GB"/>
        </w:rPr>
        <w:t xml:space="preserve"> SCG when configured for NR-DC operation with Rel-16 PDCCH monitoring capability on all the serving cells</w:t>
      </w:r>
    </w:p>
    <w:p w14:paraId="09BE8E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pdcch-BlindDetectionMCG-UE-r16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(1..14)</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w:t>
      </w:r>
      <w:r w:rsidRPr="00F91840">
        <w:rPr>
          <w:rFonts w:ascii="Courier New" w:hAnsi="Courier New" w:cs="Courier New"/>
          <w:noProof/>
          <w:color w:val="993366"/>
          <w:sz w:val="16"/>
          <w:lang w:eastAsia="en-GB"/>
        </w:rPr>
        <w:t>PTIONAL</w:t>
      </w:r>
      <w:r w:rsidRPr="00F91840">
        <w:rPr>
          <w:rFonts w:ascii="Courier New" w:hAnsi="Courier New" w:cs="Courier New"/>
          <w:noProof/>
          <w:sz w:val="16"/>
          <w:lang w:eastAsia="en-GB"/>
        </w:rPr>
        <w:t>,</w:t>
      </w:r>
    </w:p>
    <w:p w14:paraId="6E745F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pdcch-BlindDetectionSCG-UE-r16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(1..14)</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017EF8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11-2e: Number of carriers for CCE/BD scaling for MCG and for SCG when configured for NR-DC operation with mix of Rel. 16 and</w:t>
      </w:r>
    </w:p>
    <w:p w14:paraId="7F1C91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w:t>
      </w:r>
      <w:r w:rsidRPr="00F91840">
        <w:rPr>
          <w:rFonts w:ascii="Courier New" w:hAnsi="Courier New" w:cs="Courier New"/>
          <w:noProof/>
          <w:color w:val="808080"/>
          <w:sz w:val="16"/>
          <w:lang w:eastAsia="en-GB"/>
        </w:rPr>
        <w:t xml:space="preserve"> Rel. 15 PDCCH monitoring capabilities on different carriers</w:t>
      </w:r>
    </w:p>
    <w:p w14:paraId="05F702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pdcch-BlindDetectionMCG-UE-Mixed-r16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702460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pdcch-BlindDetectionMCG-UE1-r16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(0..15),</w:t>
      </w:r>
    </w:p>
    <w:p w14:paraId="3E95AB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pdcch-BlindDetectionMCG-UE2-r16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(0..15)</w:t>
      </w:r>
    </w:p>
    <w:p w14:paraId="0EEB65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77AE57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pdcch-BlindDetectionSCG-UE-Mixed-r16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766DE8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pdcch-BlindDetectionSCG-UE1-r16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(0..15),</w:t>
      </w:r>
    </w:p>
    <w:p w14:paraId="717931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pdcch-BlindDetectionSCG-UE2-r16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(0..15)</w:t>
      </w:r>
    </w:p>
    <w:p w14:paraId="516148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1C27EB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w:t>
      </w:r>
      <w:r w:rsidRPr="00F91840">
        <w:rPr>
          <w:rFonts w:ascii="Courier New" w:hAnsi="Courier New" w:cs="Courier New"/>
          <w:noProof/>
          <w:color w:val="808080"/>
          <w:sz w:val="16"/>
          <w:lang w:eastAsia="en-GB"/>
        </w:rPr>
        <w:t>-- R1 18-5 cross-carrier scheduling with different SCS in DL CA</w:t>
      </w:r>
    </w:p>
    <w:p w14:paraId="428E47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crossCarrierSchedulingDL-DiffSCS-r16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{low-to-high, high-to-low, both}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761A6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18-5a Default QCL assumption for cross-carrier scheduling</w:t>
      </w:r>
    </w:p>
    <w:p w14:paraId="284200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crossCarrierSchedulingDefaultQCL-r16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{diff-only, both}</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071EAB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18-5b cross-carrier scheduling with different SCS in UL CA</w:t>
      </w:r>
    </w:p>
    <w:p w14:paraId="3EB781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crossCarrierSchedulingUL-DiffSCS-r16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{low-to-high, high-to-low, both}</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20EE73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hAnsi="Courier New" w:cs="Courier New"/>
          <w:noProof/>
          <w:color w:val="808080"/>
          <w:sz w:val="16"/>
          <w:lang w:eastAsia="en-GB"/>
        </w:rPr>
        <w:t>-- R1 13.19a Simultaneous positioning SRS and MIMO SRS transmission for a given BC</w:t>
      </w:r>
    </w:p>
    <w:p w14:paraId="76C60B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simul-SRS-MIMO-Trans-BC-r16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6A67D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16-3a, 16-3a-1, 16-3b, 16-3b-1: New Individual Codebook</w:t>
      </w:r>
    </w:p>
    <w:p w14:paraId="5C2204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codebookParametersAdditionPerBC-r16               </w:t>
      </w:r>
      <w:r w:rsidRPr="00F91840">
        <w:rPr>
          <w:rFonts w:ascii="Courier New" w:eastAsia="MS Mincho" w:hAnsi="Courier New" w:cs="Courier New"/>
          <w:noProof/>
          <w:sz w:val="16"/>
          <w:lang w:eastAsia="en-GB"/>
        </w:rPr>
        <w:t>CodebookParametersAdditionPerBC-r16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01B78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16-8: Mixed codebook</w:t>
      </w:r>
    </w:p>
    <w:p w14:paraId="58F47E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codebookComboParametersAdditionPerBC-r16          </w:t>
      </w:r>
      <w:r w:rsidRPr="00F91840">
        <w:rPr>
          <w:rFonts w:ascii="Courier New" w:eastAsia="MS Mincho" w:hAnsi="Courier New" w:cs="Courier New"/>
          <w:noProof/>
          <w:sz w:val="16"/>
          <w:lang w:eastAsia="en-GB"/>
        </w:rPr>
        <w:t>CodebookComboParametersAdditionPerBC-r16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36AA72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hAnsi="Courier New" w:cs="Courier New"/>
          <w:noProof/>
          <w:sz w:val="16"/>
          <w:lang w:eastAsia="en-GB"/>
        </w:rPr>
        <w:t>}</w:t>
      </w:r>
    </w:p>
    <w:p w14:paraId="4407CD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A6E49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CA-ParametersNR-v1630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410FB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22-5b: Simultaneous transmission of SRS for antenna switching and SRS for CB/NCB /BM for inter-band UL CA</w:t>
      </w:r>
    </w:p>
    <w:p w14:paraId="4A9813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22-5d: Simultaneous transmission of SRS for antenna switching for inter-band UL CA</w:t>
      </w:r>
      <w:r w:rsidRPr="00F91840">
        <w:rPr>
          <w:rFonts w:ascii="Courier New" w:eastAsia="Times New Roman" w:hAnsi="Courier New" w:cs="Courier New"/>
          <w:noProof/>
          <w:color w:val="808080"/>
          <w:sz w:val="16"/>
          <w:lang w:eastAsia="en-GB"/>
        </w:rPr>
        <w:tab/>
      </w:r>
    </w:p>
    <w:p w14:paraId="472498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simulTX-SRS-AntSwitchingInterBandUL-CA-r16        SimulSRS-ForAntennaSwitching-r16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F5FA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8-5: supported beam management type for inter-band CA</w:t>
      </w:r>
      <w:r w:rsidRPr="00F91840">
        <w:rPr>
          <w:rFonts w:ascii="Courier New" w:eastAsia="Times New Roman" w:hAnsi="Courier New" w:cs="Courier New"/>
          <w:noProof/>
          <w:color w:val="808080"/>
          <w:sz w:val="16"/>
          <w:lang w:eastAsia="en-GB"/>
        </w:rPr>
        <w:tab/>
      </w:r>
    </w:p>
    <w:p w14:paraId="349DD4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beamManagementType-r16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{ibm, dummy}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FA7B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7-3a: UL frequency separation class with aggregate BW and Gap BW</w:t>
      </w:r>
    </w:p>
    <w:p w14:paraId="156720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intraBandFreqSeparationUL-AggBW-GapBW-r16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{classI, classII, classIII}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64C5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RAN 89: Case B in case of Inter-band CA with non-aligned frame boundaries</w:t>
      </w:r>
    </w:p>
    <w:p w14:paraId="24E6A7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interCA-NonAlignedFrame-B-r16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FC162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8ECDD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2014E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CA-ParametersNR-v1640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73AD7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7-5: Support of reporting UL Tx DC locations for uplink intra-band CA.</w:t>
      </w:r>
    </w:p>
    <w:p w14:paraId="27733F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uplinkTxDC-TwoCarrierReport-r16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5CF8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RAN 22-6: Support of up to 3 different numerologies in the same NR PUCCH group for NR part of EN-DC, NGEN-DC, NE-DC and NR-CA</w:t>
      </w:r>
    </w:p>
    <w:p w14:paraId="08C581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where UE is not configured with two NR PUCCH groups</w:t>
      </w:r>
    </w:p>
    <w:p w14:paraId="1C098F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maxUpTo3Diff-NumerologiesConfigSinglePUCCH-grp-r16            PUCCH-Grp-CarrierTypes-r16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5D678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RAN 22-6a: Support of up to 4 different numerologies in the same NR PUCCH group for NR part of EN-DC, NGEN-DC, NE-DC and NR-CA</w:t>
      </w:r>
    </w:p>
    <w:p w14:paraId="7FE764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where UE is not configured with two NR PUCCH groups</w:t>
      </w:r>
    </w:p>
    <w:p w14:paraId="6AF6B9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maxUpTo4Diff-NumerologiesConfigSinglePUCCH-grp-r16            PUCCH-Grp-CarrierTypes-r16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311E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RAN 22-7: Support two PUCCH groups for NR-CA with 3 or more bands with at least two carrier types</w:t>
      </w:r>
    </w:p>
    <w:p w14:paraId="756994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twoPUCCH-Grp-ConfigurationsList-r16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(1..maxTwoPUCCH-Grp-ConfigList-r16))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TwoPUCCH-Grp-Configurations-r16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7EDF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22-7a: Different numerology across NR PUCCH groups</w:t>
      </w:r>
    </w:p>
    <w:p w14:paraId="145140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diffNumerologyAcrossPUCCH-Group-CarrierTypes-r16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147F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22-7b: Different numerologies across NR carriers within the same NR PUCCH group, with PUCCH on a carrier of smaller SCS</w:t>
      </w:r>
    </w:p>
    <w:p w14:paraId="0964C2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diffNumerologyWithinPUCCH-GroupSmallerSCS-CarrierTypes-r16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7664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22-7c: Different numerologies across NR carriers within the same NR PUCCH group, with PUCCH on a carrier of larger SCS</w:t>
      </w:r>
    </w:p>
    <w:p w14:paraId="4E0B25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diffNumerologyWithinPUCCH-GroupLargerSCS-CarrierTypes-r16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B22E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11-2f: add the replicated FGs of 11-2a/c with restriction for non-aligned span case</w:t>
      </w:r>
    </w:p>
    <w:p w14:paraId="7A9D83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with DL CA with Rel-16 PDCCH monitoring capability on all the serving cells</w:t>
      </w:r>
    </w:p>
    <w:p w14:paraId="07C63E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pdcch-MonitoringCA-NonAlignedSpan-r16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5AEC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11-2g: add the replicated FGs of 11-2a/c with restriction for non-aligned span case</w:t>
      </w:r>
    </w:p>
    <w:p w14:paraId="4A3B9A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pdcch-BlindDetectionCA-Mixed-NonAlignedSpan-r16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BA381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pdcch-BlindDetectionCA1-r16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w:t>
      </w:r>
    </w:p>
    <w:p w14:paraId="7AA0C4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pdcch-BlindDetectionCA2-r16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w:t>
      </w:r>
    </w:p>
    <w:p w14:paraId="049EE1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5E3EC4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8F5B4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1D15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CA-ParametersNR-v1690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7CC3F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csi-ReportingCrossPUCCH-Grp-r16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1B4CA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computationTimeForA-CSI-r16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{sameAsNoCross, relaxed},</w:t>
      </w:r>
    </w:p>
    <w:p w14:paraId="3FC224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additionalSymbols-r16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5FFEA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scs-15kHz-additionalSymbols-r16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{s14, s28}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E122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scs-30kHz-additionalSymbols-r16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{s14, s28}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0302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scs-60kHz-additionalSymbols-r16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{s14, s28, s56}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9130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scs-120kHz-additionalSymbols-r16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{s14, s28, s56}       </w:t>
      </w:r>
      <w:r w:rsidRPr="00F91840">
        <w:rPr>
          <w:rFonts w:ascii="Courier New" w:eastAsia="Times New Roman" w:hAnsi="Courier New" w:cs="Courier New"/>
          <w:noProof/>
          <w:color w:val="993366"/>
          <w:sz w:val="16"/>
          <w:lang w:eastAsia="en-GB"/>
        </w:rPr>
        <w:t>OPTIONAL</w:t>
      </w:r>
    </w:p>
    <w:p w14:paraId="73F007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635F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sp-CSI-ReportingOnPUCCH-r16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15B26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sp-CSI-ReportingOnPUSCH-r16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E3B9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carrierTypePairList-r16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(1..maxCarrierTypePairList-r16))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CarrierTypePair-r16</w:t>
      </w:r>
    </w:p>
    <w:p w14:paraId="0B4ABD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4D5DC1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0E063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49E5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CA-ParametersNR-v16a0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CE801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pdcch-BlindDetectionMixedList-r16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(1..maxNrofPdcch-BlindDetectionMixed-1-r16))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PDCCH-BlindDetectionMixedList-r16</w:t>
      </w:r>
    </w:p>
    <w:p w14:paraId="2B98DA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1F5E0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0A379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A6A8A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23-9-1: Basic Features of Further Enhanced Port-Selection Type II Codebook (FeType-II) per band combination information</w:t>
      </w:r>
    </w:p>
    <w:p w14:paraId="7441F5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codebookParametersfetype2PerBC-r17               CodebookParametersfetype2PerBC-r17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6763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18-4: Support of enhanced Demodulation requirements for CA in HST SFN FR1</w:t>
      </w:r>
    </w:p>
    <w:p w14:paraId="164E55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demodulationEnhancementCA-r17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3734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20-1: Maximum uplink duty cycle for NR inter-band CA power class 2</w:t>
      </w:r>
    </w:p>
    <w:p w14:paraId="1EEA36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maxUplinkDutyCycle-interBandCA-PC2-r17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{n50, n60, n70, n80, n90, n100}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4A6F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20-2: Maximum uplink duty cycle for NR SUL combination power class 2</w:t>
      </w:r>
    </w:p>
    <w:p w14:paraId="349511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maxUplinkDutyCycle-SULcombination-PC2-r17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{n50, n60, n70, n80, n90, n100}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BD4E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beamManagementType-CBM-r17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702E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25-18: Parallel PUCCH and PUSCH transmission across CCs in inter-band CA</w:t>
      </w:r>
    </w:p>
    <w:p w14:paraId="1CC59B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parallelTxPUCCH-PUSCH-r17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F625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23-9-5</w:t>
      </w:r>
      <w:r w:rsidRPr="00F91840">
        <w:rPr>
          <w:rFonts w:ascii="Courier New" w:eastAsia="Times New Roman" w:hAnsi="Courier New" w:cs="Courier New"/>
          <w:noProof/>
          <w:color w:val="808080"/>
          <w:sz w:val="16"/>
          <w:lang w:eastAsia="en-GB"/>
        </w:rPr>
        <w:tab/>
        <w:t>Active CSI-RS resources and ports for mixed codebook types in any slot per band combination</w:t>
      </w:r>
    </w:p>
    <w:p w14:paraId="750550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codebookComboParameterMixedTypePerBC-r17         CodebookComboParameterMixedTypePerBC-r17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DE1E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23-7-1</w:t>
      </w:r>
      <w:r w:rsidRPr="00F91840">
        <w:rPr>
          <w:rFonts w:ascii="Courier New" w:eastAsia="Times New Roman" w:hAnsi="Courier New" w:cs="Courier New"/>
          <w:noProof/>
          <w:color w:val="808080"/>
          <w:sz w:val="16"/>
          <w:lang w:eastAsia="en-GB"/>
        </w:rPr>
        <w:tab/>
        <w:t>Basic Features of CSI Enhancement for Multi-TRP</w:t>
      </w:r>
    </w:p>
    <w:p w14:paraId="4F5465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mTRP-CSI-EnhancementPerBC-r17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3CE5F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maxNumNZP-CSI-RS-r17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(2..8),</w:t>
      </w:r>
    </w:p>
    <w:p w14:paraId="4F303C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cSI-Report-mode-r17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{mode1, mode2, both},</w:t>
      </w:r>
    </w:p>
    <w:p w14:paraId="0891D5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supportedComboAcrossCCs-r17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CSI-MultiTRP-SupportedCombinations-r17,</w:t>
      </w:r>
    </w:p>
    <w:p w14:paraId="5DC9F5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codebookMode-NCJT-r17</w:t>
      </w:r>
      <w:r w:rsidRPr="00F91840">
        <w:rPr>
          <w:rFonts w:ascii="Courier New" w:eastAsia="Times New Roman" w:hAnsi="Courier New" w:cs="Courier New"/>
          <w:noProof/>
          <w:sz w:val="16"/>
          <w:lang w:eastAsia="en-GB"/>
        </w:rPr>
        <w:tab/>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{mode1,mode1And2}</w:t>
      </w:r>
    </w:p>
    <w:p w14:paraId="27CB57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EBB0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23-7-1b</w:t>
      </w:r>
      <w:r w:rsidRPr="00F91840">
        <w:rPr>
          <w:rFonts w:ascii="Courier New" w:eastAsia="Times New Roman" w:hAnsi="Courier New" w:cs="Courier New"/>
          <w:noProof/>
          <w:color w:val="808080"/>
          <w:sz w:val="16"/>
          <w:lang w:eastAsia="en-GB"/>
        </w:rPr>
        <w:tab/>
        <w:t>Active CSI-RS resources and ports in the presence of multi-TRP CSI</w:t>
      </w:r>
    </w:p>
    <w:p w14:paraId="72E92D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codebookComboParameterMultiTRP-PerBC-r17         CodebookComboParameterMultiTRP-PerBC-r17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84D4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24-8b: 32 DL HARQ processes for FR 2-2 - maximum number of component carriers</w:t>
      </w:r>
    </w:p>
    <w:p w14:paraId="60E8B7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maxCC-32-DL-HARQ-ProcessFR2-2-r17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n6, n8, n16, n32}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C52C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24-9b: 32 UL HARQ processes for FR 2-2 - maximum number of component carriers</w:t>
      </w:r>
    </w:p>
    <w:p w14:paraId="59546B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maxCC-32-UL-HARQ-ProcessFR2-2-r17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n8, n16, n32}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ABC0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34-2: Cross-carrier scheduling from SCell to PCell/PSCell (Type B)</w:t>
      </w:r>
    </w:p>
    <w:p w14:paraId="561302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crossCarrierSchedulingSCell-SpCellTypeB-r17      CrossCarrierSchedulingSCell-SpCell-r17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54D4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R1 34-1: Cross-carrier scheduling from SCell to PCell/PSCell with search space restrictions (Type A)</w:t>
      </w:r>
    </w:p>
    <w:p w14:paraId="7B777B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crossCarrierSchedulingSCell-SpCellTypeA-r17      CrossCarrierSchedulingSCell-SpCell-r17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1C6ED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34-1a: DCI formats on PCell/PSCell USS set(s) support</w:t>
      </w:r>
    </w:p>
    <w:p w14:paraId="3794E6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dci-FormatsPCellPSCellUSS-Sets-r17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5450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34-3: Disabling scaling factor alpha when sSCell is deactivated</w:t>
      </w:r>
    </w:p>
    <w:p w14:paraId="4BA4C6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disablingScalingFactorDeactSCell-r17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6538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34-4: Disabling scaling factor alpha when sSCell is deactivated</w:t>
      </w:r>
    </w:p>
    <w:p w14:paraId="4543C5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disablingScalingFactorDormantSCell-r17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EFA3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34-5: Non-aligned frame boundaries between PCell/PSCell and sSCell</w:t>
      </w:r>
    </w:p>
    <w:p w14:paraId="2B582F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non-AlignedFrameBoundaries-r17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11828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scs15kHz-15kHz-r17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(1..496))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E7AF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scs15kHz-30kHz-r17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(1..496))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138DE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scs15kHz-60kHz-r17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(1..496))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DBF2C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scs30kHz-30kHz-r17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(1..496))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A1B23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scs30kHz-60kHz-r17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(1..496))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3998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scs60kHz-60kHz-r17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(1..496))                   </w:t>
      </w:r>
      <w:r w:rsidRPr="00F91840">
        <w:rPr>
          <w:rFonts w:ascii="Courier New" w:eastAsia="Times New Roman" w:hAnsi="Courier New" w:cs="Courier New"/>
          <w:noProof/>
          <w:color w:val="993366"/>
          <w:sz w:val="16"/>
          <w:lang w:eastAsia="en-GB"/>
        </w:rPr>
        <w:t>OPTIONAL</w:t>
      </w:r>
    </w:p>
    <w:p w14:paraId="72ADEA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1500DE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D6331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176A2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CA-ParametersNR-v1720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F3B65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39-1: Parallel SRS and PUCCH/PUSCH transmission across CCs in intra-band non-contiguous CA</w:t>
      </w:r>
    </w:p>
    <w:p w14:paraId="24B615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parallelTxSRS-PUCCH-PUSCH-intraBand-r17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859EA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39-2: Parallel PRACH and SRS/PUCCH/PUSCH transmissions across CCs in intra-band non-contiguous CA</w:t>
      </w:r>
    </w:p>
    <w:p w14:paraId="2C7B92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parallelTxPRACH-SRS-PUCCH-PUSCH-intraBand-r17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BCAE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25-9: Semi-static PUCCH cell switching for a single PUCCH group only</w:t>
      </w:r>
    </w:p>
    <w:p w14:paraId="3075A1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semiStaticPUCCH-CellSwitchSingleGroup-r17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BD197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pucch-Group-r17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{primaryGroupOnly, secondaryGroupOnly, eitherPrimaryOrSecondaryGroup},</w:t>
      </w:r>
    </w:p>
    <w:p w14:paraId="22BF2E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pucch-Group-Config-r17                           PUCCH-Group-Config-r17</w:t>
      </w:r>
    </w:p>
    <w:p w14:paraId="1B66D9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A1ED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25-9a: Semi-static PUCCH cell switching for two PUCCH groups</w:t>
      </w:r>
    </w:p>
    <w:p w14:paraId="060E80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semiStaticPUCCH-CellSwitchTwoGroups-r17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(1..maxTwoPUCCH-Grp-ConfigList-r17))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TwoPUCCH-Grp-Configurations-r17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6E3E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25-10: PUCCH cell switching based on dynamic indication for same length of overlapping PUCCH slots/sub-slots for a single</w:t>
      </w:r>
    </w:p>
    <w:p w14:paraId="216D5F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PUCCH group only</w:t>
      </w:r>
    </w:p>
    <w:p w14:paraId="7BF951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dynamicPUCCH-CellSwitchSameLengthSingleGroup-r17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6C855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pucch-Group-r17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{primaryGroupOnly, secondaryGroupOnly, eitherPrimaryOrSecondaryGroup},</w:t>
      </w:r>
    </w:p>
    <w:p w14:paraId="6E9714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pucch-Group-Config-r17                       PUCCH-Group-Config-r17</w:t>
      </w:r>
    </w:p>
    <w:p w14:paraId="350923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AC79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25-10a: PUCCH cell switching based on dynamic indication for different length of overlapping PUCCH slots/sub-slots</w:t>
      </w:r>
    </w:p>
    <w:p w14:paraId="05C5AD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for a single PUCCH group only</w:t>
      </w:r>
    </w:p>
    <w:p w14:paraId="0BA89E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dynamicPUCCH-CellSwitchDiffLengthSingleGroup-r17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EDF4E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pucch-Group-r17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{primaryGroupOnly, secondaryGroupOnly, eitherPrimaryOrSecondaryGroup},</w:t>
      </w:r>
    </w:p>
    <w:p w14:paraId="37DEA5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pucch-Group-Config-r17                           PUCCH-Group-Config-r17</w:t>
      </w:r>
    </w:p>
    <w:p w14:paraId="73738A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9965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25-10b: PUCCH cell switching based on dynamic indication for same length of overlapping PUCCH slots/sub-slots for two PUCCH</w:t>
      </w:r>
    </w:p>
    <w:p w14:paraId="41DD8F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groups</w:t>
      </w:r>
    </w:p>
    <w:p w14:paraId="6BD93D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dynamicPUCCH-CellSwitchSameLengthTwoGroups-r17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(1..maxTwoPUCCH-Grp-ConfigList-r17))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TwoPUCCH-Grp-Configurations-r17</w:t>
      </w:r>
    </w:p>
    <w:p w14:paraId="081004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947D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25-10c: PUCCH cell switching based on dynamic indication for different length of overlapping PUCCH slots/sub-slots for two</w:t>
      </w:r>
    </w:p>
    <w:p w14:paraId="00B068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PUCCH groups</w:t>
      </w:r>
    </w:p>
    <w:p w14:paraId="0A96C0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dynamicPUCCH-CellSwitchDiffLengthTwoGroups-r17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(1..maxTwoPUCCH-Grp-ConfigList-r17))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TwoPUCCH-Grp-Configurations-r17</w:t>
      </w:r>
    </w:p>
    <w:p w14:paraId="546AAA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0D8D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33-2a: ACK/NACK based HARQ-ACK feedback and RRC-based enabling/disabling ACK/NACK-based</w:t>
      </w:r>
    </w:p>
    <w:p w14:paraId="720B1F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feedback for dynamic scheduling for multicast</w:t>
      </w:r>
    </w:p>
    <w:p w14:paraId="2FC57B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ack-NACK-FeedbackForMulticast-r17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104E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33-2d: PTP retransmission for multicast dynamic scheduling</w:t>
      </w:r>
    </w:p>
    <w:p w14:paraId="7A8FAF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ptp-Retx-Multicast-r17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582C34" w14:textId="4D63683F"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33-4: NACK-only based HARQ-ACK feedback for </w:t>
      </w:r>
      <w:ins w:id="71" w:author="NR_MBS-Core" w:date="2023-03-08T17:38:00Z">
        <w:r w:rsidR="001A54BB" w:rsidRPr="001A54BB">
          <w:rPr>
            <w:rFonts w:ascii="Courier New" w:eastAsia="Times New Roman" w:hAnsi="Courier New" w:cs="Courier New"/>
            <w:noProof/>
            <w:color w:val="808080"/>
            <w:sz w:val="16"/>
            <w:lang w:eastAsia="en-GB"/>
          </w:rPr>
          <w:t xml:space="preserve">RRC-based enabling/disabling </w:t>
        </w:r>
      </w:ins>
      <w:r w:rsidRPr="00F91840">
        <w:rPr>
          <w:rFonts w:ascii="Courier New" w:eastAsia="Times New Roman" w:hAnsi="Courier New" w:cs="Courier New"/>
          <w:noProof/>
          <w:color w:val="808080"/>
          <w:sz w:val="16"/>
          <w:lang w:eastAsia="en-GB"/>
        </w:rPr>
        <w:t>multicast with ACK/NACK transforming</w:t>
      </w:r>
    </w:p>
    <w:p w14:paraId="52A4B3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nack-OnlyFeedbackForMulticast-r17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96D6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33-4a: NACK-only based HARQ-ACK feedback for multicast corresponding to a specific sequence or a PUCCH transmission</w:t>
      </w:r>
    </w:p>
    <w:p w14:paraId="1CB292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nack-OnlyFeedbackSpecificResourceForMulticast-r17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AE15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33-5-1a: ACK/NACK based HARQ-ACK feedback and RRC-based enabling/disabling ACK/NACK-based feedback</w:t>
      </w:r>
    </w:p>
    <w:p w14:paraId="766A73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for SPS group-common PDSCH for multicast</w:t>
      </w:r>
    </w:p>
    <w:p w14:paraId="6CCBD5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ack-NACK-FeedbackForSPS-Multicast-r17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CC15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33-5-1d: PTP retransmission for SPS group-common PDSCH for multicast</w:t>
      </w:r>
    </w:p>
    <w:p w14:paraId="4A4F9E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ptp-Retx-SPS-Multicast-r17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7364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26-1: Higher Power Limit CA DC</w:t>
      </w:r>
    </w:p>
    <w:p w14:paraId="44F4F1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higherPowerLimit-r17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E4AE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39-4: Parallel MsgA and SRS/PUCCH/PUSCH transmissions across CCs in intra-band non-contiguous CA</w:t>
      </w:r>
    </w:p>
    <w:p w14:paraId="76FCE3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parallelTxMsgA-SRS-PUCCH-PUSCH-intraBand-r17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BA20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24-11a: Capability on the number of CCs for monitoring a maximum number of BDs and non-overlapped CCEs per span when</w:t>
      </w:r>
    </w:p>
    <w:p w14:paraId="257160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configured with DL CA with Rel-17 PDCCH monitoring capability on all the serving cells</w:t>
      </w:r>
    </w:p>
    <w:p w14:paraId="097E96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pdcch-MonitoringCA-r17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(4..16)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5928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24-11f: Capability on the number of CCs for monitoring a maximum number of BDs and non-overlapped CCEs for MCG and for SCG</w:t>
      </w:r>
    </w:p>
    <w:p w14:paraId="6F6F80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when configured for NR-DC operation with Rel-17 PDCCH monitoring capability on all the serving cells</w:t>
      </w:r>
    </w:p>
    <w:p w14:paraId="239E0E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pdcch-BlindDetectionMCG-SCG-List-r17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(1..maxNrofPdcch-BlindDetection-r17))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PDCCH-BlindDetectionMCG-SCG-r17</w:t>
      </w:r>
    </w:p>
    <w:p w14:paraId="019343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9AB6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24-11c: Number of carriers for CCE/BD scaling with DL CA with mix of Rel. 17 and Rel. 15 PDCCH monitoring capabilities on</w:t>
      </w:r>
    </w:p>
    <w:p w14:paraId="0F6A5E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different Carriers</w:t>
      </w:r>
    </w:p>
    <w:p w14:paraId="7EB182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24-11g: Number of carriers for CCE/BD scaling for MCG and for SCG when configured for NR-DC operation with mix of Rel. 17 and</w:t>
      </w:r>
    </w:p>
    <w:p w14:paraId="7AF244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Rel. 15 PDCCH monitoring capabilities on different carriers</w:t>
      </w:r>
    </w:p>
    <w:p w14:paraId="3B3C9F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pdcch-BlindDetectionMixedList1-r17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(1..maxNrofPdcch-BlindDetection-r17))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PDCCH-BlindDetectionMixed-r17</w:t>
      </w:r>
    </w:p>
    <w:p w14:paraId="1FADA6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CF2B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24-11d: Number of carriers for CCE/BD scaling with DL CA with mix of Rel. 17 and Rel. 16 PDCCH monitoring capabilities on</w:t>
      </w:r>
    </w:p>
    <w:p w14:paraId="1DCC85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different Carriers</w:t>
      </w:r>
    </w:p>
    <w:p w14:paraId="4A26F1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24-11h: Number of carriers for CCE/BD scaling for MCG and for SCG when configured for NR-DC operation with mix of Rel. 17 and</w:t>
      </w:r>
    </w:p>
    <w:p w14:paraId="531EB0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Rel. 16 PDCCH monitoring capabilities on different carriers</w:t>
      </w:r>
    </w:p>
    <w:p w14:paraId="5B5AC2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pdcch-BlindDetectionMixedList2-r17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(1..maxNrofPdcch-BlindDetection-r17))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PDCCH-BlindDetectionMixed-r17</w:t>
      </w:r>
    </w:p>
    <w:p w14:paraId="43EAAC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E1F1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24-11e: Number of carriers for CCE/BD scaling with DL CA with mix of Rel. 17, Rel. 16 and Rel. 15 PDCCH monitoring</w:t>
      </w:r>
    </w:p>
    <w:p w14:paraId="230147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capabilities on different carriers</w:t>
      </w:r>
    </w:p>
    <w:p w14:paraId="0322AD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24-11i: Number of carriers for CCE/BD scaling for MCG and for SCG when configured for NR-DC operation with mix of Rel. 17,</w:t>
      </w:r>
    </w:p>
    <w:p w14:paraId="64692F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Rel. 16 and Rel. 15 PDCCH monitoring capabilities on different carriers</w:t>
      </w:r>
    </w:p>
    <w:p w14:paraId="325A9D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pdcch-BlindDetectionMixedList3-r17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(1..maxNrofPdcch-BlindDetection-r17))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PDCCH-BlindDetectionMixed1-r17</w:t>
      </w:r>
    </w:p>
    <w:p w14:paraId="594D3E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0367D0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0B297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E781B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CA-ParametersNR-v1730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0C5C1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30-4a: DM-RS bundling for PUSCH repetition type A (per BC)</w:t>
      </w:r>
    </w:p>
    <w:p w14:paraId="3D8F88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dmrs-BundlingPUSCH-RepTypeAPerBC-r17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82CA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30-4b: DM-RS bundling for PUSCH repetition type B(per BC)</w:t>
      </w:r>
    </w:p>
    <w:p w14:paraId="229D71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dmrs-BundlingPUSCH-RepTypeBPerBC-r17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0E65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30-4c: DM-RS bundling for TB processing over multi-slot PUSCH(per BC)</w:t>
      </w:r>
    </w:p>
    <w:p w14:paraId="7C47F5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dmrs-BundlingPUSCH-multiSlotPerBC-r17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F9760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30-4d: DMRS bundling for PUCCH repetitions(per BC)</w:t>
      </w:r>
    </w:p>
    <w:p w14:paraId="1D5C06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dmrs-BundlingPUCCH-RepPerBC-r17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6E63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30-4g: Restart DM-RS bundling (per BC)</w:t>
      </w:r>
    </w:p>
    <w:p w14:paraId="1BDF93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dmrs-BundlingRestartPerBC-r17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230F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30-4h: DM-RS bundling for non-back-to-back transmission (per BC)</w:t>
      </w:r>
    </w:p>
    <w:p w14:paraId="3B08E9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dmrs-BundlingNonBackToBackTX-PerBC-r17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FEA96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39-3-1: Stay on the target CC for SRS carrier switching</w:t>
      </w:r>
    </w:p>
    <w:p w14:paraId="45A12A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stayOnTargetCC-SRS-CarrierSwitch-r17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E1A6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33-3-3a: FDM-ed Type-1 and Type-2 HARQ-ACK codebooks for multiplexing HARQ-ACK for unicast and HARQ-ACK for multicast</w:t>
      </w:r>
    </w:p>
    <w:p w14:paraId="35C972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fdm-CodebookForMux-UnicastMulticastHARQ-ACK-r17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4012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33-3-3b: Mode 2 TDM-ed Type-1 and Type-2 HARQ-ACK codebook for multiplexing HARQ-ACK for unicast and HARQ-ACK for multicast</w:t>
      </w:r>
    </w:p>
    <w:p w14:paraId="110590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mode2-TDM-CodebookForMux-UnicastMulticastHARQ-ACK-r17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77F9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33-3-4: Mode 1 for type1 codebook generation</w:t>
      </w:r>
    </w:p>
    <w:p w14:paraId="1E9EA7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mode1-ForType1-CodebookGeneration-r17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92CB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R1 33-5-1j: NACK-only based HARQ-ACK feedback for multicast corresponding to a specific sequence or a PUCCH transmission</w:t>
      </w:r>
    </w:p>
    <w:p w14:paraId="658FDD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for SPS group-commmon PDSCH for multicast</w:t>
      </w:r>
    </w:p>
    <w:p w14:paraId="5B397A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nack-OnlyFeedbackSpecificResourceForSPS-Multicast-r17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2871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33-8-2: Up to 2 PUCCH resources configuration for multicast feedback for dynamically scheduled multicast</w:t>
      </w:r>
    </w:p>
    <w:p w14:paraId="75A648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multiPUCCH-ConfigForMulticast-r17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2D40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33-8-3: PUCCH resource configuration for multicast feedback for SPS GC-PDSCH</w:t>
      </w:r>
    </w:p>
    <w:p w14:paraId="6E15CB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pucch-ConfigForSPS-Multicast-r17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33FF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The following parameter is associated with R1 33-2a, R1 33-3-3a, and R1 33-3-3b, and is not a RAN1 FG.</w:t>
      </w:r>
    </w:p>
    <w:p w14:paraId="46D5D0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maxNumberG-RNTI-HARQ-ACK-Codebook-r17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BA88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33-3-5: Feedback multiplexing for unicast PDSCH and group-common PDSCH for multicast with same priority and different codebook</w:t>
      </w:r>
    </w:p>
    <w:p w14:paraId="760DA4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type</w:t>
      </w:r>
    </w:p>
    <w:p w14:paraId="047C4B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mux-HARQ-ACK-UnicastMulticast-r17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F6FD4D6" w14:textId="0A2EEC3D" w:rsid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72" w:author="NR_MBS-Core" w:date="2023-03-05T09:55:00Z"/>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52999A1" w14:textId="4301EFAC" w:rsidR="00642810" w:rsidRDefault="0064281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73" w:author="NR_MBS-Core" w:date="2023-03-05T09:55:00Z"/>
          <w:rFonts w:ascii="Courier New" w:eastAsia="Times New Roman" w:hAnsi="Courier New" w:cs="Courier New"/>
          <w:noProof/>
          <w:sz w:val="16"/>
          <w:lang w:eastAsia="en-GB"/>
        </w:rPr>
      </w:pPr>
    </w:p>
    <w:p w14:paraId="3C54605E" w14:textId="476080F7" w:rsidR="00642810" w:rsidRDefault="0064281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74" w:author="NR_MBS-Core" w:date="2023-03-05T09:55:00Z"/>
          <w:rFonts w:ascii="Courier New" w:eastAsia="Times New Roman" w:hAnsi="Courier New" w:cs="Courier New"/>
          <w:noProof/>
          <w:sz w:val="16"/>
          <w:lang w:eastAsia="en-GB"/>
        </w:rPr>
      </w:pPr>
      <w:ins w:id="75" w:author="NR_MBS-Core" w:date="2023-03-05T09:55:00Z">
        <w:r>
          <w:rPr>
            <w:rFonts w:ascii="Courier New" w:eastAsia="Times New Roman" w:hAnsi="Courier New" w:cs="Courier New"/>
            <w:noProof/>
            <w:sz w:val="16"/>
            <w:lang w:eastAsia="en-GB"/>
          </w:rPr>
          <w:t>CA-ParametersNR-v17</w:t>
        </w:r>
        <w:r w:rsidR="00734AEE">
          <w:rPr>
            <w:rFonts w:ascii="Courier New" w:eastAsia="Times New Roman" w:hAnsi="Courier New" w:cs="Courier New"/>
            <w:noProof/>
            <w:sz w:val="16"/>
            <w:lang w:eastAsia="en-GB"/>
          </w:rPr>
          <w:t xml:space="preserve">xy ::= </w:t>
        </w:r>
        <w:r w:rsidR="00734AEE" w:rsidRPr="00F91840">
          <w:rPr>
            <w:rFonts w:ascii="Courier New" w:eastAsia="Times New Roman" w:hAnsi="Courier New" w:cs="Courier New"/>
            <w:noProof/>
            <w:color w:val="993366"/>
            <w:sz w:val="16"/>
            <w:lang w:eastAsia="en-GB"/>
          </w:rPr>
          <w:t>SEQUENCE</w:t>
        </w:r>
        <w:r w:rsidR="00734AEE" w:rsidRPr="00F91840">
          <w:rPr>
            <w:rFonts w:ascii="Courier New" w:eastAsia="Times New Roman" w:hAnsi="Courier New" w:cs="Courier New"/>
            <w:noProof/>
            <w:sz w:val="16"/>
            <w:lang w:eastAsia="en-GB"/>
          </w:rPr>
          <w:t xml:space="preserve"> {</w:t>
        </w:r>
      </w:ins>
    </w:p>
    <w:p w14:paraId="45463411" w14:textId="77777777" w:rsidR="007566E0" w:rsidRDefault="00734AEE" w:rsidP="00526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76" w:author="NR_MBS-Core" w:date="2023-03-05T09:56:00Z"/>
          <w:rFonts w:ascii="Courier New" w:eastAsia="Times New Roman" w:hAnsi="Courier New" w:cs="Courier New"/>
          <w:noProof/>
          <w:color w:val="808080"/>
          <w:sz w:val="16"/>
          <w:lang w:eastAsia="en-GB"/>
        </w:rPr>
      </w:pPr>
      <w:ins w:id="77" w:author="NR_MBS-Core" w:date="2023-03-05T09:56:00Z">
        <w:r>
          <w:rPr>
            <w:rFonts w:ascii="Courier New" w:eastAsia="Times New Roman" w:hAnsi="Courier New" w:cs="Courier New"/>
            <w:noProof/>
            <w:color w:val="808080"/>
            <w:sz w:val="16"/>
            <w:lang w:eastAsia="en-GB"/>
          </w:rPr>
          <w:tab/>
        </w:r>
        <w:r w:rsidRPr="00F91840">
          <w:rPr>
            <w:rFonts w:ascii="Courier New" w:eastAsia="Times New Roman" w:hAnsi="Courier New" w:cs="Courier New"/>
            <w:noProof/>
            <w:color w:val="808080"/>
            <w:sz w:val="16"/>
            <w:lang w:eastAsia="en-GB"/>
          </w:rPr>
          <w:t>-- R1 33-5-1</w:t>
        </w:r>
        <w:r w:rsidR="005268C1">
          <w:rPr>
            <w:rFonts w:ascii="Courier New" w:eastAsia="Times New Roman" w:hAnsi="Courier New" w:cs="Courier New"/>
            <w:noProof/>
            <w:color w:val="808080"/>
            <w:sz w:val="16"/>
            <w:lang w:eastAsia="en-GB"/>
          </w:rPr>
          <w:t>f</w:t>
        </w:r>
        <w:r w:rsidRPr="00F91840">
          <w:rPr>
            <w:rFonts w:ascii="Courier New" w:eastAsia="Times New Roman" w:hAnsi="Courier New" w:cs="Courier New"/>
            <w:noProof/>
            <w:color w:val="808080"/>
            <w:sz w:val="16"/>
            <w:lang w:eastAsia="en-GB"/>
          </w:rPr>
          <w:t xml:space="preserve">: </w:t>
        </w:r>
        <w:r w:rsidR="005268C1" w:rsidRPr="005268C1">
          <w:rPr>
            <w:rFonts w:ascii="Courier New" w:eastAsia="Times New Roman" w:hAnsi="Courier New" w:cs="Courier New"/>
            <w:noProof/>
            <w:color w:val="808080"/>
            <w:sz w:val="16"/>
            <w:lang w:eastAsia="en-GB"/>
          </w:rPr>
          <w:t xml:space="preserve">NACK-only based HARQ-ACK feedback for multicast RRC-based enabling/disabling NACK-only based feedback </w:t>
        </w:r>
      </w:ins>
    </w:p>
    <w:p w14:paraId="7403DA55" w14:textId="7E7584CE" w:rsidR="005268C1" w:rsidRDefault="007566E0" w:rsidP="00526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78" w:author="NR_MBS-Core" w:date="2023-03-05T09:56:00Z"/>
          <w:rFonts w:ascii="Courier New" w:eastAsia="Times New Roman" w:hAnsi="Courier New" w:cs="Courier New"/>
          <w:noProof/>
          <w:color w:val="808080"/>
          <w:sz w:val="16"/>
          <w:lang w:eastAsia="en-GB"/>
        </w:rPr>
      </w:pPr>
      <w:ins w:id="79" w:author="NR_MBS-Core" w:date="2023-03-05T09:56:00Z">
        <w:r>
          <w:rPr>
            <w:rFonts w:ascii="Courier New" w:eastAsia="Times New Roman" w:hAnsi="Courier New" w:cs="Courier New"/>
            <w:noProof/>
            <w:color w:val="808080"/>
            <w:sz w:val="16"/>
            <w:lang w:eastAsia="en-GB"/>
          </w:rPr>
          <w:tab/>
          <w:t>--</w:t>
        </w:r>
      </w:ins>
      <w:ins w:id="80" w:author="NR_MBS-Core" w:date="2023-03-05T09:57:00Z">
        <w:r>
          <w:rPr>
            <w:rFonts w:ascii="Courier New" w:eastAsia="Times New Roman" w:hAnsi="Courier New" w:cs="Courier New"/>
            <w:noProof/>
            <w:color w:val="808080"/>
            <w:sz w:val="16"/>
            <w:lang w:eastAsia="en-GB"/>
          </w:rPr>
          <w:t xml:space="preserve"> </w:t>
        </w:r>
      </w:ins>
      <w:ins w:id="81" w:author="NR_MBS-Core" w:date="2023-03-05T09:56:00Z">
        <w:r w:rsidR="005268C1" w:rsidRPr="005268C1">
          <w:rPr>
            <w:rFonts w:ascii="Courier New" w:eastAsia="Times New Roman" w:hAnsi="Courier New" w:cs="Courier New"/>
            <w:noProof/>
            <w:color w:val="808080"/>
            <w:sz w:val="16"/>
            <w:lang w:eastAsia="en-GB"/>
          </w:rPr>
          <w:t>for SPS group-common PDSCH for multicast</w:t>
        </w:r>
      </w:ins>
    </w:p>
    <w:p w14:paraId="5063D7B8" w14:textId="4B2570E9" w:rsidR="00734AEE" w:rsidRDefault="00734AEE" w:rsidP="00526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82" w:author="NR_MBS-Core" w:date="2023-03-05T10:18:00Z"/>
          <w:rFonts w:ascii="Courier New" w:eastAsia="Times New Roman" w:hAnsi="Courier New" w:cs="Courier New"/>
          <w:noProof/>
          <w:sz w:val="16"/>
          <w:lang w:eastAsia="en-GB"/>
        </w:rPr>
      </w:pPr>
      <w:ins w:id="83" w:author="NR_MBS-Core" w:date="2023-03-05T09:56:00Z">
        <w:r w:rsidRPr="00F91840">
          <w:rPr>
            <w:rFonts w:ascii="Courier New" w:eastAsia="Times New Roman" w:hAnsi="Courier New" w:cs="Courier New"/>
            <w:noProof/>
            <w:sz w:val="16"/>
            <w:lang w:eastAsia="en-GB"/>
          </w:rPr>
          <w:t xml:space="preserve">    </w:t>
        </w:r>
      </w:ins>
      <w:ins w:id="84" w:author="NR_MBS-Core" w:date="2023-03-05T09:57:00Z">
        <w:r w:rsidR="007566E0">
          <w:rPr>
            <w:rFonts w:ascii="Courier New" w:eastAsia="Times New Roman" w:hAnsi="Courier New" w:cs="Courier New"/>
            <w:noProof/>
            <w:sz w:val="16"/>
            <w:lang w:eastAsia="en-GB"/>
          </w:rPr>
          <w:t>n</w:t>
        </w:r>
      </w:ins>
      <w:ins w:id="85" w:author="NR_MBS-Core" w:date="2023-03-05T09:56:00Z">
        <w:r w:rsidRPr="00F91840">
          <w:rPr>
            <w:rFonts w:ascii="Courier New" w:eastAsia="Times New Roman" w:hAnsi="Courier New" w:cs="Courier New"/>
            <w:noProof/>
            <w:sz w:val="16"/>
            <w:lang w:eastAsia="en-GB"/>
          </w:rPr>
          <w:t>ack-</w:t>
        </w:r>
      </w:ins>
      <w:ins w:id="86" w:author="NR_MBS-Core" w:date="2023-03-05T09:57:00Z">
        <w:r w:rsidR="007566E0">
          <w:rPr>
            <w:rFonts w:ascii="Courier New" w:eastAsia="Times New Roman" w:hAnsi="Courier New" w:cs="Courier New"/>
            <w:noProof/>
            <w:sz w:val="16"/>
            <w:lang w:eastAsia="en-GB"/>
          </w:rPr>
          <w:t>Only</w:t>
        </w:r>
      </w:ins>
      <w:ins w:id="87" w:author="NR_MBS-Core" w:date="2023-03-05T09:56:00Z">
        <w:r w:rsidRPr="00F91840">
          <w:rPr>
            <w:rFonts w:ascii="Courier New" w:eastAsia="Times New Roman" w:hAnsi="Courier New" w:cs="Courier New"/>
            <w:noProof/>
            <w:sz w:val="16"/>
            <w:lang w:eastAsia="en-GB"/>
          </w:rPr>
          <w:t xml:space="preserve">FeedbackForSPS-Multicast-r17            </w:t>
        </w:r>
      </w:ins>
      <w:ins w:id="88" w:author="NR_MBS-Core" w:date="2023-03-05T10:25:00Z">
        <w:r w:rsidR="001578A8">
          <w:rPr>
            <w:rFonts w:ascii="Courier New" w:eastAsia="Times New Roman" w:hAnsi="Courier New" w:cs="Courier New"/>
            <w:noProof/>
            <w:sz w:val="16"/>
            <w:lang w:eastAsia="en-GB"/>
          </w:rPr>
          <w:tab/>
        </w:r>
        <w:r w:rsidR="001578A8">
          <w:rPr>
            <w:rFonts w:ascii="Courier New" w:eastAsia="Times New Roman" w:hAnsi="Courier New" w:cs="Courier New"/>
            <w:noProof/>
            <w:sz w:val="16"/>
            <w:lang w:eastAsia="en-GB"/>
          </w:rPr>
          <w:tab/>
        </w:r>
      </w:ins>
      <w:ins w:id="89" w:author="NR_MBS-Core" w:date="2023-03-05T09:56:00Z">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ins>
      <w:ins w:id="90" w:author="NR_MBS-Core" w:date="2023-03-05T10:25:00Z">
        <w:r w:rsidR="007B0F32">
          <w:rPr>
            <w:rFonts w:ascii="Courier New" w:eastAsia="Times New Roman" w:hAnsi="Courier New" w:cs="Courier New"/>
            <w:noProof/>
            <w:sz w:val="16"/>
            <w:lang w:eastAsia="en-GB"/>
          </w:rPr>
          <w:tab/>
        </w:r>
        <w:r w:rsidR="007B0F32">
          <w:rPr>
            <w:rFonts w:ascii="Courier New" w:eastAsia="Times New Roman" w:hAnsi="Courier New" w:cs="Courier New"/>
            <w:noProof/>
            <w:sz w:val="16"/>
            <w:lang w:eastAsia="en-GB"/>
          </w:rPr>
          <w:tab/>
        </w:r>
        <w:r w:rsidR="007B0F32">
          <w:rPr>
            <w:rFonts w:ascii="Courier New" w:eastAsia="Times New Roman" w:hAnsi="Courier New" w:cs="Courier New"/>
            <w:noProof/>
            <w:sz w:val="16"/>
            <w:lang w:eastAsia="en-GB"/>
          </w:rPr>
          <w:tab/>
        </w:r>
      </w:ins>
      <w:ins w:id="91" w:author="NR_MBS-Core" w:date="2023-03-05T09:56:00Z">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ins>
    </w:p>
    <w:p w14:paraId="50B763C1" w14:textId="77777777" w:rsidR="007D77B1" w:rsidRDefault="00D27537" w:rsidP="00D27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92" w:author="NR_MBS-Core" w:date="2023-03-05T10:19:00Z"/>
          <w:rFonts w:ascii="Courier New" w:eastAsia="Times New Roman" w:hAnsi="Courier New" w:cs="Courier New"/>
          <w:noProof/>
          <w:color w:val="808080"/>
          <w:sz w:val="16"/>
          <w:lang w:eastAsia="en-GB"/>
        </w:rPr>
      </w:pPr>
      <w:ins w:id="93" w:author="NR_MBS-Core" w:date="2023-03-05T10:18: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33-8-</w:t>
        </w:r>
        <w:r w:rsidR="00DC1CED">
          <w:rPr>
            <w:rFonts w:ascii="Courier New" w:eastAsia="Times New Roman" w:hAnsi="Courier New" w:cs="Courier New"/>
            <w:noProof/>
            <w:color w:val="808080"/>
            <w:sz w:val="16"/>
            <w:lang w:eastAsia="en-GB"/>
          </w:rPr>
          <w:t>1</w:t>
        </w:r>
        <w:r w:rsidRPr="00F91840">
          <w:rPr>
            <w:rFonts w:ascii="Courier New" w:eastAsia="Times New Roman" w:hAnsi="Courier New" w:cs="Courier New"/>
            <w:noProof/>
            <w:color w:val="808080"/>
            <w:sz w:val="16"/>
            <w:lang w:eastAsia="en-GB"/>
          </w:rPr>
          <w:t xml:space="preserve">: </w:t>
        </w:r>
      </w:ins>
      <w:ins w:id="94" w:author="NR_MBS-Core" w:date="2023-03-05T10:19:00Z">
        <w:r w:rsidR="007D77B1" w:rsidRPr="007D77B1">
          <w:rPr>
            <w:rFonts w:ascii="Courier New" w:eastAsia="Times New Roman" w:hAnsi="Courier New" w:cs="Courier New"/>
            <w:noProof/>
            <w:color w:val="808080"/>
            <w:sz w:val="16"/>
            <w:lang w:eastAsia="en-GB"/>
          </w:rPr>
          <w:t>PUCCH resource configuration for multicast feedback for dynamically scheduled multicast</w:t>
        </w:r>
      </w:ins>
    </w:p>
    <w:p w14:paraId="57255E34" w14:textId="3424B5B6" w:rsidR="00D27537" w:rsidRPr="00F91840" w:rsidRDefault="00D27537" w:rsidP="00526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95" w:author="NR_MBS-Core" w:date="2023-03-05T09:56:00Z"/>
          <w:rFonts w:ascii="Courier New" w:eastAsia="Times New Roman" w:hAnsi="Courier New" w:cs="Courier New"/>
          <w:noProof/>
          <w:sz w:val="16"/>
          <w:lang w:eastAsia="en-GB"/>
        </w:rPr>
      </w:pPr>
      <w:ins w:id="96" w:author="NR_MBS-Core" w:date="2023-03-05T10:18:00Z">
        <w:r w:rsidRPr="00F91840">
          <w:rPr>
            <w:rFonts w:ascii="Courier New" w:eastAsia="Times New Roman" w:hAnsi="Courier New" w:cs="Courier New"/>
            <w:noProof/>
            <w:sz w:val="16"/>
            <w:lang w:eastAsia="en-GB"/>
          </w:rPr>
          <w:t xml:space="preserve">    </w:t>
        </w:r>
      </w:ins>
      <w:ins w:id="97" w:author="NR_MBS-Core" w:date="2023-03-05T10:20:00Z">
        <w:r w:rsidR="00AA50D0">
          <w:rPr>
            <w:rFonts w:ascii="Courier New" w:eastAsia="Times New Roman" w:hAnsi="Courier New" w:cs="Courier New"/>
            <w:noProof/>
            <w:sz w:val="16"/>
            <w:lang w:eastAsia="en-GB"/>
          </w:rPr>
          <w:t>single</w:t>
        </w:r>
      </w:ins>
      <w:ins w:id="98" w:author="NR_MBS-Core" w:date="2023-03-05T10:18:00Z">
        <w:r w:rsidRPr="00F91840">
          <w:rPr>
            <w:rFonts w:ascii="Courier New" w:eastAsia="Times New Roman" w:hAnsi="Courier New" w:cs="Courier New"/>
            <w:noProof/>
            <w:sz w:val="16"/>
            <w:lang w:eastAsia="en-GB"/>
          </w:rPr>
          <w:t xml:space="preserve">PUCCH-ConfigForMulticast-r17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ins>
    </w:p>
    <w:p w14:paraId="1A9EACA1" w14:textId="3FF454E6" w:rsidR="00734AEE" w:rsidRPr="00F91840" w:rsidRDefault="00734AEE"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ins w:id="99" w:author="NR_MBS-Core" w:date="2023-03-05T09:55:00Z">
        <w:r>
          <w:rPr>
            <w:rFonts w:ascii="Courier New" w:eastAsia="Times New Roman" w:hAnsi="Courier New" w:cs="Courier New"/>
            <w:noProof/>
            <w:sz w:val="16"/>
            <w:lang w:eastAsia="en-GB"/>
          </w:rPr>
          <w:t>}</w:t>
        </w:r>
      </w:ins>
    </w:p>
    <w:p w14:paraId="7044D6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BF643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CrossCarrierSchedulingSCell-SpCell-r17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18293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supportedSCS-Combinations-r17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9711E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scs15kHz-15kHz-r17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B27B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scs15kHz-30kHz-r17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4581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9662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scs30kHz-30kHz-r17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(1..496))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E47D6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scs30kHz-60kHz-r17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(1..496))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50995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scs60kHz-60kHz-r17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(1..496))                     </w:t>
      </w:r>
      <w:r w:rsidRPr="00F91840">
        <w:rPr>
          <w:rFonts w:ascii="Courier New" w:eastAsia="Times New Roman" w:hAnsi="Courier New" w:cs="Courier New"/>
          <w:noProof/>
          <w:color w:val="993366"/>
          <w:sz w:val="16"/>
          <w:lang w:eastAsia="en-GB"/>
        </w:rPr>
        <w:t>OPTIONAL</w:t>
      </w:r>
    </w:p>
    <w:p w14:paraId="4BC4AC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32B80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pdcch-MonitoringOccasion-r17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{val1, val2}</w:t>
      </w:r>
    </w:p>
    <w:p w14:paraId="46F63D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FB49A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EA860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PDCCH-BlindDetectionMixedList-r16::=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C907F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pdcch-BlindDetectionCA-MixedExt-r16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6E6B7D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pdcch-BlindDetectionCA-Mixed-v16a0                PDCCH-BlindDetectionCA-MixedExt-r16,</w:t>
      </w:r>
    </w:p>
    <w:p w14:paraId="2CC3DC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pdcch-BlindDetectionCA-Mixed-NonAlignedSpan-v16a0 PDCCH-BlindDetectionCA-MixedExt-r16</w:t>
      </w:r>
    </w:p>
    <w:p w14:paraId="70E1C7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0AA3D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pdcch-BlindDetectionCG-UE-MixedExt-r16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p>
    <w:p w14:paraId="3DF36A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pdcch-BlindDetectionMCG-UE-Mixed-v16a0                PDCCH-BlindDetectionCG-UE-MixedExt-r16,</w:t>
      </w:r>
    </w:p>
    <w:p w14:paraId="3E3F91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pdcch-BlindDetectionSCG-UE-Mixed-v16a0            PDCCH-BlindDetectionCG-UE-MixedExt-r16</w:t>
      </w:r>
    </w:p>
    <w:p w14:paraId="27B653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18B999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3471A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9CE24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PDCCH-BlindDetectionCA-MixedExt-r16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46BD4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pdcch-BlindDetectionCA1-r16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w:t>
      </w:r>
    </w:p>
    <w:p w14:paraId="67BFEB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pdcch-BlindDetectionCA2-r16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w:t>
      </w:r>
    </w:p>
    <w:p w14:paraId="48CD96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216E9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40810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PDCCH-BlindDetectionCG-UE-MixedExt-r16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47142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pdcch-BlindDetectionCG-UE1-r16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(0..15),</w:t>
      </w:r>
    </w:p>
    <w:p w14:paraId="581D8D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pdcch-BlindDetectionCG-UE2-r16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(0..15)</w:t>
      </w:r>
    </w:p>
    <w:p w14:paraId="00DA2E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w:t>
      </w:r>
    </w:p>
    <w:p w14:paraId="4D27DB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D2792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PDCCH-BlindDetectionMCG-SCG-r17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2236E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pdcch-BlindDetectionMCG-UE-r17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w:t>
      </w:r>
    </w:p>
    <w:p w14:paraId="6442EF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pdcch-BlindDetectionSCG-UE-r17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w:t>
      </w:r>
    </w:p>
    <w:p w14:paraId="76EF98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0B49C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BE957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PDCCH-BlindDetectionMixed-r17::=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1C33E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pdcch-BlindDetectionCA-Mixed-r17           PDCCH-BlindDetectionCA-Mixed-r17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4B5C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pdcch-BlindDetectionCG-UE-Mixed-r17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p>
    <w:p w14:paraId="082045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pdcch-BlindDetectionMCG-UE-Mixed-v17       PDCCH-BlindDetectionCG-UE-Mixed-r17,</w:t>
      </w:r>
    </w:p>
    <w:p w14:paraId="59087F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pdcch-BlindDetectionSCG-UE-Mixed-v17       PDCCH-BlindDetectionCG-UE-Mixed-r17</w:t>
      </w:r>
    </w:p>
    <w:p w14:paraId="3614A3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50D3E3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BC56F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05354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PDCCH-BlindDetectionCG-UE-Mixed-r17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7E6F5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pdcch-BlindDetectionCG-UE1-r17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(0..15),</w:t>
      </w:r>
    </w:p>
    <w:p w14:paraId="226DF8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pdcch-BlindDetectionCG-UE2-r17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(0..15)</w:t>
      </w:r>
    </w:p>
    <w:p w14:paraId="6FE9D4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88429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13740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PDCCH-BlindDetectionCA-Mixed-r17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FA4D9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pdcch-BlindDetectionCA1-r17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2AB3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pdcch-BlindDetectionCA2-r17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                                    </w:t>
      </w:r>
      <w:r w:rsidRPr="00F91840">
        <w:rPr>
          <w:rFonts w:ascii="Courier New" w:eastAsia="Times New Roman" w:hAnsi="Courier New" w:cs="Courier New"/>
          <w:noProof/>
          <w:color w:val="993366"/>
          <w:sz w:val="16"/>
          <w:lang w:eastAsia="en-GB"/>
        </w:rPr>
        <w:t>OPTIONAL</w:t>
      </w:r>
    </w:p>
    <w:p w14:paraId="2B2EC2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BDD4E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PDCCH-BlindDetectionMixed1-r17::=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41AAB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pdcch-BlindDetectionCA-Mixed1-r17          PDCCH-BlindDetectionCA-Mixed1-r17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E22A2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pdcch-BlindDetectionCG-UE-Mixed1-r17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p>
    <w:p w14:paraId="11D1CE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pdcch-BlindDetectionMCG-UE-Mixed1-v17      PDCCH-BlindDetectionCG-UE-Mixed1-r17,</w:t>
      </w:r>
    </w:p>
    <w:p w14:paraId="38F05F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pdcch-BlindDetectionSCG-UE-Mixed1-v17      PDCCH-BlindDetectionCG-UE-Mixed1-r17</w:t>
      </w:r>
    </w:p>
    <w:p w14:paraId="789D3A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42CDAE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7B8FD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ED521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PDCCH-BlindDetectionCG-UE-Mixed1-r17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178E5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pdcch-BlindDetectionCG-UE1-r17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(0..15),</w:t>
      </w:r>
    </w:p>
    <w:p w14:paraId="65F608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pdcch-BlindDetectionCG-UE2-r17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(0..15),</w:t>
      </w:r>
    </w:p>
    <w:p w14:paraId="2AC2CF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pdcch-BlindDetectionCG-UE3-r17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(0..15)</w:t>
      </w:r>
    </w:p>
    <w:p w14:paraId="0E8C73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D3494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53AA1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PDCCH-BlindDetectionCA-Mixed1-r17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53F59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pdcch-BlindDetectionCA1-r17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5503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pdcch-BlindDetectionCA2-r17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6F86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pdcch-BlindDetectionCA3-r17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                                    </w:t>
      </w:r>
      <w:r w:rsidRPr="00F91840">
        <w:rPr>
          <w:rFonts w:ascii="Courier New" w:eastAsia="Times New Roman" w:hAnsi="Courier New" w:cs="Courier New"/>
          <w:noProof/>
          <w:color w:val="993366"/>
          <w:sz w:val="16"/>
          <w:lang w:eastAsia="en-GB"/>
        </w:rPr>
        <w:t>OPTIONAL</w:t>
      </w:r>
    </w:p>
    <w:p w14:paraId="13998C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4BA2F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C28A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SimulSRS-ForAntennaSwitching-r16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35208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supportSRS-xTyR-xLessThanY-r16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D2474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supportSRS-xTyR-xEqualToY-r16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A191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supportSRS-AntennaSwitching-r16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35E4B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3957D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8EF18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TwoPUCCH-Grp-Configurations-r16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778F2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pucch-PrimaryGroupMapping-r16        TwoPUCCH-Grp-ConfigParams-r16,</w:t>
      </w:r>
    </w:p>
    <w:p w14:paraId="55FEAF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pucch-SecondaryGroupMapping-r16      TwoPUCCH-Grp-ConfigParams-r16</w:t>
      </w:r>
    </w:p>
    <w:p w14:paraId="26ABCA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w:t>
      </w:r>
    </w:p>
    <w:p w14:paraId="278582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7EEF9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TwoPUCCH-Grp-Configurations-r17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5EA45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primaryPUCCH-GroupConfig-r17         PUCCH-Group-Config-r17,</w:t>
      </w:r>
    </w:p>
    <w:p w14:paraId="776FFD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secondaryPUCCH-GroupConfig-r17       PUCCH-Group-Config-r17</w:t>
      </w:r>
    </w:p>
    <w:p w14:paraId="1E6288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525C1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4853C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TwoPUCCH-Grp-ConfigParams-r16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66675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pucch-GroupMapping-r16               PUCCH-Grp-CarrierTypes-r16,</w:t>
      </w:r>
    </w:p>
    <w:p w14:paraId="73C391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pucch-TX-r16                         PUCCH-Grp-CarrierTypes-r16</w:t>
      </w:r>
    </w:p>
    <w:p w14:paraId="30A702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21A13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D69D5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031B4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CarrierTypePair-r16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DED04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carrierForCSI-Measurement-r16       PUCCH-Grp-CarrierTypes-r16,</w:t>
      </w:r>
    </w:p>
    <w:p w14:paraId="08CE95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carrierForCSI-Reporting-r16         PUCCH-Grp-CarrierTypes-r16</w:t>
      </w:r>
    </w:p>
    <w:p w14:paraId="7851A3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EE759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C597C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PUCCH-Grp-CarrierTypes-r16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0183C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fr1-NonSharedTDD-r16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CE02F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fr1-SharedTDD-r16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8C1F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fr1-NonSharedFDD-r16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9B29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4948F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25CDB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F6CE4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PUCCH-Group-Config-r17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F790D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fr1-FR1-NonSharedTDD-r17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16FB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fr2-FR2-NonSharedTDD-r17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C32F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fr1-FR2-NonSharedTDD-r17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90A34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790EF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E4D89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TAG-CA-PARAMETERSNR-STOP</w:t>
      </w:r>
    </w:p>
    <w:p w14:paraId="0FAD86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0F1AFDD7"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91840" w:rsidRPr="00F91840" w14:paraId="304A9592"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1988CDC4"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lang w:val="sv-SE" w:eastAsia="ja-JP"/>
              </w:rPr>
            </w:pPr>
            <w:r w:rsidRPr="00F91840">
              <w:rPr>
                <w:rFonts w:ascii="Arial" w:eastAsia="Times New Roman" w:hAnsi="Arial" w:cs="Arial"/>
                <w:b/>
                <w:i/>
                <w:sz w:val="18"/>
                <w:lang w:val="sv-SE" w:eastAsia="ja-JP"/>
              </w:rPr>
              <w:t>CA-ParametersNR</w:t>
            </w:r>
            <w:r w:rsidRPr="00F91840">
              <w:rPr>
                <w:rFonts w:ascii="Arial" w:eastAsia="Times New Roman" w:hAnsi="Arial" w:cs="Arial"/>
                <w:b/>
                <w:sz w:val="18"/>
                <w:lang w:val="sv-SE" w:eastAsia="ja-JP"/>
              </w:rPr>
              <w:t xml:space="preserve"> field description</w:t>
            </w:r>
          </w:p>
        </w:tc>
      </w:tr>
      <w:tr w:rsidR="00F91840" w:rsidRPr="00F91840" w14:paraId="008540C5"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3858D2D0"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ja-JP"/>
              </w:rPr>
            </w:pPr>
            <w:r w:rsidRPr="00F91840">
              <w:rPr>
                <w:rFonts w:ascii="Arial" w:eastAsia="Times New Roman" w:hAnsi="Arial" w:cs="Arial"/>
                <w:b/>
                <w:i/>
                <w:sz w:val="18"/>
                <w:lang w:val="sv-SE" w:eastAsia="ja-JP"/>
              </w:rPr>
              <w:t>codebookParametersPerBC</w:t>
            </w:r>
          </w:p>
          <w:p w14:paraId="429C480F"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hAnsi="Arial" w:cs="Arial"/>
                <w:sz w:val="18"/>
                <w:lang w:val="sv-SE" w:eastAsia="ja-JP"/>
              </w:rPr>
              <w:t xml:space="preserve">For a given supported band combination, this field indicates </w:t>
            </w:r>
            <w:r w:rsidRPr="00F91840">
              <w:rPr>
                <w:rFonts w:ascii="Arial" w:hAnsi="Arial" w:cs="Arial"/>
                <w:sz w:val="18"/>
                <w:lang w:val="sv-SE" w:eastAsia="sv-SE"/>
              </w:rPr>
              <w:t xml:space="preserve">the alternative list of </w:t>
            </w:r>
            <w:r w:rsidRPr="00F91840">
              <w:rPr>
                <w:rFonts w:ascii="Arial" w:hAnsi="Arial" w:cs="Arial"/>
                <w:i/>
                <w:sz w:val="18"/>
                <w:lang w:val="sv-SE" w:eastAsia="sv-SE"/>
              </w:rPr>
              <w:t>SupportedCSI-RS-Resource</w:t>
            </w:r>
            <w:r w:rsidRPr="00F91840">
              <w:rPr>
                <w:rFonts w:ascii="Arial" w:hAnsi="Arial" w:cs="Arial"/>
                <w:sz w:val="18"/>
                <w:lang w:val="sv-SE" w:eastAsia="sv-SE"/>
              </w:rPr>
              <w:t xml:space="preserve"> supported for each codebook type, amongst the supported CSI-RS resources included in </w:t>
            </w:r>
            <w:r w:rsidRPr="00F91840">
              <w:rPr>
                <w:rFonts w:ascii="Arial" w:hAnsi="Arial" w:cs="Arial"/>
                <w:i/>
                <w:sz w:val="18"/>
                <w:lang w:val="sv-SE" w:eastAsia="sv-SE"/>
              </w:rPr>
              <w:t>codebookParametersPerBand</w:t>
            </w:r>
            <w:r w:rsidRPr="00F91840">
              <w:rPr>
                <w:rFonts w:ascii="Arial" w:hAnsi="Arial" w:cs="Arial"/>
                <w:sz w:val="18"/>
                <w:lang w:val="sv-SE" w:eastAsia="sv-SE"/>
              </w:rPr>
              <w:t xml:space="preserve"> in </w:t>
            </w:r>
            <w:r w:rsidRPr="00F91840">
              <w:rPr>
                <w:rFonts w:ascii="Arial" w:hAnsi="Arial" w:cs="Arial"/>
                <w:i/>
                <w:sz w:val="18"/>
                <w:lang w:val="sv-SE" w:eastAsia="sv-SE"/>
              </w:rPr>
              <w:t>MIMO-ParametersPerBand</w:t>
            </w:r>
            <w:r w:rsidRPr="00F91840">
              <w:rPr>
                <w:rFonts w:ascii="Arial" w:hAnsi="Arial" w:cs="Arial"/>
                <w:sz w:val="18"/>
                <w:lang w:val="sv-SE" w:eastAsia="sv-SE"/>
              </w:rPr>
              <w:t>.</w:t>
            </w:r>
          </w:p>
        </w:tc>
      </w:tr>
    </w:tbl>
    <w:p w14:paraId="13126677"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3F18CBE"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hAnsi="Arial"/>
          <w:i/>
          <w:iCs/>
          <w:sz w:val="24"/>
          <w:lang w:eastAsia="ja-JP"/>
        </w:rPr>
      </w:pPr>
      <w:bookmarkStart w:id="100" w:name="_Toc60777436"/>
      <w:bookmarkStart w:id="101" w:name="_Toc124713422"/>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sz w:val="24"/>
          <w:lang w:eastAsia="ja-JP"/>
        </w:rPr>
        <w:t>CA-ParametersNRDC</w:t>
      </w:r>
      <w:bookmarkEnd w:id="100"/>
      <w:bookmarkEnd w:id="101"/>
    </w:p>
    <w:p w14:paraId="24B12C21" w14:textId="77777777" w:rsidR="00F91840" w:rsidRPr="00F91840" w:rsidRDefault="00F91840" w:rsidP="00F91840">
      <w:pPr>
        <w:overflowPunct w:val="0"/>
        <w:autoSpaceDE w:val="0"/>
        <w:autoSpaceDN w:val="0"/>
        <w:adjustRightInd w:val="0"/>
        <w:spacing w:line="240" w:lineRule="auto"/>
        <w:rPr>
          <w:lang w:eastAsia="ja-JP"/>
        </w:rPr>
      </w:pPr>
      <w:r w:rsidRPr="00F91840">
        <w:rPr>
          <w:lang w:eastAsia="ja-JP"/>
        </w:rPr>
        <w:t xml:space="preserve">The IE </w:t>
      </w:r>
      <w:r w:rsidRPr="00F91840">
        <w:rPr>
          <w:i/>
          <w:lang w:eastAsia="ja-JP"/>
        </w:rPr>
        <w:t>CA-ParametersNRDC</w:t>
      </w:r>
      <w:r w:rsidRPr="00F91840">
        <w:rPr>
          <w:lang w:eastAsia="ja-JP"/>
        </w:rPr>
        <w:t xml:space="preserve"> contains dual connectivity related capabilities that are defined per band combination.</w:t>
      </w:r>
    </w:p>
    <w:p w14:paraId="3BF6BAB7" w14:textId="77777777" w:rsidR="00F91840" w:rsidRPr="00F91840" w:rsidRDefault="00F91840" w:rsidP="00F91840">
      <w:pPr>
        <w:keepNext/>
        <w:keepLines/>
        <w:overflowPunct w:val="0"/>
        <w:autoSpaceDE w:val="0"/>
        <w:autoSpaceDN w:val="0"/>
        <w:adjustRightInd w:val="0"/>
        <w:spacing w:before="60" w:line="240" w:lineRule="auto"/>
        <w:jc w:val="center"/>
        <w:rPr>
          <w:rFonts w:ascii="Arial" w:hAnsi="Arial" w:cs="Arial"/>
          <w:b/>
          <w:lang w:eastAsia="ja-JP"/>
        </w:rPr>
      </w:pPr>
      <w:r w:rsidRPr="00F91840">
        <w:rPr>
          <w:rFonts w:ascii="Arial" w:hAnsi="Arial" w:cs="Arial"/>
          <w:b/>
          <w:i/>
          <w:lang w:eastAsia="ja-JP"/>
        </w:rPr>
        <w:t xml:space="preserve">CA-ParametersNRDC </w:t>
      </w:r>
      <w:r w:rsidRPr="00F91840">
        <w:rPr>
          <w:rFonts w:ascii="Arial" w:hAnsi="Arial" w:cs="Arial"/>
          <w:b/>
          <w:lang w:eastAsia="ja-JP"/>
        </w:rPr>
        <w:t>information element</w:t>
      </w:r>
    </w:p>
    <w:p w14:paraId="0365D8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752893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TAG-CA-PARAMETERS-NRDC-START</w:t>
      </w:r>
    </w:p>
    <w:p w14:paraId="30ADEF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1BC085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CA-ParametersNRDC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43C5C7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ca-ParametersNR-ForDC</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1583DA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ca-ParametersNR-ForDC-v1540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CA-ParametersNR-v1540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7E6E18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ca-ParametersNR-ForDC-v1550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CA-ParametersNR-v1550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0AD11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ca-ParametersNR-ForDC-v1560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CA-ParametersNR-v1560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A8542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featureSetCombinationDC</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FeatureSetCombinationId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156744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35C4F1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5F6943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CA-ParametersNRDC-v15g0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6443F8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ca-ParametersNR-ForDC-v15g0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CA-ParametersNR-v15g0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1EAFCB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591F89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29F856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CA-ParametersNRDC-v1610 ::=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371D17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xml:space="preserve">-- R1 18-1: </w:t>
      </w:r>
      <w:r w:rsidRPr="00F91840">
        <w:rPr>
          <w:rFonts w:ascii="Courier New" w:eastAsia="Times New Roman" w:hAnsi="Courier New" w:cs="Courier New"/>
          <w:noProof/>
          <w:color w:val="808080"/>
          <w:sz w:val="16"/>
          <w:lang w:eastAsia="en-GB"/>
        </w:rPr>
        <w:t>Semi-static power sharing mode1 between MCG and SCG cells of same FR for NR dual connectivity</w:t>
      </w:r>
    </w:p>
    <w:p w14:paraId="721566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intraFR-NR-DC-PwrSharingMode1-r16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1107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18-1a: Semi-static power sharing mode 2 between MCG and SCG cells of same FR for NR dual connectivity</w:t>
      </w:r>
    </w:p>
    <w:p w14:paraId="3A5EDD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intraFR-NR-DC-PwrSharingMode2-r16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6DA0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18-1b: Dynamic power sharing between MCG and SCG cells of same FR for NR dual connectivity</w:t>
      </w:r>
    </w:p>
    <w:p w14:paraId="5CB656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intraFR-NR-DC-DynamicPwrSharing-r16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{short, long}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2D25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asyncNRDC-r16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1104AB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7B3B795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33AC03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CA-ParametersNRDC-v1630 ::=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69171A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ca-ParametersNR-ForDC-v1610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CA-ParametersNR-v1610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66597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ca-ParametersNR-ForDC-v1630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CA-ParametersNR-v1630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727439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6FD149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4B06BE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CA-ParametersNRDC-v1640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5CC2B7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ca-ParametersNR-ForDC-v1640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CA-ParametersNR-v1640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34F36F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7A06FF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7992BB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CA-ParametersNRDC-v1650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0D3E13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supportedCellGrouping-r16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BIT</w:t>
      </w:r>
      <w:r w:rsidRPr="00F91840">
        <w:rPr>
          <w:rFonts w:ascii="Courier New" w:hAnsi="Courier New" w:cs="Courier New"/>
          <w:noProof/>
          <w:sz w:val="16"/>
          <w:lang w:eastAsia="en-GB"/>
        </w:rPr>
        <w:t xml:space="preserve"> </w:t>
      </w:r>
      <w:r w:rsidRPr="00F91840">
        <w:rPr>
          <w:rFonts w:ascii="Courier New" w:hAnsi="Courier New" w:cs="Courier New"/>
          <w:noProof/>
          <w:color w:val="993366"/>
          <w:sz w:val="16"/>
          <w:lang w:eastAsia="en-GB"/>
        </w:rPr>
        <w:t>STRING</w:t>
      </w:r>
      <w:r w:rsidRPr="00F91840">
        <w:rPr>
          <w:rFonts w:ascii="Courier New" w:hAnsi="Courier New" w:cs="Courier New"/>
          <w:noProof/>
          <w:sz w:val="16"/>
          <w:lang w:eastAsia="en-GB"/>
        </w:rPr>
        <w:t xml:space="preserve"> (</w:t>
      </w:r>
      <w:r w:rsidRPr="00F91840">
        <w:rPr>
          <w:rFonts w:ascii="Courier New" w:hAnsi="Courier New" w:cs="Courier New"/>
          <w:noProof/>
          <w:color w:val="993366"/>
          <w:sz w:val="16"/>
          <w:lang w:eastAsia="en-GB"/>
        </w:rPr>
        <w:t>SIZE</w:t>
      </w:r>
      <w:r w:rsidRPr="00F91840">
        <w:rPr>
          <w:rFonts w:ascii="Courier New" w:hAnsi="Courier New" w:cs="Courier New"/>
          <w:noProof/>
          <w:sz w:val="16"/>
          <w:lang w:eastAsia="en-GB"/>
        </w:rPr>
        <w:t xml:space="preserve"> (1..maxCellGroupings-r16))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2189BB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BE30B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1044E1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CA-ParametersNRDC-v16a0 ::=</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w:t>
      </w:r>
      <w:r w:rsidRPr="00F91840">
        <w:rPr>
          <w:rFonts w:ascii="Courier New" w:hAnsi="Courier New" w:cs="Courier New"/>
          <w:noProof/>
          <w:color w:val="993366"/>
          <w:sz w:val="16"/>
          <w:lang w:eastAsia="en-GB"/>
        </w:rPr>
        <w:t>EQUENCE</w:t>
      </w:r>
      <w:r w:rsidRPr="00F91840">
        <w:rPr>
          <w:rFonts w:ascii="Courier New" w:hAnsi="Courier New" w:cs="Courier New"/>
          <w:noProof/>
          <w:sz w:val="16"/>
          <w:lang w:eastAsia="en-GB"/>
        </w:rPr>
        <w:t xml:space="preserve"> {</w:t>
      </w:r>
    </w:p>
    <w:p w14:paraId="3D9D97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ca-ParametersNR-ForDC-v16a0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CA-ParametersNR-v16a0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61DB09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2AFE39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75EA59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CA-ParametersNRDC-v1700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3A72CB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31-9: Indicates the support of simultaneous transmission and reception of an IAB-node from multiple parent nodes</w:t>
      </w:r>
    </w:p>
    <w:p w14:paraId="610820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simultaneousRxTx-IAB-MultipleParents-r17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0FD17B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condPSCellAdditionNRDC-r17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726C45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scg-ActivationDeactivationNRDC-r17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EA2BF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scg-ActivationDeactivationResumeNRDC-r17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049289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beamManagementType-CBM-r17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04AB1B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334B02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5FA5EC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CA-ParametersNRDC-v1720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w:t>
      </w:r>
      <w:r w:rsidRPr="00F91840">
        <w:rPr>
          <w:rFonts w:ascii="Courier New" w:hAnsi="Courier New" w:cs="Courier New"/>
          <w:noProof/>
          <w:color w:val="993366"/>
          <w:sz w:val="16"/>
          <w:lang w:eastAsia="en-GB"/>
        </w:rPr>
        <w:t>EQUENCE</w:t>
      </w:r>
      <w:r w:rsidRPr="00F91840">
        <w:rPr>
          <w:rFonts w:ascii="Courier New" w:hAnsi="Courier New" w:cs="Courier New"/>
          <w:noProof/>
          <w:sz w:val="16"/>
          <w:lang w:eastAsia="en-GB"/>
        </w:rPr>
        <w:t xml:space="preserve"> {</w:t>
      </w:r>
    </w:p>
    <w:p w14:paraId="7B5D48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ca-ParametersNR-ForDC-v1700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CA-ParametersNR-v1700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44B03C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ca-ParametersNR-ForDC-v1720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CA-ParametersNR-v1720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381503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193AF8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065F6C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CA-ParametersNRDC-v1730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15C60A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    ca-ParametersNR-ForDC-v1730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CA-ParametersNR-v1730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699988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422320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58B044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TAG-CA-PARAMETERS-NRDC-STOP</w:t>
      </w:r>
    </w:p>
    <w:p w14:paraId="7D3B25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1292C3C" w14:textId="77777777" w:rsidR="00F91840" w:rsidRPr="00F91840" w:rsidRDefault="00F91840" w:rsidP="00F91840">
      <w:pPr>
        <w:overflowPunct w:val="0"/>
        <w:autoSpaceDE w:val="0"/>
        <w:autoSpaceDN w:val="0"/>
        <w:adjustRightInd w:val="0"/>
        <w:spacing w:line="240" w:lineRule="auto"/>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91840" w:rsidRPr="00F91840" w14:paraId="374BB228"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0392F19C" w14:textId="77777777" w:rsidR="00F91840" w:rsidRPr="00F91840" w:rsidRDefault="00F91840" w:rsidP="00F91840">
            <w:pPr>
              <w:keepNext/>
              <w:keepLines/>
              <w:overflowPunct w:val="0"/>
              <w:autoSpaceDE w:val="0"/>
              <w:autoSpaceDN w:val="0"/>
              <w:adjustRightInd w:val="0"/>
              <w:spacing w:after="0" w:line="240" w:lineRule="auto"/>
              <w:jc w:val="center"/>
              <w:rPr>
                <w:rFonts w:ascii="Arial" w:hAnsi="Arial" w:cs="Arial"/>
                <w:b/>
                <w:sz w:val="18"/>
                <w:lang w:val="sv-SE" w:eastAsia="sv-SE"/>
              </w:rPr>
            </w:pPr>
            <w:r w:rsidRPr="00F91840">
              <w:rPr>
                <w:rFonts w:ascii="Arial" w:hAnsi="Arial" w:cs="Arial"/>
                <w:b/>
                <w:i/>
                <w:sz w:val="18"/>
                <w:lang w:val="sv-SE" w:eastAsia="sv-SE"/>
              </w:rPr>
              <w:t xml:space="preserve">CA-ParametersNRDC </w:t>
            </w:r>
            <w:r w:rsidRPr="00F91840">
              <w:rPr>
                <w:rFonts w:ascii="Arial" w:hAnsi="Arial" w:cs="Arial"/>
                <w:b/>
                <w:sz w:val="18"/>
                <w:lang w:val="sv-SE" w:eastAsia="sv-SE"/>
              </w:rPr>
              <w:t>field descriptions</w:t>
            </w:r>
          </w:p>
        </w:tc>
      </w:tr>
      <w:tr w:rsidR="00F91840" w:rsidRPr="00F91840" w14:paraId="078A2F60"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6DFE831E"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b/>
                <w:i/>
                <w:sz w:val="18"/>
                <w:lang w:val="sv-SE" w:eastAsia="sv-SE"/>
              </w:rPr>
            </w:pPr>
            <w:r w:rsidRPr="00F91840">
              <w:rPr>
                <w:rFonts w:ascii="Arial" w:hAnsi="Arial" w:cs="Arial"/>
                <w:b/>
                <w:i/>
                <w:sz w:val="18"/>
                <w:lang w:val="sv-SE" w:eastAsia="sv-SE"/>
              </w:rPr>
              <w:t>ca-ParametersNR-forDC (with and without suffix)</w:t>
            </w:r>
          </w:p>
          <w:p w14:paraId="57F906E4"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sz w:val="18"/>
                <w:lang w:val="sv-SE" w:eastAsia="sv-SE"/>
              </w:rPr>
            </w:pPr>
            <w:r w:rsidRPr="00F91840">
              <w:rPr>
                <w:rFonts w:ascii="Arial" w:hAnsi="Arial" w:cs="Arial"/>
                <w:sz w:val="18"/>
                <w:lang w:val="sv-SE"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F91840">
              <w:rPr>
                <w:rFonts w:ascii="Arial" w:hAnsi="Arial" w:cs="Arial"/>
                <w:i/>
                <w:sz w:val="18"/>
                <w:lang w:val="sv-SE" w:eastAsia="sv-SE"/>
              </w:rPr>
              <w:t>ca-ParametersNR</w:t>
            </w:r>
            <w:r w:rsidRPr="00F91840">
              <w:rPr>
                <w:rFonts w:ascii="Arial" w:hAnsi="Arial" w:cs="Arial"/>
                <w:sz w:val="18"/>
                <w:lang w:val="sv-SE" w:eastAsia="sv-SE"/>
              </w:rPr>
              <w:t xml:space="preserve"> field version in </w:t>
            </w:r>
            <w:r w:rsidRPr="00F91840">
              <w:rPr>
                <w:rFonts w:ascii="Arial" w:hAnsi="Arial" w:cs="Arial"/>
                <w:i/>
                <w:sz w:val="18"/>
                <w:lang w:val="sv-SE" w:eastAsia="sv-SE"/>
              </w:rPr>
              <w:t>BandCombination</w:t>
            </w:r>
            <w:r w:rsidRPr="00F91840">
              <w:rPr>
                <w:rFonts w:ascii="Arial" w:hAnsi="Arial" w:cs="Arial"/>
                <w:sz w:val="18"/>
                <w:lang w:val="sv-SE"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91840" w:rsidRPr="00F91840" w14:paraId="29490805"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5B48217B"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b/>
                <w:i/>
                <w:sz w:val="18"/>
                <w:lang w:val="sv-SE" w:eastAsia="sv-SE"/>
              </w:rPr>
            </w:pPr>
            <w:r w:rsidRPr="00F91840">
              <w:rPr>
                <w:rFonts w:ascii="Arial" w:hAnsi="Arial" w:cs="Arial"/>
                <w:b/>
                <w:i/>
                <w:sz w:val="18"/>
                <w:lang w:val="sv-SE" w:eastAsia="sv-SE"/>
              </w:rPr>
              <w:t>featureSetCombinationDC</w:t>
            </w:r>
          </w:p>
          <w:p w14:paraId="793960F1"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sz w:val="18"/>
                <w:lang w:val="sv-SE" w:eastAsia="sv-SE"/>
              </w:rPr>
            </w:pPr>
            <w:r w:rsidRPr="00F91840">
              <w:rPr>
                <w:rFonts w:ascii="Arial" w:hAnsi="Arial" w:cs="Arial"/>
                <w:sz w:val="18"/>
                <w:lang w:val="sv-SE" w:eastAsia="sv-SE"/>
              </w:rPr>
              <w:t xml:space="preserve">If this field is present for a band combination, it reports the feature set combination supported for the band combination when NR-DC is configured. If this field is absent for a band combination, the </w:t>
            </w:r>
            <w:r w:rsidRPr="00F91840">
              <w:rPr>
                <w:rFonts w:ascii="Arial" w:hAnsi="Arial" w:cs="Arial"/>
                <w:i/>
                <w:sz w:val="18"/>
                <w:lang w:val="sv-SE" w:eastAsia="sv-SE"/>
              </w:rPr>
              <w:t>featureSetCombination</w:t>
            </w:r>
            <w:r w:rsidRPr="00F91840">
              <w:rPr>
                <w:rFonts w:ascii="Arial" w:hAnsi="Arial" w:cs="Arial"/>
                <w:sz w:val="18"/>
                <w:lang w:val="sv-SE" w:eastAsia="sv-SE"/>
              </w:rPr>
              <w:t xml:space="preserve"> in </w:t>
            </w:r>
            <w:r w:rsidRPr="00F91840">
              <w:rPr>
                <w:rFonts w:ascii="Arial" w:hAnsi="Arial" w:cs="Arial"/>
                <w:i/>
                <w:sz w:val="18"/>
                <w:lang w:val="sv-SE" w:eastAsia="sv-SE"/>
              </w:rPr>
              <w:t>BandCombination</w:t>
            </w:r>
            <w:r w:rsidRPr="00F91840">
              <w:rPr>
                <w:rFonts w:ascii="Arial" w:hAnsi="Arial" w:cs="Arial"/>
                <w:sz w:val="18"/>
                <w:lang w:val="sv-SE" w:eastAsia="sv-SE"/>
              </w:rPr>
              <w:t xml:space="preserve"> (without suffix) is applicable to the UE configured with NR-DC for the band combination.</w:t>
            </w:r>
          </w:p>
        </w:tc>
      </w:tr>
    </w:tbl>
    <w:p w14:paraId="71C57511"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3F28F16E"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x-none"/>
        </w:rPr>
      </w:pPr>
      <w:bookmarkStart w:id="102" w:name="_Toc60777437"/>
      <w:bookmarkStart w:id="103" w:name="_Toc124713423"/>
      <w:r w:rsidRPr="00F91840">
        <w:rPr>
          <w:rFonts w:ascii="Arial" w:eastAsia="SimSun" w:hAnsi="Arial"/>
          <w:sz w:val="24"/>
          <w:lang w:eastAsia="ja-JP"/>
        </w:rPr>
        <w:t>–</w:t>
      </w:r>
      <w:r w:rsidRPr="00F91840">
        <w:rPr>
          <w:rFonts w:ascii="Arial" w:eastAsia="SimSun" w:hAnsi="Arial"/>
          <w:sz w:val="24"/>
          <w:lang w:eastAsia="ja-JP"/>
        </w:rPr>
        <w:tab/>
      </w:r>
      <w:r w:rsidRPr="00F91840">
        <w:rPr>
          <w:rFonts w:ascii="Arial" w:eastAsia="SimSun" w:hAnsi="Arial"/>
          <w:i/>
          <w:sz w:val="24"/>
          <w:lang w:eastAsia="en-GB"/>
        </w:rPr>
        <w:t>CarrierAggregationVariant</w:t>
      </w:r>
      <w:bookmarkEnd w:id="102"/>
      <w:bookmarkEnd w:id="103"/>
    </w:p>
    <w:p w14:paraId="20C2E44D" w14:textId="77777777" w:rsidR="00F91840" w:rsidRPr="00F91840" w:rsidRDefault="00F91840" w:rsidP="00F91840">
      <w:pPr>
        <w:overflowPunct w:val="0"/>
        <w:autoSpaceDE w:val="0"/>
        <w:autoSpaceDN w:val="0"/>
        <w:adjustRightInd w:val="0"/>
        <w:spacing w:line="240" w:lineRule="auto"/>
        <w:rPr>
          <w:rFonts w:eastAsia="Times New Roman"/>
          <w:lang w:eastAsia="en-GB"/>
        </w:rPr>
      </w:pPr>
      <w:r w:rsidRPr="00F91840">
        <w:rPr>
          <w:rFonts w:eastAsia="Times New Roman"/>
          <w:lang w:eastAsia="en-GB"/>
        </w:rPr>
        <w:t xml:space="preserve">The IE </w:t>
      </w:r>
      <w:r w:rsidRPr="00F91840">
        <w:rPr>
          <w:rFonts w:eastAsia="Times New Roman"/>
          <w:i/>
          <w:lang w:eastAsia="en-GB"/>
        </w:rPr>
        <w:t>CarrierAggregationVariant</w:t>
      </w:r>
      <w:r w:rsidRPr="00F91840">
        <w:rPr>
          <w:rFonts w:eastAsia="Times New Roman"/>
          <w:lang w:eastAsia="en-GB"/>
        </w:rPr>
        <w:t xml:space="preserve"> informs the network about supported "placement" of the SpCell in an NR cell group.</w:t>
      </w:r>
    </w:p>
    <w:p w14:paraId="6FBD218E"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SimSun" w:hAnsi="Arial" w:cs="Arial"/>
          <w:b/>
          <w:lang w:eastAsia="en-GB"/>
        </w:rPr>
      </w:pPr>
      <w:r w:rsidRPr="00F91840">
        <w:rPr>
          <w:rFonts w:ascii="Arial" w:eastAsia="Times New Roman" w:hAnsi="Arial" w:cs="Arial"/>
          <w:b/>
          <w:i/>
          <w:lang w:eastAsia="en-GB"/>
        </w:rPr>
        <w:t>CarrierAggregationVariant</w:t>
      </w:r>
      <w:r w:rsidRPr="00F91840">
        <w:rPr>
          <w:rFonts w:ascii="Arial" w:eastAsia="Times New Roman" w:hAnsi="Arial" w:cs="Arial"/>
          <w:b/>
          <w:lang w:eastAsia="en-GB"/>
        </w:rPr>
        <w:t xml:space="preserve"> information element</w:t>
      </w:r>
    </w:p>
    <w:p w14:paraId="45BD3E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81915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TAG-CARRIERAGGREGATIONVARIANT-START</w:t>
      </w:r>
    </w:p>
    <w:p w14:paraId="4563A6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AF01C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CarrierAggregationVariant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88E11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fr1fdd-FR1TDD-CA-SpCellOnFR1FDD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4465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fr1fdd-FR1TDD-CA-SpCellOnFR1TDD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E596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fr1fdd-FR2TDD-CA-SpCellOnFR1FDD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9C084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fr1fdd-FR2TDD-CA-SpCellOnFR2TDD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A588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fr1tdd-FR2TDD-CA-SpCellOnFR1TDD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8442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fr1tdd-FR2TDD-CA-SpCellOnFR2TDD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E989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fr1fdd-FR1TDD-FR2TDD-CA-SpCellOnFR1FDD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52EF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fr1fdd-FR1TDD-FR2TDD-CA-SpCellOnFR1TDD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BC3E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fr1fdd-FR1TDD-FR2TDD-CA-SpCellOnFR2TDD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CAB05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809F9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1B5FC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TAG-CARRIERAGGREGATIONVARIANT-STOP</w:t>
      </w:r>
    </w:p>
    <w:p w14:paraId="5D9E89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5FD4DDC"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1A0ADFE"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MS Mincho" w:hAnsi="Arial"/>
          <w:sz w:val="24"/>
          <w:lang w:eastAsia="ja-JP"/>
        </w:rPr>
      </w:pPr>
      <w:bookmarkStart w:id="104" w:name="_Toc60777438"/>
      <w:bookmarkStart w:id="105" w:name="_Toc124713424"/>
      <w:r w:rsidRPr="00F91840">
        <w:rPr>
          <w:rFonts w:ascii="Arial" w:eastAsia="Times New Roman" w:hAnsi="Arial"/>
          <w:sz w:val="24"/>
          <w:lang w:eastAsia="ja-JP"/>
        </w:rPr>
        <w:lastRenderedPageBreak/>
        <w:t>–</w:t>
      </w:r>
      <w:r w:rsidRPr="00F91840">
        <w:rPr>
          <w:rFonts w:ascii="Arial" w:eastAsia="Times New Roman" w:hAnsi="Arial"/>
          <w:sz w:val="24"/>
          <w:lang w:eastAsia="ja-JP"/>
        </w:rPr>
        <w:tab/>
      </w:r>
      <w:r w:rsidRPr="00F91840">
        <w:rPr>
          <w:rFonts w:ascii="Arial" w:eastAsia="Times New Roman" w:hAnsi="Arial"/>
          <w:i/>
          <w:sz w:val="24"/>
          <w:lang w:eastAsia="ja-JP"/>
        </w:rPr>
        <w:t>CodebookParameters</w:t>
      </w:r>
      <w:bookmarkEnd w:id="104"/>
      <w:bookmarkEnd w:id="105"/>
    </w:p>
    <w:p w14:paraId="0C3F9E2D" w14:textId="77777777" w:rsidR="00F91840" w:rsidRPr="00F91840" w:rsidRDefault="00F91840" w:rsidP="00F91840">
      <w:pPr>
        <w:overflowPunct w:val="0"/>
        <w:autoSpaceDE w:val="0"/>
        <w:autoSpaceDN w:val="0"/>
        <w:adjustRightInd w:val="0"/>
        <w:spacing w:line="240" w:lineRule="auto"/>
        <w:rPr>
          <w:rFonts w:eastAsia="MS Mincho"/>
          <w:lang w:eastAsia="ja-JP"/>
        </w:rPr>
      </w:pPr>
      <w:r w:rsidRPr="00F91840">
        <w:rPr>
          <w:rFonts w:eastAsia="MS Mincho"/>
          <w:lang w:eastAsia="ja-JP"/>
        </w:rPr>
        <w:t xml:space="preserve">The IE </w:t>
      </w:r>
      <w:r w:rsidRPr="00F91840">
        <w:rPr>
          <w:rFonts w:eastAsia="MS Mincho"/>
          <w:i/>
          <w:lang w:eastAsia="ja-JP"/>
        </w:rPr>
        <w:t>CodebookParameters</w:t>
      </w:r>
      <w:r w:rsidRPr="00F91840">
        <w:rPr>
          <w:rFonts w:eastAsia="MS Mincho"/>
          <w:lang w:eastAsia="ja-JP"/>
        </w:rPr>
        <w:t xml:space="preserve"> is used to convey codebook related parameters.</w:t>
      </w:r>
    </w:p>
    <w:p w14:paraId="7FA3E0F6"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MS Mincho" w:hAnsi="Arial" w:cs="Arial"/>
          <w:b/>
          <w:lang w:eastAsia="ja-JP"/>
        </w:rPr>
      </w:pPr>
      <w:r w:rsidRPr="00F91840">
        <w:rPr>
          <w:rFonts w:ascii="Arial" w:eastAsia="MS Mincho" w:hAnsi="Arial" w:cs="Arial"/>
          <w:b/>
          <w:i/>
          <w:lang w:eastAsia="ja-JP"/>
        </w:rPr>
        <w:t>CodebookParameters</w:t>
      </w:r>
      <w:r w:rsidRPr="00F91840">
        <w:rPr>
          <w:rFonts w:ascii="Arial" w:eastAsia="MS Mincho" w:hAnsi="Arial" w:cs="Arial"/>
          <w:b/>
          <w:lang w:eastAsia="ja-JP"/>
        </w:rPr>
        <w:t xml:space="preserve"> information element</w:t>
      </w:r>
    </w:p>
    <w:p w14:paraId="4CFA47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MS Mincho" w:hAnsi="Courier New" w:cs="Courier New"/>
          <w:noProof/>
          <w:color w:val="808080"/>
          <w:sz w:val="16"/>
          <w:lang w:eastAsia="en-GB"/>
        </w:rPr>
        <w:t>-- ASN1START</w:t>
      </w:r>
    </w:p>
    <w:p w14:paraId="38847B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MS Mincho" w:hAnsi="Courier New" w:cs="Courier New"/>
          <w:noProof/>
          <w:color w:val="808080"/>
          <w:sz w:val="16"/>
          <w:lang w:eastAsia="en-GB"/>
        </w:rPr>
        <w:t>-- TAG-CODEBOOKPARAMETERS-START</w:t>
      </w:r>
    </w:p>
    <w:p w14:paraId="4D7E71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p>
    <w:p w14:paraId="06D956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CodebookParameters ::=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5AC6E5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type1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1B52A8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singlePanel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4D17C0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supportedCSI-RS-ResourceList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SIZE</w:t>
      </w:r>
      <w:r w:rsidRPr="00F91840">
        <w:rPr>
          <w:rFonts w:ascii="Courier New" w:eastAsia="MS Mincho" w:hAnsi="Courier New" w:cs="Courier New"/>
          <w:noProof/>
          <w:sz w:val="16"/>
          <w:lang w:eastAsia="en-GB"/>
        </w:rPr>
        <w:t xml:space="preserve"> (1.. maxNrofCSI-RS-Resources))</w:t>
      </w:r>
      <w:r w:rsidRPr="00F91840">
        <w:rPr>
          <w:rFonts w:ascii="Courier New" w:eastAsia="MS Mincho" w:hAnsi="Courier New" w:cs="Courier New"/>
          <w:noProof/>
          <w:color w:val="993366"/>
          <w:sz w:val="16"/>
          <w:lang w:eastAsia="en-GB"/>
        </w:rPr>
        <w:t xml:space="preserve"> OF</w:t>
      </w:r>
      <w:r w:rsidRPr="00F91840">
        <w:rPr>
          <w:rFonts w:ascii="Courier New" w:eastAsia="MS Mincho" w:hAnsi="Courier New" w:cs="Courier New"/>
          <w:noProof/>
          <w:sz w:val="16"/>
          <w:lang w:eastAsia="en-GB"/>
        </w:rPr>
        <w:t xml:space="preserve"> SupportedCSI-RS-Resource,</w:t>
      </w:r>
    </w:p>
    <w:p w14:paraId="23409B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modes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{mode1, mode1andMode2},</w:t>
      </w:r>
    </w:p>
    <w:p w14:paraId="009011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maxNumberCSI-RS-PerResourceSet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31EE12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w:t>
      </w:r>
    </w:p>
    <w:p w14:paraId="153583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multiPanel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40F876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supportedCSI-RS-ResourceList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SIZE</w:t>
      </w:r>
      <w:r w:rsidRPr="00F91840">
        <w:rPr>
          <w:rFonts w:ascii="Courier New" w:eastAsia="MS Mincho" w:hAnsi="Courier New" w:cs="Courier New"/>
          <w:noProof/>
          <w:sz w:val="16"/>
          <w:lang w:eastAsia="en-GB"/>
        </w:rPr>
        <w:t xml:space="preserve"> (1.. maxNrofCSI-RS-Resources))</w:t>
      </w:r>
      <w:r w:rsidRPr="00F91840">
        <w:rPr>
          <w:rFonts w:ascii="Courier New" w:eastAsia="MS Mincho" w:hAnsi="Courier New" w:cs="Courier New"/>
          <w:noProof/>
          <w:color w:val="993366"/>
          <w:sz w:val="16"/>
          <w:lang w:eastAsia="en-GB"/>
        </w:rPr>
        <w:t xml:space="preserve"> OF</w:t>
      </w:r>
      <w:r w:rsidRPr="00F91840">
        <w:rPr>
          <w:rFonts w:ascii="Courier New" w:eastAsia="MS Mincho" w:hAnsi="Courier New" w:cs="Courier New"/>
          <w:noProof/>
          <w:sz w:val="16"/>
          <w:lang w:eastAsia="en-GB"/>
        </w:rPr>
        <w:t xml:space="preserve"> SupportedCSI-RS-Resource,</w:t>
      </w:r>
    </w:p>
    <w:p w14:paraId="16D738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modes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{mode1, mode2, both},</w:t>
      </w:r>
    </w:p>
    <w:p w14:paraId="598CE9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nrofPanels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{n2, n4},</w:t>
      </w:r>
    </w:p>
    <w:p w14:paraId="0DF779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maxNumberCSI-RS-PerResourceSet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69EAB7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                                                                                                               </w:t>
      </w:r>
      <w:r w:rsidRPr="00F91840">
        <w:rPr>
          <w:rFonts w:ascii="Courier New" w:eastAsia="MS Mincho" w:hAnsi="Courier New" w:cs="Courier New"/>
          <w:noProof/>
          <w:color w:val="993366"/>
          <w:sz w:val="16"/>
          <w:lang w:eastAsia="en-GB"/>
        </w:rPr>
        <w:t>OPTIONAL</w:t>
      </w:r>
    </w:p>
    <w:p w14:paraId="6C7CEE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w:t>
      </w:r>
    </w:p>
    <w:p w14:paraId="0FE989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type2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0D5A22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supportedCSI-RS-ResourceList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SIZE</w:t>
      </w:r>
      <w:r w:rsidRPr="00F91840">
        <w:rPr>
          <w:rFonts w:ascii="Courier New" w:eastAsia="MS Mincho" w:hAnsi="Courier New" w:cs="Courier New"/>
          <w:noProof/>
          <w:sz w:val="16"/>
          <w:lang w:eastAsia="en-GB"/>
        </w:rPr>
        <w:t xml:space="preserve"> (1.. maxNrofCSI-RS-Resources))</w:t>
      </w:r>
      <w:r w:rsidRPr="00F91840">
        <w:rPr>
          <w:rFonts w:ascii="Courier New" w:eastAsia="MS Mincho" w:hAnsi="Courier New" w:cs="Courier New"/>
          <w:noProof/>
          <w:color w:val="993366"/>
          <w:sz w:val="16"/>
          <w:lang w:eastAsia="en-GB"/>
        </w:rPr>
        <w:t xml:space="preserve"> OF</w:t>
      </w:r>
      <w:r w:rsidRPr="00F91840">
        <w:rPr>
          <w:rFonts w:ascii="Courier New" w:eastAsia="MS Mincho" w:hAnsi="Courier New" w:cs="Courier New"/>
          <w:noProof/>
          <w:sz w:val="16"/>
          <w:lang w:eastAsia="en-GB"/>
        </w:rPr>
        <w:t xml:space="preserve"> SupportedCSI-RS-Resource,</w:t>
      </w:r>
    </w:p>
    <w:p w14:paraId="55DDD1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parameterLx                           </w:t>
      </w:r>
      <w:r w:rsidRPr="00F91840">
        <w:rPr>
          <w:rFonts w:ascii="Courier New" w:eastAsia="MS Mincho" w:hAnsi="Courier New" w:cs="Courier New"/>
          <w:noProof/>
          <w:color w:val="993366"/>
          <w:sz w:val="16"/>
          <w:lang w:eastAsia="en-GB"/>
        </w:rPr>
        <w:t>INTEGER</w:t>
      </w:r>
      <w:r w:rsidRPr="00F91840">
        <w:rPr>
          <w:rFonts w:ascii="Courier New" w:eastAsia="MS Mincho" w:hAnsi="Courier New" w:cs="Courier New"/>
          <w:noProof/>
          <w:sz w:val="16"/>
          <w:lang w:eastAsia="en-GB"/>
        </w:rPr>
        <w:t xml:space="preserve"> (2..4),</w:t>
      </w:r>
    </w:p>
    <w:p w14:paraId="39C445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amplitudeScalingType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{wideband, widebandAndSubband},</w:t>
      </w:r>
    </w:p>
    <w:p w14:paraId="399C09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amplitudeSubsetRestriction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              </w:t>
      </w:r>
      <w:r w:rsidRPr="00F91840">
        <w:rPr>
          <w:rFonts w:ascii="Courier New" w:eastAsia="MS Mincho" w:hAnsi="Courier New" w:cs="Courier New"/>
          <w:noProof/>
          <w:color w:val="993366"/>
          <w:sz w:val="16"/>
          <w:lang w:eastAsia="en-GB"/>
        </w:rPr>
        <w:t>OPTIONAL</w:t>
      </w:r>
    </w:p>
    <w:p w14:paraId="3234CE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2EEC11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type2-PortSelection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315940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supportedCSI-RS-ResourceList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SIZE</w:t>
      </w:r>
      <w:r w:rsidRPr="00F91840">
        <w:rPr>
          <w:rFonts w:ascii="Courier New" w:eastAsia="MS Mincho" w:hAnsi="Courier New" w:cs="Courier New"/>
          <w:noProof/>
          <w:sz w:val="16"/>
          <w:lang w:eastAsia="en-GB"/>
        </w:rPr>
        <w:t xml:space="preserve"> (1.. maxNrofCSI-RS-Resources))</w:t>
      </w:r>
      <w:r w:rsidRPr="00F91840">
        <w:rPr>
          <w:rFonts w:ascii="Courier New" w:eastAsia="MS Mincho" w:hAnsi="Courier New" w:cs="Courier New"/>
          <w:noProof/>
          <w:color w:val="993366"/>
          <w:sz w:val="16"/>
          <w:lang w:eastAsia="en-GB"/>
        </w:rPr>
        <w:t xml:space="preserve"> OF</w:t>
      </w:r>
      <w:r w:rsidRPr="00F91840">
        <w:rPr>
          <w:rFonts w:ascii="Courier New" w:eastAsia="MS Mincho" w:hAnsi="Courier New" w:cs="Courier New"/>
          <w:noProof/>
          <w:sz w:val="16"/>
          <w:lang w:eastAsia="en-GB"/>
        </w:rPr>
        <w:t xml:space="preserve"> SupportedCSI-RS-Resource,</w:t>
      </w:r>
    </w:p>
    <w:p w14:paraId="481DAC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parameterLx                           </w:t>
      </w:r>
      <w:r w:rsidRPr="00F91840">
        <w:rPr>
          <w:rFonts w:ascii="Courier New" w:eastAsia="MS Mincho" w:hAnsi="Courier New" w:cs="Courier New"/>
          <w:noProof/>
          <w:color w:val="993366"/>
          <w:sz w:val="16"/>
          <w:lang w:eastAsia="en-GB"/>
        </w:rPr>
        <w:t>INTEGER</w:t>
      </w:r>
      <w:r w:rsidRPr="00F91840">
        <w:rPr>
          <w:rFonts w:ascii="Courier New" w:eastAsia="MS Mincho" w:hAnsi="Courier New" w:cs="Courier New"/>
          <w:noProof/>
          <w:sz w:val="16"/>
          <w:lang w:eastAsia="en-GB"/>
        </w:rPr>
        <w:t xml:space="preserve"> (2..4),</w:t>
      </w:r>
    </w:p>
    <w:p w14:paraId="355E5F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amplitudeScalingType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{wideband, widebandAndSubband}</w:t>
      </w:r>
    </w:p>
    <w:p w14:paraId="0087E6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                                                                                                                   </w:t>
      </w:r>
      <w:r w:rsidRPr="00F91840">
        <w:rPr>
          <w:rFonts w:ascii="Courier New" w:eastAsia="MS Mincho" w:hAnsi="Courier New" w:cs="Courier New"/>
          <w:noProof/>
          <w:color w:val="993366"/>
          <w:sz w:val="16"/>
          <w:lang w:eastAsia="en-GB"/>
        </w:rPr>
        <w:t>OPTIONAL</w:t>
      </w:r>
    </w:p>
    <w:p w14:paraId="78953C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MS Mincho" w:hAnsi="Courier New" w:cs="Courier New"/>
          <w:noProof/>
          <w:sz w:val="16"/>
          <w:lang w:eastAsia="en-GB"/>
        </w:rPr>
        <w:t>}</w:t>
      </w:r>
    </w:p>
    <w:p w14:paraId="1035A4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02A5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CodebookParameters-v1610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1920D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supportedCSI-RS-ResourceListAlt-r16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B2001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type1-SinglePanel-r16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D4DC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type1-MultiPanel-r16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225FB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61B51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type2-PortSelection-r16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  </w:t>
      </w:r>
      <w:r w:rsidRPr="00F91840">
        <w:rPr>
          <w:rFonts w:ascii="Courier New" w:eastAsia="Times New Roman" w:hAnsi="Courier New" w:cs="Courier New"/>
          <w:noProof/>
          <w:color w:val="993366"/>
          <w:sz w:val="16"/>
          <w:lang w:eastAsia="en-GB"/>
        </w:rPr>
        <w:t>OPTIONAL</w:t>
      </w:r>
    </w:p>
    <w:p w14:paraId="610D74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5C3EB5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CD2C0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C2A7F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CodebookParametersAddition-r16 ::=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357042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etype2-r16                             </w:t>
      </w:r>
      <w:r w:rsidRPr="00F91840">
        <w:rPr>
          <w:rFonts w:ascii="Courier New" w:eastAsia="MS Mincho"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EA677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16-3a Regular eType 2 R=1</w:t>
      </w:r>
    </w:p>
    <w:p w14:paraId="4350F4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etype2R1-r16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13BD30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p>
    <w:p w14:paraId="5BFC1A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19201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950C3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16-3a-1 Regular eType 2 R=2</w:t>
      </w:r>
    </w:p>
    <w:p w14:paraId="7A7B09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etype2R2-r16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5D1884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p>
    <w:p w14:paraId="10ACB2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C41F6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AA43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16-3a-2: Support of parameter combinations 7-8</w:t>
      </w:r>
    </w:p>
    <w:p w14:paraId="33FBC7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paramComb7-8-r16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0FA7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16-3a-3: Support of rank 3,4</w:t>
      </w:r>
    </w:p>
    <w:p w14:paraId="3C9882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rank3-4-r16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1D190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16-3a-4: CBSR with soft amplitude restriction</w:t>
      </w:r>
    </w:p>
    <w:p w14:paraId="1FA182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amplitudeSubsetRestriction-r16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207EB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D889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etype2-PS-r16                          </w:t>
      </w:r>
      <w:r w:rsidRPr="00F91840">
        <w:rPr>
          <w:rFonts w:ascii="Courier New" w:eastAsia="MS Mincho"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2176E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16-3b Regular eType 2 R=1 PortSelection</w:t>
      </w:r>
    </w:p>
    <w:p w14:paraId="27ED07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etype2R1-PortSelection-r16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4B3C34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p>
    <w:p w14:paraId="5FB46E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80A83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66BB8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16-3b-1 Regular eType 2 R=2 PortSelection</w:t>
      </w:r>
    </w:p>
    <w:p w14:paraId="5D9303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etype2R2-PortSelection-r16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C0BC3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p>
    <w:p w14:paraId="1A68CA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132EA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5C9E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16-3b-2: Support of rank 3,4</w:t>
      </w:r>
    </w:p>
    <w:p w14:paraId="514223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rank3-4-r16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1514A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56943D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00D2B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441D1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CodebookComboParametersAddition-r16 ::=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4C0E26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16-8 Mixed codebook types</w:t>
      </w:r>
    </w:p>
    <w:p w14:paraId="55DDC1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type1SP-Type2-null-r16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375E1F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0E70D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0B4B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type1SP-Type2PS-null-r16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6B6899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6C802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211F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type1SP-eType2R1-null-r16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2BB53E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33780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36D3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type1SP-eType2R2-null-r16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49662C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FC0CD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A3AE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type1SP-eType2R1PS-null-r16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6C71ED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9B71D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FB23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type1SP-eType2R2PS-null-r16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2D90F6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D5BD0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6847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type1SP-Type2-Type2PS-r16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598A54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AE816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AE85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type1MP-Type2-null-r16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563A49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51DEE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4E8E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type1MP-Type2PS-null-r16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38AD47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A98B5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657E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type1MP-eType2R1-null-r16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73A073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D81FF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2CE0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type1MP-eType2R2-null-r16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67A9B3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46188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C014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type1MP-eType2R1PS-null-r16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4FDAF6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E29B3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C91F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type1MP-eType2R2PS-null-r16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7ED995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C49D6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7B3D5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type1MP-Type2-Type2PS-r16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09169C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supportedCSI-RS-ResourceListAdd-r16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38100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46FB28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C4200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B06C0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CodebookParametersfetype2-r17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D1FC9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23-9-1  Basic Features of Further Enhanced Port-Selection Type II Codebook (FeType-II)</w:t>
      </w:r>
    </w:p>
    <w:p w14:paraId="57942A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fetype2basic-r17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 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A23D1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23-9-2  Support of M=2 and R=1 for FeType-II</w:t>
      </w:r>
    </w:p>
    <w:p w14:paraId="7B18AA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fetype2R1-r17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 maxNrofCSI-RS-ResourcesAlt-1-r16)</w:t>
      </w:r>
    </w:p>
    <w:p w14:paraId="7C643A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1D4A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23-9-4  Support of R = 2 for FeType-II</w:t>
      </w:r>
    </w:p>
    <w:p w14:paraId="7AC5C8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fetype2R2-r17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 maxNrofCSI-RS-ResourcesAlt-1-r16)</w:t>
      </w:r>
    </w:p>
    <w:p w14:paraId="10B53C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CCFD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23-9-3  Support of rank 3, 4 for FeType-II</w:t>
      </w:r>
    </w:p>
    <w:p w14:paraId="3A35A8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fetype2Rank3Rank4-r17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79DE7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FCB13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CC762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CodebookComboParameterMixedType-r17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82083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23-9-5 Active CSI-RS resources and ports for mixed codebook types in any slot</w:t>
      </w:r>
    </w:p>
    <w:p w14:paraId="525EAF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type1SP-feType2PS-null-r17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585AF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B14C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type1SP-feType2PS-M2R1-null-r17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0BF5E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8B9F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type1SP-feType2PS-M2R2-null-r1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F8477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DB3A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type1SP-Type2-feType2-PS-M1-r17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055AB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1B32E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type1SP-Type2-feType2-PS-M2R1-r17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204E8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654C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type1SP-eType2R1-feType2-PS-M1-r17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64441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81DC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type1SP-eType2R1-feType2-PS-M2R1-r17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8048A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30B9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type1MP-feType2PS-null-r17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53878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26FB5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type1MP-feType2PS-M2R1-null-r17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2A11D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F6A5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type1MP-feType2PS-M2R2-null-r17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624E3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03821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type1MP-Type2-feType2-PS-M1-r17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45FA0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A53C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type1MP-Type2-feType2-PS-M2R1-r17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50F31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EF9E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type1MP-eType2R1-feType2-PS-M1-r17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D977A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3545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type1MP-eType2R1-feType2-PS-M2R1-r17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1BC7B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26C820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68ACC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D0AD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CodebookComboParameterMultiTRP-r17::=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1A509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23-7-1b</w:t>
      </w:r>
      <w:r w:rsidRPr="00F91840">
        <w:rPr>
          <w:rFonts w:ascii="Courier New" w:eastAsia="Times New Roman" w:hAnsi="Courier New" w:cs="Courier New"/>
          <w:noProof/>
          <w:color w:val="808080"/>
          <w:sz w:val="16"/>
          <w:lang w:eastAsia="en-GB"/>
        </w:rPr>
        <w:tab/>
        <w:t>Active CSI-RS resources and ports in the presence of multi-TRP CSI</w:t>
      </w:r>
    </w:p>
    <w:p w14:paraId="136DC4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{Codebook 2, Codebook 3} =(NULL, NULL}</w:t>
      </w:r>
    </w:p>
    <w:p w14:paraId="750699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nCJT-null-null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94877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1535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nCJT1SP-null-null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4C218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2AB7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{Codebook 2, Codebook 3} = {( {"Rel 16 combinations in FG 16-8"}</w:t>
      </w:r>
    </w:p>
    <w:p w14:paraId="12C539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346D9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22D6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38DB2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DFEB8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nCJT-eType2R1-null-r16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FEA70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E226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1F21D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6A42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nCJT-eType2R1PS-null-r16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79860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C7E0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E0A40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48DE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nCJT-Type2-Type2PS-r16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89E56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7916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96C1D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C0E4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A07C2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C241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nCJT1SP-eType2R1-null-r16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54D24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79CD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AC977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E831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nCJT1SP-eType2R1PS-null-r16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FBF82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02CB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334A2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393E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nCJT1SP-Type2-Type2PS-r16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01388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85A89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{Codebook 2, Codebook 3} = {"New Rel17 combinations in FG 23-9-5"}</w:t>
      </w:r>
    </w:p>
    <w:p w14:paraId="64500A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nCJT-feType2PS-null-r17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DA64D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FF05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nCJT-feType2PS-M2R1-null-r17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591FB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6791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nCJT-feType2PS-M2R2-null-r17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C4A08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22E6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8E38E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D611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B5D23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32EA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nCJT-eType2R1-feType2-PS-M1-r17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F61D7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84C0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nCJT-eType2R1-feType2-PS-M2R1-r17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AE47A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318D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nCJT1SP-feType2PS-null-r17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A1651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348E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nCJT1SP-feType2PS-M2R1-null-r17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C3D41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50ACB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nCJT1SP-feType2PS-M2R2-null-r1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A2603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5B0D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323B8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C5AD4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39713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D52A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nCJT1SP-eType2R1-feType2-PS-M1-r17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DDA2D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1784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nCJT1SP-eType2R1-feType2-PS-M2R1-r17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F4D26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3DBD5C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494FB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283E2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CodebookParametersAdditionPerBC-r16::=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18881B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16-3a Regular eType 2 R=1</w:t>
      </w:r>
    </w:p>
    <w:p w14:paraId="389CB0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etype2R1-r16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E3767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7B97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16-3a-1 Regular eType 2 R=2</w:t>
      </w:r>
    </w:p>
    <w:p w14:paraId="4676C7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etype2R2-r16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5CE6D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48E8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16-3b Regular eType 2 R=1 PortSelection</w:t>
      </w:r>
    </w:p>
    <w:p w14:paraId="671DCA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etype2R1-PortSelection-r16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CE421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E09D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16-3b-1 Regular eType 2 R=2 PortSelection</w:t>
      </w:r>
    </w:p>
    <w:p w14:paraId="021220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etype2R2-PortSelection-r16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C72F1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30B432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BEF0E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D10B2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CodebookComboParametersAdditionPerBC-r16::=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34906A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16-8 Mixed codebook types</w:t>
      </w:r>
    </w:p>
    <w:p w14:paraId="2359A7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type1SP-Type2-null-r16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171F6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C0691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type1SP-Type2PS-null-r16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2F886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5D2A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type1SP-eType2R1-null-r16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82353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5564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type1SP-eType2R2-null-r16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CF7E8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DAAD0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type1SP-eType2R1PS-null-r16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CFF12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6EC4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type1SP-eType2R2PS-null-r16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47763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344F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type1SP-Type2-Type2PS-r16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8E745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6D45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type1MP-Type2-null-r16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9FEE8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277C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type1MP-Type2PS-null-r16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CD5CD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1297C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type1MP-eType2R1-null-r16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FABDD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5D8C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type1MP-eType2R2-null-r16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2E522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5D4A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type1MP-eType2R1PS-null-r16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506B4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42A5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type1MP-eType2R2PS-null-r16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0D176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EA8E6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type1MP-Type2-Type2PS-r16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0A613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3E5825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69D99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717B3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CodebookParametersfetype2PerBC-r17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35B63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23-9-1</w:t>
      </w:r>
      <w:r w:rsidRPr="00F91840">
        <w:rPr>
          <w:rFonts w:ascii="Courier New" w:eastAsia="Times New Roman" w:hAnsi="Courier New" w:cs="Courier New"/>
          <w:noProof/>
          <w:color w:val="808080"/>
          <w:sz w:val="16"/>
          <w:lang w:eastAsia="en-GB"/>
        </w:rPr>
        <w:tab/>
        <w:t>Basic Features of Further Enhanced Port-Selection Type II Codebook (FeType-II)</w:t>
      </w:r>
    </w:p>
    <w:p w14:paraId="4407CC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fetype2basic-r17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 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A4AA7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23-9-2</w:t>
      </w:r>
      <w:r w:rsidRPr="00F91840">
        <w:rPr>
          <w:rFonts w:ascii="Courier New" w:eastAsia="Times New Roman" w:hAnsi="Courier New" w:cs="Courier New"/>
          <w:noProof/>
          <w:color w:val="808080"/>
          <w:sz w:val="16"/>
          <w:lang w:eastAsia="en-GB"/>
        </w:rPr>
        <w:tab/>
        <w:t>Support of M=2 and R=1 for FeType-II</w:t>
      </w:r>
    </w:p>
    <w:p w14:paraId="1D163C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fetype2R1-r17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 maxNrofCSI-RS-ResourcesAlt-1-r16)</w:t>
      </w:r>
    </w:p>
    <w:p w14:paraId="790F46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FFCB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23-9-4</w:t>
      </w:r>
      <w:r w:rsidRPr="00F91840">
        <w:rPr>
          <w:rFonts w:ascii="Courier New" w:eastAsia="Times New Roman" w:hAnsi="Courier New" w:cs="Courier New"/>
          <w:noProof/>
          <w:color w:val="808080"/>
          <w:sz w:val="16"/>
          <w:lang w:eastAsia="en-GB"/>
        </w:rPr>
        <w:tab/>
        <w:t>Support of R = 2 for FeType-II</w:t>
      </w:r>
    </w:p>
    <w:p w14:paraId="451F5E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fetype2R2-r17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(1..maxNrofCSI-RS-ResourcesExt-r17))</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 maxNrofCSI-RS-ResourcesAlt-1-r16)</w:t>
      </w:r>
    </w:p>
    <w:p w14:paraId="5F79BF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5CA237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639E5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61512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CodebookComboParameterMixedTypePerBC-r17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180AA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23-9-5 Active CSI-RS resources and ports for mixed codebook types in any slot</w:t>
      </w:r>
    </w:p>
    <w:p w14:paraId="70106B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type1SP-feType2PS-null-r17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107A9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EE0E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type1SP-feType2PS-M2R1-null-r17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09BF6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4CB1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type1SP-feType2PS-M2R2-null-r17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B3967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55C4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type1SP-Type2-feType2-PS-M1-r17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96D7E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8D05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type1SP-Type2-feType2-PS-M2R1-r17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51C5B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BFDA1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type1SP-eType2R1-feType2-PS-M1-r17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C25BE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F771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type1SP-eType2R1-feType2-PS-M2R1-r17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5D870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6934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type1MP-feType2PS-null-r17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E132D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D838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type1MP-feType2PS-M2R1-null-r17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1F873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7B81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type1MP-feType2PS-M2R2-null-r17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41B66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2B76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type1MP-Type2-feType2-PS-M1-r17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07203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F2CF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type1MP-Type2-feType2-PS-M2R1-r17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E2209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DE14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type1MP-eType2R1-feType2-PS-M1-r17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4C825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4F4D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type1MP-eType2R1-feType2-PS-M2R1-r17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664A44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4A2770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604A7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9154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CodebookComboParameterMultiTRP-PerBC-r17::=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166CE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23-7-1b</w:t>
      </w:r>
      <w:r w:rsidRPr="00F91840">
        <w:rPr>
          <w:rFonts w:ascii="Courier New" w:eastAsia="Times New Roman" w:hAnsi="Courier New" w:cs="Courier New"/>
          <w:noProof/>
          <w:color w:val="808080"/>
          <w:sz w:val="16"/>
          <w:lang w:eastAsia="en-GB"/>
        </w:rPr>
        <w:tab/>
        <w:t>Active CSI-RS resources and ports in the presence of multi-TRP CSI</w:t>
      </w:r>
    </w:p>
    <w:p w14:paraId="100D77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{Codebook 2, Codebook 3} =(NULL, NULL}</w:t>
      </w:r>
    </w:p>
    <w:p w14:paraId="6FADF9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nCJT-null-null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036B2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6D53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nCJT1SP-null-null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6347A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5B9D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{Codebook 2, Codebook 3} = {( {</w:t>
      </w:r>
      <w:r w:rsidRPr="00F91840">
        <w:rPr>
          <w:rFonts w:ascii="Courier New" w:hAnsi="Courier New" w:cs="Courier New"/>
          <w:noProof/>
          <w:color w:val="808080"/>
          <w:sz w:val="16"/>
          <w:lang w:eastAsia="en-GB"/>
        </w:rPr>
        <w:t>"</w:t>
      </w:r>
      <w:r w:rsidRPr="00F91840">
        <w:rPr>
          <w:rFonts w:ascii="Courier New" w:eastAsia="Times New Roman" w:hAnsi="Courier New" w:cs="Courier New"/>
          <w:noProof/>
          <w:color w:val="808080"/>
          <w:sz w:val="16"/>
          <w:lang w:eastAsia="en-GB"/>
        </w:rPr>
        <w:t>Rel 16 combinations in FG 16-8"}</w:t>
      </w:r>
    </w:p>
    <w:p w14:paraId="13C375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C6CAC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148F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FD066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8E7E5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nCJT-eType2R1-null-r16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367D2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F8AB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EEB46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0CE4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nCJT-eType2R1PS-null-r16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0A75D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B888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55779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7E85A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nCJT-Type2-Type2PS-r16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7D7F7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4613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266D2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B73F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A03EE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E903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nCJT1SP-eType2R1-null-r16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D3426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BB19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nCJT1SP-eType2R2-null-r16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8C484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61C94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nCJT1SP-eType2R1PS-null-r16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18320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7B1D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nCJT1SP-eType2R2PS-null-r16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42DC7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4FCF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nCJT1SP-Type2-Type2PS-r16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FD6E4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0D59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{Codebook 2, Codebook 3} = {"New Rel17 combinations in FG 23-9-5"}</w:t>
      </w:r>
    </w:p>
    <w:p w14:paraId="153B67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nCJT-feType2PS-null-r17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2F65C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54B7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nCJT-feType2PS-M2R1-null-r17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D215A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9941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nCJT-feType2PS-M2R2-null-r17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9693E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586A7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9C24F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E6BC0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nCJT-Type2-feType2-PS-M2R1-r17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6B9A3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B49F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nCJT-eType2R1-feType2-PS-M1-r17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1E6641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F044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nCJT-eType2R1-feType2-PS-M2R1-r17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37392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D13F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nCJT1SP-feType2PS-null-r17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4D720F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BCD2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nCJT1SP-feType2PS-M2R1-null-r17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05EBA3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F0E4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nCJT1SP-feType2PS-M2R2-null-r1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2367BA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706C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D0580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7322B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nCJT1SP-Type2-feType2-PS-M2R1-r17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7ABA98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727A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nCJT1SP-eType2R1-feType2-PS-M1-r17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39C10C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122A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nCJT1SP-eType2R1-feType2-PS-M2R1-r17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(1..maxNrofCSI-RS-ResourcesExt-r16))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(0..maxNrofCSI-RS-ResourcesAlt-1-r16)</w:t>
      </w:r>
    </w:p>
    <w:p w14:paraId="59FF69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3690C4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AC1F8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E64CC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CodebookVariantsList-r16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(1..maxNrofCSI-RS-ResourcesAlt-r16))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SupportedCSI-RS-Resource</w:t>
      </w:r>
    </w:p>
    <w:p w14:paraId="6C095F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EA35B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SupportedCSI-RS-Resource ::=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1BFAD9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MS Mincho" w:hAnsi="Courier New" w:cs="Courier New"/>
          <w:noProof/>
          <w:sz w:val="16"/>
          <w:lang w:eastAsia="en-GB"/>
        </w:rPr>
        <w:t xml:space="preserve">    </w:t>
      </w:r>
      <w:r w:rsidRPr="00F91840">
        <w:rPr>
          <w:rFonts w:ascii="Courier New" w:eastAsia="Times New Roman" w:hAnsi="Courier New" w:cs="Courier New"/>
          <w:noProof/>
          <w:sz w:val="16"/>
          <w:lang w:eastAsia="en-GB"/>
        </w:rPr>
        <w:t xml:space="preserve">maxNumberTxPortsPerResource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{p2, p4, p8, p12, p16, p24, p32},</w:t>
      </w:r>
    </w:p>
    <w:p w14:paraId="016D67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maxNumberResourcesPerBand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w:t>
      </w:r>
      <w:r w:rsidRPr="00F91840">
        <w:rPr>
          <w:rFonts w:ascii="Courier New" w:eastAsia="MS Mincho" w:hAnsi="Courier New" w:cs="Courier New"/>
          <w:noProof/>
          <w:sz w:val="16"/>
          <w:lang w:eastAsia="en-GB"/>
        </w:rPr>
        <w:t>,</w:t>
      </w:r>
    </w:p>
    <w:p w14:paraId="5D2B98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MS Mincho" w:hAnsi="Courier New" w:cs="Courier New"/>
          <w:noProof/>
          <w:sz w:val="16"/>
          <w:lang w:eastAsia="en-GB"/>
        </w:rPr>
        <w:t xml:space="preserve">    </w:t>
      </w:r>
      <w:r w:rsidRPr="00F91840">
        <w:rPr>
          <w:rFonts w:ascii="Courier New" w:eastAsia="Times New Roman" w:hAnsi="Courier New" w:cs="Courier New"/>
          <w:noProof/>
          <w:sz w:val="16"/>
          <w:lang w:eastAsia="en-GB"/>
        </w:rPr>
        <w:t xml:space="preserve">totalNumberTxPortsPerBand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(2..256)</w:t>
      </w:r>
    </w:p>
    <w:p w14:paraId="6C7B75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746A8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CADA2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MS Mincho" w:hAnsi="Courier New" w:cs="Courier New"/>
          <w:noProof/>
          <w:color w:val="808080"/>
          <w:sz w:val="16"/>
          <w:lang w:eastAsia="en-GB"/>
        </w:rPr>
        <w:t>-- TAG-CODEBOOKPARAMETERS-STOP</w:t>
      </w:r>
    </w:p>
    <w:p w14:paraId="3C44D8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ASN1STOP</w:t>
      </w:r>
    </w:p>
    <w:p w14:paraId="383C048F" w14:textId="77777777" w:rsidR="00F91840" w:rsidRPr="00F91840" w:rsidRDefault="00F91840" w:rsidP="00F91840">
      <w:pPr>
        <w:overflowPunct w:val="0"/>
        <w:autoSpaceDE w:val="0"/>
        <w:autoSpaceDN w:val="0"/>
        <w:adjustRightInd w:val="0"/>
        <w:spacing w:line="240" w:lineRule="auto"/>
        <w:rPr>
          <w:lang w:eastAsia="ja-JP"/>
        </w:rPr>
      </w:pPr>
    </w:p>
    <w:tbl>
      <w:tblPr>
        <w:tblW w:w="0" w:type="auto"/>
        <w:tblLook w:val="04A0" w:firstRow="1" w:lastRow="0" w:firstColumn="1" w:lastColumn="0" w:noHBand="0" w:noVBand="1"/>
      </w:tblPr>
      <w:tblGrid>
        <w:gridCol w:w="14278"/>
      </w:tblGrid>
      <w:tr w:rsidR="00F91840" w:rsidRPr="00F91840" w14:paraId="7D397D33"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7187AE60" w14:textId="77777777" w:rsidR="00F91840" w:rsidRPr="00F91840" w:rsidRDefault="00F91840" w:rsidP="00F91840">
            <w:pPr>
              <w:keepNext/>
              <w:keepLines/>
              <w:overflowPunct w:val="0"/>
              <w:autoSpaceDE w:val="0"/>
              <w:autoSpaceDN w:val="0"/>
              <w:adjustRightInd w:val="0"/>
              <w:spacing w:after="0" w:line="240" w:lineRule="auto"/>
              <w:jc w:val="center"/>
              <w:rPr>
                <w:rFonts w:ascii="Arial" w:hAnsi="Arial" w:cs="Arial"/>
                <w:b/>
                <w:sz w:val="18"/>
                <w:lang w:val="sv-SE" w:eastAsia="sv-SE"/>
              </w:rPr>
            </w:pPr>
            <w:r w:rsidRPr="00F91840">
              <w:rPr>
                <w:rFonts w:ascii="Arial" w:hAnsi="Arial" w:cs="Arial"/>
                <w:b/>
                <w:i/>
                <w:sz w:val="18"/>
                <w:lang w:val="sv-SE" w:eastAsia="sv-SE"/>
              </w:rPr>
              <w:t>CodebookParameters</w:t>
            </w:r>
            <w:r w:rsidRPr="00F91840">
              <w:rPr>
                <w:rFonts w:ascii="Arial" w:hAnsi="Arial" w:cs="Arial"/>
                <w:b/>
                <w:sz w:val="18"/>
                <w:lang w:val="sv-SE" w:eastAsia="sv-SE"/>
              </w:rPr>
              <w:t xml:space="preserve"> field descriptions</w:t>
            </w:r>
          </w:p>
        </w:tc>
      </w:tr>
      <w:tr w:rsidR="00F91840" w:rsidRPr="00F91840" w14:paraId="06C59754"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21851620"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b/>
                <w:i/>
                <w:sz w:val="18"/>
                <w:lang w:val="sv-SE" w:eastAsia="sv-SE"/>
              </w:rPr>
            </w:pPr>
            <w:r w:rsidRPr="00F91840">
              <w:rPr>
                <w:rFonts w:ascii="Arial" w:hAnsi="Arial" w:cs="Arial"/>
                <w:b/>
                <w:i/>
                <w:sz w:val="18"/>
                <w:lang w:val="sv-SE" w:eastAsia="sv-SE"/>
              </w:rPr>
              <w:t>supportedCSI-RS-ResourceListAlt</w:t>
            </w:r>
          </w:p>
          <w:p w14:paraId="09AE8233"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sz w:val="18"/>
                <w:lang w:val="sv-SE" w:eastAsia="sv-SE"/>
              </w:rPr>
            </w:pPr>
            <w:r w:rsidRPr="00F91840">
              <w:rPr>
                <w:rFonts w:ascii="Arial" w:hAnsi="Arial" w:cs="Arial"/>
                <w:sz w:val="18"/>
                <w:lang w:val="sv-SE" w:eastAsia="sv-SE"/>
              </w:rPr>
              <w:t xml:space="preserve">This field indicates the alternative list of </w:t>
            </w:r>
            <w:r w:rsidRPr="00F91840">
              <w:rPr>
                <w:rFonts w:ascii="Arial" w:hAnsi="Arial" w:cs="Arial"/>
                <w:i/>
                <w:sz w:val="18"/>
                <w:lang w:val="sv-SE" w:eastAsia="sv-SE"/>
              </w:rPr>
              <w:t>SupportedCSI-RS-Resource</w:t>
            </w:r>
            <w:r w:rsidRPr="00F91840">
              <w:rPr>
                <w:rFonts w:ascii="Arial" w:hAnsi="Arial" w:cs="Arial"/>
                <w:sz w:val="18"/>
                <w:lang w:val="sv-SE" w:eastAsia="sv-SE"/>
              </w:rPr>
              <w:t xml:space="preserve"> supported for each codebook type. The supported CSI-RS resource is indicated by an integer value which pinpoints </w:t>
            </w:r>
            <w:r w:rsidRPr="00F91840">
              <w:rPr>
                <w:rFonts w:ascii="Arial" w:hAnsi="Arial" w:cs="Arial"/>
                <w:i/>
                <w:sz w:val="18"/>
                <w:lang w:val="sv-SE" w:eastAsia="sv-SE"/>
              </w:rPr>
              <w:t>SupportedCSI-RS-Resource</w:t>
            </w:r>
            <w:r w:rsidRPr="00F91840">
              <w:rPr>
                <w:rFonts w:ascii="Arial" w:hAnsi="Arial" w:cs="Arial"/>
                <w:sz w:val="18"/>
                <w:lang w:val="sv-SE" w:eastAsia="sv-SE"/>
              </w:rPr>
              <w:t xml:space="preserve"> defined in </w:t>
            </w:r>
            <w:r w:rsidRPr="00F91840">
              <w:rPr>
                <w:rFonts w:ascii="Arial" w:hAnsi="Arial" w:cs="Arial"/>
                <w:i/>
                <w:sz w:val="18"/>
                <w:lang w:val="sv-SE" w:eastAsia="sv-SE"/>
              </w:rPr>
              <w:t>CodebookVariantsList</w:t>
            </w:r>
            <w:r w:rsidRPr="00F91840">
              <w:rPr>
                <w:rFonts w:ascii="Arial" w:hAnsi="Arial" w:cs="Arial"/>
                <w:sz w:val="18"/>
                <w:lang w:val="sv-SE" w:eastAsia="sv-SE"/>
              </w:rPr>
              <w:t xml:space="preserve">. The value 0 corresponds to the first entry of </w:t>
            </w:r>
            <w:r w:rsidRPr="00F91840">
              <w:rPr>
                <w:rFonts w:ascii="Arial" w:hAnsi="Arial" w:cs="Arial"/>
                <w:i/>
                <w:sz w:val="18"/>
                <w:lang w:val="sv-SE" w:eastAsia="sv-SE"/>
              </w:rPr>
              <w:t>CodebookVariantsList</w:t>
            </w:r>
            <w:r w:rsidRPr="00F91840">
              <w:rPr>
                <w:rFonts w:ascii="Arial" w:hAnsi="Arial" w:cs="Arial"/>
                <w:sz w:val="18"/>
                <w:lang w:val="sv-SE" w:eastAsia="sv-SE"/>
              </w:rPr>
              <w:t xml:space="preserve">. The value 1 corresponds to the second entry of </w:t>
            </w:r>
            <w:r w:rsidRPr="00F91840">
              <w:rPr>
                <w:rFonts w:ascii="Arial" w:hAnsi="Arial" w:cs="Arial"/>
                <w:i/>
                <w:sz w:val="18"/>
                <w:lang w:val="sv-SE" w:eastAsia="sv-SE"/>
              </w:rPr>
              <w:t>CodebookVariantsList</w:t>
            </w:r>
            <w:r w:rsidRPr="00F91840">
              <w:rPr>
                <w:rFonts w:ascii="Arial" w:hAnsi="Arial" w:cs="Arial"/>
                <w:sz w:val="18"/>
                <w:lang w:val="sv-SE" w:eastAsia="sv-SE"/>
              </w:rPr>
              <w:t xml:space="preserve">, and so on. For each codebook type, the field shall be included in both </w:t>
            </w:r>
            <w:r w:rsidRPr="00F91840">
              <w:rPr>
                <w:rFonts w:ascii="Arial" w:hAnsi="Arial" w:cs="Arial"/>
                <w:i/>
                <w:sz w:val="18"/>
                <w:lang w:val="sv-SE" w:eastAsia="sv-SE"/>
              </w:rPr>
              <w:t>codebookParametersPerBC</w:t>
            </w:r>
            <w:r w:rsidRPr="00F91840">
              <w:rPr>
                <w:rFonts w:ascii="Arial" w:hAnsi="Arial" w:cs="Arial"/>
                <w:sz w:val="18"/>
                <w:lang w:val="sv-SE" w:eastAsia="sv-SE"/>
              </w:rPr>
              <w:t xml:space="preserve"> (but optional for single CC) and </w:t>
            </w:r>
            <w:r w:rsidRPr="00F91840">
              <w:rPr>
                <w:rFonts w:ascii="Arial" w:hAnsi="Arial" w:cs="Arial"/>
                <w:i/>
                <w:sz w:val="18"/>
                <w:lang w:val="sv-SE" w:eastAsia="sv-SE"/>
              </w:rPr>
              <w:t>codebookParametersPerBand</w:t>
            </w:r>
            <w:r w:rsidRPr="00F91840">
              <w:rPr>
                <w:rFonts w:ascii="Arial" w:hAnsi="Arial" w:cs="Arial"/>
                <w:sz w:val="18"/>
                <w:lang w:val="sv-SE" w:eastAsia="sv-SE"/>
              </w:rPr>
              <w:t>.</w:t>
            </w:r>
          </w:p>
        </w:tc>
      </w:tr>
    </w:tbl>
    <w:p w14:paraId="654B18DA"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D054AE6"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06" w:name="_Toc60777439"/>
      <w:bookmarkStart w:id="107" w:name="_Toc124713425"/>
      <w:r w:rsidRPr="00F91840">
        <w:rPr>
          <w:rFonts w:ascii="Arial" w:eastAsia="Times New Roman" w:hAnsi="Arial"/>
          <w:sz w:val="24"/>
          <w:lang w:eastAsia="ja-JP"/>
        </w:rPr>
        <w:lastRenderedPageBreak/>
        <w:t>–</w:t>
      </w:r>
      <w:r w:rsidRPr="00F91840">
        <w:rPr>
          <w:rFonts w:ascii="Arial" w:eastAsia="Times New Roman" w:hAnsi="Arial"/>
          <w:sz w:val="24"/>
          <w:lang w:eastAsia="ja-JP"/>
        </w:rPr>
        <w:tab/>
      </w:r>
      <w:r w:rsidRPr="00F91840">
        <w:rPr>
          <w:rFonts w:ascii="Arial" w:eastAsia="Times New Roman" w:hAnsi="Arial"/>
          <w:i/>
          <w:sz w:val="24"/>
          <w:lang w:eastAsia="ja-JP"/>
        </w:rPr>
        <w:t>FeatureSetCombination</w:t>
      </w:r>
      <w:bookmarkEnd w:id="106"/>
      <w:bookmarkEnd w:id="107"/>
    </w:p>
    <w:p w14:paraId="1F171C05"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FeatureSetCombination</w:t>
      </w:r>
      <w:r w:rsidRPr="00F91840">
        <w:rPr>
          <w:rFonts w:eastAsia="Times New Roman"/>
          <w:lang w:eastAsia="ja-JP"/>
        </w:rPr>
        <w:t xml:space="preserve"> is a two-dimensional matrix of </w:t>
      </w:r>
      <w:r w:rsidRPr="00F91840">
        <w:rPr>
          <w:rFonts w:eastAsia="Times New Roman"/>
          <w:i/>
          <w:lang w:eastAsia="ja-JP"/>
        </w:rPr>
        <w:t>FeatureSet</w:t>
      </w:r>
      <w:r w:rsidRPr="00F91840">
        <w:rPr>
          <w:rFonts w:eastAsia="Times New Roman"/>
          <w:lang w:eastAsia="ja-JP"/>
        </w:rPr>
        <w:t xml:space="preserve"> entries.</w:t>
      </w:r>
    </w:p>
    <w:p w14:paraId="549AA3B6"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Each </w:t>
      </w:r>
      <w:r w:rsidRPr="00F91840">
        <w:rPr>
          <w:rFonts w:eastAsia="Times New Roman"/>
          <w:i/>
          <w:lang w:eastAsia="ja-JP"/>
        </w:rPr>
        <w:t>FeatureSetsPerBand</w:t>
      </w:r>
      <w:r w:rsidRPr="00F9184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F91840">
        <w:rPr>
          <w:rFonts w:eastAsia="Times New Roman"/>
          <w:i/>
          <w:lang w:eastAsia="ja-JP"/>
        </w:rPr>
        <w:t>FeatureSets</w:t>
      </w:r>
      <w:r w:rsidRPr="00F91840">
        <w:rPr>
          <w:rFonts w:eastAsia="Times New Roman"/>
          <w:lang w:eastAsia="ja-JP"/>
        </w:rPr>
        <w:t xml:space="preserve"> at the same position in the </w:t>
      </w:r>
      <w:r w:rsidRPr="00F91840">
        <w:rPr>
          <w:rFonts w:eastAsia="Times New Roman"/>
          <w:i/>
          <w:lang w:eastAsia="ja-JP"/>
        </w:rPr>
        <w:t>FeatureSetsPerBand</w:t>
      </w:r>
      <w:r w:rsidRPr="00F91840">
        <w:rPr>
          <w:rFonts w:eastAsia="Times New Roman"/>
          <w:lang w:eastAsia="ja-JP"/>
        </w:rPr>
        <w:t xml:space="preserve">. All </w:t>
      </w:r>
      <w:r w:rsidRPr="00F91840">
        <w:rPr>
          <w:rFonts w:eastAsia="Times New Roman"/>
          <w:i/>
          <w:lang w:eastAsia="ja-JP"/>
        </w:rPr>
        <w:t>FeatureSetsPerBand</w:t>
      </w:r>
      <w:r w:rsidRPr="00F91840">
        <w:rPr>
          <w:rFonts w:eastAsia="Times New Roman"/>
          <w:lang w:eastAsia="ja-JP"/>
        </w:rPr>
        <w:t xml:space="preserve"> in one </w:t>
      </w:r>
      <w:r w:rsidRPr="00F91840">
        <w:rPr>
          <w:rFonts w:eastAsia="Times New Roman"/>
          <w:i/>
          <w:lang w:eastAsia="ja-JP"/>
        </w:rPr>
        <w:t>FeatureSetCombination</w:t>
      </w:r>
      <w:r w:rsidRPr="00F91840">
        <w:rPr>
          <w:rFonts w:eastAsia="Times New Roman"/>
          <w:lang w:eastAsia="ja-JP"/>
        </w:rPr>
        <w:t xml:space="preserve"> must have the same number of entries.</w:t>
      </w:r>
    </w:p>
    <w:p w14:paraId="4B876A4A"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number of </w:t>
      </w:r>
      <w:r w:rsidRPr="00F91840">
        <w:rPr>
          <w:rFonts w:eastAsia="Times New Roman"/>
          <w:i/>
          <w:lang w:eastAsia="ja-JP"/>
        </w:rPr>
        <w:t>FeatureSetsPerBand</w:t>
      </w:r>
      <w:r w:rsidRPr="00F91840">
        <w:rPr>
          <w:rFonts w:eastAsia="Times New Roman"/>
          <w:lang w:eastAsia="ja-JP"/>
        </w:rPr>
        <w:t xml:space="preserve"> in the </w:t>
      </w:r>
      <w:r w:rsidRPr="00F91840">
        <w:rPr>
          <w:rFonts w:eastAsia="Times New Roman"/>
          <w:i/>
          <w:lang w:eastAsia="ja-JP"/>
        </w:rPr>
        <w:t>FeatureSetCombination</w:t>
      </w:r>
      <w:r w:rsidRPr="00F91840">
        <w:rPr>
          <w:rFonts w:eastAsia="Times New Roman"/>
          <w:lang w:eastAsia="ja-JP"/>
        </w:rPr>
        <w:t xml:space="preserve"> must be equal to the number of band entries in an associated band combination. The first </w:t>
      </w:r>
      <w:r w:rsidRPr="00F91840">
        <w:rPr>
          <w:rFonts w:eastAsia="Times New Roman"/>
          <w:i/>
          <w:lang w:eastAsia="ja-JP"/>
        </w:rPr>
        <w:t>FeatureSetPerBand</w:t>
      </w:r>
      <w:r w:rsidRPr="00F91840">
        <w:rPr>
          <w:rFonts w:eastAsia="Times New Roman"/>
          <w:lang w:eastAsia="ja-JP"/>
        </w:rPr>
        <w:t xml:space="preserve"> applies to the first band entry of the band combination, and so on.</w:t>
      </w:r>
    </w:p>
    <w:p w14:paraId="25056550"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Each </w:t>
      </w:r>
      <w:r w:rsidRPr="00F91840">
        <w:rPr>
          <w:rFonts w:eastAsia="Times New Roman"/>
          <w:i/>
          <w:lang w:eastAsia="ja-JP"/>
        </w:rPr>
        <w:t>FeatureSet</w:t>
      </w:r>
      <w:r w:rsidRPr="00F91840">
        <w:rPr>
          <w:rFonts w:eastAsia="Times New Roman"/>
          <w:lang w:eastAsia="ja-JP"/>
        </w:rPr>
        <w:t xml:space="preserve"> contains either a pair of NR or E-UTRA feature set IDs for UL and DL.</w:t>
      </w:r>
    </w:p>
    <w:p w14:paraId="5B0C6C07"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In case of NR, the actual feature sets for UL and DL are defined in the </w:t>
      </w:r>
      <w:r w:rsidRPr="00F91840">
        <w:rPr>
          <w:rFonts w:eastAsia="Times New Roman"/>
          <w:i/>
          <w:lang w:eastAsia="ja-JP"/>
        </w:rPr>
        <w:t>FeatureSets</w:t>
      </w:r>
      <w:r w:rsidRPr="00F91840">
        <w:rPr>
          <w:rFonts w:eastAsia="Times New Roman"/>
          <w:lang w:eastAsia="ja-JP"/>
        </w:rPr>
        <w:t xml:space="preserve"> IE and referred to from here by their ID, i.e., their position in the </w:t>
      </w:r>
      <w:r w:rsidRPr="00F91840">
        <w:rPr>
          <w:rFonts w:eastAsia="Times New Roman"/>
          <w:i/>
          <w:lang w:eastAsia="ja-JP"/>
        </w:rPr>
        <w:t>featureSetsUplink</w:t>
      </w:r>
      <w:r w:rsidRPr="00F91840">
        <w:rPr>
          <w:rFonts w:eastAsia="Times New Roman"/>
          <w:lang w:eastAsia="ja-JP"/>
        </w:rPr>
        <w:t xml:space="preserve"> / </w:t>
      </w:r>
      <w:r w:rsidRPr="00F91840">
        <w:rPr>
          <w:rFonts w:eastAsia="Times New Roman"/>
          <w:i/>
          <w:lang w:eastAsia="ja-JP"/>
        </w:rPr>
        <w:t>featureSetsDownlink</w:t>
      </w:r>
      <w:r w:rsidRPr="00F91840">
        <w:rPr>
          <w:rFonts w:eastAsia="Times New Roman"/>
          <w:lang w:eastAsia="ja-JP"/>
        </w:rPr>
        <w:t xml:space="preserve"> list in the FeatureSet IE.</w:t>
      </w:r>
    </w:p>
    <w:p w14:paraId="06992AB4"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In case of E-UTRA, the feature sets referred to from this list are defined in TS 36.331 [10] and conveyed as part of the </w:t>
      </w:r>
      <w:r w:rsidRPr="00F91840">
        <w:rPr>
          <w:rFonts w:eastAsia="Times New Roman"/>
          <w:i/>
          <w:lang w:eastAsia="ja-JP"/>
        </w:rPr>
        <w:t>UE-EUTRA-Capability</w:t>
      </w:r>
      <w:r w:rsidRPr="00F91840">
        <w:rPr>
          <w:rFonts w:eastAsia="Times New Roman"/>
          <w:lang w:eastAsia="ja-JP"/>
        </w:rPr>
        <w:t xml:space="preserve"> container.</w:t>
      </w:r>
    </w:p>
    <w:p w14:paraId="3D07ECEB"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w:t>
      </w:r>
      <w:r w:rsidRPr="00F91840">
        <w:rPr>
          <w:rFonts w:eastAsia="Times New Roman"/>
          <w:i/>
          <w:lang w:eastAsia="ja-JP"/>
        </w:rPr>
        <w:t>FeatureSetUplink</w:t>
      </w:r>
      <w:r w:rsidRPr="00F91840">
        <w:rPr>
          <w:rFonts w:eastAsia="Times New Roman"/>
          <w:lang w:eastAsia="ja-JP"/>
        </w:rPr>
        <w:t xml:space="preserve"> and </w:t>
      </w:r>
      <w:r w:rsidRPr="00F91840">
        <w:rPr>
          <w:rFonts w:eastAsia="Times New Roman"/>
          <w:i/>
          <w:lang w:eastAsia="ja-JP"/>
        </w:rPr>
        <w:t>FeatureSetDownlink</w:t>
      </w:r>
      <w:r w:rsidRPr="00F91840">
        <w:rPr>
          <w:rFonts w:eastAsia="Times New Roman"/>
          <w:lang w:eastAsia="ja-JP"/>
        </w:rPr>
        <w:t xml:space="preserve"> referred to from the </w:t>
      </w:r>
      <w:r w:rsidRPr="00F91840">
        <w:rPr>
          <w:rFonts w:eastAsia="Times New Roman"/>
          <w:i/>
          <w:lang w:eastAsia="ja-JP"/>
        </w:rPr>
        <w:t>FeatureSet</w:t>
      </w:r>
      <w:r w:rsidRPr="00F91840">
        <w:rPr>
          <w:rFonts w:eastAsia="Times New Roman"/>
          <w:lang w:eastAsia="ja-JP"/>
        </w:rPr>
        <w:t xml:space="preserve"> comprise, among other information, a set of </w:t>
      </w:r>
      <w:r w:rsidRPr="00F91840">
        <w:rPr>
          <w:rFonts w:eastAsia="Times New Roman"/>
          <w:i/>
          <w:lang w:eastAsia="ja-JP"/>
        </w:rPr>
        <w:t>FeatureSetUplinkPerCC-Ids</w:t>
      </w:r>
      <w:r w:rsidRPr="00F91840">
        <w:rPr>
          <w:rFonts w:eastAsia="Times New Roman"/>
          <w:lang w:eastAsia="ja-JP"/>
        </w:rPr>
        <w:t xml:space="preserve"> and </w:t>
      </w:r>
      <w:r w:rsidRPr="00F91840">
        <w:rPr>
          <w:rFonts w:eastAsia="Times New Roman"/>
          <w:i/>
          <w:lang w:eastAsia="ja-JP"/>
        </w:rPr>
        <w:t>FeatureSetDownlinkPerCC-Ids</w:t>
      </w:r>
      <w:r w:rsidRPr="00F9184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91840">
        <w:rPr>
          <w:rFonts w:eastAsia="Times New Roman"/>
          <w:i/>
          <w:lang w:eastAsia="ja-JP"/>
        </w:rPr>
        <w:t>BandCombination</w:t>
      </w:r>
      <w:r w:rsidRPr="00F91840">
        <w:rPr>
          <w:rFonts w:eastAsia="Times New Roman"/>
          <w:lang w:eastAsia="ja-JP"/>
        </w:rPr>
        <w:t>, if present.</w:t>
      </w:r>
    </w:p>
    <w:p w14:paraId="7418CFAE"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In feature set combinations the UE shall exclude entries with same or lower capabilities, since the network may anyway assume that the UE supports those.</w:t>
      </w:r>
    </w:p>
    <w:p w14:paraId="76E43E05" w14:textId="77777777" w:rsidR="00F91840" w:rsidRPr="00F91840" w:rsidRDefault="00F91840" w:rsidP="00F91840">
      <w:pPr>
        <w:keepLines/>
        <w:overflowPunct w:val="0"/>
        <w:autoSpaceDE w:val="0"/>
        <w:autoSpaceDN w:val="0"/>
        <w:adjustRightInd w:val="0"/>
        <w:spacing w:line="240" w:lineRule="auto"/>
        <w:ind w:left="1135" w:hanging="851"/>
        <w:rPr>
          <w:rFonts w:eastAsia="Times New Roman"/>
          <w:lang w:eastAsia="ja-JP"/>
        </w:rPr>
      </w:pPr>
      <w:r w:rsidRPr="00F91840">
        <w:rPr>
          <w:rFonts w:eastAsia="Times New Roman"/>
          <w:lang w:eastAsia="ja-JP"/>
        </w:rPr>
        <w:t>NOTE 1:</w:t>
      </w:r>
      <w:r w:rsidRPr="00F9184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91840">
        <w:rPr>
          <w:rFonts w:eastAsia="Times New Roman"/>
          <w:i/>
          <w:lang w:eastAsia="ja-JP"/>
        </w:rPr>
        <w:t>BandCombination</w:t>
      </w:r>
      <w:r w:rsidRPr="00F91840">
        <w:rPr>
          <w:rFonts w:eastAsia="Times New Roman"/>
          <w:lang w:eastAsia="ja-JP"/>
        </w:rPr>
        <w:t xml:space="preserve"> entries with associated </w:t>
      </w:r>
      <w:r w:rsidRPr="00F91840">
        <w:rPr>
          <w:rFonts w:eastAsia="Times New Roman"/>
          <w:i/>
          <w:lang w:eastAsia="ja-JP"/>
        </w:rPr>
        <w:t>FeatureSetCombinations</w:t>
      </w:r>
      <w:r w:rsidRPr="00F91840">
        <w:rPr>
          <w:rFonts w:eastAsia="Times New Roman"/>
          <w:lang w:eastAsia="ja-JP"/>
        </w:rPr>
        <w:t>.</w:t>
      </w:r>
    </w:p>
    <w:p w14:paraId="2D2C30BE" w14:textId="77777777" w:rsidR="00F91840" w:rsidRPr="00F91840" w:rsidRDefault="00F91840" w:rsidP="00F91840">
      <w:pPr>
        <w:keepLines/>
        <w:overflowPunct w:val="0"/>
        <w:autoSpaceDE w:val="0"/>
        <w:autoSpaceDN w:val="0"/>
        <w:adjustRightInd w:val="0"/>
        <w:spacing w:line="240" w:lineRule="auto"/>
        <w:ind w:left="1135" w:hanging="851"/>
        <w:rPr>
          <w:rFonts w:eastAsia="Times New Roman"/>
          <w:lang w:eastAsia="ja-JP"/>
        </w:rPr>
      </w:pPr>
      <w:r w:rsidRPr="00F91840">
        <w:rPr>
          <w:rFonts w:eastAsia="Times New Roman"/>
          <w:lang w:eastAsia="ja-JP"/>
        </w:rPr>
        <w:t>NOTE 2:</w:t>
      </w:r>
      <w:r w:rsidRPr="00F91840">
        <w:rPr>
          <w:rFonts w:eastAsia="Times New Roman"/>
          <w:lang w:eastAsia="ja-JP"/>
        </w:rPr>
        <w:tab/>
        <w:t xml:space="preserve">The UE may advertise a </w:t>
      </w:r>
      <w:r w:rsidRPr="00F91840">
        <w:rPr>
          <w:rFonts w:eastAsia="Times New Roman"/>
          <w:i/>
          <w:lang w:eastAsia="ja-JP"/>
        </w:rPr>
        <w:t>FeatureSetCombination</w:t>
      </w:r>
      <w:r w:rsidRPr="00F91840">
        <w:rPr>
          <w:rFonts w:eastAsia="Times New Roman"/>
          <w:lang w:eastAsia="ja-JP"/>
        </w:rPr>
        <w:t xml:space="preserve"> containing only fallback band combinations. That means, in a </w:t>
      </w:r>
      <w:r w:rsidRPr="00F91840">
        <w:rPr>
          <w:rFonts w:eastAsia="Times New Roman"/>
          <w:i/>
          <w:lang w:eastAsia="ja-JP"/>
        </w:rPr>
        <w:t>FeatureSetCombination,</w:t>
      </w:r>
      <w:r w:rsidRPr="00F91840">
        <w:rPr>
          <w:rFonts w:eastAsia="Times New Roman"/>
          <w:lang w:eastAsia="ja-JP"/>
        </w:rPr>
        <w:t xml:space="preserve"> each group of </w:t>
      </w:r>
      <w:r w:rsidRPr="00F91840">
        <w:rPr>
          <w:rFonts w:eastAsia="Times New Roman"/>
          <w:i/>
          <w:lang w:eastAsia="ja-JP"/>
        </w:rPr>
        <w:t>FeatureSets</w:t>
      </w:r>
      <w:r w:rsidRPr="00F91840">
        <w:rPr>
          <w:rFonts w:eastAsia="Times New Roman"/>
          <w:lang w:eastAsia="ja-JP"/>
        </w:rPr>
        <w:t xml:space="preserve"> across the bands may contain at least one pair of </w:t>
      </w:r>
      <w:r w:rsidRPr="00F91840">
        <w:rPr>
          <w:rFonts w:eastAsia="Times New Roman"/>
          <w:i/>
          <w:lang w:eastAsia="ja-JP"/>
        </w:rPr>
        <w:t>FeatureSetUplinkId</w:t>
      </w:r>
      <w:r w:rsidRPr="00F91840">
        <w:rPr>
          <w:rFonts w:eastAsia="Times New Roman"/>
          <w:lang w:eastAsia="ja-JP"/>
        </w:rPr>
        <w:t xml:space="preserve"> and </w:t>
      </w:r>
      <w:r w:rsidRPr="00F91840">
        <w:rPr>
          <w:rFonts w:eastAsia="Times New Roman"/>
          <w:i/>
          <w:lang w:eastAsia="ja-JP"/>
        </w:rPr>
        <w:t>FeatureSetDownlinkId</w:t>
      </w:r>
      <w:r w:rsidRPr="00F91840">
        <w:rPr>
          <w:rFonts w:eastAsia="Times New Roman"/>
          <w:lang w:eastAsia="ja-JP"/>
        </w:rPr>
        <w:t xml:space="preserve"> which is set to 0/0.</w:t>
      </w:r>
    </w:p>
    <w:p w14:paraId="1356A44B" w14:textId="77777777" w:rsidR="00F91840" w:rsidRPr="00F91840" w:rsidRDefault="00F91840" w:rsidP="00F91840">
      <w:pPr>
        <w:keepLines/>
        <w:overflowPunct w:val="0"/>
        <w:autoSpaceDE w:val="0"/>
        <w:autoSpaceDN w:val="0"/>
        <w:adjustRightInd w:val="0"/>
        <w:spacing w:line="240" w:lineRule="auto"/>
        <w:ind w:left="1135" w:hanging="851"/>
        <w:rPr>
          <w:rFonts w:eastAsia="Times New Roman"/>
          <w:lang w:eastAsia="ja-JP"/>
        </w:rPr>
      </w:pPr>
      <w:r w:rsidRPr="00F91840">
        <w:rPr>
          <w:rFonts w:eastAsia="Times New Roman"/>
          <w:lang w:eastAsia="ja-JP"/>
        </w:rPr>
        <w:t>NOTE 3:</w:t>
      </w:r>
      <w:r w:rsidRPr="00F9184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7DE99EB8"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FeatureSetCombination</w:t>
      </w:r>
      <w:r w:rsidRPr="00F91840">
        <w:rPr>
          <w:rFonts w:ascii="Arial" w:eastAsia="Times New Roman" w:hAnsi="Arial" w:cs="Arial"/>
          <w:b/>
          <w:lang w:eastAsia="ja-JP"/>
        </w:rPr>
        <w:t xml:space="preserve"> information element</w:t>
      </w:r>
    </w:p>
    <w:p w14:paraId="067AF2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5A2DF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TAG-FEATURESETCOMBINATION-START</w:t>
      </w:r>
    </w:p>
    <w:p w14:paraId="445BF1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64A6F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FeatureSetCombination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(1..maxSimultaneousBands))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FeatureSetsPerBand</w:t>
      </w:r>
    </w:p>
    <w:p w14:paraId="40AAB1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F559B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FeatureSetsPerBand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(1..maxFeatureSetsPerBand))</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w:t>
      </w:r>
    </w:p>
    <w:p w14:paraId="4232CE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23490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 ::=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25A2D0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234E0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downlinkSetEUTRA                FeatureSetEUTRA-DownlinkId,</w:t>
      </w:r>
    </w:p>
    <w:p w14:paraId="719AF2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uplinkSetEUTRA                  FeatureSetEUTRA-UplinkId</w:t>
      </w:r>
    </w:p>
    <w:p w14:paraId="605BF3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29068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90A6B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downlinkSetNR                   FeatureSetDownlinkId,</w:t>
      </w:r>
    </w:p>
    <w:p w14:paraId="5FC498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uplinkSetNR                     FeatureSetUplinkId</w:t>
      </w:r>
    </w:p>
    <w:p w14:paraId="1414E9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158EB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B5C05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45A1E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TAG-FEATURESETCOMBINATION-STOP</w:t>
      </w:r>
    </w:p>
    <w:p w14:paraId="304CDA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0F6A9ACA"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7C0F940"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08" w:name="_Toc60777440"/>
      <w:bookmarkStart w:id="109" w:name="_Toc124713426"/>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FeatureSetCombinationId</w:t>
      </w:r>
      <w:bookmarkEnd w:id="108"/>
      <w:bookmarkEnd w:id="109"/>
    </w:p>
    <w:p w14:paraId="1126B2C4"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 xml:space="preserve">FeatureSetCombinationId </w:t>
      </w:r>
      <w:r w:rsidRPr="00F91840">
        <w:rPr>
          <w:rFonts w:eastAsia="Times New Roman"/>
          <w:lang w:eastAsia="ja-JP"/>
        </w:rPr>
        <w:t xml:space="preserve">identifies a </w:t>
      </w:r>
      <w:r w:rsidRPr="00F91840">
        <w:rPr>
          <w:rFonts w:eastAsia="Times New Roman"/>
          <w:i/>
          <w:lang w:eastAsia="ja-JP"/>
        </w:rPr>
        <w:t>FeatureSetCombination</w:t>
      </w:r>
      <w:r w:rsidRPr="00F91840">
        <w:rPr>
          <w:rFonts w:eastAsia="Times New Roman"/>
          <w:lang w:eastAsia="ja-JP"/>
        </w:rPr>
        <w:t xml:space="preserve">. The </w:t>
      </w:r>
      <w:r w:rsidRPr="00F91840">
        <w:rPr>
          <w:rFonts w:eastAsia="Times New Roman"/>
          <w:i/>
          <w:lang w:eastAsia="ja-JP"/>
        </w:rPr>
        <w:t>FeatureSetCombinationId</w:t>
      </w:r>
      <w:r w:rsidRPr="00F91840">
        <w:rPr>
          <w:rFonts w:eastAsia="Times New Roman"/>
          <w:lang w:eastAsia="ja-JP"/>
        </w:rPr>
        <w:t xml:space="preserve"> of a </w:t>
      </w:r>
      <w:r w:rsidRPr="00F91840">
        <w:rPr>
          <w:rFonts w:eastAsia="Times New Roman"/>
          <w:i/>
          <w:lang w:eastAsia="ja-JP"/>
        </w:rPr>
        <w:t>FeatureSetCombination</w:t>
      </w:r>
      <w:r w:rsidRPr="00F91840">
        <w:rPr>
          <w:rFonts w:eastAsia="Times New Roman"/>
          <w:lang w:eastAsia="ja-JP"/>
        </w:rPr>
        <w:t xml:space="preserve"> is the position of the </w:t>
      </w:r>
      <w:r w:rsidRPr="00F91840">
        <w:rPr>
          <w:rFonts w:eastAsia="Times New Roman"/>
          <w:i/>
          <w:lang w:eastAsia="ja-JP"/>
        </w:rPr>
        <w:t>FeatureSetCombination</w:t>
      </w:r>
      <w:r w:rsidRPr="00F91840">
        <w:rPr>
          <w:rFonts w:eastAsia="Times New Roman"/>
          <w:lang w:eastAsia="ja-JP"/>
        </w:rPr>
        <w:t xml:space="preserve"> in the featureSetCombinations list (in </w:t>
      </w:r>
      <w:r w:rsidRPr="00F91840">
        <w:rPr>
          <w:rFonts w:eastAsia="Times New Roman"/>
          <w:i/>
          <w:lang w:eastAsia="ja-JP"/>
        </w:rPr>
        <w:t>UE-NR-Capability</w:t>
      </w:r>
      <w:r w:rsidRPr="00F91840">
        <w:rPr>
          <w:rFonts w:eastAsia="Times New Roman"/>
          <w:lang w:eastAsia="ja-JP"/>
        </w:rPr>
        <w:t xml:space="preserve"> or </w:t>
      </w:r>
      <w:r w:rsidRPr="00F91840">
        <w:rPr>
          <w:rFonts w:eastAsia="Times New Roman"/>
          <w:i/>
          <w:lang w:eastAsia="ja-JP"/>
        </w:rPr>
        <w:t>UE-MRDC-Capability</w:t>
      </w:r>
      <w:r w:rsidRPr="00F91840">
        <w:rPr>
          <w:rFonts w:eastAsia="Times New Roman"/>
          <w:lang w:eastAsia="ja-JP"/>
        </w:rPr>
        <w:t xml:space="preserve">). The </w:t>
      </w:r>
      <w:r w:rsidRPr="00F91840">
        <w:rPr>
          <w:rFonts w:eastAsia="Times New Roman"/>
          <w:i/>
          <w:lang w:eastAsia="ja-JP"/>
        </w:rPr>
        <w:t>FeatureSetCombinationId</w:t>
      </w:r>
      <w:r w:rsidRPr="00F91840">
        <w:rPr>
          <w:rFonts w:eastAsia="Times New Roman"/>
          <w:lang w:eastAsia="ja-JP"/>
        </w:rPr>
        <w:t xml:space="preserve"> = 0 refers to the first entry in the </w:t>
      </w:r>
      <w:r w:rsidRPr="00F91840">
        <w:rPr>
          <w:rFonts w:eastAsia="Times New Roman"/>
          <w:i/>
          <w:lang w:eastAsia="ja-JP"/>
        </w:rPr>
        <w:t xml:space="preserve">featureSetCombinations </w:t>
      </w:r>
      <w:r w:rsidRPr="00F91840">
        <w:rPr>
          <w:rFonts w:eastAsia="Times New Roman"/>
          <w:lang w:eastAsia="ja-JP"/>
        </w:rPr>
        <w:t xml:space="preserve">list (in </w:t>
      </w:r>
      <w:r w:rsidRPr="00F91840">
        <w:rPr>
          <w:rFonts w:eastAsia="Times New Roman"/>
          <w:i/>
          <w:lang w:eastAsia="ja-JP"/>
        </w:rPr>
        <w:t>UE-NR-Capability</w:t>
      </w:r>
      <w:r w:rsidRPr="00F91840">
        <w:rPr>
          <w:rFonts w:eastAsia="Times New Roman"/>
          <w:lang w:eastAsia="ja-JP"/>
        </w:rPr>
        <w:t xml:space="preserve"> or </w:t>
      </w:r>
      <w:r w:rsidRPr="00F91840">
        <w:rPr>
          <w:rFonts w:eastAsia="Times New Roman"/>
          <w:i/>
          <w:lang w:eastAsia="ja-JP"/>
        </w:rPr>
        <w:t>UE-MRDC-Capability</w:t>
      </w:r>
      <w:r w:rsidRPr="00F91840">
        <w:rPr>
          <w:rFonts w:eastAsia="Times New Roman"/>
          <w:lang w:eastAsia="ja-JP"/>
        </w:rPr>
        <w:t>).</w:t>
      </w:r>
    </w:p>
    <w:p w14:paraId="14A4CA9E" w14:textId="77777777" w:rsidR="00F91840" w:rsidRPr="00F91840" w:rsidRDefault="00F91840" w:rsidP="00F91840">
      <w:pPr>
        <w:keepLines/>
        <w:overflowPunct w:val="0"/>
        <w:autoSpaceDE w:val="0"/>
        <w:autoSpaceDN w:val="0"/>
        <w:adjustRightInd w:val="0"/>
        <w:spacing w:line="240" w:lineRule="auto"/>
        <w:ind w:left="1135" w:hanging="851"/>
        <w:rPr>
          <w:rFonts w:eastAsia="Times New Roman"/>
          <w:lang w:eastAsia="ja-JP"/>
        </w:rPr>
      </w:pPr>
      <w:r w:rsidRPr="00F91840">
        <w:rPr>
          <w:rFonts w:eastAsia="Times New Roman"/>
          <w:lang w:eastAsia="ja-JP"/>
        </w:rPr>
        <w:t>NOTE:</w:t>
      </w:r>
      <w:r w:rsidRPr="00F91840">
        <w:rPr>
          <w:rFonts w:eastAsia="Times New Roman"/>
          <w:lang w:eastAsia="ja-JP"/>
        </w:rPr>
        <w:tab/>
        <w:t xml:space="preserve">The </w:t>
      </w:r>
      <w:r w:rsidRPr="00F91840">
        <w:rPr>
          <w:rFonts w:eastAsia="Times New Roman"/>
          <w:i/>
          <w:lang w:eastAsia="ja-JP"/>
        </w:rPr>
        <w:t>FeatureSetCombinationId</w:t>
      </w:r>
      <w:r w:rsidRPr="00F91840">
        <w:rPr>
          <w:rFonts w:eastAsia="Times New Roman"/>
          <w:lang w:eastAsia="ja-JP"/>
        </w:rPr>
        <w:t xml:space="preserve"> = 1024 is not used due to the maximum entry number of </w:t>
      </w:r>
      <w:r w:rsidRPr="00F91840">
        <w:rPr>
          <w:rFonts w:eastAsia="Times New Roman"/>
          <w:i/>
          <w:lang w:eastAsia="ja-JP"/>
        </w:rPr>
        <w:t>featureSetCombinations</w:t>
      </w:r>
      <w:r w:rsidRPr="00F91840">
        <w:rPr>
          <w:rFonts w:eastAsia="Times New Roman"/>
          <w:lang w:eastAsia="ja-JP"/>
        </w:rPr>
        <w:t>.</w:t>
      </w:r>
    </w:p>
    <w:p w14:paraId="10FDD8D5"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 xml:space="preserve">FeatureSetCombinationId </w:t>
      </w:r>
      <w:r w:rsidRPr="00F91840">
        <w:rPr>
          <w:rFonts w:ascii="Arial" w:eastAsia="Times New Roman" w:hAnsi="Arial" w:cs="Arial"/>
          <w:b/>
          <w:lang w:eastAsia="ja-JP"/>
        </w:rPr>
        <w:t>information element</w:t>
      </w:r>
    </w:p>
    <w:p w14:paraId="757417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1A920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TAG-FEATURESETCOMBINATIONID-START</w:t>
      </w:r>
    </w:p>
    <w:p w14:paraId="5058D5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B04C6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FeatureSetCombinationId ::=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 maxFeatureSetCombinations)</w:t>
      </w:r>
    </w:p>
    <w:p w14:paraId="013D51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8616A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TAG-FEATURESETCOMBINATIONID-STOP</w:t>
      </w:r>
    </w:p>
    <w:p w14:paraId="3C31EC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237AA2E"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C8897B5"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10" w:name="_Toc60777441"/>
      <w:bookmarkStart w:id="111" w:name="_Toc124713427"/>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FeatureSetDownlink</w:t>
      </w:r>
      <w:bookmarkEnd w:id="110"/>
      <w:bookmarkEnd w:id="111"/>
    </w:p>
    <w:p w14:paraId="6F30AAEE"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FeatureSetDownlink</w:t>
      </w:r>
      <w:r w:rsidRPr="00F91840">
        <w:rPr>
          <w:rFonts w:eastAsia="Times New Roman"/>
          <w:lang w:eastAsia="ja-JP"/>
        </w:rPr>
        <w:t xml:space="preserve"> indicates a set of features that the UE supports on the carriers corresponding to one band entry in a band combination.</w:t>
      </w:r>
    </w:p>
    <w:p w14:paraId="391A64CC"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FeatureSetDownlink</w:t>
      </w:r>
      <w:r w:rsidRPr="00F91840">
        <w:rPr>
          <w:rFonts w:ascii="Arial" w:eastAsia="Times New Roman" w:hAnsi="Arial" w:cs="Arial"/>
          <w:b/>
          <w:lang w:eastAsia="ja-JP"/>
        </w:rPr>
        <w:t xml:space="preserve"> information element</w:t>
      </w:r>
    </w:p>
    <w:p w14:paraId="4499B5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57C7B1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TAG-FEATURESETDOWNLINK-START</w:t>
      </w:r>
    </w:p>
    <w:p w14:paraId="22F419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97FB6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37BA3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featureSetListPerDownlinkCC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(1..maxNrofServingCells))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FeatureSetDownlinkPerCC-Id,</w:t>
      </w:r>
    </w:p>
    <w:p w14:paraId="394D7A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C5F20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intraBandFreqSeparationDL               FreqSeparationClass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877A4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scalingFactor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{f0p4, f0p75, f0p8}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EB41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dummy8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3751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scellWithoutSSB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4C9D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csi-RS-MeasSCellWithoutSSB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47AC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dummy1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BC74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type1-3-CSS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D06E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pdcch-MonitoringAnyOccasions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{withoutDCI-Gap, withDCI-Gap}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1D12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dummy2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44A23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ue-SpecificUL-DL-Assignment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33BC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searchSpaceSharingCA-DL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DB12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timeDurationForQCL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17281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{s7, s14, s28}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DAAA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{s14, s28}                                                   </w:t>
      </w:r>
      <w:r w:rsidRPr="00F91840">
        <w:rPr>
          <w:rFonts w:ascii="Courier New" w:eastAsia="Times New Roman" w:hAnsi="Courier New" w:cs="Courier New"/>
          <w:noProof/>
          <w:color w:val="993366"/>
          <w:sz w:val="16"/>
          <w:lang w:eastAsia="en-GB"/>
        </w:rPr>
        <w:t>OPTIONAL</w:t>
      </w:r>
    </w:p>
    <w:p w14:paraId="0FDEF8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EBE2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pdsch-ProcessingType1-DifferentTB-PerSlot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F620D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{upto2, upto4, upto7}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FA198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{upto2, upto4, upto7}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633B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{upto2, upto4, upto7}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E37D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{upto2, upto4, upto7}                                    </w:t>
      </w:r>
      <w:r w:rsidRPr="00F91840">
        <w:rPr>
          <w:rFonts w:ascii="Courier New" w:eastAsia="Times New Roman" w:hAnsi="Courier New" w:cs="Courier New"/>
          <w:noProof/>
          <w:color w:val="993366"/>
          <w:sz w:val="16"/>
          <w:lang w:eastAsia="en-GB"/>
        </w:rPr>
        <w:t>OPTIONAL</w:t>
      </w:r>
    </w:p>
    <w:p w14:paraId="6464C7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3BA2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dummy3                                  DummyA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DBF5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dummy4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 maxNrofCodebooks))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DummyB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7098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dummy5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 maxNrofCodebooks))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DummyC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9B26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 maxNrofCodebooks))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DummyD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1F40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 maxNrofCodebooks))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DummyE                        </w:t>
      </w:r>
      <w:r w:rsidRPr="00F91840">
        <w:rPr>
          <w:rFonts w:ascii="Courier New" w:eastAsia="Times New Roman" w:hAnsi="Courier New" w:cs="Courier New"/>
          <w:noProof/>
          <w:color w:val="993366"/>
          <w:sz w:val="16"/>
          <w:lang w:eastAsia="en-GB"/>
        </w:rPr>
        <w:t>OPTIONAL</w:t>
      </w:r>
    </w:p>
    <w:p w14:paraId="76FB55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313D2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A7999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FeatureSetDownlink-v1540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5F6C6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oneFL-DMRS-TwoAdditionalDMRS-DL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1B34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additionalDMRS-DL-Alt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ACB2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twoFL-DMRS-TwoAdditionalDMRS-DL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450B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oneFL-DMRS-ThreeAdditionalDMRS-DL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D293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pdcch-MonitoringAnyOccasionsWithSpanGap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95E76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{set1, set2, set3}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F478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{set1, set2, set3}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8C526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{set1, set2, set3}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6712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{set1, set2, set3}                </w:t>
      </w:r>
      <w:r w:rsidRPr="00F91840">
        <w:rPr>
          <w:rFonts w:ascii="Courier New" w:eastAsia="Times New Roman" w:hAnsi="Courier New" w:cs="Courier New"/>
          <w:noProof/>
          <w:color w:val="993366"/>
          <w:sz w:val="16"/>
          <w:lang w:eastAsia="en-GB"/>
        </w:rPr>
        <w:t>OPTIONAL</w:t>
      </w:r>
    </w:p>
    <w:p w14:paraId="1339CA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116C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pdsch-SeparationWithGap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6F82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pdsch-ProcessingType2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EFA53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ProcessingParameters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6461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ProcessingParameters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F5A4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ProcessingParameters                         </w:t>
      </w:r>
      <w:r w:rsidRPr="00F91840">
        <w:rPr>
          <w:rFonts w:ascii="Courier New" w:eastAsia="Times New Roman" w:hAnsi="Courier New" w:cs="Courier New"/>
          <w:noProof/>
          <w:color w:val="993366"/>
          <w:sz w:val="16"/>
          <w:lang w:eastAsia="en-GB"/>
        </w:rPr>
        <w:t>OPTIONAL</w:t>
      </w:r>
    </w:p>
    <w:p w14:paraId="2FAE37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86D1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pdsch-ProcessingType2-Limited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40E99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differentTB-PerSlot-SCS-30kHz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{upto1, upto2, upto4, upto7}</w:t>
      </w:r>
    </w:p>
    <w:p w14:paraId="4F17D2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00DE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dl-MCS-TableAlt-DynamicIndication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C5803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7974D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29297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FeatureSetDownlink-v15a0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CD3E4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supportedSRS-Resources              SRS-Resources                                    </w:t>
      </w:r>
      <w:r w:rsidRPr="00F91840">
        <w:rPr>
          <w:rFonts w:ascii="Courier New" w:eastAsia="Times New Roman" w:hAnsi="Courier New" w:cs="Courier New"/>
          <w:noProof/>
          <w:color w:val="993366"/>
          <w:sz w:val="16"/>
          <w:lang w:eastAsia="en-GB"/>
        </w:rPr>
        <w:t>OPTIONAL</w:t>
      </w:r>
    </w:p>
    <w:p w14:paraId="77FAC7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AB81A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3CE7B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35D8F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808080"/>
          <w:sz w:val="16"/>
          <w:lang w:eastAsia="en-GB"/>
        </w:rPr>
        <w:t>-- R1 22-4e/4f/4g/4h: CBG based reception for DL with unicast PDSCH(s) per slot per CC with UE processing time Capability 1</w:t>
      </w:r>
    </w:p>
    <w:p w14:paraId="0753D0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Malgun Gothic" w:hAnsi="Courier New" w:cs="Courier New"/>
          <w:noProof/>
          <w:sz w:val="16"/>
          <w:lang w:eastAsia="en-GB"/>
        </w:rPr>
        <w:t>cbgPDSCH-ProcessingType1-DifferentTB-PerSlot-r16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SEQUENCE</w:t>
      </w:r>
      <w:r w:rsidRPr="00F91840">
        <w:rPr>
          <w:rFonts w:ascii="Courier New" w:eastAsia="Malgun Gothic" w:hAnsi="Courier New" w:cs="Courier New"/>
          <w:noProof/>
          <w:sz w:val="16"/>
          <w:lang w:eastAsia="en-GB"/>
        </w:rPr>
        <w:t xml:space="preserve"> {</w:t>
      </w:r>
    </w:p>
    <w:p w14:paraId="3565C2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scs-15kHz-r16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 upto2, upto4, upto7}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1BDE1A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scs-30kHz-r16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 upto2, upto4, upto7}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32B969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scs-60kHz-r16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 upto2, upto4, upto7}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0E03C0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scs-120kHz-r16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 upto2, upto4, upto7} </w:t>
      </w:r>
      <w:r w:rsidRPr="00F91840">
        <w:rPr>
          <w:rFonts w:ascii="Courier New" w:eastAsia="Malgun Gothic" w:hAnsi="Courier New" w:cs="Courier New"/>
          <w:noProof/>
          <w:color w:val="993366"/>
          <w:sz w:val="16"/>
          <w:lang w:eastAsia="en-GB"/>
        </w:rPr>
        <w:t>OPTIONAL</w:t>
      </w:r>
    </w:p>
    <w:p w14:paraId="410F1F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7C353B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13BE3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808080"/>
          <w:sz w:val="16"/>
          <w:lang w:eastAsia="en-GB"/>
        </w:rPr>
        <w:t>-- R1 22-3e/3f/3g/3h: CBG based reception for DL with unicast PDSCH(s) per slot per CC with UE processing time Capability 2</w:t>
      </w:r>
    </w:p>
    <w:p w14:paraId="11814F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cbgPDSCH-ProcessingType2-DifferentTB-PerSlot-r16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SEQUENCE</w:t>
      </w:r>
      <w:r w:rsidRPr="00F91840">
        <w:rPr>
          <w:rFonts w:ascii="Courier New" w:eastAsia="Malgun Gothic" w:hAnsi="Courier New" w:cs="Courier New"/>
          <w:noProof/>
          <w:sz w:val="16"/>
          <w:lang w:eastAsia="en-GB"/>
        </w:rPr>
        <w:t xml:space="preserve"> {</w:t>
      </w:r>
    </w:p>
    <w:p w14:paraId="28C063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scs-15kHz-r16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 upto2, upto4, upto7}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77A6CD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scs-30kHz-r16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 upto2, upto4, upto7}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553277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scs-60kHz-r16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 upto2, upto4, upto7}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0C2272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scs-120kHz-r16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 upto2, upto4, upto7} </w:t>
      </w:r>
      <w:r w:rsidRPr="00F91840">
        <w:rPr>
          <w:rFonts w:ascii="Courier New" w:eastAsia="Malgun Gothic" w:hAnsi="Courier New" w:cs="Courier New"/>
          <w:noProof/>
          <w:color w:val="993366"/>
          <w:sz w:val="16"/>
          <w:lang w:eastAsia="en-GB"/>
        </w:rPr>
        <w:t>OPTIONAL</w:t>
      </w:r>
    </w:p>
    <w:p w14:paraId="209D32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49AEA9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intraFreqDAPS-r16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C9C63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intraFreqDiffSCS-DAPS-r16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696D5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intraFreqAsyncDAPS-r16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397C2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03DC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intraBandFreqSeparationDL-v1620    FreqSeparationClassDL-v1620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F3C7B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intraBandFreqSeparationDL-Only-r16 FreqSeparationClassDL-Only-r16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5E85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B3C44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11-2: Rel-16 PDCCH monitoring capability</w:t>
      </w:r>
    </w:p>
    <w:p w14:paraId="521DA5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65DD5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pdsch-ProcessingType1-r16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8C6F0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scs-15kHz-r16                      PDCCH-MonitoringOccasions-r16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F2A1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scs-30kHz-r16                      PDCCH-MonitoringOccasions-r16 </w:t>
      </w:r>
      <w:r w:rsidRPr="00F91840">
        <w:rPr>
          <w:rFonts w:ascii="Courier New" w:eastAsia="Times New Roman" w:hAnsi="Courier New" w:cs="Courier New"/>
          <w:noProof/>
          <w:color w:val="993366"/>
          <w:sz w:val="16"/>
          <w:lang w:eastAsia="en-GB"/>
        </w:rPr>
        <w:t>OPTIONAL</w:t>
      </w:r>
    </w:p>
    <w:p w14:paraId="2135C8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59DB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pdsch-ProcessingType2-r16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D57C0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scs-15kHz-r16                  PDCCH-MonitoringOccasions-r16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A6DF8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scs-30kHz-r16                  PDCCH-MonitoringOccasions-r16     </w:t>
      </w:r>
      <w:r w:rsidRPr="00F91840">
        <w:rPr>
          <w:rFonts w:ascii="Courier New" w:eastAsia="Times New Roman" w:hAnsi="Courier New" w:cs="Courier New"/>
          <w:noProof/>
          <w:color w:val="993366"/>
          <w:sz w:val="16"/>
          <w:lang w:eastAsia="en-GB"/>
        </w:rPr>
        <w:t>OPTIONAL</w:t>
      </w:r>
    </w:p>
    <w:p w14:paraId="17E4FB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4689E7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8235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53BCA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11-2b: Mix of Rel. 16 PDCCH monitoring capability and Rel. 15 PDCCH monitoring capability on different carriers</w:t>
      </w:r>
    </w:p>
    <w:p w14:paraId="01D99E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pdcch-MonitoringMixed-r16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4AD81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F4CF3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18-5c: Processing up to X unicast DCI scheduling for DL per scheduled CC</w:t>
      </w:r>
    </w:p>
    <w:p w14:paraId="2633A4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crossCarrierSchedulingProcessing-DiffSCS-r16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62B2B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scs-15kHz-120kHz-r16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3EED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scs-15kHz-60kHz-r16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1F43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scs-30kHz-120kHz-r16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7519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scs-15kHz-30kHz-r16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5B28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scs-30kHz-60kHz-r16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2232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scs-60kHz-120kHz-r16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p>
    <w:p w14:paraId="2603A9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7C3B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A1093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16-2b-1: Support of single-DCI based SDM scheme</w:t>
      </w:r>
    </w:p>
    <w:p w14:paraId="28FE35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singleDCI-SDM-scheme-r16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B50BD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37F8C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F4D94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E4F3B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36-2: Scaling factor to be applied to 1024QAM for FR1</w:t>
      </w:r>
    </w:p>
    <w:p w14:paraId="109829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scalingFactor-1024QAM-FR1-r17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{f0p4, f0p75, f0p8}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7BEE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R1 24 feature for existing UE cap to include new SCS</w:t>
      </w:r>
    </w:p>
    <w:p w14:paraId="05688C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timeDurationForQCL-v1710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6F1DF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scs-480kHz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{s56, s112}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1F73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scs-960kHz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{s112, s224}                 </w:t>
      </w:r>
      <w:r w:rsidRPr="00F91840">
        <w:rPr>
          <w:rFonts w:ascii="Courier New" w:eastAsia="Times New Roman" w:hAnsi="Courier New" w:cs="Courier New"/>
          <w:noProof/>
          <w:color w:val="993366"/>
          <w:sz w:val="16"/>
          <w:lang w:eastAsia="en-GB"/>
        </w:rPr>
        <w:t>OPTIONAL</w:t>
      </w:r>
    </w:p>
    <w:p w14:paraId="499DD1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7D24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23-6-1</w:t>
      </w:r>
      <w:r w:rsidRPr="00F91840">
        <w:rPr>
          <w:rFonts w:ascii="Courier New" w:eastAsia="Times New Roman" w:hAnsi="Courier New" w:cs="Courier New"/>
          <w:noProof/>
          <w:color w:val="808080"/>
          <w:sz w:val="16"/>
          <w:lang w:eastAsia="en-GB"/>
        </w:rPr>
        <w:tab/>
        <w:t>SFN scheme A (scheme 1) for PDSCH and PDCCH</w:t>
      </w:r>
    </w:p>
    <w:p w14:paraId="49E697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sfn-SchemeA-r17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4F21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23-6-1-1</w:t>
      </w:r>
      <w:r w:rsidRPr="00F91840">
        <w:rPr>
          <w:rFonts w:ascii="Courier New" w:eastAsia="Times New Roman" w:hAnsi="Courier New" w:cs="Courier New"/>
          <w:noProof/>
          <w:color w:val="808080"/>
          <w:sz w:val="16"/>
          <w:lang w:eastAsia="en-GB"/>
        </w:rPr>
        <w:tab/>
        <w:t>SFN scheme A (scheme 1) for PDCCH only</w:t>
      </w:r>
    </w:p>
    <w:p w14:paraId="2CC626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sfn-SchemeA-PDCCH-only-r17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8D098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23-6-1a</w:t>
      </w:r>
      <w:r w:rsidRPr="00F91840">
        <w:rPr>
          <w:rFonts w:ascii="Courier New" w:eastAsia="Times New Roman" w:hAnsi="Courier New" w:cs="Courier New"/>
          <w:noProof/>
          <w:color w:val="808080"/>
          <w:sz w:val="16"/>
          <w:lang w:eastAsia="en-GB"/>
        </w:rPr>
        <w:tab/>
        <w:t>Dynamic switching - scheme A</w:t>
      </w:r>
    </w:p>
    <w:p w14:paraId="0574AC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sfn-SchemeA-DynamicSwitching-r17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80E2D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23-6-1b</w:t>
      </w:r>
      <w:r w:rsidRPr="00F91840">
        <w:rPr>
          <w:rFonts w:ascii="Courier New" w:eastAsia="Times New Roman" w:hAnsi="Courier New" w:cs="Courier New"/>
          <w:noProof/>
          <w:color w:val="808080"/>
          <w:sz w:val="16"/>
          <w:lang w:eastAsia="en-GB"/>
        </w:rPr>
        <w:tab/>
        <w:t>SFN scheme A (scheme 1) for PDSCH only</w:t>
      </w:r>
    </w:p>
    <w:p w14:paraId="03073C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sfn-SchemeA-PDSCH-only-r17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B7EB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23-6-2</w:t>
      </w:r>
      <w:r w:rsidRPr="00F91840">
        <w:rPr>
          <w:rFonts w:ascii="Courier New" w:eastAsia="Times New Roman" w:hAnsi="Courier New" w:cs="Courier New"/>
          <w:noProof/>
          <w:color w:val="808080"/>
          <w:sz w:val="16"/>
          <w:lang w:eastAsia="en-GB"/>
        </w:rPr>
        <w:tab/>
        <w:t>SFN scheme B (TRP based pre-compensation) for PDSCH and PDCCH</w:t>
      </w:r>
    </w:p>
    <w:p w14:paraId="75E352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sfn-SchemeB-r17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E949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23-6-2a</w:t>
      </w:r>
      <w:r w:rsidRPr="00F91840">
        <w:rPr>
          <w:rFonts w:ascii="Courier New" w:eastAsia="Times New Roman" w:hAnsi="Courier New" w:cs="Courier New"/>
          <w:noProof/>
          <w:color w:val="808080"/>
          <w:sz w:val="16"/>
          <w:lang w:eastAsia="en-GB"/>
        </w:rPr>
        <w:tab/>
        <w:t>Dynamic switching - scheme B</w:t>
      </w:r>
    </w:p>
    <w:p w14:paraId="0CAF69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sfn-SchemeB-DynamicSwitching-r17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5DAE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23-6-2b</w:t>
      </w:r>
      <w:r w:rsidRPr="00F91840">
        <w:rPr>
          <w:rFonts w:ascii="Courier New" w:eastAsia="Times New Roman" w:hAnsi="Courier New" w:cs="Courier New"/>
          <w:noProof/>
          <w:color w:val="808080"/>
          <w:sz w:val="16"/>
          <w:lang w:eastAsia="en-GB"/>
        </w:rPr>
        <w:tab/>
        <w:t>SFN scheme B (TRP based pre-compensation) for PDSCH only</w:t>
      </w:r>
    </w:p>
    <w:p w14:paraId="64EB07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sfn-SchemeB-PDSCH-only-r17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8BD7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23-2-1d</w:t>
      </w:r>
      <w:r w:rsidRPr="00F91840">
        <w:rPr>
          <w:rFonts w:ascii="Courier New" w:eastAsia="Times New Roman" w:hAnsi="Courier New" w:cs="Courier New"/>
          <w:noProof/>
          <w:color w:val="808080"/>
          <w:sz w:val="16"/>
          <w:lang w:eastAsia="en-GB"/>
        </w:rPr>
        <w:tab/>
        <w:t>PDCCH repetition for Case 2 PDCCH monitoring with a span gap</w:t>
      </w:r>
    </w:p>
    <w:p w14:paraId="3AD52C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mTRP-PDCCH-Case2-1SpanGap-r17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F2175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scs-15kHz-r17                    PDCCH-RepetitionParameters-r17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B0DC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scs-30kHz-r17                    PDCCH-RepetitionParameters-r17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0C54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scs-60kHz-r17                    PDCCH-RepetitionParameters-r17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04D2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scs-120kHz-r17                   PDCCH-RepetitionParameters-r17      </w:t>
      </w:r>
      <w:r w:rsidRPr="00F91840">
        <w:rPr>
          <w:rFonts w:ascii="Courier New" w:eastAsia="Times New Roman" w:hAnsi="Courier New" w:cs="Courier New"/>
          <w:noProof/>
          <w:color w:val="993366"/>
          <w:sz w:val="16"/>
          <w:lang w:eastAsia="en-GB"/>
        </w:rPr>
        <w:t>OPTIONAL</w:t>
      </w:r>
    </w:p>
    <w:p w14:paraId="590C68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C041F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23-2-1e</w:t>
      </w:r>
      <w:r w:rsidRPr="00F91840">
        <w:rPr>
          <w:rFonts w:ascii="Courier New" w:eastAsia="Times New Roman" w:hAnsi="Courier New" w:cs="Courier New"/>
          <w:noProof/>
          <w:color w:val="808080"/>
          <w:sz w:val="16"/>
          <w:lang w:eastAsia="en-GB"/>
        </w:rPr>
        <w:tab/>
        <w:t>PDCCH repetition for Rel-16 PDCCH monitoring</w:t>
      </w:r>
    </w:p>
    <w:p w14:paraId="553ECC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mTRP-PDCCH-legacyMonitoring-r17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532FA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scs-15kHz-r17                    PDCCH-RepetitionParameters-r17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FB959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scs-30kHz-r17                    PDCCH-RepetitionParameters-r17      </w:t>
      </w:r>
      <w:r w:rsidRPr="00F91840">
        <w:rPr>
          <w:rFonts w:ascii="Courier New" w:eastAsia="Times New Roman" w:hAnsi="Courier New" w:cs="Courier New"/>
          <w:noProof/>
          <w:color w:val="993366"/>
          <w:sz w:val="16"/>
          <w:lang w:eastAsia="en-GB"/>
        </w:rPr>
        <w:t>OPTIONAL</w:t>
      </w:r>
    </w:p>
    <w:p w14:paraId="349C21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B72F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23-2-4</w:t>
      </w:r>
      <w:r w:rsidRPr="00F91840">
        <w:rPr>
          <w:rFonts w:ascii="Courier New" w:eastAsia="Times New Roman" w:hAnsi="Courier New" w:cs="Courier New"/>
          <w:noProof/>
          <w:color w:val="808080"/>
          <w:sz w:val="16"/>
          <w:lang w:eastAsia="en-GB"/>
        </w:rPr>
        <w:tab/>
        <w:t>Simultaneous configuration of PDCCH repetition and multi-DCI based multi-TRP</w:t>
      </w:r>
    </w:p>
    <w:p w14:paraId="62B038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mTRP-PDCCH-multiDCI-multiTRP-r17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6296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w:t>
      </w:r>
      <w:r w:rsidRPr="00F91840">
        <w:rPr>
          <w:rFonts w:ascii="Courier New" w:eastAsia="Times New Roman" w:hAnsi="Courier New" w:cs="Courier New"/>
          <w:noProof/>
          <w:color w:val="808080"/>
          <w:sz w:val="16"/>
          <w:lang w:eastAsia="en-GB"/>
        </w:rPr>
        <w:tab/>
        <w:t>Dynamic scheduling for multicast for PCell</w:t>
      </w:r>
    </w:p>
    <w:p w14:paraId="6A28EF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dynamicMulticastPCell-r17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80A9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23-2-1</w:t>
      </w:r>
      <w:r w:rsidRPr="00F91840">
        <w:rPr>
          <w:rFonts w:ascii="Courier New" w:eastAsia="Times New Roman" w:hAnsi="Courier New" w:cs="Courier New"/>
          <w:noProof/>
          <w:color w:val="808080"/>
          <w:sz w:val="16"/>
          <w:lang w:eastAsia="en-GB"/>
        </w:rPr>
        <w:tab/>
        <w:t>PDCCH repetition</w:t>
      </w:r>
    </w:p>
    <w:p w14:paraId="45FA31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mTRP-PDCCH-Repetition-r17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A3CA7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numBD-twoPDCCH-r17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(2..3),</w:t>
      </w:r>
    </w:p>
    <w:p w14:paraId="73E5FC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maxNumOverlaps-r17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{n1,n2,n3,n5,n10,n20,n40}</w:t>
      </w:r>
    </w:p>
    <w:p w14:paraId="590474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1B0333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4D79A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E6181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FeatureSetDownlink-v1720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DB5B2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25-19: RTT-based Propagation delay compensation based on CSI-RS for tracking and SRS</w:t>
      </w:r>
    </w:p>
    <w:p w14:paraId="7E8B1C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rtt-BasedPDC-CSI-RS-ForTracking-r17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D9BB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25-19a: RTT-based Propagation delay compensation based on DL PRS for RTT-based PDC and SRS</w:t>
      </w:r>
    </w:p>
    <w:p w14:paraId="70F067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rtt-BasedPDC-PRS-r17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1C450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maxNumberPRS-Resource-r17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 n64},</w:t>
      </w:r>
    </w:p>
    <w:p w14:paraId="735F5C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maxNumberPRS-ResourceProcessedPerSlot-r17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C71F3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n6, n8, n12, n16, n24, n32, n48,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9422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n6, n8, n12, n16, n24, n32, n48,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0888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n6, n8, n12, n16, n24, n32, n48,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709C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n6, n8, n12, n16, n24, n32, n48, n64}    </w:t>
      </w:r>
      <w:r w:rsidRPr="00F91840">
        <w:rPr>
          <w:rFonts w:ascii="Courier New" w:eastAsia="Times New Roman" w:hAnsi="Courier New" w:cs="Courier New"/>
          <w:noProof/>
          <w:color w:val="993366"/>
          <w:sz w:val="16"/>
          <w:lang w:eastAsia="en-GB"/>
        </w:rPr>
        <w:t>OPTIONAL</w:t>
      </w:r>
    </w:p>
    <w:p w14:paraId="253D69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p>
    <w:p w14:paraId="400530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21C2F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33-5-1: SPS group-common PDSCH for multicast on PCell</w:t>
      </w:r>
    </w:p>
    <w:p w14:paraId="2E47EC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sps-Multicast-r17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8549E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14DFA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78F46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E9C2B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25-19b: Support of PRS as spatial relation RS for SRS</w:t>
      </w:r>
    </w:p>
    <w:p w14:paraId="084DCE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prs-AsSpatialRelationRS-For-SRS-r17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C09D4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01D21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89942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PDCCH-MonitoringOccasions-r16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AAA15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period7span3-r16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0D9C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period4span3-r16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361B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period2span2-r16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1C8B4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BC8CB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1445D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PDCCH-RepetitionParameters-r17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6BC25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supportedMode-r17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{intra-span, inter-span, both},</w:t>
      </w:r>
    </w:p>
    <w:p w14:paraId="3B01C5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limitX-PerCC-r17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 n32, n44, n64, nolimit}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FE6A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limitX-AcrossCC-r17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 n32, n44, n64, n128, n256, n512, nolimit}    </w:t>
      </w:r>
      <w:r w:rsidRPr="00F91840">
        <w:rPr>
          <w:rFonts w:ascii="Courier New" w:eastAsia="Times New Roman" w:hAnsi="Courier New" w:cs="Courier New"/>
          <w:noProof/>
          <w:color w:val="993366"/>
          <w:sz w:val="16"/>
          <w:lang w:eastAsia="en-GB"/>
        </w:rPr>
        <w:t>OPTIONAL</w:t>
      </w:r>
    </w:p>
    <w:p w14:paraId="344728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8ED7F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A4DA0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DummyA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F0DDA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maxNumberNZP-CSI-RS-PerCC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w:t>
      </w:r>
    </w:p>
    <w:p w14:paraId="61728B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maxNumberPortsAcrossNZP-CSI-RS-PerCC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{p2, p4, p8, p12, p16, p24, p32, p40, p48, p56, p64, p72, p80,</w:t>
      </w:r>
    </w:p>
    <w:p w14:paraId="026612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p88, p96, p104, p112, p120, p128, p136, p144, p152, p160, p168,</w:t>
      </w:r>
    </w:p>
    <w:p w14:paraId="20D6A1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p176, p184, p192, p200, p208, p216, p224, p232, p240, p248, p256},</w:t>
      </w:r>
    </w:p>
    <w:p w14:paraId="65006D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maxNumberCS-IM-PerCC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w:t>
      </w:r>
    </w:p>
    <w:p w14:paraId="5C7878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maxNumberSimultaneousCSI-RS-ActBWP-AllCC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{n5, n6, n7, n8, n9, n10, n12, n14, n16, n18, n20, n22, n24, n26,</w:t>
      </w:r>
    </w:p>
    <w:p w14:paraId="14B731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n28, n30, n32, n34, n36, n38, n40, n42, n44, n46, n48, n50, n52,</w:t>
      </w:r>
    </w:p>
    <w:p w14:paraId="52E133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n54, n56, n58, n60, n62, n64},</w:t>
      </w:r>
    </w:p>
    <w:p w14:paraId="24932A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totalNumberPortsSimultaneousCSI-RS-ActBWP-AllCC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{p8, p12, p16, p24, p32, p40, p48, p56, p64, p72, p80,</w:t>
      </w:r>
    </w:p>
    <w:p w14:paraId="3CCC8B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p88, p96, p104, p112, p120, p128, p136, p144, p152, p160, p168,</w:t>
      </w:r>
    </w:p>
    <w:p w14:paraId="0E04E8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p176, p184, p192, p200, p208, p216, p224, p232, p240, p248, p256}</w:t>
      </w:r>
    </w:p>
    <w:p w14:paraId="6D56D4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7327A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68636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DummyB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5D302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maxNumberTxPortsPerResource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{p2, p4, p8, p12, p16, p24, p32},</w:t>
      </w:r>
    </w:p>
    <w:p w14:paraId="0B0975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maxNumberResources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w:t>
      </w:r>
    </w:p>
    <w:p w14:paraId="04FD5B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totalNumberTxPorts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(2..256),</w:t>
      </w:r>
    </w:p>
    <w:p w14:paraId="06B531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supportedCodebookMode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{mode1, mode1AndMode2},</w:t>
      </w:r>
    </w:p>
    <w:p w14:paraId="703180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maxNumberCSI-RS-PerResourceSet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362583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828C9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FCAD7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DummyC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3C8E9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maxNumberTxPortsPerResource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{p8, p16, p32},</w:t>
      </w:r>
    </w:p>
    <w:p w14:paraId="1DA412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maxNumberResources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w:t>
      </w:r>
    </w:p>
    <w:p w14:paraId="3A7788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totalNumberTxPorts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(2..256),</w:t>
      </w:r>
    </w:p>
    <w:p w14:paraId="16C55E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supportedCodebookMode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{mode1, mode2, both},</w:t>
      </w:r>
    </w:p>
    <w:p w14:paraId="2CC081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supportedNumberPanels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w:t>
      </w:r>
    </w:p>
    <w:p w14:paraId="703B96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maxNumberCSI-RS-PerResourceSet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39069F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E21CB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1885A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DummyD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6F242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maxNumberTxPortsPerResource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{p4, p8, p12, p16, p24, p32},</w:t>
      </w:r>
    </w:p>
    <w:p w14:paraId="76FFCC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maxNumberResources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w:t>
      </w:r>
    </w:p>
    <w:p w14:paraId="4E5D0B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totalNumberTxPorts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(2..256),</w:t>
      </w:r>
    </w:p>
    <w:p w14:paraId="629F6A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parameterLx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(2..4),</w:t>
      </w:r>
    </w:p>
    <w:p w14:paraId="18CE1D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amplitudeScalingType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{wideband, widebandAndSubband},</w:t>
      </w:r>
    </w:p>
    <w:p w14:paraId="363DD1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amplitudeSubsetRestriction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8F31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maxNumberCSI-RS-PerResourceSet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1C6E8A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7C556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88317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DummyE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83B90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maxNumberTxPortsPerResource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{p4, p8, p12, p16, p24, p32},</w:t>
      </w:r>
    </w:p>
    <w:p w14:paraId="503032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maxNumberResources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w:t>
      </w:r>
    </w:p>
    <w:p w14:paraId="640904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totalNumberTxPorts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(2..256),</w:t>
      </w:r>
    </w:p>
    <w:p w14:paraId="490675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parameterLx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(2..4),</w:t>
      </w:r>
    </w:p>
    <w:p w14:paraId="17CF44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amplitudeScalingType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{wideband, widebandAndSubband},</w:t>
      </w:r>
    </w:p>
    <w:p w14:paraId="05866B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maxNumberCSI-RS-PerResourceSet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10E864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E6296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73FF6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TAG-FEATURESETDOWNLINK-STOP</w:t>
      </w:r>
    </w:p>
    <w:p w14:paraId="1BD08C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A97A5F5"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840" w:rsidRPr="00F91840" w14:paraId="544B5CDC"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16C66632"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lang w:val="sv-SE" w:eastAsia="sv-SE"/>
              </w:rPr>
            </w:pPr>
            <w:r w:rsidRPr="00F91840">
              <w:rPr>
                <w:rFonts w:ascii="Arial" w:eastAsia="Times New Roman" w:hAnsi="Arial" w:cs="Arial"/>
                <w:b/>
                <w:i/>
                <w:sz w:val="18"/>
                <w:szCs w:val="22"/>
                <w:lang w:val="sv-SE" w:eastAsia="sv-SE"/>
              </w:rPr>
              <w:t>FeatureSetDownlink</w:t>
            </w:r>
            <w:r w:rsidRPr="00F91840">
              <w:rPr>
                <w:rFonts w:ascii="Arial" w:eastAsia="Times New Roman" w:hAnsi="Arial" w:cs="Arial"/>
                <w:b/>
                <w:i/>
                <w:sz w:val="18"/>
                <w:lang w:val="sv-SE" w:eastAsia="sv-SE"/>
              </w:rPr>
              <w:t xml:space="preserve"> </w:t>
            </w:r>
            <w:r w:rsidRPr="00F91840">
              <w:rPr>
                <w:rFonts w:ascii="Arial" w:eastAsia="Times New Roman" w:hAnsi="Arial" w:cs="Arial"/>
                <w:b/>
                <w:sz w:val="18"/>
                <w:lang w:val="sv-SE" w:eastAsia="sv-SE"/>
              </w:rPr>
              <w:t>field descriptions</w:t>
            </w:r>
          </w:p>
        </w:tc>
      </w:tr>
      <w:tr w:rsidR="00F91840" w:rsidRPr="00F91840" w14:paraId="6FCBC8E1"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6A3655D0"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featureSetListPerDownlinkCC</w:t>
            </w:r>
          </w:p>
          <w:p w14:paraId="4186EA00"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 xml:space="preserve">Indicates which features the UE supports on the individual DL carriers of the feature set (and hence of a band entry that refer to the feature set). The UE shall hence include at least as many </w:t>
            </w:r>
            <w:r w:rsidRPr="00F91840">
              <w:rPr>
                <w:rFonts w:ascii="Arial" w:eastAsia="Times New Roman" w:hAnsi="Arial" w:cs="Arial"/>
                <w:i/>
                <w:sz w:val="18"/>
                <w:lang w:val="sv-SE" w:eastAsia="sv-SE"/>
              </w:rPr>
              <w:t>FeatureSetDownlinkPerCC-Id</w:t>
            </w:r>
            <w:r w:rsidRPr="00F91840">
              <w:rPr>
                <w:rFonts w:ascii="Arial" w:eastAsia="Times New Roman" w:hAnsi="Arial" w:cs="Arial"/>
                <w:sz w:val="18"/>
                <w:szCs w:val="22"/>
                <w:lang w:val="sv-SE" w:eastAsia="sv-SE"/>
              </w:rPr>
              <w:t xml:space="preserve"> in this list as the number of carriers it supports according to the </w:t>
            </w:r>
            <w:r w:rsidRPr="00F91840">
              <w:rPr>
                <w:rFonts w:ascii="Arial" w:eastAsia="Times New Roman" w:hAnsi="Arial" w:cs="Arial"/>
                <w:i/>
                <w:sz w:val="18"/>
                <w:lang w:val="sv-SE" w:eastAsia="sv-SE"/>
              </w:rPr>
              <w:t>ca-</w:t>
            </w:r>
            <w:r w:rsidRPr="00F91840">
              <w:rPr>
                <w:rFonts w:ascii="Arial" w:eastAsia="Times New Roman" w:hAnsi="Arial" w:cs="Arial"/>
                <w:i/>
                <w:sz w:val="18"/>
                <w:szCs w:val="22"/>
                <w:lang w:val="sv-SE" w:eastAsia="sv-SE"/>
              </w:rPr>
              <w:t>B</w:t>
            </w:r>
            <w:r w:rsidRPr="00F91840">
              <w:rPr>
                <w:rFonts w:ascii="Arial" w:eastAsia="Times New Roman" w:hAnsi="Arial" w:cs="Arial"/>
                <w:i/>
                <w:sz w:val="18"/>
                <w:lang w:val="sv-SE" w:eastAsia="sv-SE"/>
              </w:rPr>
              <w:t>andwidthClassDL</w:t>
            </w:r>
            <w:r w:rsidRPr="00F91840">
              <w:rPr>
                <w:rFonts w:ascii="Arial" w:eastAsia="Times New Roman" w:hAnsi="Arial" w:cs="Arial"/>
                <w:sz w:val="18"/>
                <w:lang w:val="sv-SE" w:eastAsia="sv-SE"/>
              </w:rPr>
              <w:t xml:space="preserve">, except if indicating additional functionality by reducing the number of </w:t>
            </w:r>
            <w:r w:rsidRPr="00F91840">
              <w:rPr>
                <w:rFonts w:ascii="Arial" w:eastAsia="Times New Roman" w:hAnsi="Arial" w:cs="Arial"/>
                <w:i/>
                <w:sz w:val="18"/>
                <w:lang w:val="sv-SE" w:eastAsia="sv-SE"/>
              </w:rPr>
              <w:t>FeatureSetDownlinkPerCC-Id</w:t>
            </w:r>
            <w:r w:rsidRPr="00F91840">
              <w:rPr>
                <w:rFonts w:ascii="Arial" w:eastAsia="Times New Roman" w:hAnsi="Arial" w:cs="Arial"/>
                <w:sz w:val="18"/>
                <w:lang w:val="sv-SE" w:eastAsia="sv-SE"/>
              </w:rPr>
              <w:t xml:space="preserve"> in the feature set (see NOTE 1 in </w:t>
            </w:r>
            <w:r w:rsidRPr="00F91840">
              <w:rPr>
                <w:rFonts w:ascii="Arial" w:eastAsia="Times New Roman" w:hAnsi="Arial" w:cs="Arial"/>
                <w:i/>
                <w:sz w:val="18"/>
                <w:lang w:val="sv-SE" w:eastAsia="sv-SE"/>
              </w:rPr>
              <w:t>FeatureSetCombination</w:t>
            </w:r>
            <w:r w:rsidRPr="00F91840">
              <w:rPr>
                <w:rFonts w:ascii="Arial" w:eastAsia="Times New Roman" w:hAnsi="Arial" w:cs="Arial"/>
                <w:sz w:val="18"/>
                <w:lang w:val="sv-SE" w:eastAsia="sv-SE"/>
              </w:rPr>
              <w:t xml:space="preserve"> IE description)</w:t>
            </w:r>
            <w:r w:rsidRPr="00F91840">
              <w:rPr>
                <w:rFonts w:ascii="Arial" w:eastAsia="Times New Roman" w:hAnsi="Arial" w:cs="Arial"/>
                <w:sz w:val="18"/>
                <w:szCs w:val="22"/>
                <w:lang w:val="sv-SE" w:eastAsia="sv-SE"/>
              </w:rPr>
              <w:t xml:space="preserve">. The order of the elements in this list is not relevant, i.e., the network may configure any of the carriers in accordance with any of the </w:t>
            </w:r>
            <w:r w:rsidRPr="00F91840">
              <w:rPr>
                <w:rFonts w:ascii="Arial" w:eastAsia="Times New Roman" w:hAnsi="Arial" w:cs="Arial"/>
                <w:i/>
                <w:sz w:val="18"/>
                <w:lang w:val="sv-SE" w:eastAsia="sv-SE"/>
              </w:rPr>
              <w:t>FeatureSetDownlinkPerCC-Id</w:t>
            </w:r>
            <w:r w:rsidRPr="00F91840">
              <w:rPr>
                <w:rFonts w:ascii="Arial" w:eastAsia="Times New Roman" w:hAnsi="Arial" w:cs="Arial"/>
                <w:sz w:val="18"/>
                <w:szCs w:val="22"/>
                <w:lang w:val="sv-SE" w:eastAsia="sv-SE"/>
              </w:rPr>
              <w:t xml:space="preserve"> in this list.</w:t>
            </w:r>
          </w:p>
        </w:tc>
      </w:tr>
      <w:tr w:rsidR="00F91840" w:rsidRPr="00F91840" w14:paraId="4CB51B72"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77E6597E"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ja-JP"/>
              </w:rPr>
            </w:pPr>
            <w:r w:rsidRPr="00F91840">
              <w:rPr>
                <w:rFonts w:ascii="Arial" w:eastAsia="Times New Roman" w:hAnsi="Arial" w:cs="Arial"/>
                <w:b/>
                <w:bCs/>
                <w:i/>
                <w:iCs/>
                <w:sz w:val="18"/>
                <w:lang w:val="sv-SE" w:eastAsia="ja-JP"/>
              </w:rPr>
              <w:t>supportedSRS-Resources</w:t>
            </w:r>
          </w:p>
          <w:p w14:paraId="5B043D6B"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eastAsia="Times New Roman" w:hAnsi="Arial" w:cs="Arial"/>
                <w:sz w:val="18"/>
                <w:lang w:val="sv-SE" w:eastAsia="ja-JP"/>
              </w:rPr>
              <w:t xml:space="preserve">Indicates supported SRS resources for SRS carrier switching to the band associated with this </w:t>
            </w:r>
            <w:r w:rsidRPr="00F91840">
              <w:rPr>
                <w:rFonts w:ascii="Arial" w:eastAsia="Times New Roman" w:hAnsi="Arial" w:cs="Arial"/>
                <w:i/>
                <w:iCs/>
                <w:sz w:val="18"/>
                <w:lang w:val="sv-SE" w:eastAsia="ja-JP"/>
              </w:rPr>
              <w:t>FeatureSetDownlink</w:t>
            </w:r>
            <w:r w:rsidRPr="00F91840">
              <w:rPr>
                <w:rFonts w:ascii="Arial" w:eastAsia="Times New Roman" w:hAnsi="Arial" w:cs="Arial"/>
                <w:sz w:val="18"/>
                <w:lang w:val="sv-SE" w:eastAsia="ja-JP"/>
              </w:rPr>
              <w:t xml:space="preserve">. The UE is only allowed to set this field for a band with associated </w:t>
            </w:r>
            <w:r w:rsidRPr="00F91840">
              <w:rPr>
                <w:rFonts w:ascii="Arial" w:eastAsia="Times New Roman" w:hAnsi="Arial" w:cs="Arial"/>
                <w:i/>
                <w:iCs/>
                <w:sz w:val="18"/>
                <w:lang w:val="sv-SE" w:eastAsia="ja-JP"/>
              </w:rPr>
              <w:t>FeatureSetUplinkId</w:t>
            </w:r>
            <w:r w:rsidRPr="00F91840">
              <w:rPr>
                <w:rFonts w:ascii="Arial" w:eastAsia="Times New Roman" w:hAnsi="Arial" w:cs="Arial"/>
                <w:sz w:val="18"/>
                <w:lang w:val="sv-SE" w:eastAsia="ja-JP"/>
              </w:rPr>
              <w:t xml:space="preserve"> set to 0.</w:t>
            </w:r>
          </w:p>
        </w:tc>
      </w:tr>
    </w:tbl>
    <w:p w14:paraId="5AEABBA1"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A2CF9CF"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12" w:name="_Toc60777442"/>
      <w:bookmarkStart w:id="113" w:name="_Toc124713428"/>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FeatureSetDownlinkId</w:t>
      </w:r>
      <w:bookmarkEnd w:id="112"/>
      <w:bookmarkEnd w:id="113"/>
    </w:p>
    <w:p w14:paraId="2A7870BD"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FeatureSetDownlinkId</w:t>
      </w:r>
      <w:r w:rsidRPr="00F91840">
        <w:rPr>
          <w:rFonts w:eastAsia="Times New Roman"/>
          <w:lang w:eastAsia="ja-JP"/>
        </w:rPr>
        <w:t xml:space="preserve"> identifies a downlink feature set. The </w:t>
      </w:r>
      <w:r w:rsidRPr="00F91840">
        <w:rPr>
          <w:rFonts w:eastAsia="Times New Roman"/>
          <w:i/>
          <w:lang w:eastAsia="ja-JP"/>
        </w:rPr>
        <w:t>FeatureSetDownlinkId</w:t>
      </w:r>
      <w:r w:rsidRPr="00F91840">
        <w:rPr>
          <w:rFonts w:eastAsia="Times New Roman"/>
          <w:lang w:eastAsia="ja-JP"/>
        </w:rPr>
        <w:t xml:space="preserve"> of a </w:t>
      </w:r>
      <w:r w:rsidRPr="00F91840">
        <w:rPr>
          <w:rFonts w:eastAsia="Times New Roman"/>
          <w:i/>
          <w:lang w:eastAsia="ja-JP"/>
        </w:rPr>
        <w:t>FeatureSetDownlink</w:t>
      </w:r>
      <w:r w:rsidRPr="00F91840">
        <w:rPr>
          <w:rFonts w:eastAsia="Times New Roman"/>
          <w:lang w:eastAsia="ja-JP"/>
        </w:rPr>
        <w:t xml:space="preserve"> is the index position of the </w:t>
      </w:r>
      <w:r w:rsidRPr="00F91840">
        <w:rPr>
          <w:rFonts w:eastAsia="Times New Roman"/>
          <w:i/>
          <w:lang w:eastAsia="ja-JP"/>
        </w:rPr>
        <w:t>FeatureSetDownlink</w:t>
      </w:r>
      <w:r w:rsidRPr="00F91840">
        <w:rPr>
          <w:rFonts w:eastAsia="Times New Roman"/>
          <w:lang w:eastAsia="ja-JP"/>
        </w:rPr>
        <w:t xml:space="preserve"> in the </w:t>
      </w:r>
      <w:r w:rsidRPr="00F91840">
        <w:rPr>
          <w:rFonts w:eastAsia="Times New Roman"/>
          <w:i/>
          <w:lang w:eastAsia="ja-JP"/>
        </w:rPr>
        <w:t xml:space="preserve">featureSetsDownlink </w:t>
      </w:r>
      <w:r w:rsidRPr="00F91840">
        <w:rPr>
          <w:rFonts w:eastAsia="Times New Roman"/>
          <w:lang w:eastAsia="ja-JP"/>
        </w:rPr>
        <w:t xml:space="preserve">list in the </w:t>
      </w:r>
      <w:r w:rsidRPr="00F91840">
        <w:rPr>
          <w:rFonts w:eastAsia="Times New Roman"/>
          <w:i/>
          <w:lang w:eastAsia="ja-JP"/>
        </w:rPr>
        <w:t>FeatureSets</w:t>
      </w:r>
      <w:r w:rsidRPr="00F91840">
        <w:rPr>
          <w:rFonts w:eastAsia="Times New Roman"/>
          <w:lang w:eastAsia="ja-JP"/>
        </w:rPr>
        <w:t xml:space="preserve"> IE. The first element in that list is referred to by </w:t>
      </w:r>
      <w:r w:rsidRPr="00F91840">
        <w:rPr>
          <w:rFonts w:eastAsia="Times New Roman"/>
          <w:i/>
          <w:lang w:eastAsia="ja-JP"/>
        </w:rPr>
        <w:t>FeatureSetDownlinkId</w:t>
      </w:r>
      <w:r w:rsidRPr="00F91840">
        <w:rPr>
          <w:rFonts w:eastAsia="Times New Roman"/>
          <w:lang w:eastAsia="ja-JP"/>
        </w:rPr>
        <w:t xml:space="preserve"> = 1. The </w:t>
      </w:r>
      <w:r w:rsidRPr="00F91840">
        <w:rPr>
          <w:rFonts w:eastAsia="Times New Roman"/>
          <w:i/>
          <w:lang w:eastAsia="ja-JP"/>
        </w:rPr>
        <w:t>FeatureSetDownlinkId=0</w:t>
      </w:r>
      <w:r w:rsidRPr="00F91840">
        <w:rPr>
          <w:rFonts w:eastAsia="Times New Roman"/>
          <w:lang w:eastAsia="ja-JP"/>
        </w:rPr>
        <w:t xml:space="preserve"> is not used by an actual </w:t>
      </w:r>
      <w:r w:rsidRPr="00F91840">
        <w:rPr>
          <w:rFonts w:eastAsia="Times New Roman"/>
          <w:i/>
          <w:lang w:eastAsia="ja-JP"/>
        </w:rPr>
        <w:t>FeatureSetDownlink</w:t>
      </w:r>
      <w:r w:rsidRPr="00F91840">
        <w:rPr>
          <w:rFonts w:eastAsia="Times New Roman"/>
          <w:lang w:eastAsia="ja-JP"/>
        </w:rPr>
        <w:t xml:space="preserve"> but means that the UE does not support a carrier in this band of a band combination.</w:t>
      </w:r>
    </w:p>
    <w:p w14:paraId="6989C3EC"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FeatureSetDownlinkId</w:t>
      </w:r>
      <w:r w:rsidRPr="00F91840">
        <w:rPr>
          <w:rFonts w:ascii="Arial" w:eastAsia="Times New Roman" w:hAnsi="Arial" w:cs="Arial"/>
          <w:b/>
          <w:lang w:eastAsia="ja-JP"/>
        </w:rPr>
        <w:t xml:space="preserve"> information element</w:t>
      </w:r>
    </w:p>
    <w:p w14:paraId="652E16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42581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TAG-FEATURESETDOWNLINKID-START</w:t>
      </w:r>
    </w:p>
    <w:p w14:paraId="1DDBC7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384E2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FeatureSetDownlinkId ::=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(0..maxDownlinkFeatureSets)</w:t>
      </w:r>
    </w:p>
    <w:p w14:paraId="6BE55E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95B5E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lastRenderedPageBreak/>
        <w:t>-- TAG-FEATURESETDOWNLINKID-STOP</w:t>
      </w:r>
    </w:p>
    <w:p w14:paraId="213535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1146E31C"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7836D21"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noProof/>
          <w:sz w:val="24"/>
          <w:lang w:eastAsia="ja-JP"/>
        </w:rPr>
      </w:pPr>
      <w:bookmarkStart w:id="114" w:name="_Toc60777443"/>
      <w:bookmarkStart w:id="115" w:name="_Toc124713429"/>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FeatureSetDownlinkPerCC</w:t>
      </w:r>
      <w:bookmarkEnd w:id="114"/>
      <w:bookmarkEnd w:id="115"/>
    </w:p>
    <w:p w14:paraId="37FE8187" w14:textId="77777777" w:rsidR="00F91840" w:rsidRPr="00F91840" w:rsidRDefault="00F91840" w:rsidP="00F91840">
      <w:pPr>
        <w:overflowPunct w:val="0"/>
        <w:autoSpaceDE w:val="0"/>
        <w:autoSpaceDN w:val="0"/>
        <w:adjustRightInd w:val="0"/>
        <w:spacing w:line="240" w:lineRule="auto"/>
        <w:rPr>
          <w:rFonts w:eastAsia="Times New Roman"/>
          <w:noProof/>
          <w:lang w:eastAsia="ja-JP"/>
        </w:rPr>
      </w:pPr>
      <w:r w:rsidRPr="00F91840">
        <w:rPr>
          <w:rFonts w:eastAsia="Times New Roman"/>
          <w:lang w:eastAsia="ja-JP"/>
        </w:rPr>
        <w:t xml:space="preserve">The IE </w:t>
      </w:r>
      <w:r w:rsidRPr="00F91840">
        <w:rPr>
          <w:rFonts w:eastAsia="Times New Roman"/>
          <w:i/>
          <w:noProof/>
          <w:lang w:eastAsia="ja-JP"/>
        </w:rPr>
        <w:t>FeatureSetDownlinkPerCC</w:t>
      </w:r>
      <w:r w:rsidRPr="00F91840">
        <w:rPr>
          <w:rFonts w:eastAsia="Times New Roman"/>
          <w:noProof/>
          <w:lang w:eastAsia="ja-JP"/>
        </w:rPr>
        <w:t xml:space="preserve"> indicates a set of features that the UE supports on the corresponding carrier of one band entry of a band combination.</w:t>
      </w:r>
    </w:p>
    <w:p w14:paraId="39BBD928"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 xml:space="preserve">FeatureSetDownlinkPerCC </w:t>
      </w:r>
      <w:r w:rsidRPr="00F91840">
        <w:rPr>
          <w:rFonts w:ascii="Arial" w:eastAsia="Times New Roman" w:hAnsi="Arial" w:cs="Arial"/>
          <w:b/>
          <w:lang w:eastAsia="ja-JP"/>
        </w:rPr>
        <w:t>information element</w:t>
      </w:r>
    </w:p>
    <w:p w14:paraId="7686A7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26D2D1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TAG-FEATURESETDOWNLINKPERCC-START</w:t>
      </w:r>
    </w:p>
    <w:p w14:paraId="00B822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303F6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FeatureSetDownlinkPerCC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A0D06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supportedSubcarrierSpacingDL        SubcarrierSpacing,</w:t>
      </w:r>
    </w:p>
    <w:p w14:paraId="20ABF0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supportedBandwidthDL                SupportedBandwidth,</w:t>
      </w:r>
    </w:p>
    <w:p w14:paraId="7F24ED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channelBW-90mhz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C3AB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maxNumberMIMO-LayersPDSCH           MIMO-LayersDL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95AD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supportedModulationOrderDL          ModulationOrder                                                         </w:t>
      </w:r>
      <w:r w:rsidRPr="00F91840">
        <w:rPr>
          <w:rFonts w:ascii="Courier New" w:eastAsia="Times New Roman" w:hAnsi="Courier New" w:cs="Courier New"/>
          <w:noProof/>
          <w:color w:val="993366"/>
          <w:sz w:val="16"/>
          <w:lang w:eastAsia="en-GB"/>
        </w:rPr>
        <w:t>OPTIONAL</w:t>
      </w:r>
    </w:p>
    <w:p w14:paraId="182FD2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DA51E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28E59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FeatureSetDownlinkPerCC-v1620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A1DAB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w:t>
      </w:r>
      <w:r w:rsidRPr="00F91840">
        <w:rPr>
          <w:rFonts w:ascii="Courier New" w:eastAsia="Malgun Gothic" w:hAnsi="Courier New" w:cs="Courier New"/>
          <w:noProof/>
          <w:color w:val="808080"/>
          <w:sz w:val="16"/>
          <w:lang w:eastAsia="en-GB"/>
        </w:rPr>
        <w:t xml:space="preserve"> Mulit-DCI based multi-TRP</w:t>
      </w:r>
    </w:p>
    <w:p w14:paraId="0F4546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multiDCI-MultiTRP-r16               MultiDCI-MultiTRP-r16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F9BD8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16-2b-3:</w:t>
      </w:r>
      <w:r w:rsidRPr="00F91840">
        <w:rPr>
          <w:rFonts w:ascii="Courier New" w:eastAsia="Malgun Gothic" w:hAnsi="Courier New" w:cs="Courier New"/>
          <w:noProof/>
          <w:color w:val="808080"/>
          <w:sz w:val="16"/>
          <w:lang w:eastAsia="en-GB"/>
        </w:rPr>
        <w:t xml:space="preserve"> Support of single-DCI based FDMSchemeB</w:t>
      </w:r>
    </w:p>
    <w:p w14:paraId="48D71A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supportFDM-SchemeB-r16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F26A8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91082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97C82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FeatureSetDownlinkPerCC-v1700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8948F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supportedMinBandwidthDL-r17             SupportedBandwidth-v1700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5F3A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broadcastSCell-r17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5D6C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33-2g: MIMO layers for multicast PDSCH</w:t>
      </w:r>
    </w:p>
    <w:p w14:paraId="412116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maxNumberMIMO-LayersMulticastPDSCH-r17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D6455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33-2h: Dynamic scheduling for multicast for SCell</w:t>
      </w:r>
    </w:p>
    <w:p w14:paraId="7D40C1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dynamicMulticastSCell-r17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40E7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supportedBandwidthDL-v1710              SupportedBandwidth-v1700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D0C12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24-1/24-2/24-3/24-4/24-5</w:t>
      </w:r>
    </w:p>
    <w:p w14:paraId="433942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supportedCRS-InterfMitigation-r17       CRS-InterfMitigation-r17                                                </w:t>
      </w:r>
      <w:r w:rsidRPr="00F91840">
        <w:rPr>
          <w:rFonts w:ascii="Courier New" w:eastAsia="Times New Roman" w:hAnsi="Courier New" w:cs="Courier New"/>
          <w:noProof/>
          <w:color w:val="993366"/>
          <w:sz w:val="16"/>
          <w:lang w:eastAsia="en-GB"/>
        </w:rPr>
        <w:t>OPTIONAL</w:t>
      </w:r>
    </w:p>
    <w:p w14:paraId="06A793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5D0EC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B01AA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FeatureSetDownlinkPerCC-v1720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9F6F2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33-2j: Supported maximum modulation order used for maximum data rate calculation for multicast PDSCH</w:t>
      </w:r>
    </w:p>
    <w:p w14:paraId="01B398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maxModulationOrderForMulticastDataRateCalculation-r17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{qam64, qam256, qam1024}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F24A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33-1-2: FDM-ed unicast PDSCH and group-common PDSCH for broadcast</w:t>
      </w:r>
    </w:p>
    <w:p w14:paraId="271282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fdm-BroadcastUnicast-r17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3750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33-3-2: FDM-ed unicast PDSCH and one group-common PDSCH for multicast</w:t>
      </w:r>
    </w:p>
    <w:p w14:paraId="411E6B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fdm-MulticastUnicast-r17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70209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4277B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9CB5A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FeatureSetDownlinkPerCC-v1730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94B25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R1 33-3-3: Intra-slot TDM-ed unicast PDSCH and group-common PDSCH</w:t>
      </w:r>
    </w:p>
    <w:p w14:paraId="12F8EB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intraSlotTDM-UnicastGroupCommonPDSCH-r17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{yes, no}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63E1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33-5-3: One SPS group-common PDSCH configuration for multicast for SCell</w:t>
      </w:r>
    </w:p>
    <w:p w14:paraId="7CD9C9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sps-MulticastSCell-r17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0829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33-5-4: Up to 8 SPS group-common PDSCH configurations per CFR for multicast for SCell</w:t>
      </w:r>
    </w:p>
    <w:p w14:paraId="36255A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sps-MulticastSCellMultiConfig-r17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07C6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33-1-1: Dynamic slot-level repetition for broadcast MTCH</w:t>
      </w:r>
    </w:p>
    <w:p w14:paraId="0F6912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dci-BroadcastWith16Repetitions-r17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CFB77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6154C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A3245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MultiDCI-MultiTRP-r16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5A7C8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maxNumberCORESET-r16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n3, n4, n5},</w:t>
      </w:r>
    </w:p>
    <w:p w14:paraId="20CB66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maxNumberCORESETPerPoolIndex-r16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w:t>
      </w:r>
    </w:p>
    <w:p w14:paraId="36271B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maxNumberUnicastPDSCH-PerPool-r16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n7}</w:t>
      </w:r>
    </w:p>
    <w:p w14:paraId="156749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67AF3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5DF9D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CRS-InterfMitigation-r17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EAFF9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24-1 CRS-IM (Interference Mitigation) in DSS scenario</w:t>
      </w:r>
    </w:p>
    <w:p w14:paraId="100516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crs-IM-DSS-15kHzSCS-r17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3262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24-2 CRS-IM in non-DSS and 15 kHz NR SCS scenario, without the assistance of network signaling on LTE channel bandwidth</w:t>
      </w:r>
    </w:p>
    <w:p w14:paraId="5DFB66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crs-IM-nonDSS-15kHzSCS-r17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9948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24-3 CRS-IM in non-DSS and 15 kHz NR SCS scenario, with the assistance of network signaling on LTE channel bandwidth</w:t>
      </w:r>
    </w:p>
    <w:p w14:paraId="638A88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crs-IM-nonDSS-NWA-15kHzSCS-r17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9D16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24-4 CRS-IM in non-DSS and 30 kHz NR SCS scenario, without the assistance of network signaling on LTE channel bandwidth</w:t>
      </w:r>
    </w:p>
    <w:p w14:paraId="298800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crs-IM-nonDSS-30kHzSCS-r17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8C67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24-5 CRS-IM in non-DSS and 30 kHz NR SCS scenario, with the assistance of network signaling on LTE channel bandwidth</w:t>
      </w:r>
    </w:p>
    <w:p w14:paraId="627B76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crs-IM-nonDSS-NWA-30kHzSCS-r17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58CDE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83F93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9F89A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TAG-FEATURESETDOWNLINKPERCC-STOP</w:t>
      </w:r>
    </w:p>
    <w:p w14:paraId="1142B5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73FEC83"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A612871"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16" w:name="_Toc60777444"/>
      <w:bookmarkStart w:id="117" w:name="_Toc124713430"/>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FeatureSetDownlinkPerCC-Id</w:t>
      </w:r>
      <w:bookmarkEnd w:id="116"/>
      <w:bookmarkEnd w:id="117"/>
    </w:p>
    <w:p w14:paraId="7C59627F"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FeatureSetDownlinkPerCC-Id</w:t>
      </w:r>
      <w:r w:rsidRPr="00F91840">
        <w:rPr>
          <w:rFonts w:eastAsia="Times New Roman"/>
          <w:lang w:eastAsia="ja-JP"/>
        </w:rPr>
        <w:t xml:space="preserve"> identifies a set of features applicable to one carrier of a feature set. The </w:t>
      </w:r>
      <w:r w:rsidRPr="00F91840">
        <w:rPr>
          <w:rFonts w:eastAsia="Times New Roman"/>
          <w:i/>
          <w:lang w:eastAsia="ja-JP"/>
        </w:rPr>
        <w:t>FeatureSetDownlinkPerCC-Id</w:t>
      </w:r>
      <w:r w:rsidRPr="00F91840">
        <w:rPr>
          <w:rFonts w:eastAsia="Times New Roman"/>
          <w:lang w:eastAsia="ja-JP"/>
        </w:rPr>
        <w:t xml:space="preserve"> of a </w:t>
      </w:r>
      <w:r w:rsidRPr="00F91840">
        <w:rPr>
          <w:rFonts w:eastAsia="Times New Roman"/>
          <w:i/>
          <w:lang w:eastAsia="ja-JP"/>
        </w:rPr>
        <w:t>FeatureSetDownlinkPerCC</w:t>
      </w:r>
      <w:r w:rsidRPr="00F91840">
        <w:rPr>
          <w:rFonts w:eastAsia="Times New Roman"/>
          <w:lang w:eastAsia="ja-JP"/>
        </w:rPr>
        <w:t xml:space="preserve"> is the index position of the </w:t>
      </w:r>
      <w:r w:rsidRPr="00F91840">
        <w:rPr>
          <w:rFonts w:eastAsia="Times New Roman"/>
          <w:i/>
          <w:lang w:eastAsia="ja-JP"/>
        </w:rPr>
        <w:t xml:space="preserve">FeatureSetDownlinkPerCC </w:t>
      </w:r>
      <w:r w:rsidRPr="00F91840">
        <w:rPr>
          <w:rFonts w:eastAsia="Times New Roman"/>
          <w:lang w:eastAsia="ja-JP"/>
        </w:rPr>
        <w:t xml:space="preserve">in the </w:t>
      </w:r>
      <w:r w:rsidRPr="00F91840">
        <w:rPr>
          <w:rFonts w:eastAsia="Times New Roman"/>
          <w:i/>
          <w:lang w:eastAsia="ja-JP"/>
        </w:rPr>
        <w:t>featureSetsDownlinkPerCC</w:t>
      </w:r>
      <w:r w:rsidRPr="00F91840">
        <w:rPr>
          <w:rFonts w:eastAsia="Times New Roman"/>
          <w:lang w:eastAsia="ja-JP"/>
        </w:rPr>
        <w:t xml:space="preserve">. The first element in the list is referred to by </w:t>
      </w:r>
      <w:r w:rsidRPr="00F91840">
        <w:rPr>
          <w:rFonts w:eastAsia="Times New Roman"/>
          <w:i/>
          <w:lang w:eastAsia="ja-JP"/>
        </w:rPr>
        <w:t xml:space="preserve">FeatureSetDownlinkPerCC-Id </w:t>
      </w:r>
      <w:r w:rsidRPr="00F91840">
        <w:rPr>
          <w:rFonts w:eastAsia="Times New Roman"/>
          <w:lang w:eastAsia="ja-JP"/>
        </w:rPr>
        <w:t>= 1, and so on.</w:t>
      </w:r>
    </w:p>
    <w:p w14:paraId="0C248E43"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FeatureSetDownlinkPerCC-Id</w:t>
      </w:r>
      <w:r w:rsidRPr="00F91840">
        <w:rPr>
          <w:rFonts w:ascii="Arial" w:eastAsia="Times New Roman" w:hAnsi="Arial" w:cs="Arial"/>
          <w:b/>
          <w:lang w:eastAsia="ja-JP"/>
        </w:rPr>
        <w:t xml:space="preserve"> information element</w:t>
      </w:r>
    </w:p>
    <w:p w14:paraId="717258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4AA743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TAG-FEATURESETDOWNLINKPERCC-ID-START</w:t>
      </w:r>
    </w:p>
    <w:p w14:paraId="0DCFD3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8DE71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FeatureSetDownlinkPerCC-Id ::=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(1..maxPerCC-FeatureSets)</w:t>
      </w:r>
    </w:p>
    <w:p w14:paraId="08BFC3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FC64C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TAG-FEATURESETDOWNLINKPERCC-ID-STOP</w:t>
      </w:r>
    </w:p>
    <w:p w14:paraId="357A9E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3C2F4FF3"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E1AE80D"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18" w:name="_Toc60777445"/>
      <w:bookmarkStart w:id="119" w:name="_Toc124713431"/>
      <w:r w:rsidRPr="00F91840">
        <w:rPr>
          <w:rFonts w:ascii="Arial" w:eastAsia="Times New Roman" w:hAnsi="Arial"/>
          <w:sz w:val="24"/>
          <w:lang w:eastAsia="ja-JP"/>
        </w:rPr>
        <w:lastRenderedPageBreak/>
        <w:t>–</w:t>
      </w:r>
      <w:r w:rsidRPr="00F91840">
        <w:rPr>
          <w:rFonts w:ascii="Arial" w:eastAsia="Times New Roman" w:hAnsi="Arial"/>
          <w:sz w:val="24"/>
          <w:lang w:eastAsia="ja-JP"/>
        </w:rPr>
        <w:tab/>
      </w:r>
      <w:r w:rsidRPr="00F91840">
        <w:rPr>
          <w:rFonts w:ascii="Arial" w:eastAsia="Times New Roman" w:hAnsi="Arial"/>
          <w:i/>
          <w:sz w:val="24"/>
          <w:lang w:eastAsia="ja-JP"/>
        </w:rPr>
        <w:t>FeatureSetEUTRA-DownlinkId</w:t>
      </w:r>
      <w:bookmarkEnd w:id="118"/>
      <w:bookmarkEnd w:id="119"/>
    </w:p>
    <w:p w14:paraId="69454590"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FeatureSetEUTRA-DownlinkId</w:t>
      </w:r>
      <w:r w:rsidRPr="00F91840">
        <w:rPr>
          <w:rFonts w:eastAsia="Times New Roman"/>
          <w:lang w:eastAsia="ja-JP"/>
        </w:rPr>
        <w:t xml:space="preserve"> identifies a downlink feature set in E-UTRA list (see TS 36.331 [10]. The first element in that list is referred to by </w:t>
      </w:r>
      <w:r w:rsidRPr="00F91840">
        <w:rPr>
          <w:rFonts w:eastAsia="Times New Roman"/>
          <w:i/>
          <w:lang w:eastAsia="ja-JP"/>
        </w:rPr>
        <w:t>FeatureSetEUTRA-DownlinkId</w:t>
      </w:r>
      <w:r w:rsidRPr="00F91840">
        <w:rPr>
          <w:rFonts w:eastAsia="Times New Roman"/>
          <w:lang w:eastAsia="ja-JP"/>
        </w:rPr>
        <w:t xml:space="preserve"> = 1. The </w:t>
      </w:r>
      <w:r w:rsidRPr="00F91840">
        <w:rPr>
          <w:rFonts w:eastAsia="Times New Roman"/>
          <w:i/>
          <w:lang w:eastAsia="ja-JP"/>
        </w:rPr>
        <w:t>FeatureSetEUTRA-DownlinkId=0</w:t>
      </w:r>
      <w:r w:rsidRPr="00F91840">
        <w:rPr>
          <w:rFonts w:eastAsia="Times New Roman"/>
          <w:lang w:eastAsia="ja-JP"/>
        </w:rPr>
        <w:t xml:space="preserve"> is used when the UE does not support a carrier in this band of a band combination.</w:t>
      </w:r>
    </w:p>
    <w:p w14:paraId="218A957B"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FeatureSetEUTRA-DownlinkId</w:t>
      </w:r>
      <w:r w:rsidRPr="00F91840">
        <w:rPr>
          <w:rFonts w:ascii="Arial" w:eastAsia="Times New Roman" w:hAnsi="Arial" w:cs="Arial"/>
          <w:b/>
          <w:lang w:eastAsia="ja-JP"/>
        </w:rPr>
        <w:t xml:space="preserve"> information element</w:t>
      </w:r>
    </w:p>
    <w:p w14:paraId="5C9566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A8270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TAG-FEATURESETEUTRADOWNLINKID-START</w:t>
      </w:r>
    </w:p>
    <w:p w14:paraId="29328B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32982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FeatureSetEUTRA-DownlinkId ::=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(0..maxEUTRA-DL-FeatureSets)</w:t>
      </w:r>
    </w:p>
    <w:p w14:paraId="3A8032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313D1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TAG-FEATURESETEUTRADOWNLINKID-STOP</w:t>
      </w:r>
    </w:p>
    <w:p w14:paraId="0A48EF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B2023B5"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B069865"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Malgun Gothic" w:hAnsi="Arial"/>
          <w:sz w:val="24"/>
          <w:lang w:eastAsia="ja-JP"/>
        </w:rPr>
      </w:pPr>
      <w:bookmarkStart w:id="120" w:name="_Toc60777446"/>
      <w:bookmarkStart w:id="121" w:name="_Toc124713432"/>
      <w:r w:rsidRPr="00F91840">
        <w:rPr>
          <w:rFonts w:ascii="Arial" w:eastAsia="Malgun Gothic" w:hAnsi="Arial"/>
          <w:sz w:val="24"/>
          <w:lang w:eastAsia="ja-JP"/>
        </w:rPr>
        <w:t>–</w:t>
      </w:r>
      <w:r w:rsidRPr="00F91840">
        <w:rPr>
          <w:rFonts w:ascii="Arial" w:eastAsia="Malgun Gothic" w:hAnsi="Arial"/>
          <w:sz w:val="24"/>
          <w:lang w:eastAsia="ja-JP"/>
        </w:rPr>
        <w:tab/>
      </w:r>
      <w:r w:rsidRPr="00F91840">
        <w:rPr>
          <w:rFonts w:ascii="Arial" w:eastAsia="Malgun Gothic" w:hAnsi="Arial"/>
          <w:i/>
          <w:sz w:val="24"/>
          <w:lang w:eastAsia="ja-JP"/>
        </w:rPr>
        <w:t>FeatureSetEUTRA-UplinkId</w:t>
      </w:r>
      <w:bookmarkEnd w:id="120"/>
      <w:bookmarkEnd w:id="121"/>
    </w:p>
    <w:p w14:paraId="171112AA" w14:textId="77777777" w:rsidR="00F91840" w:rsidRPr="00F91840" w:rsidRDefault="00F91840" w:rsidP="00F91840">
      <w:pPr>
        <w:overflowPunct w:val="0"/>
        <w:autoSpaceDE w:val="0"/>
        <w:autoSpaceDN w:val="0"/>
        <w:adjustRightInd w:val="0"/>
        <w:spacing w:line="240" w:lineRule="auto"/>
        <w:rPr>
          <w:rFonts w:eastAsia="Malgun Gothic"/>
          <w:lang w:eastAsia="ja-JP"/>
        </w:rPr>
      </w:pPr>
      <w:r w:rsidRPr="00F91840">
        <w:rPr>
          <w:rFonts w:eastAsia="Malgun Gothic"/>
          <w:lang w:eastAsia="ja-JP"/>
        </w:rPr>
        <w:t xml:space="preserve">The IE </w:t>
      </w:r>
      <w:r w:rsidRPr="00F91840">
        <w:rPr>
          <w:rFonts w:eastAsia="Malgun Gothic"/>
          <w:i/>
          <w:lang w:eastAsia="ja-JP"/>
        </w:rPr>
        <w:t>FeatureSetEUTRA-UplinkId</w:t>
      </w:r>
      <w:r w:rsidRPr="00F91840">
        <w:rPr>
          <w:rFonts w:eastAsia="Malgun Gothic"/>
          <w:lang w:eastAsia="ja-JP"/>
        </w:rPr>
        <w:t xml:space="preserve"> </w:t>
      </w:r>
      <w:r w:rsidRPr="00F91840">
        <w:rPr>
          <w:rFonts w:eastAsia="Times New Roman"/>
          <w:lang w:eastAsia="ja-JP"/>
        </w:rPr>
        <w:t xml:space="preserve">identifies an uplink feature set in E-UTRA list (see TS 36.331 [10]. The first element in that list is referred to by </w:t>
      </w:r>
      <w:r w:rsidRPr="00F91840">
        <w:rPr>
          <w:rFonts w:eastAsia="Times New Roman"/>
          <w:i/>
          <w:lang w:eastAsia="ja-JP"/>
        </w:rPr>
        <w:t>FeatureSetEUTRA-UplinkId</w:t>
      </w:r>
      <w:r w:rsidRPr="00F91840">
        <w:rPr>
          <w:rFonts w:eastAsia="Times New Roman"/>
          <w:lang w:eastAsia="ja-JP"/>
        </w:rPr>
        <w:t xml:space="preserve"> = 1. The </w:t>
      </w:r>
      <w:r w:rsidRPr="00F91840">
        <w:rPr>
          <w:rFonts w:eastAsia="Malgun Gothic"/>
          <w:i/>
          <w:lang w:eastAsia="ja-JP"/>
        </w:rPr>
        <w:t>FeatureSetEUTRA-UplinkId</w:t>
      </w:r>
      <w:r w:rsidRPr="00F91840">
        <w:rPr>
          <w:rFonts w:eastAsia="Malgun Gothic"/>
          <w:lang w:eastAsia="ja-JP"/>
        </w:rPr>
        <w:t xml:space="preserve"> </w:t>
      </w:r>
      <w:r w:rsidRPr="00F91840">
        <w:rPr>
          <w:rFonts w:eastAsia="Times New Roman"/>
          <w:i/>
          <w:lang w:eastAsia="ja-JP"/>
        </w:rPr>
        <w:t>=0</w:t>
      </w:r>
      <w:r w:rsidRPr="00F91840">
        <w:rPr>
          <w:rFonts w:eastAsia="Times New Roman"/>
          <w:lang w:eastAsia="ja-JP"/>
        </w:rPr>
        <w:t xml:space="preserve"> is used when the UE does not support a carrier in this band of a band combination.</w:t>
      </w:r>
    </w:p>
    <w:p w14:paraId="0505D18A"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Malgun Gothic" w:hAnsi="Arial" w:cs="Arial"/>
          <w:b/>
          <w:lang w:eastAsia="ja-JP"/>
        </w:rPr>
      </w:pPr>
      <w:r w:rsidRPr="00F91840">
        <w:rPr>
          <w:rFonts w:ascii="Arial" w:eastAsia="Malgun Gothic" w:hAnsi="Arial" w:cs="Arial"/>
          <w:b/>
          <w:i/>
          <w:lang w:eastAsia="ja-JP"/>
        </w:rPr>
        <w:t>FeatureSetEUTRA-UplinkId</w:t>
      </w:r>
      <w:r w:rsidRPr="00F91840">
        <w:rPr>
          <w:rFonts w:ascii="Arial" w:eastAsia="Malgun Gothic" w:hAnsi="Arial" w:cs="Arial"/>
          <w:b/>
          <w:lang w:eastAsia="ja-JP"/>
        </w:rPr>
        <w:t xml:space="preserve"> information element</w:t>
      </w:r>
    </w:p>
    <w:p w14:paraId="4B443D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13E7E6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TAG-FEATURESETEUTRAUPLINKID-START</w:t>
      </w:r>
    </w:p>
    <w:p w14:paraId="4286A6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2BF55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FeatureSetEUTRA-UplinkId ::=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(0..maxEUTRA-UL-FeatureSets)</w:t>
      </w:r>
    </w:p>
    <w:p w14:paraId="413463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1E223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TAG-FEATURESETEUTRAUPLINKID-STOP</w:t>
      </w:r>
    </w:p>
    <w:p w14:paraId="2B71D1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878B432"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59A5C7D7"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22" w:name="_Toc60777447"/>
      <w:bookmarkStart w:id="123" w:name="_Toc124713433"/>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FeatureSets</w:t>
      </w:r>
      <w:bookmarkEnd w:id="122"/>
      <w:bookmarkEnd w:id="123"/>
    </w:p>
    <w:p w14:paraId="47F06F9A"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FeatureSets</w:t>
      </w:r>
      <w:r w:rsidRPr="00F91840">
        <w:rPr>
          <w:rFonts w:eastAsia="Times New Roman"/>
          <w:lang w:eastAsia="ja-JP"/>
        </w:rPr>
        <w:t xml:space="preserve"> is used to provide pools of downlink and uplink features sets. A </w:t>
      </w:r>
      <w:r w:rsidRPr="00F91840">
        <w:rPr>
          <w:rFonts w:eastAsia="Times New Roman"/>
          <w:i/>
          <w:lang w:eastAsia="ja-JP"/>
        </w:rPr>
        <w:t>FeatureSetCombination</w:t>
      </w:r>
      <w:r w:rsidRPr="00F91840">
        <w:rPr>
          <w:rFonts w:eastAsia="Times New Roman"/>
          <w:lang w:eastAsia="ja-JP"/>
        </w:rPr>
        <w:t xml:space="preserve"> refers to the IDs of the feature set(s) that the UE supports in that </w:t>
      </w:r>
      <w:r w:rsidRPr="00F91840">
        <w:rPr>
          <w:rFonts w:eastAsia="Times New Roman"/>
          <w:i/>
          <w:lang w:eastAsia="ja-JP"/>
        </w:rPr>
        <w:t>FeatureSetCombination</w:t>
      </w:r>
      <w:r w:rsidRPr="00F91840">
        <w:rPr>
          <w:rFonts w:eastAsia="Times New Roman"/>
          <w:lang w:eastAsia="ja-JP"/>
        </w:rPr>
        <w:t xml:space="preserve">. The </w:t>
      </w:r>
      <w:r w:rsidRPr="00F91840">
        <w:rPr>
          <w:rFonts w:eastAsia="Times New Roman"/>
          <w:i/>
          <w:lang w:eastAsia="ja-JP"/>
        </w:rPr>
        <w:t>BandCombination</w:t>
      </w:r>
      <w:r w:rsidRPr="00F91840">
        <w:rPr>
          <w:rFonts w:eastAsia="Times New Roman"/>
          <w:lang w:eastAsia="ja-JP"/>
        </w:rPr>
        <w:t xml:space="preserve"> entries in the </w:t>
      </w:r>
      <w:r w:rsidRPr="00F91840">
        <w:rPr>
          <w:rFonts w:eastAsia="Times New Roman"/>
          <w:i/>
          <w:lang w:eastAsia="ja-JP"/>
        </w:rPr>
        <w:t>BandCombinationList</w:t>
      </w:r>
      <w:r w:rsidRPr="00F91840">
        <w:rPr>
          <w:rFonts w:eastAsia="Times New Roman"/>
          <w:lang w:eastAsia="ja-JP"/>
        </w:rPr>
        <w:t xml:space="preserve"> then indicate the ID of the </w:t>
      </w:r>
      <w:r w:rsidRPr="00F91840">
        <w:rPr>
          <w:rFonts w:eastAsia="Times New Roman"/>
          <w:i/>
          <w:lang w:eastAsia="ja-JP"/>
        </w:rPr>
        <w:t>FeatureSetCombination</w:t>
      </w:r>
      <w:r w:rsidRPr="00F91840">
        <w:rPr>
          <w:rFonts w:eastAsia="Times New Roman"/>
          <w:lang w:eastAsia="ja-JP"/>
        </w:rPr>
        <w:t xml:space="preserve"> that the UE supports for that band combination.</w:t>
      </w:r>
    </w:p>
    <w:p w14:paraId="6DF64162"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entries in the lists in this IE are identified by their index position. For example, the </w:t>
      </w:r>
      <w:r w:rsidRPr="00F91840">
        <w:rPr>
          <w:rFonts w:eastAsia="Times New Roman"/>
          <w:i/>
          <w:lang w:eastAsia="ja-JP"/>
        </w:rPr>
        <w:t xml:space="preserve">FeatureSetUplinkPerCC-Id </w:t>
      </w:r>
      <w:r w:rsidRPr="00F91840">
        <w:rPr>
          <w:rFonts w:eastAsia="Times New Roman"/>
          <w:lang w:eastAsia="ja-JP"/>
        </w:rPr>
        <w:t>= 4 identifies the 4</w:t>
      </w:r>
      <w:r w:rsidRPr="00F91840">
        <w:rPr>
          <w:rFonts w:eastAsia="Times New Roman"/>
          <w:vertAlign w:val="superscript"/>
          <w:lang w:eastAsia="ja-JP"/>
        </w:rPr>
        <w:t>th</w:t>
      </w:r>
      <w:r w:rsidRPr="00F91840">
        <w:rPr>
          <w:rFonts w:eastAsia="Times New Roman"/>
          <w:lang w:eastAsia="ja-JP"/>
        </w:rPr>
        <w:t xml:space="preserve"> element in the </w:t>
      </w:r>
      <w:r w:rsidRPr="00F91840">
        <w:rPr>
          <w:i/>
          <w:lang w:eastAsia="ja-JP"/>
        </w:rPr>
        <w:t>f</w:t>
      </w:r>
      <w:r w:rsidRPr="00F91840">
        <w:rPr>
          <w:rFonts w:eastAsia="Times New Roman"/>
          <w:i/>
          <w:lang w:eastAsia="ja-JP"/>
        </w:rPr>
        <w:t>eatureSetsUplinkPerCC</w:t>
      </w:r>
      <w:r w:rsidRPr="00F91840">
        <w:rPr>
          <w:rFonts w:eastAsia="Times New Roman"/>
          <w:lang w:eastAsia="ja-JP"/>
        </w:rPr>
        <w:t xml:space="preserve"> list.</w:t>
      </w:r>
    </w:p>
    <w:p w14:paraId="1B372FA9" w14:textId="77777777" w:rsidR="00F91840" w:rsidRPr="00F91840" w:rsidRDefault="00F91840" w:rsidP="00F91840">
      <w:pPr>
        <w:keepLines/>
        <w:overflowPunct w:val="0"/>
        <w:autoSpaceDE w:val="0"/>
        <w:autoSpaceDN w:val="0"/>
        <w:adjustRightInd w:val="0"/>
        <w:spacing w:line="240" w:lineRule="auto"/>
        <w:ind w:left="1135" w:hanging="851"/>
        <w:rPr>
          <w:rFonts w:eastAsia="Times New Roman"/>
          <w:lang w:eastAsia="ja-JP"/>
        </w:rPr>
      </w:pPr>
      <w:r w:rsidRPr="00F91840">
        <w:rPr>
          <w:rFonts w:eastAsia="Times New Roman"/>
          <w:lang w:eastAsia="ja-JP"/>
        </w:rPr>
        <w:lastRenderedPageBreak/>
        <w:t>NOTE:</w:t>
      </w:r>
      <w:r w:rsidRPr="00F91840">
        <w:rPr>
          <w:rFonts w:eastAsia="Times New Roman"/>
          <w:lang w:eastAsia="ja-JP"/>
        </w:rPr>
        <w:tab/>
        <w:t xml:space="preserve">When feature sets (per CC) IEs require extension in future versions of the specification, new versions of the </w:t>
      </w:r>
      <w:r w:rsidRPr="00F91840">
        <w:rPr>
          <w:rFonts w:eastAsia="Times New Roman"/>
          <w:i/>
          <w:lang w:eastAsia="ja-JP"/>
        </w:rPr>
        <w:t>FeatureSetDownlink</w:t>
      </w:r>
      <w:r w:rsidRPr="00F91840">
        <w:rPr>
          <w:rFonts w:eastAsia="Times New Roman"/>
          <w:lang w:eastAsia="ja-JP"/>
        </w:rPr>
        <w:t xml:space="preserve">, </w:t>
      </w:r>
      <w:r w:rsidRPr="00F91840">
        <w:rPr>
          <w:rFonts w:eastAsia="Times New Roman"/>
          <w:i/>
          <w:lang w:eastAsia="ja-JP"/>
        </w:rPr>
        <w:t>FeatureSetUplink</w:t>
      </w:r>
      <w:r w:rsidRPr="00F91840">
        <w:rPr>
          <w:rFonts w:eastAsia="Times New Roman"/>
          <w:lang w:eastAsia="ja-JP"/>
        </w:rPr>
        <w:t xml:space="preserve">, </w:t>
      </w:r>
      <w:r w:rsidRPr="00F91840">
        <w:rPr>
          <w:rFonts w:eastAsia="Times New Roman"/>
          <w:i/>
          <w:lang w:eastAsia="ja-JP"/>
        </w:rPr>
        <w:t>FeatureSets</w:t>
      </w:r>
      <w:r w:rsidRPr="00F91840">
        <w:rPr>
          <w:rFonts w:eastAsia="Times New Roman"/>
          <w:lang w:eastAsia="ja-JP"/>
        </w:rPr>
        <w:t xml:space="preserve">, </w:t>
      </w:r>
      <w:r w:rsidRPr="00F91840">
        <w:rPr>
          <w:rFonts w:eastAsia="Times New Roman"/>
          <w:i/>
          <w:lang w:eastAsia="ja-JP"/>
        </w:rPr>
        <w:t>FeatureSetDownlinkPerCC</w:t>
      </w:r>
      <w:r w:rsidRPr="00F91840">
        <w:rPr>
          <w:rFonts w:eastAsia="Times New Roman"/>
          <w:lang w:eastAsia="ja-JP"/>
        </w:rPr>
        <w:t xml:space="preserve"> and/or </w:t>
      </w:r>
      <w:r w:rsidRPr="00F91840">
        <w:rPr>
          <w:rFonts w:eastAsia="Times New Roman"/>
          <w:i/>
          <w:lang w:eastAsia="ja-JP"/>
        </w:rPr>
        <w:t>FeatureSetUplinkPerCC</w:t>
      </w:r>
      <w:r w:rsidRPr="00F91840">
        <w:rPr>
          <w:rFonts w:eastAsia="Times New Roman"/>
          <w:lang w:eastAsia="ja-JP"/>
        </w:rPr>
        <w:t xml:space="preserve"> will be created and instantiated in corresponding new lists in the </w:t>
      </w:r>
      <w:r w:rsidRPr="00F91840">
        <w:rPr>
          <w:rFonts w:eastAsia="Times New Roman"/>
          <w:i/>
          <w:lang w:eastAsia="ja-JP"/>
        </w:rPr>
        <w:t>FeatureSets</w:t>
      </w:r>
      <w:r w:rsidRPr="00F91840">
        <w:rPr>
          <w:rFonts w:eastAsia="Times New Roman"/>
          <w:lang w:eastAsia="ja-JP"/>
        </w:rPr>
        <w:t xml:space="preserve"> IE. For example, if new capability bits are to be added to the </w:t>
      </w:r>
      <w:r w:rsidRPr="00F91840">
        <w:rPr>
          <w:rFonts w:eastAsia="Times New Roman"/>
          <w:i/>
          <w:lang w:eastAsia="ja-JP"/>
        </w:rPr>
        <w:t>FeatureSetDownlink</w:t>
      </w:r>
      <w:r w:rsidRPr="00F91840">
        <w:rPr>
          <w:rFonts w:eastAsia="Times New Roman"/>
          <w:lang w:eastAsia="ja-JP"/>
        </w:rPr>
        <w:t xml:space="preserve">, they will instead be defined in a new </w:t>
      </w:r>
      <w:r w:rsidRPr="00F91840">
        <w:rPr>
          <w:rFonts w:eastAsia="Times New Roman"/>
          <w:i/>
          <w:lang w:eastAsia="ja-JP"/>
        </w:rPr>
        <w:t>FeatureSetDownlink-rxy</w:t>
      </w:r>
      <w:r w:rsidRPr="00F91840">
        <w:rPr>
          <w:rFonts w:eastAsia="Times New Roman"/>
          <w:lang w:eastAsia="ja-JP"/>
        </w:rPr>
        <w:t xml:space="preserve"> which will be instantiated in a new </w:t>
      </w:r>
      <w:r w:rsidRPr="00F91840">
        <w:rPr>
          <w:rFonts w:eastAsia="Times New Roman"/>
          <w:i/>
          <w:lang w:eastAsia="ja-JP"/>
        </w:rPr>
        <w:t>featureSetDownlinkList-rxy</w:t>
      </w:r>
      <w:r w:rsidRPr="00F91840">
        <w:rPr>
          <w:rFonts w:eastAsia="Times New Roman"/>
          <w:lang w:eastAsia="ja-JP"/>
        </w:rPr>
        <w:t xml:space="preserve"> list. If a UE indicates in a </w:t>
      </w:r>
      <w:r w:rsidRPr="00F91840">
        <w:rPr>
          <w:rFonts w:eastAsia="Times New Roman"/>
          <w:i/>
          <w:lang w:eastAsia="ja-JP"/>
        </w:rPr>
        <w:t>FeatureSetCombination</w:t>
      </w:r>
      <w:r w:rsidRPr="00F91840">
        <w:rPr>
          <w:rFonts w:eastAsia="Times New Roman"/>
          <w:lang w:eastAsia="ja-JP"/>
        </w:rPr>
        <w:t xml:space="preserve"> that it supports the </w:t>
      </w:r>
      <w:r w:rsidRPr="00F91840">
        <w:rPr>
          <w:rFonts w:eastAsia="Times New Roman"/>
          <w:i/>
          <w:lang w:eastAsia="ja-JP"/>
        </w:rPr>
        <w:t>FeatureSetDownlink</w:t>
      </w:r>
      <w:r w:rsidRPr="00F91840">
        <w:rPr>
          <w:rFonts w:eastAsia="Times New Roman"/>
          <w:lang w:eastAsia="ja-JP"/>
        </w:rPr>
        <w:t xml:space="preserve"> with ID #5, it implies that it supports both the features in </w:t>
      </w:r>
      <w:r w:rsidRPr="00F91840">
        <w:rPr>
          <w:rFonts w:eastAsia="Times New Roman"/>
          <w:i/>
          <w:lang w:eastAsia="ja-JP"/>
        </w:rPr>
        <w:t>FeatureSetDownlink</w:t>
      </w:r>
      <w:r w:rsidRPr="00F91840">
        <w:rPr>
          <w:rFonts w:eastAsia="Times New Roman"/>
          <w:lang w:eastAsia="ja-JP"/>
        </w:rPr>
        <w:t xml:space="preserve"> #5 and </w:t>
      </w:r>
      <w:r w:rsidRPr="00F91840">
        <w:rPr>
          <w:rFonts w:eastAsia="Times New Roman"/>
          <w:i/>
          <w:lang w:eastAsia="ja-JP"/>
        </w:rPr>
        <w:t>FeatureSetDownlink-rxy</w:t>
      </w:r>
      <w:r w:rsidRPr="00F91840">
        <w:rPr>
          <w:rFonts w:eastAsia="Times New Roman"/>
          <w:lang w:eastAsia="ja-JP"/>
        </w:rPr>
        <w:t xml:space="preserve"> #5 (if present). The number of entries in the new list(s) shall be the same as in the original list(s).</w:t>
      </w:r>
    </w:p>
    <w:p w14:paraId="2F2C1EF7"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FeatureSets</w:t>
      </w:r>
      <w:r w:rsidRPr="00F91840">
        <w:rPr>
          <w:rFonts w:ascii="Arial" w:eastAsia="Times New Roman" w:hAnsi="Arial" w:cs="Arial"/>
          <w:b/>
          <w:lang w:eastAsia="ja-JP"/>
        </w:rPr>
        <w:t xml:space="preserve"> information element</w:t>
      </w:r>
    </w:p>
    <w:p w14:paraId="4AACC8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1A3A0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TAG-FEATURESETS-START</w:t>
      </w:r>
    </w:p>
    <w:p w14:paraId="5D5242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7D75B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BEB72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(1..maxDownlinkFeatureSets))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84C9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featureSetsDownlinkPerCC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(1..maxPerCC-FeatureSets))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FeatureSetDownlinkPerCC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340C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(1..maxUplinkFeatureSets))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CF3B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featureSetsUplinkPerCC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(1..maxPerCC-FeatureSets))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FeatureSetUplinkPerCC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73AAE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15718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55731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featureSetsDownlink-v1540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(1..maxDownlinkFeatureSets))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FeatureSetDownlink-v1540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D016B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featureSetsUplink-v1540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(1..maxUplinkFeatureSets))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FeatureSetUplink-v1540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79AB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featureSetsUplinkPerCC-v1540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(1..maxPerCC-FeatureSets))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FeatureSetUplinkPerCC-v1540        </w:t>
      </w:r>
      <w:r w:rsidRPr="00F91840">
        <w:rPr>
          <w:rFonts w:ascii="Courier New" w:eastAsia="Times New Roman" w:hAnsi="Courier New" w:cs="Courier New"/>
          <w:noProof/>
          <w:color w:val="993366"/>
          <w:sz w:val="16"/>
          <w:lang w:eastAsia="en-GB"/>
        </w:rPr>
        <w:t>OPTIONAL</w:t>
      </w:r>
    </w:p>
    <w:p w14:paraId="28A364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F57CE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6889B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featureSetsDownlink-v15a0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(1..maxDownlinkFeatureSets))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FeatureSetDownlink-v15a0         </w:t>
      </w:r>
      <w:r w:rsidRPr="00F91840">
        <w:rPr>
          <w:rFonts w:ascii="Courier New" w:eastAsia="Times New Roman" w:hAnsi="Courier New" w:cs="Courier New"/>
          <w:noProof/>
          <w:color w:val="993366"/>
          <w:sz w:val="16"/>
          <w:lang w:eastAsia="en-GB"/>
        </w:rPr>
        <w:t>OPTIONAL</w:t>
      </w:r>
    </w:p>
    <w:p w14:paraId="41C5EC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0FC08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FCFC5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featureSetsDownlink-v1610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(1..maxDownlinkFeatureSets))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0DAB8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featureSetsUplink-v1610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(1..maxUplinkFeatureSets))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F5E6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featureSetDownlinkPerCC-v1620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(1..maxPerCC-FeatureSets))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FeatureSetDownlinkPerCC-v1620      </w:t>
      </w:r>
      <w:r w:rsidRPr="00F91840">
        <w:rPr>
          <w:rFonts w:ascii="Courier New" w:eastAsia="Times New Roman" w:hAnsi="Courier New" w:cs="Courier New"/>
          <w:noProof/>
          <w:color w:val="993366"/>
          <w:sz w:val="16"/>
          <w:lang w:eastAsia="en-GB"/>
        </w:rPr>
        <w:t>OPTIONAL</w:t>
      </w:r>
    </w:p>
    <w:p w14:paraId="518619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09E21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D731C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featureSetsUplink-v1630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(1..maxUplinkFeatureSets))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FeatureSetUplink-v1630             </w:t>
      </w:r>
      <w:r w:rsidRPr="00F91840">
        <w:rPr>
          <w:rFonts w:ascii="Courier New" w:eastAsia="Times New Roman" w:hAnsi="Courier New" w:cs="Courier New"/>
          <w:noProof/>
          <w:color w:val="993366"/>
          <w:sz w:val="16"/>
          <w:lang w:eastAsia="en-GB"/>
        </w:rPr>
        <w:t>OPTIONAL</w:t>
      </w:r>
    </w:p>
    <w:p w14:paraId="742465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3464E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B4865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featureSetsUplink-v1640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(1..maxUplinkFeatureSets))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FeatureSetUplink-v1640             </w:t>
      </w:r>
      <w:r w:rsidRPr="00F91840">
        <w:rPr>
          <w:rFonts w:ascii="Courier New" w:eastAsia="Times New Roman" w:hAnsi="Courier New" w:cs="Courier New"/>
          <w:noProof/>
          <w:color w:val="993366"/>
          <w:sz w:val="16"/>
          <w:lang w:eastAsia="en-GB"/>
        </w:rPr>
        <w:t>OPTIONAL</w:t>
      </w:r>
    </w:p>
    <w:p w14:paraId="137D31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4E24F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90DEF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featureSetsDownlink-v1700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(1..maxDownlinkFeatureSets))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B17D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featureSetsDownlinkPerCC-v1700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(1..maxPerCC-FeatureSets))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FeatureSetDownlinkPerCC-v1700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273D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featureSetsUplink-v1710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(1..maxUplinkFeatureSets))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FeatureSetUplink-v1710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6D9B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featureSetsUplinkPerCC-v1700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(1..maxPerCC-FeatureSets))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FeatureSetUplinkPerCC-v1700        </w:t>
      </w:r>
      <w:r w:rsidRPr="00F91840">
        <w:rPr>
          <w:rFonts w:ascii="Courier New" w:eastAsia="Times New Roman" w:hAnsi="Courier New" w:cs="Courier New"/>
          <w:noProof/>
          <w:color w:val="993366"/>
          <w:sz w:val="16"/>
          <w:lang w:eastAsia="en-GB"/>
        </w:rPr>
        <w:t>OPTIONAL</w:t>
      </w:r>
    </w:p>
    <w:p w14:paraId="65FA24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85519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3B200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featureSetsDownlink-v1720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(1..maxDownlinkFeatureSets))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FeatureSetDownlink-v1720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CADF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featureSetsDownlinkPerCC-v1720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(1..maxPerCC-FeatureSets))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FeatureSetDownlinkPerCC-v1720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FF8F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featureSetsUplink-v1720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(1..maxUplinkFeatureSets))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FeatureSetUplink-v1720             </w:t>
      </w:r>
      <w:r w:rsidRPr="00F91840">
        <w:rPr>
          <w:rFonts w:ascii="Courier New" w:eastAsia="Times New Roman" w:hAnsi="Courier New" w:cs="Courier New"/>
          <w:noProof/>
          <w:color w:val="993366"/>
          <w:sz w:val="16"/>
          <w:lang w:eastAsia="en-GB"/>
        </w:rPr>
        <w:t>OPTIONAL</w:t>
      </w:r>
    </w:p>
    <w:p w14:paraId="1220C5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E4604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F3556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featureSetsDownlink-v1730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(1..maxDownlinkFeatureSets))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FeatureSetDownlink-v1730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4BBE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featureSetsDownlinkPerCC-v1730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(1..maxPerCC-FeatureSets))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FeatureSetDownlinkPerCC-v1730      </w:t>
      </w:r>
      <w:r w:rsidRPr="00F91840">
        <w:rPr>
          <w:rFonts w:ascii="Courier New" w:eastAsia="Times New Roman" w:hAnsi="Courier New" w:cs="Courier New"/>
          <w:noProof/>
          <w:color w:val="993366"/>
          <w:sz w:val="16"/>
          <w:lang w:eastAsia="en-GB"/>
        </w:rPr>
        <w:t>OPTIONAL</w:t>
      </w:r>
    </w:p>
    <w:p w14:paraId="70CFC5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DCFBE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5C1D9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8BF8F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TAG-FEATURESETS-STOP</w:t>
      </w:r>
    </w:p>
    <w:p w14:paraId="37E59E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F0BC651"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1C40951"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24" w:name="_Toc60777448"/>
      <w:bookmarkStart w:id="125" w:name="_Toc124713434"/>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FeatureSetUplink</w:t>
      </w:r>
      <w:bookmarkEnd w:id="124"/>
      <w:bookmarkEnd w:id="125"/>
    </w:p>
    <w:p w14:paraId="58A60D84"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FeatureSetUplink</w:t>
      </w:r>
      <w:r w:rsidRPr="00F91840">
        <w:rPr>
          <w:rFonts w:eastAsia="Times New Roman"/>
          <w:lang w:eastAsia="ja-JP"/>
        </w:rPr>
        <w:t xml:space="preserve"> is used to indicate the features that the UE supports on the carriers corresponding to one band entry in a band combination.</w:t>
      </w:r>
    </w:p>
    <w:p w14:paraId="7561576B"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FeatureSetUplink</w:t>
      </w:r>
      <w:r w:rsidRPr="00F91840">
        <w:rPr>
          <w:rFonts w:ascii="Arial" w:eastAsia="Times New Roman" w:hAnsi="Arial" w:cs="Arial"/>
          <w:b/>
          <w:lang w:eastAsia="ja-JP"/>
        </w:rPr>
        <w:t xml:space="preserve"> information element</w:t>
      </w:r>
    </w:p>
    <w:p w14:paraId="3263AC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4D390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TAG-FEATURESETUPLINK-START</w:t>
      </w:r>
    </w:p>
    <w:p w14:paraId="335A7C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756E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10C9A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featureSetListPerUplinkCC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 maxNrofServingCells))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FeatureSetUplinkPerCC-Id,</w:t>
      </w:r>
    </w:p>
    <w:p w14:paraId="5B8D4B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scalingFactor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{f0p4, f0p75, f0p8}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924E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dummy3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EB2C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intraBandFreqSeparationUL           FreqSeparationClass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A05A0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searchSpaceSharingCA-UL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4ED13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dummy1                              DummyI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0074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supportedSRS-Resources              SRS-Resources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7B5A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twoPUCCH-Group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409D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dynamicSwitchSUL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D73C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simultaneousTxSUL-NonSUL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2C1C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pusch-ProcessingType1-DifferentTB-PerSlot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13C33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{upto2, upto4, upto7}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9651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{upto2, upto4, upto7}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D1DD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{upto2, upto4, upto7}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1DAB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{upto2, upto4, upto7}                                  </w:t>
      </w:r>
      <w:r w:rsidRPr="00F91840">
        <w:rPr>
          <w:rFonts w:ascii="Courier New" w:eastAsia="Times New Roman" w:hAnsi="Courier New" w:cs="Courier New"/>
          <w:noProof/>
          <w:color w:val="993366"/>
          <w:sz w:val="16"/>
          <w:lang w:eastAsia="en-GB"/>
        </w:rPr>
        <w:t>OPTIONAL</w:t>
      </w:r>
    </w:p>
    <w:p w14:paraId="1D4696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11D3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dummy2                               DummyF                                                                 </w:t>
      </w:r>
      <w:r w:rsidRPr="00F91840">
        <w:rPr>
          <w:rFonts w:ascii="Courier New" w:eastAsia="Times New Roman" w:hAnsi="Courier New" w:cs="Courier New"/>
          <w:noProof/>
          <w:color w:val="993366"/>
          <w:sz w:val="16"/>
          <w:lang w:eastAsia="en-GB"/>
        </w:rPr>
        <w:t>OPTIONAL</w:t>
      </w:r>
    </w:p>
    <w:p w14:paraId="1EEDFB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ACE97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2953F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FeatureSetUplink-v1540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2A707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zeroSlotOffsetAperiodicSRS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D406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pa-PhaseDiscontinuityImpacts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0003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pusch-SeparationWithGap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8ED3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pusch-ProcessingType2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65EE8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ProcessingParameters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FC49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ProcessingParameters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A440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ProcessingParameters                       </w:t>
      </w:r>
      <w:r w:rsidRPr="00F91840">
        <w:rPr>
          <w:rFonts w:ascii="Courier New" w:eastAsia="Times New Roman" w:hAnsi="Courier New" w:cs="Courier New"/>
          <w:noProof/>
          <w:color w:val="993366"/>
          <w:sz w:val="16"/>
          <w:lang w:eastAsia="en-GB"/>
        </w:rPr>
        <w:t>OPTIONAL</w:t>
      </w:r>
    </w:p>
    <w:p w14:paraId="265309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A897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ul-MCS-TableAlt-DynamicIndication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0CA25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608E6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E7D15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FA52B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R1 11-5: PUsCH repetition Type B</w:t>
      </w:r>
    </w:p>
    <w:p w14:paraId="2E8DC1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pusch-RepetitionTypeB-r16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F4B9C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maxNumberPUSCH-Tx-r16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n3, n4, n7, n8, n12},</w:t>
      </w:r>
    </w:p>
    <w:p w14:paraId="62BFE3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hoppingScheme-r16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{interSlotHopping, interRepetitionHopping, both}</w:t>
      </w:r>
    </w:p>
    <w:p w14:paraId="76864D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688D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11-7: UL cancelation scheme for self-carrier</w:t>
      </w:r>
    </w:p>
    <w:p w14:paraId="5B05C8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ul-CancellationSelfCarrier-r16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FC75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11-7a: UL cancelation scheme for cross-carrier</w:t>
      </w:r>
    </w:p>
    <w:p w14:paraId="7B3705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ul-CancellationCrossCarrier-r16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DA16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xml:space="preserve">-- R1 16-5c: </w:t>
      </w:r>
      <w:r w:rsidRPr="00F91840">
        <w:rPr>
          <w:rFonts w:ascii="Courier New" w:eastAsia="Malgun Gothic" w:hAnsi="Courier New" w:cs="Courier New"/>
          <w:noProof/>
          <w:color w:val="808080"/>
          <w:sz w:val="16"/>
          <w:lang w:eastAsia="en-GB"/>
        </w:rPr>
        <w:t>The maximum number of SRS resources in one SRS resource set with usage set to 'codebook' for Mode 2</w:t>
      </w:r>
    </w:p>
    <w:p w14:paraId="319660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ul-FullPwrMode2-MaxSRS-ResInSet-r16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10BB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A00F2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808080"/>
          <w:sz w:val="16"/>
          <w:lang w:eastAsia="en-GB"/>
        </w:rPr>
        <w:t>-- R1 22-4a/4b/4c/4d: CBG based transmission for UL with unicast PUSCH(s) per slot per CC with UE processing time Capability 1</w:t>
      </w:r>
    </w:p>
    <w:p w14:paraId="0163E2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cbgPUSCH-ProcessingType1-DifferentTB-PerSlot-r16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SEQUENCE</w:t>
      </w:r>
      <w:r w:rsidRPr="00F91840">
        <w:rPr>
          <w:rFonts w:ascii="Courier New" w:eastAsia="Malgun Gothic" w:hAnsi="Courier New" w:cs="Courier New"/>
          <w:noProof/>
          <w:sz w:val="16"/>
          <w:lang w:eastAsia="en-GB"/>
        </w:rPr>
        <w:t xml:space="preserve"> {</w:t>
      </w:r>
    </w:p>
    <w:p w14:paraId="6FEDA0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scs-15kHz-r16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{one-pusch, upto2, upto4, upto7} </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0A4489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scs-30kHz-r16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{one-pusch, upto2, upto4, upto7} </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025EEF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scs-60kHz-r16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{one-pusch, upto2, upto4, upto7} </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0F17AB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scs-120kHz-r16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{one-pusch, upto2, upto4, upto7} </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p>
    <w:p w14:paraId="1A2362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Malgun Gothic" w:hAnsi="Courier New" w:cs="Courier New"/>
          <w:noProof/>
          <w:sz w:val="16"/>
          <w:lang w:eastAsia="en-GB"/>
        </w:rPr>
        <w:t xml:space="preserve">     }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5A8B68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2638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808080"/>
          <w:sz w:val="16"/>
          <w:lang w:eastAsia="en-GB"/>
        </w:rPr>
        <w:t>-- R1 22-3a/3b/3c/3d: CBG based transmission for UL with unicast PUSCH(s) per slot per CC with UE processing time Capability 2</w:t>
      </w:r>
    </w:p>
    <w:p w14:paraId="2251FB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cbgPUSCH-ProcessingType2-DifferentTB-PerSlot-r16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SEQUENCE</w:t>
      </w:r>
      <w:r w:rsidRPr="00F91840">
        <w:rPr>
          <w:rFonts w:ascii="Courier New" w:eastAsia="Malgun Gothic" w:hAnsi="Courier New" w:cs="Courier New"/>
          <w:noProof/>
          <w:sz w:val="16"/>
          <w:lang w:eastAsia="en-GB"/>
        </w:rPr>
        <w:t xml:space="preserve"> {</w:t>
      </w:r>
    </w:p>
    <w:p w14:paraId="3E23E9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scs-15kHz-r16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{one-pusch, upto2, upto4, upto7} </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02C5D7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scs-30kHz-r16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{one-pusch, upto2, upto4, upto7} </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7AEBC3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scs-60kHz-r16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{one-pusch, upto2, upto4, upto7} </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41C9E9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scs-120kHz-r16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{one-pusch, upto2, upto4, upto7} </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p>
    <w:p w14:paraId="7A08D2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Malgun Gothic" w:hAnsi="Courier New" w:cs="Courier New"/>
          <w:noProof/>
          <w:sz w:val="16"/>
          <w:lang w:eastAsia="en-GB"/>
        </w:rPr>
        <w:t xml:space="preserve">     }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3F86C8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supportedSRS-PosResources-r16              SRS-AllPosResources-r16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D35D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intraFreqDAPS-UL-r16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7BBE9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099C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intraFreqTwoTAGs-DAPS-r16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C8F3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dummy1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3304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dummy2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46D5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dummy3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{short, long}  </w:t>
      </w:r>
      <w:r w:rsidRPr="00F91840">
        <w:rPr>
          <w:rFonts w:ascii="Courier New" w:eastAsia="Times New Roman" w:hAnsi="Courier New" w:cs="Courier New"/>
          <w:noProof/>
          <w:color w:val="993366"/>
          <w:sz w:val="16"/>
          <w:lang w:eastAsia="en-GB"/>
        </w:rPr>
        <w:t>OPTIONAL</w:t>
      </w:r>
    </w:p>
    <w:p w14:paraId="1674F2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8655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intraBandFreqSeparationUL-v1620                  FreqSeparationClassUL-v1620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790E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23371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11-3: More than one PUCCH for HARQ-ACK transmission within a slot</w:t>
      </w:r>
    </w:p>
    <w:p w14:paraId="6A8DD0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multiPUCCH-r16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D9481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sub-SlotConfig-NCP-r16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{set1, set2}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2DFD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sub-SlotConfig-ECP-r16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{set1, set2}              </w:t>
      </w:r>
      <w:r w:rsidRPr="00F91840">
        <w:rPr>
          <w:rFonts w:ascii="Courier New" w:eastAsia="Times New Roman" w:hAnsi="Courier New" w:cs="Courier New"/>
          <w:noProof/>
          <w:color w:val="993366"/>
          <w:sz w:val="16"/>
          <w:lang w:eastAsia="en-GB"/>
        </w:rPr>
        <w:t>OPTIONAL</w:t>
      </w:r>
    </w:p>
    <w:p w14:paraId="70635E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3ECB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11-3c: 2 PUCCH of format 0 or 2 for a single 7*2-symbol subslot based HARQ-ACK codebook</w:t>
      </w:r>
    </w:p>
    <w:p w14:paraId="17016B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7E22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11-3d: 2 PUCCH of format 0 or 2 for a single 2*7-symbol subslot based HARQ-ACK codebook</w:t>
      </w:r>
    </w:p>
    <w:p w14:paraId="7E0A8E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07F2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11-3e: 1 PUCCH format 0 or 2 and 1 PUCCH format 1, 3 or 4 in the same subslot for a single 2*7-symbol HARQ-ACK codebooks</w:t>
      </w:r>
    </w:p>
    <w:p w14:paraId="29FD43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twoPUCCH-Type3-r16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4090F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11-3f: 2 PUCCH transmissions in the same subslot for a single 2*7-symbol HARQ-ACK codebooks which are not covered by 11-3d and</w:t>
      </w:r>
    </w:p>
    <w:p w14:paraId="1AAEAA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-- 11-3e</w:t>
      </w:r>
    </w:p>
    <w:p w14:paraId="39C317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twoPUCCH-Type4-r16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5828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11-3g: SR/HARQ-ACK multiplexing once per subslot using a PUCCH (or HARQ-ACK piggybacked on a PUSCH) when SR/HARQ-ACK</w:t>
      </w:r>
    </w:p>
    <w:p w14:paraId="2D292E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are supposed to be sent with different starting symbols in a subslot</w:t>
      </w:r>
    </w:p>
    <w:p w14:paraId="1FEAC8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mux-SR-HARQ-ACK-r16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2875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dummy1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2787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w:t>
      </w:r>
      <w:r w:rsidRPr="00F91840">
        <w:rPr>
          <w:rFonts w:ascii="Courier New" w:eastAsia="SimSun" w:hAnsi="Courier New" w:cs="Courier New"/>
          <w:noProof/>
          <w:sz w:val="16"/>
          <w:lang w:eastAsia="en-GB"/>
        </w:rPr>
        <w:t>2</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7D4C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11-4c: 2 PUCCH of format 0 or 2 for two HARQ-ACK codebooks with one 7*2-symbol sub-slot based HARQ-ACK codebook</w:t>
      </w:r>
    </w:p>
    <w:p w14:paraId="70EE28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twoPUCCH-Type5-r16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8AB1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11-4d: 2 PUCCH of format 0 or 2 in consecutive symbols for two HARQ-ACK codebooks with one 2*7-symbol sub-slot based HARQ-ACK</w:t>
      </w:r>
    </w:p>
    <w:p w14:paraId="12D234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codebook</w:t>
      </w:r>
    </w:p>
    <w:p w14:paraId="252A32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twoPUCCH-Type6-r16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F219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11-4e: 2 PUCCH of format 0 or 2 for two subslot based HARQ-ACK codebooks</w:t>
      </w:r>
    </w:p>
    <w:p w14:paraId="08D3BE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twoPUCCH-Type7-r16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37CB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11-4f: 1 PUCCH format 0 or 2 and 1 PUCCH format 1, 3 or 4 in the same subslot for HARQ-ACK codebooks with one 2*7-symbol</w:t>
      </w:r>
    </w:p>
    <w:p w14:paraId="7D9792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subslot based HARQ-ACK codebook</w:t>
      </w:r>
    </w:p>
    <w:p w14:paraId="3AE4A9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twoPUCCH-Type8-r16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49B1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11-4g: 1 PUCCH format 0 or 2 and 1 PUCCH format 1, 3 or 4 in the same subslot for two subslot based HARQ-ACK codebooks</w:t>
      </w:r>
    </w:p>
    <w:p w14:paraId="332E8A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twoPUCCH-Type9-r16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8ED2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11-4h: 2 PUCCH transmissions in the same subslot for two HARQ-ACK codebooks with one 2*7-symbol subslot which are not covered</w:t>
      </w:r>
    </w:p>
    <w:p w14:paraId="513338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by 11-4c and 11-4e</w:t>
      </w:r>
    </w:p>
    <w:p w14:paraId="350251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twoPUCCH-Type10-r16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EA9E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11-4i: 2 PUCCH transmissions in the same subslot for two subslot based HARQ-ACK codebooks which are not covered by 11-4d and</w:t>
      </w:r>
    </w:p>
    <w:p w14:paraId="27CCC0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-- 11-4f</w:t>
      </w:r>
    </w:p>
    <w:p w14:paraId="750570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twoPUCCH-Type11-r16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CC7D2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12-1: UL intra-UE multiplexing/prioritization of overlapping channel/signals with two priority levels in physical layer</w:t>
      </w:r>
    </w:p>
    <w:p w14:paraId="48F01B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ul-IntraUE-Mux-r16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E61D3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pusch-PreparationLowPriority-r16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{sym0, sym1, sym2},</w:t>
      </w:r>
    </w:p>
    <w:p w14:paraId="4A0061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pusch-PreparationHighPriority-r16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{sym0, sym1, sym2}</w:t>
      </w:r>
    </w:p>
    <w:p w14:paraId="0BABB3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083A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16-5a: </w:t>
      </w:r>
      <w:r w:rsidRPr="00F91840">
        <w:rPr>
          <w:rFonts w:ascii="Courier New" w:eastAsia="Malgun Gothic" w:hAnsi="Courier New" w:cs="Courier New"/>
          <w:noProof/>
          <w:color w:val="808080"/>
          <w:sz w:val="16"/>
          <w:lang w:eastAsia="en-GB"/>
        </w:rPr>
        <w:t>Supported UL full power transmission mode of fullpower</w:t>
      </w:r>
    </w:p>
    <w:p w14:paraId="37C765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ul-FullPwrMode-r16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94E1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18-5d: Processing up to X unicast DCI scheduling for UL per scheduled CC</w:t>
      </w:r>
    </w:p>
    <w:p w14:paraId="259296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crossCarrierSchedulingProcessing-DiffSCS-r16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3A046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scs-15kHz-120kHz-r16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AD5F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scs-15kHz-60kHz-r16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399E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scs-30kHz-120kHz-r16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7692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scs-15kHz-30kHz-r16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D829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scs-30kHz-60kHz-r16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BA52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scs-60kHz-120kHz-r16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p>
    <w:p w14:paraId="65F813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0D5C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16-5b: </w:t>
      </w:r>
      <w:r w:rsidRPr="00F91840">
        <w:rPr>
          <w:rFonts w:ascii="Courier New" w:eastAsia="Malgun Gothic" w:hAnsi="Courier New" w:cs="Courier New"/>
          <w:noProof/>
          <w:color w:val="808080"/>
          <w:sz w:val="16"/>
          <w:lang w:eastAsia="en-GB"/>
        </w:rPr>
        <w:t>Supported UL full power transmission mode of fullpowerMode1</w:t>
      </w:r>
    </w:p>
    <w:p w14:paraId="10A119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ul-FullPwrMode1-r16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5636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16-5c-2: </w:t>
      </w:r>
      <w:r w:rsidRPr="00F91840">
        <w:rPr>
          <w:rFonts w:ascii="Courier New" w:eastAsia="Malgun Gothic" w:hAnsi="Courier New" w:cs="Courier New"/>
          <w:noProof/>
          <w:color w:val="808080"/>
          <w:sz w:val="16"/>
          <w:lang w:eastAsia="en-GB"/>
        </w:rPr>
        <w:t>Ports configuration for Mode 2</w:t>
      </w:r>
    </w:p>
    <w:p w14:paraId="796994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ul-FullPwrMode2-SRSConfig-diffNumSRSPorts-r16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{p1-2, p1-4, p1-2-4}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739E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16-5c-3: </w:t>
      </w:r>
      <w:r w:rsidRPr="00F91840">
        <w:rPr>
          <w:rFonts w:ascii="Courier New" w:eastAsia="Malgun Gothic" w:hAnsi="Courier New" w:cs="Courier New"/>
          <w:noProof/>
          <w:color w:val="808080"/>
          <w:sz w:val="16"/>
          <w:lang w:eastAsia="en-GB"/>
        </w:rPr>
        <w:t>TPMI group for Mode 2</w:t>
      </w:r>
    </w:p>
    <w:p w14:paraId="088C4C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ul-FullPwrMode2-TPMIGroup-r16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97219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twoPorts-r16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5073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fourPortsNonCoherent-r16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{g0, g1, g2, g3}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65BA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fourPortsPartialCoherent-r16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{g0, g1, g2, g3, g4, g5, g6}   </w:t>
      </w:r>
      <w:r w:rsidRPr="00F91840">
        <w:rPr>
          <w:rFonts w:ascii="Courier New" w:eastAsia="Times New Roman" w:hAnsi="Courier New" w:cs="Courier New"/>
          <w:noProof/>
          <w:color w:val="993366"/>
          <w:sz w:val="16"/>
          <w:lang w:eastAsia="en-GB"/>
        </w:rPr>
        <w:t>OPTIONAL</w:t>
      </w:r>
    </w:p>
    <w:p w14:paraId="3FBE2C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7DCDE0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E1E10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25932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FeatureSetUplink-v1630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2E243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22-8: For SRS for CB PUSCH and antenna switching on FR1 with symbol level offset for aperiodic SRS transmission</w:t>
      </w:r>
    </w:p>
    <w:p w14:paraId="6D4A9E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offsetSRS-CB-PUSCH-Ant-Switch-fr1-r16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BF15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22-8a: PDCCH monitoring on any span of up to 3 consecutive OFDM symbols of a slot and constrained timeline for SRS for CB</w:t>
      </w:r>
    </w:p>
    <w:p w14:paraId="57A8CD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PUSCH and antenna switching on FR1</w:t>
      </w:r>
    </w:p>
    <w:p w14:paraId="01CD82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offsetSRS-CB-PUSCH-PDCCH-MonitorSingleOcc-fr1-r16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1CA1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22-8b: For type 1 CSS with dedicated RRC configuration, type 3 CSS, and UE-SS, monitoring occasion can be any OFDM symbol(s)</w:t>
      </w:r>
    </w:p>
    <w:p w14:paraId="195EA2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of a slot for Case 2 and constrained timeline for SRS for CB PUSCH and antenna switching on FR1</w:t>
      </w:r>
    </w:p>
    <w:p w14:paraId="5E991A5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offsetSRS-CB-PUSCH-PDCCH-MonitorAnyOccWithoutGap-fr1-r16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957E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22-8c: For type 1 CSS with dedicated RRC configuration, type 3 CSS, and UE-SS, monitoring occasion can be any OFDM symbol(s)</w:t>
      </w:r>
    </w:p>
    <w:p w14:paraId="2C1B87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of a slot for Case 2 with a DCI gap and constrained timeline for SRS for CB PUSCH and antenna switching on FR1</w:t>
      </w:r>
    </w:p>
    <w:p w14:paraId="3731A0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offsetSRS-CB-PUSCH-PDCCH-MonitorAnyOccWithGap-fr1-r16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DB3A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541A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22-9: Cancellation of PUCCH, PUSCH or PRACH with a DCI scheduling a PDSCH or CSI-RS or a DCI format 2_0 for SFI</w:t>
      </w:r>
    </w:p>
    <w:p w14:paraId="239242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partialCancellationPUCCH-PUSCH-PRACH-TX-r16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D1BE4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2139F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CB2C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FeatureSetUplink-v1640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E6850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 Two HARQ-ACK codebooks with up to one sub-slot based HARQ-ACK codebook (i.e. slot-based + slot-based, or slot-based +</w:t>
      </w:r>
    </w:p>
    <w:p w14:paraId="52F7EE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sub-slot based) simultaneously constructed for supporting HARQ-ACK codebooks with different priorities at a UE</w:t>
      </w:r>
    </w:p>
    <w:p w14:paraId="0C93CF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twoHARQ-ACK-Codebook-type1-r16          SubSlot-Config-r16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904B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11-4a: Two sub-slot based HARQ-ACK codebooks simultaneously constructed for supporting HARQ-ACK codebooks with different</w:t>
      </w:r>
    </w:p>
    <w:p w14:paraId="439BC7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priorities at a UE</w:t>
      </w:r>
    </w:p>
    <w:p w14:paraId="4A4AFA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twoHARQ-ACK-Codebook-type2-r16          SubSlot-Config-r16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6699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22-8d: All PDCCH monitoring occasion can be any OFDM symbol(s) of a slot for Case 2 with a span gap and constrained timeline</w:t>
      </w:r>
    </w:p>
    <w:p w14:paraId="302A6D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for SRS for CB PUSCH and antenna switching on FR1</w:t>
      </w:r>
    </w:p>
    <w:p w14:paraId="66C752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offsetSRS-CB-PUSCH-PDCCH-MonitorAnyOccWithSpanGap-fr1-r16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7ADE2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{set1, set2, set3}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E9DD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{set1, set2, set3}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E440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{set1, set2, set3}                             </w:t>
      </w:r>
      <w:r w:rsidRPr="00F91840">
        <w:rPr>
          <w:rFonts w:ascii="Courier New" w:eastAsia="Times New Roman" w:hAnsi="Courier New" w:cs="Courier New"/>
          <w:noProof/>
          <w:color w:val="993366"/>
          <w:sz w:val="16"/>
          <w:lang w:eastAsia="en-GB"/>
        </w:rPr>
        <w:t>OPTIONAL</w:t>
      </w:r>
    </w:p>
    <w:p w14:paraId="71972A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4F579F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F9812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80756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FeatureSetUplink-v1710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C9DD9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w:t>
      </w:r>
      <w:r w:rsidRPr="00F91840">
        <w:rPr>
          <w:rFonts w:ascii="Courier New" w:eastAsia="Times New Roman" w:hAnsi="Courier New" w:cs="Courier New"/>
          <w:noProof/>
          <w:color w:val="808080"/>
          <w:sz w:val="16"/>
          <w:lang w:eastAsia="en-GB"/>
        </w:rPr>
        <w:tab/>
        <w:t>Multi-TRP PUSCH repetition (type A) -codebook based</w:t>
      </w:r>
    </w:p>
    <w:p w14:paraId="1EAAE7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mTRP-PUSCH-TypeA-CB-r17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8360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23-3-1-2</w:t>
      </w:r>
      <w:r w:rsidRPr="00F91840">
        <w:rPr>
          <w:rFonts w:ascii="Courier New" w:eastAsia="Times New Roman" w:hAnsi="Courier New" w:cs="Courier New"/>
          <w:noProof/>
          <w:color w:val="808080"/>
          <w:sz w:val="16"/>
          <w:lang w:eastAsia="en-GB"/>
        </w:rPr>
        <w:tab/>
        <w:t>Multi-TRP PUSCH repetition (type A) - non-codebook based</w:t>
      </w:r>
    </w:p>
    <w:p w14:paraId="540C78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mTRP-PUSCH-RepetitionTypeA-r17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{n1,n2,n3,n4}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8733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23-3-3</w:t>
      </w:r>
      <w:r w:rsidRPr="00F91840">
        <w:rPr>
          <w:rFonts w:ascii="Courier New" w:eastAsia="Times New Roman" w:hAnsi="Courier New" w:cs="Courier New"/>
          <w:noProof/>
          <w:color w:val="808080"/>
          <w:sz w:val="16"/>
          <w:lang w:eastAsia="en-GB"/>
        </w:rPr>
        <w:tab/>
        <w:t>Multi-TRP PUCCH repetition-intra-slot</w:t>
      </w:r>
    </w:p>
    <w:p w14:paraId="46D819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mTRP-PUCCH-IntraSlot-r17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{pf0-2, pf1-3-4, pf0-4}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46B1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23-8-4</w:t>
      </w:r>
      <w:r w:rsidRPr="00F91840">
        <w:rPr>
          <w:rFonts w:ascii="Courier New" w:eastAsia="Times New Roman" w:hAnsi="Courier New" w:cs="Courier New"/>
          <w:noProof/>
          <w:color w:val="808080"/>
          <w:sz w:val="16"/>
          <w:lang w:eastAsia="en-GB"/>
        </w:rPr>
        <w:tab/>
        <w:t>Maximum 2 SP and 1 periodic SRS sets for antenna switching</w:t>
      </w:r>
    </w:p>
    <w:p w14:paraId="12223B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srs-AntennaSwitching2SP-1Periodic-r17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4FDF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23-8-9</w:t>
      </w:r>
      <w:r w:rsidRPr="00F91840">
        <w:rPr>
          <w:rFonts w:ascii="Courier New" w:eastAsia="Times New Roman" w:hAnsi="Courier New" w:cs="Courier New"/>
          <w:noProof/>
          <w:color w:val="808080"/>
          <w:sz w:val="16"/>
          <w:lang w:eastAsia="en-GB"/>
        </w:rPr>
        <w:tab/>
        <w:t>Extension of aperiodic SRS configuration for 1T4R, 1T2R and 2T4R</w:t>
      </w:r>
    </w:p>
    <w:p w14:paraId="012FD6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srs-ExtensionAperiodicSRS-r17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51FE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23-8-10</w:t>
      </w:r>
      <w:r w:rsidRPr="00F91840">
        <w:rPr>
          <w:rFonts w:ascii="Courier New" w:eastAsia="Times New Roman" w:hAnsi="Courier New" w:cs="Courier New"/>
          <w:noProof/>
          <w:color w:val="808080"/>
          <w:sz w:val="16"/>
          <w:lang w:eastAsia="en-GB"/>
        </w:rPr>
        <w:tab/>
        <w:t>1 aperiodic SRS resource set for 1T4R</w:t>
      </w:r>
    </w:p>
    <w:p w14:paraId="1BAAB7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srs-OneAP-SRS-r17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5376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16-8 UE power class per band per band combination</w:t>
      </w:r>
    </w:p>
    <w:p w14:paraId="4006B6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ue-PowerClassPerBandPerBC-r17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{pc1dot5, pc2, pc3}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9094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17-8 UL transmission in FR2 bands within an UL gap when the UL gap is activated</w:t>
      </w:r>
    </w:p>
    <w:p w14:paraId="319E52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tx-Support-UL-GapFR2-r17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1D12F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11E0A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8804C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FeatureSetUplink-v1720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D01E0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25-3: Repetitions for PUCCH format 0, 1, 2, 3 and 4 over multiple PUCCH subslots with configured K = 2, 4, 8</w:t>
      </w:r>
    </w:p>
    <w:p w14:paraId="2C14FA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pucch-Repetition-F0-1-2-3-4-RRC-Config-r17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E86B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25-3a: Repetitions for PUCCH format 0, 1, 2, 3 and 4 over multiple PUCCH subslots using dynamic repetition indication</w:t>
      </w:r>
    </w:p>
    <w:p w14:paraId="5E67E3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pucch-Repetition-F0-1-2-3-4-DynamicIndication-r17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7D36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R1 25-3b: Inter-subslot frequency hopping for PUCCH repetitions</w:t>
      </w:r>
    </w:p>
    <w:p w14:paraId="289D8D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interSubslotFreqHopping-PUCCH-r17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4B21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25-8: Semi-static HARQ-ACK codebook for sub-slot PUCCH</w:t>
      </w:r>
    </w:p>
    <w:p w14:paraId="4057B5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semiStaticHARQ-ACK-CodebookSub-SlotPUCCH-r17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CA81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25-14: PHY prioritization of overlapping low-priority DG-PUSCH and high-priority CG-PUSCH</w:t>
      </w:r>
    </w:p>
    <w:p w14:paraId="16E379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phy-PrioritizationLowPriorityDG-HighPriorityCG-r17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(1..16)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B476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25-15: PHY prioritization of overlapping high-priority DG-PUSCH and low-priority CG-PUSCH</w:t>
      </w:r>
    </w:p>
    <w:p w14:paraId="393894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phy-PrioritizationHighPriorityDG-LowPriorityCG-r17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A993B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pusch-PreparationLowPriority-r17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{sym0, sym1, sym2},</w:t>
      </w:r>
    </w:p>
    <w:p w14:paraId="739E66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additionalCancellationTime-r17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ED781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{sym0, sym1, sym2}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C92D1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{sym0, sym1, sym2, sym3, sym4}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77901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{sym0, sym1, sym2, sym3, sym4, sym5, sym6, sym7, sym8}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2B95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{sym0, sym1, sym2, sym3, sym4, sym5, sym6, sym7, sym8, sym9,</w:t>
      </w:r>
    </w:p>
    <w:p w14:paraId="7B1596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sym10, sym11, sym12, sym13, sym14, sym15, sym16}    </w:t>
      </w:r>
      <w:r w:rsidRPr="00F91840">
        <w:rPr>
          <w:rFonts w:ascii="Courier New" w:eastAsia="Times New Roman" w:hAnsi="Courier New" w:cs="Courier New"/>
          <w:noProof/>
          <w:color w:val="993366"/>
          <w:sz w:val="16"/>
          <w:lang w:eastAsia="en-GB"/>
        </w:rPr>
        <w:t>OPTIONAL</w:t>
      </w:r>
    </w:p>
    <w:p w14:paraId="0643EF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75284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maxNumberCarriers-r17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(1..16)</w:t>
      </w:r>
    </w:p>
    <w:p w14:paraId="33B303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A240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17-5 Support of UL DC location(s) report</w:t>
      </w:r>
    </w:p>
    <w:p w14:paraId="6C9E95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extendedDC-LocationReport-r17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ADE2D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895D0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67E80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SubSlot-Config-r16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E044B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sub-SlotConfig-NCP-r16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{n4,n5,n6,n7}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DB89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sub-SlotConfig-ECP-r16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{n4,n5,n6}                 </w:t>
      </w:r>
      <w:r w:rsidRPr="00F91840">
        <w:rPr>
          <w:rFonts w:ascii="Courier New" w:eastAsia="Times New Roman" w:hAnsi="Courier New" w:cs="Courier New"/>
          <w:noProof/>
          <w:color w:val="993366"/>
          <w:sz w:val="16"/>
          <w:lang w:eastAsia="en-GB"/>
        </w:rPr>
        <w:t>OPTIONAL</w:t>
      </w:r>
    </w:p>
    <w:p w14:paraId="1236D1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C114D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EC52B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SRS-AllPosResources-r16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D11C1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srs-PosResources-r16                      SRS-PosResources-r16,</w:t>
      </w:r>
    </w:p>
    <w:p w14:paraId="7D3F10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srs-PosResourceAP-r16                     SRS-PosResourceAP-r16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6495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srs-PosResourceSP-r16                     SRS-PosResourceSP-r16                </w:t>
      </w:r>
      <w:r w:rsidRPr="00F91840">
        <w:rPr>
          <w:rFonts w:ascii="Courier New" w:eastAsia="Times New Roman" w:hAnsi="Courier New" w:cs="Courier New"/>
          <w:noProof/>
          <w:color w:val="993366"/>
          <w:sz w:val="16"/>
          <w:lang w:eastAsia="en-GB"/>
        </w:rPr>
        <w:t>OPTIONAL</w:t>
      </w:r>
    </w:p>
    <w:p w14:paraId="68C0CE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7C072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CE448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SRS-PosResources-r16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CBD05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maxNumberSRS-PosResourceSetPerBWP-r16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n12, n16},</w:t>
      </w:r>
    </w:p>
    <w:p w14:paraId="1A788F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maxNumberSRS-PosResourcesPerBWP-r16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 n64},</w:t>
      </w:r>
    </w:p>
    <w:p w14:paraId="1E31AC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maxNumberSRS-ResourcesPerBWP-PerSlot-r16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n6, n8, n10, n12, n14},</w:t>
      </w:r>
    </w:p>
    <w:p w14:paraId="72C1DB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maxNumberPeriodicSRS-PosResourcesPerBWP-r16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 n64},</w:t>
      </w:r>
    </w:p>
    <w:p w14:paraId="120CAE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maxNumberPeriodicSRS-PosResourcesPerBWP-PerSlot-r16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n6, n8, n10, n12, n14}</w:t>
      </w:r>
    </w:p>
    <w:p w14:paraId="0BA0C1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12467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CAB88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SRS-PosResourceAP-r16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BA2AE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maxNumberAP-SRS-PosResourcesPerBWP-r16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 n64},</w:t>
      </w:r>
    </w:p>
    <w:p w14:paraId="6B194B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maxNumberAP-SRS-PosResourcesPerBWP-PerSlot-r16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n6, n8, n10, n12, n14}</w:t>
      </w:r>
    </w:p>
    <w:p w14:paraId="447B53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A4E67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CF528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SRS-PosResourceSP-r16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42BA5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maxNumberSP-SRS-PosResourcesPerBWP-r16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 n64},</w:t>
      </w:r>
    </w:p>
    <w:p w14:paraId="396E90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maxNumberSP-SRS-PosResourcesPerBWP-PerSlot-r16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n6, n8, n10, n12, n14}</w:t>
      </w:r>
    </w:p>
    <w:p w14:paraId="61BC26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A3017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1F2B8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SRS-Resources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78E9D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maxNumberAperiodicSRS-PerBWP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w:t>
      </w:r>
    </w:p>
    <w:p w14:paraId="054138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maxNumberAperiodicSRS-PerBWP-PerSlot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w:t>
      </w:r>
    </w:p>
    <w:p w14:paraId="321E5D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maxNumberPeriodicSRS-PerBWP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w:t>
      </w:r>
    </w:p>
    <w:p w14:paraId="51F20D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maxNumberPeriodicSRS-PerBWP-PerSlot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w:t>
      </w:r>
    </w:p>
    <w:p w14:paraId="4E0C87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maxNumberSemiPersistentSRS-PerBWP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w:t>
      </w:r>
    </w:p>
    <w:p w14:paraId="51A99F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maxNumberSemiPersistentSRS-PerBWP-PerSlot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w:t>
      </w:r>
    </w:p>
    <w:p w14:paraId="7346FB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maxNumberSRS-Ports-PerResource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w:t>
      </w:r>
    </w:p>
    <w:p w14:paraId="051CF9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3902B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CE5C7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DummyF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62747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maxNumberPeriodicCSI-ReportPerBWP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0BE22F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maxNumberAperiodicCSI-ReportPerBWP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7F52F2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maxNumberSemiPersistentCSI-ReportPerBWP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(0..4),</w:t>
      </w:r>
    </w:p>
    <w:p w14:paraId="2C3586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simultaneousCSI-ReportsAllCC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(5..32)</w:t>
      </w:r>
    </w:p>
    <w:p w14:paraId="1C7410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BAF51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FC801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TAG-FEATURESETUPLINK-STOP</w:t>
      </w:r>
    </w:p>
    <w:p w14:paraId="36EF8E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1F2C6C05"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840" w:rsidRPr="00F91840" w14:paraId="4A7B2175"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0638C21A"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Malgun Gothic" w:hAnsi="Arial" w:cs="Arial"/>
                <w:b/>
                <w:sz w:val="18"/>
                <w:szCs w:val="22"/>
                <w:lang w:val="sv-SE" w:eastAsia="sv-SE"/>
              </w:rPr>
            </w:pPr>
            <w:r w:rsidRPr="00F91840">
              <w:rPr>
                <w:rFonts w:ascii="Arial" w:eastAsia="Malgun Gothic" w:hAnsi="Arial" w:cs="Arial"/>
                <w:b/>
                <w:i/>
                <w:sz w:val="18"/>
                <w:szCs w:val="22"/>
                <w:lang w:val="sv-SE" w:eastAsia="sv-SE"/>
              </w:rPr>
              <w:t xml:space="preserve">FeatureSetUplink </w:t>
            </w:r>
            <w:r w:rsidRPr="00F91840">
              <w:rPr>
                <w:rFonts w:ascii="Arial" w:eastAsia="Malgun Gothic" w:hAnsi="Arial" w:cs="Arial"/>
                <w:b/>
                <w:sz w:val="18"/>
                <w:szCs w:val="22"/>
                <w:lang w:val="sv-SE" w:eastAsia="sv-SE"/>
              </w:rPr>
              <w:t>field descriptions</w:t>
            </w:r>
          </w:p>
        </w:tc>
      </w:tr>
      <w:tr w:rsidR="00F91840" w:rsidRPr="00F91840" w14:paraId="19B5C1A0"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70BF6050" w14:textId="77777777" w:rsidR="00F91840" w:rsidRPr="00F91840" w:rsidRDefault="00F91840" w:rsidP="00F91840">
            <w:pPr>
              <w:keepNext/>
              <w:keepLines/>
              <w:overflowPunct w:val="0"/>
              <w:autoSpaceDE w:val="0"/>
              <w:autoSpaceDN w:val="0"/>
              <w:adjustRightInd w:val="0"/>
              <w:spacing w:after="0" w:line="240" w:lineRule="auto"/>
              <w:rPr>
                <w:rFonts w:ascii="Arial" w:eastAsia="Malgun Gothic" w:hAnsi="Arial" w:cs="Arial"/>
                <w:sz w:val="18"/>
                <w:szCs w:val="22"/>
                <w:lang w:val="sv-SE" w:eastAsia="sv-SE"/>
              </w:rPr>
            </w:pPr>
            <w:r w:rsidRPr="00F91840">
              <w:rPr>
                <w:rFonts w:ascii="Arial" w:eastAsia="Malgun Gothic" w:hAnsi="Arial" w:cs="Arial"/>
                <w:b/>
                <w:i/>
                <w:sz w:val="18"/>
                <w:szCs w:val="22"/>
                <w:lang w:val="sv-SE" w:eastAsia="sv-SE"/>
              </w:rPr>
              <w:t>featureSetListPerUplinkCC</w:t>
            </w:r>
          </w:p>
          <w:p w14:paraId="78DEE2F5" w14:textId="77777777" w:rsidR="00F91840" w:rsidRPr="00F91840" w:rsidRDefault="00F91840" w:rsidP="00F91840">
            <w:pPr>
              <w:keepNext/>
              <w:keepLines/>
              <w:overflowPunct w:val="0"/>
              <w:autoSpaceDE w:val="0"/>
              <w:autoSpaceDN w:val="0"/>
              <w:adjustRightInd w:val="0"/>
              <w:spacing w:after="0" w:line="240" w:lineRule="auto"/>
              <w:rPr>
                <w:rFonts w:ascii="Arial" w:eastAsia="Malgun Gothic" w:hAnsi="Arial" w:cs="Arial"/>
                <w:sz w:val="18"/>
                <w:szCs w:val="22"/>
                <w:lang w:val="sv-SE" w:eastAsia="sv-SE"/>
              </w:rPr>
            </w:pPr>
            <w:r w:rsidRPr="00F91840">
              <w:rPr>
                <w:rFonts w:ascii="Arial" w:eastAsia="Malgun Gothic" w:hAnsi="Arial" w:cs="Arial"/>
                <w:sz w:val="18"/>
                <w:szCs w:val="22"/>
                <w:lang w:val="sv-SE" w:eastAsia="sv-SE"/>
              </w:rPr>
              <w:t xml:space="preserve">Indicates which features the UE supports on the individual UL carriers of the feature set (and hence of a band entry that refers to the feature set). The UE shall hence include at least as many </w:t>
            </w:r>
            <w:r w:rsidRPr="00F91840">
              <w:rPr>
                <w:rFonts w:ascii="Arial" w:eastAsia="Malgun Gothic" w:hAnsi="Arial" w:cs="Arial"/>
                <w:i/>
                <w:sz w:val="18"/>
                <w:lang w:val="sv-SE" w:eastAsia="sv-SE"/>
              </w:rPr>
              <w:t>FeatureSetUplinkPerCC-Id</w:t>
            </w:r>
            <w:r w:rsidRPr="00F91840">
              <w:rPr>
                <w:rFonts w:ascii="Arial" w:eastAsia="Malgun Gothic" w:hAnsi="Arial" w:cs="Arial"/>
                <w:sz w:val="18"/>
                <w:szCs w:val="22"/>
                <w:lang w:val="sv-SE" w:eastAsia="sv-SE"/>
              </w:rPr>
              <w:t xml:space="preserve"> in this list as the number of carriers it supports according to the </w:t>
            </w:r>
            <w:r w:rsidRPr="00F91840">
              <w:rPr>
                <w:rFonts w:ascii="Arial" w:eastAsia="Malgun Gothic" w:hAnsi="Arial" w:cs="Arial"/>
                <w:i/>
                <w:sz w:val="18"/>
                <w:lang w:val="sv-SE" w:eastAsia="sv-SE"/>
              </w:rPr>
              <w:t>ca-BandwidthClassUL</w:t>
            </w:r>
            <w:r w:rsidRPr="00F91840">
              <w:rPr>
                <w:rFonts w:ascii="Arial" w:eastAsia="Times New Roman" w:hAnsi="Arial" w:cs="Arial"/>
                <w:sz w:val="18"/>
                <w:lang w:val="sv-SE" w:eastAsia="sv-SE"/>
              </w:rPr>
              <w:t xml:space="preserve">, except if indicating additional functionality by reducing the number of </w:t>
            </w:r>
            <w:r w:rsidRPr="00F91840">
              <w:rPr>
                <w:rFonts w:ascii="Arial" w:eastAsia="Times New Roman" w:hAnsi="Arial" w:cs="Arial"/>
                <w:i/>
                <w:sz w:val="18"/>
                <w:lang w:val="sv-SE" w:eastAsia="sv-SE"/>
              </w:rPr>
              <w:t>FeatureSetUplinkPerCC-Id</w:t>
            </w:r>
            <w:r w:rsidRPr="00F91840">
              <w:rPr>
                <w:rFonts w:ascii="Arial" w:eastAsia="Times New Roman" w:hAnsi="Arial" w:cs="Arial"/>
                <w:sz w:val="18"/>
                <w:lang w:val="sv-SE" w:eastAsia="sv-SE"/>
              </w:rPr>
              <w:t xml:space="preserve"> in the feature set (see NOTE 1 in </w:t>
            </w:r>
            <w:r w:rsidRPr="00F91840">
              <w:rPr>
                <w:rFonts w:ascii="Arial" w:eastAsia="Times New Roman" w:hAnsi="Arial" w:cs="Arial"/>
                <w:i/>
                <w:sz w:val="18"/>
                <w:lang w:val="sv-SE" w:eastAsia="sv-SE"/>
              </w:rPr>
              <w:t>FeatureSetCombination</w:t>
            </w:r>
            <w:r w:rsidRPr="00F91840">
              <w:rPr>
                <w:rFonts w:ascii="Arial" w:eastAsia="Times New Roman" w:hAnsi="Arial" w:cs="Arial"/>
                <w:sz w:val="18"/>
                <w:lang w:val="sv-SE" w:eastAsia="sv-SE"/>
              </w:rPr>
              <w:t xml:space="preserve"> IE description)</w:t>
            </w:r>
            <w:r w:rsidRPr="00F91840">
              <w:rPr>
                <w:rFonts w:ascii="Arial" w:eastAsia="Malgun Gothic" w:hAnsi="Arial" w:cs="Arial"/>
                <w:sz w:val="18"/>
                <w:szCs w:val="22"/>
                <w:lang w:val="sv-SE" w:eastAsia="sv-SE"/>
              </w:rPr>
              <w:t xml:space="preserve">. The order of the elements in this list is not relevant, i.e., the network may configure any of the carriers in accordance with any of the </w:t>
            </w:r>
            <w:r w:rsidRPr="00F91840">
              <w:rPr>
                <w:rFonts w:ascii="Arial" w:eastAsia="Malgun Gothic" w:hAnsi="Arial" w:cs="Arial"/>
                <w:i/>
                <w:sz w:val="18"/>
                <w:lang w:val="sv-SE" w:eastAsia="sv-SE"/>
              </w:rPr>
              <w:t>FeatureSetUplinkPerCC-Id</w:t>
            </w:r>
            <w:r w:rsidRPr="00F91840">
              <w:rPr>
                <w:rFonts w:ascii="Arial" w:eastAsia="Malgun Gothic" w:hAnsi="Arial" w:cs="Arial"/>
                <w:sz w:val="18"/>
                <w:szCs w:val="22"/>
                <w:lang w:val="sv-SE" w:eastAsia="sv-SE"/>
              </w:rPr>
              <w:t xml:space="preserve"> in this list.</w:t>
            </w:r>
          </w:p>
        </w:tc>
      </w:tr>
    </w:tbl>
    <w:p w14:paraId="6CD1CAE6"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761C71A"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Malgun Gothic" w:hAnsi="Arial"/>
          <w:sz w:val="24"/>
          <w:lang w:eastAsia="ja-JP"/>
        </w:rPr>
      </w:pPr>
      <w:bookmarkStart w:id="126" w:name="_Toc60777449"/>
      <w:bookmarkStart w:id="127" w:name="_Toc124713435"/>
      <w:r w:rsidRPr="00F91840">
        <w:rPr>
          <w:rFonts w:ascii="Arial" w:eastAsia="Malgun Gothic" w:hAnsi="Arial"/>
          <w:sz w:val="24"/>
          <w:lang w:eastAsia="ja-JP"/>
        </w:rPr>
        <w:t>–</w:t>
      </w:r>
      <w:r w:rsidRPr="00F91840">
        <w:rPr>
          <w:rFonts w:ascii="Arial" w:eastAsia="Malgun Gothic" w:hAnsi="Arial"/>
          <w:sz w:val="24"/>
          <w:lang w:eastAsia="ja-JP"/>
        </w:rPr>
        <w:tab/>
      </w:r>
      <w:r w:rsidRPr="00F91840">
        <w:rPr>
          <w:rFonts w:ascii="Arial" w:eastAsia="Malgun Gothic" w:hAnsi="Arial"/>
          <w:i/>
          <w:sz w:val="24"/>
          <w:lang w:eastAsia="ja-JP"/>
        </w:rPr>
        <w:t>FeatureSetUplinkId</w:t>
      </w:r>
      <w:bookmarkEnd w:id="126"/>
      <w:bookmarkEnd w:id="127"/>
    </w:p>
    <w:p w14:paraId="0D1FF981" w14:textId="77777777" w:rsidR="00F91840" w:rsidRPr="00F91840" w:rsidRDefault="00F91840" w:rsidP="00F91840">
      <w:pPr>
        <w:overflowPunct w:val="0"/>
        <w:autoSpaceDE w:val="0"/>
        <w:autoSpaceDN w:val="0"/>
        <w:adjustRightInd w:val="0"/>
        <w:spacing w:line="240" w:lineRule="auto"/>
        <w:rPr>
          <w:rFonts w:eastAsia="Malgun Gothic"/>
          <w:lang w:eastAsia="ja-JP"/>
        </w:rPr>
      </w:pPr>
      <w:r w:rsidRPr="00F91840">
        <w:rPr>
          <w:rFonts w:eastAsia="Malgun Gothic"/>
          <w:lang w:eastAsia="ja-JP"/>
        </w:rPr>
        <w:t xml:space="preserve">The IE </w:t>
      </w:r>
      <w:r w:rsidRPr="00F91840">
        <w:rPr>
          <w:rFonts w:eastAsia="Malgun Gothic"/>
          <w:i/>
          <w:lang w:eastAsia="ja-JP"/>
        </w:rPr>
        <w:t>FeatureSetUplinkId</w:t>
      </w:r>
      <w:r w:rsidRPr="00F91840">
        <w:rPr>
          <w:rFonts w:eastAsia="Malgun Gothic"/>
          <w:lang w:eastAsia="ja-JP"/>
        </w:rPr>
        <w:t xml:space="preserve"> </w:t>
      </w:r>
      <w:r w:rsidRPr="00F91840">
        <w:rPr>
          <w:rFonts w:eastAsia="Times New Roman"/>
          <w:lang w:eastAsia="ja-JP"/>
        </w:rPr>
        <w:t xml:space="preserve">identifies an uplink feature set. The </w:t>
      </w:r>
      <w:r w:rsidRPr="00F91840">
        <w:rPr>
          <w:rFonts w:eastAsia="Times New Roman"/>
          <w:i/>
          <w:lang w:eastAsia="ja-JP"/>
        </w:rPr>
        <w:t>FeatureSetUplinkId</w:t>
      </w:r>
      <w:r w:rsidRPr="00F91840">
        <w:rPr>
          <w:rFonts w:eastAsia="Times New Roman"/>
          <w:lang w:eastAsia="ja-JP"/>
        </w:rPr>
        <w:t xml:space="preserve"> of a </w:t>
      </w:r>
      <w:r w:rsidRPr="00F91840">
        <w:rPr>
          <w:rFonts w:eastAsia="Times New Roman"/>
          <w:i/>
          <w:lang w:eastAsia="ja-JP"/>
        </w:rPr>
        <w:t>FeatureSetUplink</w:t>
      </w:r>
      <w:r w:rsidRPr="00F91840">
        <w:rPr>
          <w:rFonts w:eastAsia="Times New Roman"/>
          <w:lang w:eastAsia="ja-JP"/>
        </w:rPr>
        <w:t xml:space="preserve"> is the index position of the </w:t>
      </w:r>
      <w:r w:rsidRPr="00F91840">
        <w:rPr>
          <w:rFonts w:eastAsia="Times New Roman"/>
          <w:i/>
          <w:lang w:eastAsia="ja-JP"/>
        </w:rPr>
        <w:t>FeatureSetUplink</w:t>
      </w:r>
      <w:r w:rsidRPr="00F91840">
        <w:rPr>
          <w:rFonts w:eastAsia="Times New Roman"/>
          <w:lang w:eastAsia="ja-JP"/>
        </w:rPr>
        <w:t xml:space="preserve"> in the </w:t>
      </w:r>
      <w:r w:rsidRPr="00F91840">
        <w:rPr>
          <w:rFonts w:eastAsia="Times New Roman"/>
          <w:i/>
          <w:lang w:eastAsia="ja-JP"/>
        </w:rPr>
        <w:t xml:space="preserve">featureSetsUplink </w:t>
      </w:r>
      <w:r w:rsidRPr="00F91840">
        <w:rPr>
          <w:rFonts w:eastAsia="Times New Roman"/>
          <w:lang w:eastAsia="ja-JP"/>
        </w:rPr>
        <w:t xml:space="preserve">list in the </w:t>
      </w:r>
      <w:r w:rsidRPr="00F91840">
        <w:rPr>
          <w:rFonts w:eastAsia="Times New Roman"/>
          <w:i/>
          <w:lang w:eastAsia="ja-JP"/>
        </w:rPr>
        <w:t>FeatureSets</w:t>
      </w:r>
      <w:r w:rsidRPr="00F91840">
        <w:rPr>
          <w:rFonts w:eastAsia="Times New Roman"/>
          <w:lang w:eastAsia="ja-JP"/>
        </w:rPr>
        <w:t xml:space="preserve"> IE. The first element in the list is referred to by </w:t>
      </w:r>
      <w:r w:rsidRPr="00F91840">
        <w:rPr>
          <w:rFonts w:eastAsia="Times New Roman"/>
          <w:i/>
          <w:lang w:eastAsia="ja-JP"/>
        </w:rPr>
        <w:t xml:space="preserve">FeatureSetUplinkId </w:t>
      </w:r>
      <w:r w:rsidRPr="00F91840">
        <w:rPr>
          <w:rFonts w:eastAsia="Times New Roman"/>
          <w:lang w:eastAsia="ja-JP"/>
        </w:rPr>
        <w:t xml:space="preserve">= 1, and so on. The </w:t>
      </w:r>
      <w:r w:rsidRPr="00F91840">
        <w:rPr>
          <w:rFonts w:eastAsia="Malgun Gothic"/>
          <w:i/>
          <w:lang w:eastAsia="ja-JP"/>
        </w:rPr>
        <w:t>FeatureSetUplinkId</w:t>
      </w:r>
      <w:r w:rsidRPr="00F91840">
        <w:rPr>
          <w:rFonts w:eastAsia="Times New Roman"/>
          <w:i/>
          <w:lang w:eastAsia="ja-JP"/>
        </w:rPr>
        <w:t xml:space="preserve"> =0</w:t>
      </w:r>
      <w:r w:rsidRPr="00F91840">
        <w:rPr>
          <w:rFonts w:eastAsia="Times New Roman"/>
          <w:lang w:eastAsia="ja-JP"/>
        </w:rPr>
        <w:t xml:space="preserve"> is not used by an actual </w:t>
      </w:r>
      <w:r w:rsidRPr="00F91840">
        <w:rPr>
          <w:rFonts w:eastAsia="Times New Roman"/>
          <w:i/>
          <w:lang w:eastAsia="ja-JP"/>
        </w:rPr>
        <w:t>FeatureSetUplink</w:t>
      </w:r>
      <w:r w:rsidRPr="00F91840">
        <w:rPr>
          <w:rFonts w:eastAsia="Times New Roman"/>
          <w:lang w:eastAsia="ja-JP"/>
        </w:rPr>
        <w:t xml:space="preserve"> but means that the UE does not support a carrier in this band of a band combination.</w:t>
      </w:r>
    </w:p>
    <w:p w14:paraId="1EB3812A"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Malgun Gothic" w:hAnsi="Arial" w:cs="Arial"/>
          <w:b/>
          <w:lang w:eastAsia="ja-JP"/>
        </w:rPr>
      </w:pPr>
      <w:r w:rsidRPr="00F91840">
        <w:rPr>
          <w:rFonts w:ascii="Arial" w:eastAsia="Malgun Gothic" w:hAnsi="Arial" w:cs="Arial"/>
          <w:b/>
          <w:i/>
          <w:lang w:eastAsia="ja-JP"/>
        </w:rPr>
        <w:t>FeatureSetUplinkId</w:t>
      </w:r>
      <w:r w:rsidRPr="00F91840">
        <w:rPr>
          <w:rFonts w:ascii="Arial" w:eastAsia="Malgun Gothic" w:hAnsi="Arial" w:cs="Arial"/>
          <w:b/>
          <w:lang w:eastAsia="ja-JP"/>
        </w:rPr>
        <w:t xml:space="preserve"> information element</w:t>
      </w:r>
    </w:p>
    <w:p w14:paraId="676EDD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233B49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TAG-FEATURESETUPLINKID-START</w:t>
      </w:r>
    </w:p>
    <w:p w14:paraId="3483A0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8B68B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FeatureSetUplinkId ::=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(0..maxUplinkFeatureSets)</w:t>
      </w:r>
    </w:p>
    <w:p w14:paraId="4E1436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8863D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TAG-FEATURESETUPLINKID-STOP</w:t>
      </w:r>
    </w:p>
    <w:p w14:paraId="50F6C1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56EC7E8"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25F7CC46"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noProof/>
          <w:sz w:val="24"/>
          <w:lang w:eastAsia="ja-JP"/>
        </w:rPr>
      </w:pPr>
      <w:bookmarkStart w:id="128" w:name="_Toc60777450"/>
      <w:bookmarkStart w:id="129" w:name="_Toc124713436"/>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FeatureSetUplinkPerCC</w:t>
      </w:r>
      <w:bookmarkEnd w:id="128"/>
      <w:bookmarkEnd w:id="129"/>
    </w:p>
    <w:p w14:paraId="2E646DBA" w14:textId="77777777" w:rsidR="00F91840" w:rsidRPr="00F91840" w:rsidRDefault="00F91840" w:rsidP="00F91840">
      <w:pPr>
        <w:overflowPunct w:val="0"/>
        <w:autoSpaceDE w:val="0"/>
        <w:autoSpaceDN w:val="0"/>
        <w:adjustRightInd w:val="0"/>
        <w:spacing w:line="240" w:lineRule="auto"/>
        <w:rPr>
          <w:rFonts w:eastAsia="Times New Roman"/>
          <w:noProof/>
          <w:lang w:eastAsia="ja-JP"/>
        </w:rPr>
      </w:pPr>
      <w:r w:rsidRPr="00F91840">
        <w:rPr>
          <w:rFonts w:eastAsia="Times New Roman"/>
          <w:lang w:eastAsia="ja-JP"/>
        </w:rPr>
        <w:t xml:space="preserve">The IE </w:t>
      </w:r>
      <w:r w:rsidRPr="00F91840">
        <w:rPr>
          <w:rFonts w:eastAsia="Times New Roman"/>
          <w:i/>
          <w:noProof/>
          <w:lang w:eastAsia="ja-JP"/>
        </w:rPr>
        <w:t>FeatureSetUplinkPerCC</w:t>
      </w:r>
      <w:r w:rsidRPr="00F91840">
        <w:rPr>
          <w:rFonts w:eastAsia="Times New Roman"/>
          <w:noProof/>
          <w:lang w:eastAsia="ja-JP"/>
        </w:rPr>
        <w:t xml:space="preserve"> indicates a set of features that the UE supports on the corresponding carrier of one band entry of a band combination.</w:t>
      </w:r>
    </w:p>
    <w:p w14:paraId="5DD2394F"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lastRenderedPageBreak/>
        <w:t xml:space="preserve">FeatureSetUplinkPerCC </w:t>
      </w:r>
      <w:r w:rsidRPr="00F91840">
        <w:rPr>
          <w:rFonts w:ascii="Arial" w:eastAsia="Times New Roman" w:hAnsi="Arial" w:cs="Arial"/>
          <w:b/>
          <w:lang w:eastAsia="ja-JP"/>
        </w:rPr>
        <w:t>information element</w:t>
      </w:r>
    </w:p>
    <w:p w14:paraId="64ED63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20134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TAG-FEATURESETUPLINKPERCC-START</w:t>
      </w:r>
    </w:p>
    <w:p w14:paraId="0358EB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55800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FeatureSetUplinkPerCC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C23E5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supportedSubcarrierSpacingUL            SubcarrierSpacing,</w:t>
      </w:r>
    </w:p>
    <w:p w14:paraId="282A0D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supportedBandwidthUL                    SupportedBandwidth,</w:t>
      </w:r>
    </w:p>
    <w:p w14:paraId="70443C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channelBW-90mhz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E47A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mimo-CB-PUSCH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C384F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maxNumberMIMO-LayersCB-PUSCH            MIMO-LayersUL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4C07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maxNumberSRS-ResourcePerSet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w:t>
      </w:r>
    </w:p>
    <w:p w14:paraId="2AC994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24CC6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maxNumberMIMO-LayersNonCB-PUSCH         MIMO-LayersUL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66F3C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supportedModulationOrderUL              ModulationOrder                             </w:t>
      </w:r>
      <w:r w:rsidRPr="00F91840">
        <w:rPr>
          <w:rFonts w:ascii="Courier New" w:eastAsia="Times New Roman" w:hAnsi="Courier New" w:cs="Courier New"/>
          <w:noProof/>
          <w:color w:val="993366"/>
          <w:sz w:val="16"/>
          <w:lang w:eastAsia="en-GB"/>
        </w:rPr>
        <w:t>OPTIONAL</w:t>
      </w:r>
    </w:p>
    <w:p w14:paraId="1463AB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EC235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FeatureSetUplinkPerCC-v1540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B86B1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mimo-NonCB-PUSCH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959AD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maxNumberSRS-ResourcePerSet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106302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maxNumberSimultaneousSRS-ResourceTx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416EC4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517C94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365D9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5592A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FeatureSetUplinkPerCC-v1700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8B312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supportedMinBandwidthUL-r17       SupportedBandwidth-v1700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8CB4E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23-3-1-3</w:t>
      </w:r>
      <w:r w:rsidRPr="00F91840">
        <w:rPr>
          <w:rFonts w:ascii="Courier New" w:eastAsia="Times New Roman" w:hAnsi="Courier New" w:cs="Courier New"/>
          <w:noProof/>
          <w:color w:val="808080"/>
          <w:sz w:val="16"/>
          <w:lang w:eastAsia="en-GB"/>
        </w:rPr>
        <w:tab/>
        <w:t>FeMIMO: Multi-TRP PUSCH repetition (type B) - non-codebook based</w:t>
      </w:r>
    </w:p>
    <w:p w14:paraId="2A8BE4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mTRP-PUSCH-RepetitionTypeB-r17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{n1,n2,n3,n4}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C981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23-3-1-1 -codebook based Multi-TRP PUSCH repetition (type B)</w:t>
      </w:r>
    </w:p>
    <w:p w14:paraId="746F64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mTRP-PUSCH-TypeB-CB-r17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70CD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supportedBandwidthUL-v1710        SupportedBandwidth-v1700                          </w:t>
      </w:r>
      <w:r w:rsidRPr="00F91840">
        <w:rPr>
          <w:rFonts w:ascii="Courier New" w:eastAsia="Times New Roman" w:hAnsi="Courier New" w:cs="Courier New"/>
          <w:noProof/>
          <w:color w:val="993366"/>
          <w:sz w:val="16"/>
          <w:lang w:eastAsia="en-GB"/>
        </w:rPr>
        <w:t>OPTIONAL</w:t>
      </w:r>
    </w:p>
    <w:p w14:paraId="327A8A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22C11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FBA51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TAG-FEATURESETUPLINKPERCC-STOP</w:t>
      </w:r>
    </w:p>
    <w:p w14:paraId="79C53B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1E75DEA0"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2AEA4F68"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30" w:name="_Toc60777451"/>
      <w:bookmarkStart w:id="131" w:name="_Toc124713437"/>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FeatureSetUplinkPerCC-Id</w:t>
      </w:r>
      <w:bookmarkEnd w:id="130"/>
      <w:bookmarkEnd w:id="131"/>
    </w:p>
    <w:p w14:paraId="79F513DB"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FeatureSetUplinkPerCC-Id</w:t>
      </w:r>
      <w:r w:rsidRPr="00F91840">
        <w:rPr>
          <w:rFonts w:eastAsia="Times New Roman"/>
          <w:lang w:eastAsia="ja-JP"/>
        </w:rPr>
        <w:t xml:space="preserve"> identifies a set of features applicable to one carrier of a feature set. The </w:t>
      </w:r>
      <w:r w:rsidRPr="00F91840">
        <w:rPr>
          <w:rFonts w:eastAsia="Times New Roman"/>
          <w:i/>
          <w:lang w:eastAsia="ja-JP"/>
        </w:rPr>
        <w:t>FeatureSetUplinkPerCC-Id</w:t>
      </w:r>
      <w:r w:rsidRPr="00F91840">
        <w:rPr>
          <w:rFonts w:eastAsia="Times New Roman"/>
          <w:lang w:eastAsia="ja-JP"/>
        </w:rPr>
        <w:t xml:space="preserve"> of a </w:t>
      </w:r>
      <w:r w:rsidRPr="00F91840">
        <w:rPr>
          <w:rFonts w:eastAsia="Times New Roman"/>
          <w:i/>
          <w:lang w:eastAsia="ja-JP"/>
        </w:rPr>
        <w:t>FeatureSetUplinkPerCC</w:t>
      </w:r>
      <w:r w:rsidRPr="00F91840">
        <w:rPr>
          <w:rFonts w:eastAsia="Times New Roman"/>
          <w:lang w:eastAsia="ja-JP"/>
        </w:rPr>
        <w:t xml:space="preserve"> is the index position of the </w:t>
      </w:r>
      <w:r w:rsidRPr="00F91840">
        <w:rPr>
          <w:rFonts w:eastAsia="Times New Roman"/>
          <w:i/>
          <w:lang w:eastAsia="ja-JP"/>
        </w:rPr>
        <w:t xml:space="preserve">FeatureSetUplinkPerCC </w:t>
      </w:r>
      <w:r w:rsidRPr="00F91840">
        <w:rPr>
          <w:rFonts w:eastAsia="Times New Roman"/>
          <w:lang w:eastAsia="ja-JP"/>
        </w:rPr>
        <w:t xml:space="preserve">in the </w:t>
      </w:r>
      <w:r w:rsidRPr="00F91840">
        <w:rPr>
          <w:rFonts w:eastAsia="Times New Roman"/>
          <w:i/>
          <w:lang w:eastAsia="ja-JP"/>
        </w:rPr>
        <w:t>featureSetsUplinkPerCC</w:t>
      </w:r>
      <w:r w:rsidRPr="00F91840">
        <w:rPr>
          <w:rFonts w:eastAsia="Times New Roman"/>
          <w:lang w:eastAsia="ja-JP"/>
        </w:rPr>
        <w:t xml:space="preserve">. The first element in the list is referred to by </w:t>
      </w:r>
      <w:r w:rsidRPr="00F91840">
        <w:rPr>
          <w:rFonts w:eastAsia="Times New Roman"/>
          <w:i/>
          <w:lang w:eastAsia="ja-JP"/>
        </w:rPr>
        <w:t xml:space="preserve">FeatureSetUplinkPerCC-Id </w:t>
      </w:r>
      <w:r w:rsidRPr="00F91840">
        <w:rPr>
          <w:rFonts w:eastAsia="Times New Roman"/>
          <w:lang w:eastAsia="ja-JP"/>
        </w:rPr>
        <w:t>= 1, and so on.</w:t>
      </w:r>
    </w:p>
    <w:p w14:paraId="4A07B8E9"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FeatureSetUplinkPerCC-Id</w:t>
      </w:r>
      <w:r w:rsidRPr="00F91840">
        <w:rPr>
          <w:rFonts w:ascii="Arial" w:eastAsia="Times New Roman" w:hAnsi="Arial" w:cs="Arial"/>
          <w:b/>
          <w:lang w:eastAsia="ja-JP"/>
        </w:rPr>
        <w:t xml:space="preserve"> information element</w:t>
      </w:r>
    </w:p>
    <w:p w14:paraId="254DA2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2E5948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TAG-FEATURESETUPLINKPERCC-ID-START</w:t>
      </w:r>
    </w:p>
    <w:p w14:paraId="324439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E6699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FeatureSetUplinkPerCC-Id ::=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(1..maxPerCC-FeatureSets)</w:t>
      </w:r>
    </w:p>
    <w:p w14:paraId="412892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C9146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TAG-FEATURESETUPLINKPERCC-ID-STOP</w:t>
      </w:r>
    </w:p>
    <w:p w14:paraId="7C4D7C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3A56178"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3A9922EB"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32" w:name="_Toc60777452"/>
      <w:bookmarkStart w:id="133" w:name="_Toc124713438"/>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FreqBandIndicatorEUTRA</w:t>
      </w:r>
      <w:bookmarkEnd w:id="132"/>
      <w:bookmarkEnd w:id="133"/>
    </w:p>
    <w:p w14:paraId="1FDD61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AF3F8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TAG-FREQBANDINDICATOREUTRA-START</w:t>
      </w:r>
    </w:p>
    <w:p w14:paraId="4CA33C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D5019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FreqBandIndicatorEUTRA ::=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(1..maxBandsEUTRA)</w:t>
      </w:r>
    </w:p>
    <w:p w14:paraId="74EF09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14027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TAG-FREQBANDINDICATOREUTRA-STOP</w:t>
      </w:r>
    </w:p>
    <w:p w14:paraId="65278C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394C5FA0"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1FD5F5B"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34" w:name="_Toc60777453"/>
      <w:bookmarkStart w:id="135" w:name="_Toc124713439"/>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FreqBandList</w:t>
      </w:r>
      <w:bookmarkEnd w:id="134"/>
      <w:bookmarkEnd w:id="135"/>
    </w:p>
    <w:p w14:paraId="304004EB"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FreqBandList</w:t>
      </w:r>
      <w:r w:rsidRPr="00F91840">
        <w:rPr>
          <w:rFonts w:eastAsia="Times New Roman"/>
          <w:lang w:eastAsia="ja-JP"/>
        </w:rPr>
        <w:t xml:space="preserve"> is used by the network to request NR CA</w:t>
      </w:r>
      <w:r w:rsidRPr="00F91840">
        <w:rPr>
          <w:rFonts w:eastAsia="Times New Roman"/>
          <w:lang w:eastAsia="zh-CN"/>
        </w:rPr>
        <w:t>, NR non-CA</w:t>
      </w:r>
      <w:r w:rsidRPr="00F9184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3098390"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bCs/>
          <w:i/>
          <w:iCs/>
          <w:lang w:eastAsia="ja-JP"/>
        </w:rPr>
        <w:t>FreqBandList</w:t>
      </w:r>
      <w:r w:rsidRPr="00F91840">
        <w:rPr>
          <w:rFonts w:ascii="Arial" w:eastAsia="Times New Roman" w:hAnsi="Arial" w:cs="Arial"/>
          <w:b/>
          <w:lang w:eastAsia="ja-JP"/>
        </w:rPr>
        <w:t xml:space="preserve"> information element</w:t>
      </w:r>
    </w:p>
    <w:p w14:paraId="3F08FD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56E3E8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TAG-FREQBANDLIST-START</w:t>
      </w:r>
    </w:p>
    <w:p w14:paraId="006221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A047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FreqBandList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(1..maxBandsMRDC))</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FreqBandInformation</w:t>
      </w:r>
    </w:p>
    <w:p w14:paraId="52EA30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4275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FreqBandInformation ::=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79A2CF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bandInformationEUTRA            FreqBandInformationEUTRA,</w:t>
      </w:r>
    </w:p>
    <w:p w14:paraId="7606C6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bandInformationNR               FreqBandInformationNR</w:t>
      </w:r>
    </w:p>
    <w:p w14:paraId="7D0CC4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DD4C4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68051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FreqBandInformationEUTRA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3C1B0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bandEUTRA                       FreqBandIndicatorEUTRA,</w:t>
      </w:r>
    </w:p>
    <w:p w14:paraId="489BE9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ca-BandwidthClassDL-EUTRA       CA-BandwidthClassEUTRA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2069E6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ca-BandwidthClassUL-EUTRA       CA-BandwidthClassEUTRA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19A9F4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82061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49DC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FreqBandInformationNR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58A88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bandNR                          FreqBandIndicatorNR,</w:t>
      </w:r>
    </w:p>
    <w:p w14:paraId="7E980B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maxBandwidthRequestedDL         AggregatedBandwidth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29F975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maxBandwidthRequestedUL         AggregatedBandwidth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622E28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maxCarriersRequestedDL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(1..maxNrofServingCells)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1FDAEF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maxCarriersRequestedUL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(1..maxNrofServingCells)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2D26CB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4625D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CB5B3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AggregatedBandwidth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{mhz50, mhz100, mhz150, mhz200, mhz250, mhz300, mhz350,</w:t>
      </w:r>
    </w:p>
    <w:p w14:paraId="31BCC5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mhz400, mhz450, mhz500, mhz550, mhz600, mhz650, mhz700, mhz750, mhz800}</w:t>
      </w:r>
    </w:p>
    <w:p w14:paraId="31E365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BC033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lastRenderedPageBreak/>
        <w:t>-- TAG-FREQBANDLIST-STOP</w:t>
      </w:r>
    </w:p>
    <w:p w14:paraId="1781C2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80CA3BD"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7F28930"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noProof/>
          <w:sz w:val="24"/>
          <w:lang w:eastAsia="ja-JP"/>
        </w:rPr>
      </w:pPr>
      <w:bookmarkStart w:id="136" w:name="_Toc60777454"/>
      <w:bookmarkStart w:id="137" w:name="_Toc124713440"/>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FreqSeparationClass</w:t>
      </w:r>
      <w:bookmarkEnd w:id="136"/>
      <w:bookmarkEnd w:id="137"/>
    </w:p>
    <w:p w14:paraId="3E85D61F"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FreqSeparationClas</w:t>
      </w:r>
      <w:r w:rsidRPr="00F91840">
        <w:rPr>
          <w:rFonts w:eastAsia="Times New Roman"/>
          <w:lang w:eastAsia="ja-JP"/>
        </w:rPr>
        <w:t>s is used for an intra-band non-contiguous CA band combination to indicate frequency separation between lower edge of lowest CC and upper edge of highest CC in a frequency band.</w:t>
      </w:r>
    </w:p>
    <w:p w14:paraId="2F743B61"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FreqSeparationClass</w:t>
      </w:r>
      <w:r w:rsidRPr="00F91840">
        <w:rPr>
          <w:rFonts w:ascii="Arial" w:eastAsia="Times New Roman" w:hAnsi="Arial" w:cs="Arial"/>
          <w:b/>
          <w:lang w:eastAsia="ja-JP"/>
        </w:rPr>
        <w:t xml:space="preserve"> information element</w:t>
      </w:r>
    </w:p>
    <w:p w14:paraId="1916C3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194734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TAG-FREQSEPARATIONCLASS-START</w:t>
      </w:r>
    </w:p>
    <w:p w14:paraId="5BC188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A9C4D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FreqSeparationClass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 mhz800, mhz1200, mhz1400, ..., mhz400-v1650, mhz600-v1650}</w:t>
      </w:r>
    </w:p>
    <w:p w14:paraId="49539B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776DC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FreqSeparationClassDL-v1620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{mhz1000, mhz1600, mhz1800, mhz2000, mhz2200, mhz2400}</w:t>
      </w:r>
    </w:p>
    <w:p w14:paraId="15EBAD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D647C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FreqSeparationClassUL-v1620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{mhz1000}</w:t>
      </w:r>
    </w:p>
    <w:p w14:paraId="63063B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12309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TAG-FREQSEPARATIONCLASS-STOP</w:t>
      </w:r>
    </w:p>
    <w:p w14:paraId="382AE7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10BE4CA" w14:textId="77777777" w:rsidR="00F91840" w:rsidRPr="00F91840" w:rsidRDefault="00F91840" w:rsidP="00F91840">
      <w:pPr>
        <w:overflowPunct w:val="0"/>
        <w:autoSpaceDE w:val="0"/>
        <w:autoSpaceDN w:val="0"/>
        <w:adjustRightInd w:val="0"/>
        <w:spacing w:line="240" w:lineRule="auto"/>
        <w:rPr>
          <w:lang w:eastAsia="ja-JP"/>
        </w:rPr>
      </w:pPr>
    </w:p>
    <w:p w14:paraId="2054F09A"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iCs/>
          <w:noProof/>
          <w:sz w:val="24"/>
          <w:lang w:eastAsia="ja-JP"/>
        </w:rPr>
      </w:pPr>
      <w:bookmarkStart w:id="138" w:name="_Toc60777455"/>
      <w:bookmarkStart w:id="139" w:name="_Toc124713441"/>
      <w:r w:rsidRPr="00F91840">
        <w:rPr>
          <w:rFonts w:ascii="Arial" w:eastAsia="Times New Roman" w:hAnsi="Arial"/>
          <w:i/>
          <w:iCs/>
          <w:sz w:val="24"/>
          <w:lang w:eastAsia="ja-JP"/>
        </w:rPr>
        <w:t>–</w:t>
      </w:r>
      <w:r w:rsidRPr="00F91840">
        <w:rPr>
          <w:rFonts w:ascii="Arial" w:eastAsia="Times New Roman" w:hAnsi="Arial"/>
          <w:i/>
          <w:iCs/>
          <w:sz w:val="24"/>
          <w:lang w:eastAsia="ja-JP"/>
        </w:rPr>
        <w:tab/>
      </w:r>
      <w:r w:rsidRPr="00F91840">
        <w:rPr>
          <w:rFonts w:ascii="Arial" w:eastAsia="Times New Roman" w:hAnsi="Arial"/>
          <w:i/>
          <w:iCs/>
          <w:noProof/>
          <w:sz w:val="24"/>
          <w:lang w:eastAsia="ja-JP"/>
        </w:rPr>
        <w:t>FreqSeparationClassDL-Only</w:t>
      </w:r>
      <w:bookmarkEnd w:id="138"/>
      <w:bookmarkEnd w:id="139"/>
    </w:p>
    <w:p w14:paraId="759F07E7" w14:textId="77777777" w:rsidR="00F91840" w:rsidRPr="00F91840" w:rsidRDefault="00F91840" w:rsidP="00F91840">
      <w:pPr>
        <w:overflowPunct w:val="0"/>
        <w:autoSpaceDE w:val="0"/>
        <w:autoSpaceDN w:val="0"/>
        <w:adjustRightInd w:val="0"/>
        <w:spacing w:line="240" w:lineRule="auto"/>
        <w:rPr>
          <w:rFonts w:eastAsia="SimSun"/>
          <w:i/>
          <w:iCs/>
          <w:lang w:eastAsia="zh-CN"/>
        </w:rPr>
      </w:pPr>
      <w:r w:rsidRPr="00F91840">
        <w:rPr>
          <w:rFonts w:eastAsia="Times New Roman"/>
          <w:lang w:eastAsia="ja-JP"/>
        </w:rPr>
        <w:t xml:space="preserve">The IE </w:t>
      </w:r>
      <w:r w:rsidRPr="00F91840">
        <w:rPr>
          <w:rFonts w:eastAsia="Times New Roman"/>
          <w:i/>
          <w:lang w:eastAsia="ja-JP"/>
        </w:rPr>
        <w:t xml:space="preserve">FreqSeparationClassDL-Only </w:t>
      </w:r>
      <w:r w:rsidRPr="00F91840">
        <w:rPr>
          <w:rFonts w:eastAsia="Times New Roman"/>
          <w:lang w:eastAsia="ja-JP"/>
        </w:rPr>
        <w:t>is used to indicate the frequency separation between lower edge of lowest CC and upper edge of highest CC of DL only frequency spectrum in a frequency band.</w:t>
      </w:r>
    </w:p>
    <w:p w14:paraId="70FF1F74"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iCs/>
          <w:lang w:eastAsia="ja-JP"/>
        </w:rPr>
        <w:t>FreqSeparationClassDL-Only</w:t>
      </w:r>
      <w:r w:rsidRPr="00F91840">
        <w:rPr>
          <w:rFonts w:ascii="Arial" w:eastAsia="Times New Roman" w:hAnsi="Arial" w:cs="Arial"/>
          <w:b/>
          <w:lang w:eastAsia="ja-JP"/>
        </w:rPr>
        <w:t xml:space="preserve"> information element</w:t>
      </w:r>
    </w:p>
    <w:p w14:paraId="06668C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27331D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TAG-FREQSEPARATIONCLASSDL-Only-START</w:t>
      </w:r>
    </w:p>
    <w:p w14:paraId="6EF18A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362DD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FreqSeparationClassDL-Only-r16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{mhz200, mhz400, mhz600, mhz800, mhz1000, mhz1200}</w:t>
      </w:r>
    </w:p>
    <w:p w14:paraId="42E012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93DA5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TAG-FREQSEPARATIONCLASSDL-Only-STOP</w:t>
      </w:r>
    </w:p>
    <w:p w14:paraId="3CFF27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3AD6735" w14:textId="77777777" w:rsidR="00F91840" w:rsidRPr="00F91840" w:rsidRDefault="00F91840" w:rsidP="00F91840">
      <w:pPr>
        <w:overflowPunct w:val="0"/>
        <w:autoSpaceDE w:val="0"/>
        <w:autoSpaceDN w:val="0"/>
        <w:adjustRightInd w:val="0"/>
        <w:spacing w:line="240" w:lineRule="auto"/>
        <w:rPr>
          <w:lang w:eastAsia="ja-JP"/>
        </w:rPr>
      </w:pPr>
    </w:p>
    <w:p w14:paraId="4E5D175F"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40" w:name="_Toc124713442"/>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FR2-2-AccessParamsPerBand</w:t>
      </w:r>
      <w:bookmarkEnd w:id="140"/>
    </w:p>
    <w:p w14:paraId="64567D6A"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FR2-2-AccessParamsPerBand</w:t>
      </w:r>
      <w:r w:rsidRPr="00F91840">
        <w:rPr>
          <w:rFonts w:eastAsia="Times New Roman"/>
          <w:lang w:eastAsia="ja-JP"/>
        </w:rPr>
        <w:t xml:space="preserve"> is used to convey FR2-2 related parameters specific for a certain frequency band (not per feature set or band combination).</w:t>
      </w:r>
    </w:p>
    <w:p w14:paraId="6516268B"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lang w:eastAsia="ja-JP"/>
        </w:rPr>
        <w:lastRenderedPageBreak/>
        <w:t>FR2-2-AccessParamsPerBand information element</w:t>
      </w:r>
    </w:p>
    <w:p w14:paraId="1DD196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C9833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TAG-FR2-2-ACCESSPARAMSPERBAND-START</w:t>
      </w:r>
    </w:p>
    <w:p w14:paraId="45E981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A1D11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FR2-2-AccessParamsPerBand-r17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82C12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 Basic FR2-2 DL support</w:t>
      </w:r>
    </w:p>
    <w:p w14:paraId="0DDE00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dl-FR2-2-SCS-120kHz-r17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8C283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24-1a: Basic FR2-2 UL support</w:t>
      </w:r>
    </w:p>
    <w:p w14:paraId="793AB6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ul-FR2-2-SCS-120kHz-r17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6B30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24-2: 120KHz SSB support for initial access in FR2-2</w:t>
      </w:r>
    </w:p>
    <w:p w14:paraId="1739A7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initialAccessSSB-120kHz-r17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DF19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24-1b: Wideband PRACH for 120 kHz in FR2-2</w:t>
      </w:r>
    </w:p>
    <w:p w14:paraId="1ED025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widebandPRACH-SCS-120kHz-r17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2FA8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24-1c: Multi-RB support PUCCH format 0/1/4 for 120 kHz in FR2-2</w:t>
      </w:r>
    </w:p>
    <w:p w14:paraId="695115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multiRB-PUCCH-SCS-120kHz-r17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BE85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24-1d: Multiple PDSCH scheduling by single DCI for 120kHz in FR2-2</w:t>
      </w:r>
    </w:p>
    <w:p w14:paraId="361A67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multiPDSCH-SingleDCI-FR2-2-SCS-120kHz-r17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057C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24-1e: Multiple PUSCH scheduling by single DCI for 120kHz in FR2-2</w:t>
      </w:r>
    </w:p>
    <w:p w14:paraId="23870B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multiPUSCH-SingleDCI-FR2-2-SCS-120kHz-r17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BDF5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24-4: 480KHz SCS support for DL</w:t>
      </w:r>
    </w:p>
    <w:p w14:paraId="288170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dl-FR2-2-SCS-480kHz-r17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BBF4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24-4a: 480KHz SCS support for UL</w:t>
      </w:r>
    </w:p>
    <w:p w14:paraId="2DAB6D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ul-FR2-2-SCS-480kHz-r17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930D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24-3: 480KHz SSB support for initial access in FR2-2</w:t>
      </w:r>
    </w:p>
    <w:p w14:paraId="387BB1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initialAccessSSB-480kHz-r17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4A60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24-4b: Wideband PRACH for 480 kHz in FR2-2</w:t>
      </w:r>
    </w:p>
    <w:p w14:paraId="4C6105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widebandPRACH-SCS-480kHz-r17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12058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24-4c: Multi-RB support PUCCH format 0/1/4 for 480 kHz in FR2-2</w:t>
      </w:r>
    </w:p>
    <w:p w14:paraId="10E7A7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multiRB-PUCCH-SCS-480kHz-r17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215E3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24-4f: Enhanced PDCCH monitoring for 480KHz in FR2-2</w:t>
      </w:r>
    </w:p>
    <w:p w14:paraId="3CBC68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enhancedPDCCH-monitoringSCS-480kHz-r17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2F40F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24-5: 960KHz SCS support for DL</w:t>
      </w:r>
    </w:p>
    <w:p w14:paraId="07F0A9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dl-FR2-2-SCS-960kHz-r17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9326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24-5a: 960KHz SCS support for UL</w:t>
      </w:r>
    </w:p>
    <w:p w14:paraId="463BCC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ul-FR2-2-SCS-960kHz-r17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115D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24-5c: Multi-RB support PUCCH format 0/1/4 for 960 kHz in FR2-2</w:t>
      </w:r>
    </w:p>
    <w:p w14:paraId="58392A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multiRB-PUCCH-SCS-960kHz-r17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1EB6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24-5f: Enhanced PDCCH monitoring for 960KHz in FR2-2</w:t>
      </w:r>
    </w:p>
    <w:p w14:paraId="4939F7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enhancedPDCCH-monitoringSCS-960kHz-r17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FCA2C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pdcch-monitoring4-1-r17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0D21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pdcch-monitoring4-2-r17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BE6D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pdcch-monitoring8-4-r17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88068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31B9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24-6: Type 1 channel access procedure in uplink for FR2-2 with shared spectrum channel access</w:t>
      </w:r>
    </w:p>
    <w:p w14:paraId="3B9E3A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type1-ChannelAccess-FR2-2-r17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3638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24-7: Type 2 channel access procedure in uplink for FR2-2 with shared spectrum channel access</w:t>
      </w:r>
    </w:p>
    <w:p w14:paraId="7B1153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type2-ChannelAccess-FR2-2-r17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CA48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24-10: Reduced beam switching time delay</w:t>
      </w:r>
    </w:p>
    <w:p w14:paraId="054793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reduced-BeamSwitchTiming-FR2-2-r17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E002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24-8: 32 DL HARQ processes for FR 2-2</w:t>
      </w:r>
    </w:p>
    <w:p w14:paraId="1DC25B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support32-DL-HARQ-ProcessPerSCS-r17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44FC8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CB13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AA1A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scs-960kHz-r17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8CB6D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375B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24-9: 32 UL HARQ processes for FR 2-2</w:t>
      </w:r>
    </w:p>
    <w:p w14:paraId="79CD42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support32-UL-HARQ-ProcessPerSCS-r17</w:t>
      </w:r>
      <w:r w:rsidRPr="00F91840">
        <w:rPr>
          <w:rFonts w:ascii="Courier New" w:eastAsia="Times New Roman" w:hAnsi="Courier New" w:cs="Courier New"/>
          <w:noProof/>
          <w:sz w:val="16"/>
          <w:lang w:eastAsia="en-GB"/>
        </w:rPr>
        <w:tab/>
      </w:r>
      <w:r w:rsidRPr="00F91840">
        <w:rPr>
          <w:rFonts w:ascii="Courier New" w:eastAsia="Times New Roman" w:hAnsi="Courier New" w:cs="Courier New"/>
          <w:noProof/>
          <w:sz w:val="16"/>
          <w:lang w:eastAsia="en-GB"/>
        </w:rPr>
        <w:tab/>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28587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AF00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B7B5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scs-960kHz-r17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5A851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577F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8D4F3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C9548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15-1: 64QAM for PUSCH for FR2-2</w:t>
      </w:r>
    </w:p>
    <w:p w14:paraId="561CA4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modulation64-QAM-PUSCH-FR2-2-r17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3D86B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0A3D0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77FC0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AFF9B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TAG-FR2-2-ACCESSPARAMSPERBAND-STOP</w:t>
      </w:r>
    </w:p>
    <w:p w14:paraId="2B0E18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56D2EB04" w14:textId="77777777" w:rsidR="00F91840" w:rsidRPr="00F91840" w:rsidRDefault="00F91840" w:rsidP="00F91840">
      <w:pPr>
        <w:overflowPunct w:val="0"/>
        <w:autoSpaceDE w:val="0"/>
        <w:autoSpaceDN w:val="0"/>
        <w:adjustRightInd w:val="0"/>
        <w:spacing w:line="240" w:lineRule="auto"/>
        <w:rPr>
          <w:lang w:eastAsia="ja-JP"/>
        </w:rPr>
      </w:pPr>
    </w:p>
    <w:p w14:paraId="748EEA31"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41" w:name="_Toc60777456"/>
      <w:bookmarkStart w:id="142" w:name="_Toc124713443"/>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sz w:val="24"/>
          <w:lang w:eastAsia="ja-JP"/>
        </w:rPr>
        <w:t>HighSpeedParameters</w:t>
      </w:r>
      <w:bookmarkEnd w:id="141"/>
      <w:bookmarkEnd w:id="142"/>
    </w:p>
    <w:p w14:paraId="29BB4FAA"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 xml:space="preserve">HighSpeedParameters </w:t>
      </w:r>
      <w:r w:rsidRPr="00F91840">
        <w:rPr>
          <w:rFonts w:eastAsia="Times New Roman"/>
          <w:lang w:eastAsia="ja-JP"/>
        </w:rPr>
        <w:t>is used to convey capabilities related to high speed scenarios.</w:t>
      </w:r>
    </w:p>
    <w:p w14:paraId="11EBFBF6"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iCs/>
          <w:lang w:eastAsia="ja-JP"/>
        </w:rPr>
        <w:t>HighSpeedParameters</w:t>
      </w:r>
      <w:r w:rsidRPr="00F91840">
        <w:rPr>
          <w:rFonts w:ascii="Arial" w:eastAsia="Times New Roman" w:hAnsi="Arial" w:cs="Arial"/>
          <w:b/>
          <w:lang w:eastAsia="ja-JP"/>
        </w:rPr>
        <w:t xml:space="preserve"> information element</w:t>
      </w:r>
    </w:p>
    <w:p w14:paraId="252DBF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71CF3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TAG-HIGHSPEEDPARAMETERS-START</w:t>
      </w:r>
    </w:p>
    <w:p w14:paraId="5CB767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315CA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HighSpeedParameters-r16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5FB4F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measurementEnhancement-r16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3667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demodulationEnhancement-r16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3241A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B2803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920F6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HighSpeedParameters-v1650 ::=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409609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intraNR-MeasurementEnhancement-r16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w:t>
      </w:r>
    </w:p>
    <w:p w14:paraId="57093D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interRAT-MeasurementEnhancement-r16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w:t>
      </w:r>
    </w:p>
    <w:p w14:paraId="18909D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F0637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C9C61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HighSpeedParameters-v1700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662D1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18-1: Enhanced RRM requirements specified for CA for FR1 HST</w:t>
      </w:r>
    </w:p>
    <w:p w14:paraId="18108A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measurementEnhancementCA-r17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8C94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18-2: Enhanced RRM requirements specified for inter-frequency measurement in connected mode for FR1 HST</w:t>
      </w:r>
    </w:p>
    <w:p w14:paraId="251E37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measurementEnhancementInterFreq-r17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35553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B7C8F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4A86B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TAG-HIGHSPEEDPARAMETERS-STOP</w:t>
      </w:r>
    </w:p>
    <w:p w14:paraId="4C275F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1D7A1A09"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0458DF4"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noProof/>
          <w:sz w:val="24"/>
          <w:lang w:eastAsia="ja-JP"/>
        </w:rPr>
      </w:pPr>
      <w:bookmarkStart w:id="143" w:name="_Toc60777457"/>
      <w:bookmarkStart w:id="144" w:name="_Toc124713444"/>
      <w:r w:rsidRPr="00F91840">
        <w:rPr>
          <w:rFonts w:ascii="Arial" w:eastAsia="Times New Roman" w:hAnsi="Arial"/>
          <w:sz w:val="24"/>
          <w:lang w:eastAsia="ja-JP"/>
        </w:rPr>
        <w:lastRenderedPageBreak/>
        <w:t>–</w:t>
      </w:r>
      <w:r w:rsidRPr="00F91840">
        <w:rPr>
          <w:rFonts w:ascii="Arial" w:eastAsia="Times New Roman" w:hAnsi="Arial"/>
          <w:sz w:val="24"/>
          <w:lang w:eastAsia="ja-JP"/>
        </w:rPr>
        <w:tab/>
      </w:r>
      <w:r w:rsidRPr="00F91840">
        <w:rPr>
          <w:rFonts w:ascii="Arial" w:eastAsia="Times New Roman" w:hAnsi="Arial"/>
          <w:i/>
          <w:noProof/>
          <w:sz w:val="24"/>
          <w:lang w:eastAsia="ja-JP"/>
        </w:rPr>
        <w:t>IMS-Parameters</w:t>
      </w:r>
      <w:bookmarkEnd w:id="143"/>
      <w:bookmarkEnd w:id="144"/>
    </w:p>
    <w:p w14:paraId="3763BCCE"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IMS-Parameters</w:t>
      </w:r>
      <w:r w:rsidRPr="00F91840">
        <w:rPr>
          <w:rFonts w:eastAsia="Times New Roman"/>
          <w:lang w:eastAsia="ja-JP"/>
        </w:rPr>
        <w:t xml:space="preserve"> is used to convey capabilities related to IMS.</w:t>
      </w:r>
    </w:p>
    <w:p w14:paraId="084F0BB9"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IMS-Parameters</w:t>
      </w:r>
      <w:r w:rsidRPr="00F91840">
        <w:rPr>
          <w:rFonts w:ascii="Arial" w:eastAsia="Times New Roman" w:hAnsi="Arial" w:cs="Arial"/>
          <w:b/>
          <w:lang w:eastAsia="ja-JP"/>
        </w:rPr>
        <w:t xml:space="preserve"> information element</w:t>
      </w:r>
    </w:p>
    <w:p w14:paraId="5B8166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E40D3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TAG-IMS-PARAMETERS-START</w:t>
      </w:r>
    </w:p>
    <w:p w14:paraId="67FBEE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6E7CF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IMS-Parameters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614E6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ims-ParametersCommon       IMS-ParametersCommon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D69B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ims-ParametersFRX-Diff     IMS-ParametersFRX-Diff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61E71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8F00E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C5E69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D0F1B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IMS-Parameters-v1700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799E3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ims-ParametersFR2-2-r17    IMS-ParametersFR2-2-r17               </w:t>
      </w:r>
      <w:r w:rsidRPr="00F91840">
        <w:rPr>
          <w:rFonts w:ascii="Courier New" w:eastAsia="Times New Roman" w:hAnsi="Courier New" w:cs="Courier New"/>
          <w:noProof/>
          <w:color w:val="993366"/>
          <w:sz w:val="16"/>
          <w:lang w:eastAsia="en-GB"/>
        </w:rPr>
        <w:t>OPTIONAL</w:t>
      </w:r>
    </w:p>
    <w:p w14:paraId="15AD23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E2913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8E5F0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hAnsi="Courier New" w:cs="Courier New"/>
          <w:noProof/>
          <w:sz w:val="16"/>
          <w:lang w:eastAsia="en-GB"/>
        </w:rPr>
        <w:t xml:space="preserve">IMS-ParametersCommon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8475D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voiceOverEUTRA-5GC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D9CD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    ...,</w:t>
      </w:r>
    </w:p>
    <w:p w14:paraId="42A189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    [[</w:t>
      </w:r>
    </w:p>
    <w:p w14:paraId="4A1D00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voiceOverSCG-BearerEUTRA-5GC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5B48A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    ]],</w:t>
      </w:r>
    </w:p>
    <w:p w14:paraId="0A2A46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    [[</w:t>
      </w:r>
    </w:p>
    <w:p w14:paraId="12E23B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    voiceFallbackIndicationEPS-r16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                   </w:t>
      </w:r>
      <w:r w:rsidRPr="00F91840">
        <w:rPr>
          <w:rFonts w:ascii="Courier New" w:hAnsi="Courier New" w:cs="Courier New"/>
          <w:noProof/>
          <w:color w:val="993366"/>
          <w:sz w:val="16"/>
          <w:lang w:eastAsia="en-GB"/>
        </w:rPr>
        <w:t>OPTIONAL</w:t>
      </w:r>
    </w:p>
    <w:p w14:paraId="0C0D11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    ]]</w:t>
      </w:r>
    </w:p>
    <w:p w14:paraId="6C63ED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509C32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133A01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hAnsi="Courier New" w:cs="Courier New"/>
          <w:noProof/>
          <w:sz w:val="16"/>
          <w:lang w:eastAsia="en-GB"/>
        </w:rPr>
        <w:t xml:space="preserve">IMS-ParametersFRX-Diff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35C77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voiceOverNR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50A6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A071F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E3FE1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3B56E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IMS-ParametersFR2-2-r17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26B42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voiceOverNR-r17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EE41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A468C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F86E7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5663D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TAG-IMS-PARAMETERS-STOP</w:t>
      </w:r>
    </w:p>
    <w:p w14:paraId="1E5D3C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9F677E7"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F62E122"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45" w:name="_Toc60777458"/>
      <w:bookmarkStart w:id="146" w:name="_Toc124713445"/>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InterRAT-Parameters</w:t>
      </w:r>
      <w:bookmarkEnd w:id="145"/>
      <w:bookmarkEnd w:id="146"/>
    </w:p>
    <w:p w14:paraId="0F63DE40"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InterRAT-Parameters</w:t>
      </w:r>
      <w:r w:rsidRPr="00F91840">
        <w:rPr>
          <w:rFonts w:eastAsia="Times New Roman"/>
          <w:lang w:eastAsia="ja-JP"/>
        </w:rPr>
        <w:t xml:space="preserve"> is used convey UE capabilities related to the other RATs.</w:t>
      </w:r>
    </w:p>
    <w:p w14:paraId="0551EB56"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lastRenderedPageBreak/>
        <w:t>InterRAT-Parameters</w:t>
      </w:r>
      <w:r w:rsidRPr="00F91840">
        <w:rPr>
          <w:rFonts w:ascii="Arial" w:eastAsia="Times New Roman" w:hAnsi="Arial" w:cs="Arial"/>
          <w:b/>
          <w:lang w:eastAsia="ja-JP"/>
        </w:rPr>
        <w:t xml:space="preserve"> information element</w:t>
      </w:r>
    </w:p>
    <w:p w14:paraId="32BDEA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ADC18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TAG-INTERRAT-PARAMETERS-START</w:t>
      </w:r>
    </w:p>
    <w:p w14:paraId="28AFB0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71819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InterRAT-Parameters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2A997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                               EUTRA-Parameters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F369F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D8F70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2C92B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utra-FDD-r16                        UTRA-FDD-Parameters-r16         </w:t>
      </w:r>
      <w:r w:rsidRPr="00F91840">
        <w:rPr>
          <w:rFonts w:ascii="Courier New" w:eastAsia="Times New Roman" w:hAnsi="Courier New" w:cs="Courier New"/>
          <w:noProof/>
          <w:color w:val="993366"/>
          <w:sz w:val="16"/>
          <w:lang w:eastAsia="en-GB"/>
        </w:rPr>
        <w:t>OPTIONAL</w:t>
      </w:r>
    </w:p>
    <w:p w14:paraId="1A9DB7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F92F5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3E19A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0FB85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C33FA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EUTRA-Parameters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12F7C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supportedBandListEUTRA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(1..maxBandsEUTRA))</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FreqBandIndicatorEUTRA,</w:t>
      </w:r>
    </w:p>
    <w:p w14:paraId="45B59E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eutra-ParametersCommon              EUTRA-ParametersCommon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987B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eutra-ParametersXDD-Diff            EUTRA-ParametersXDD-Diff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CD77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4764F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9C60F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E415D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EUTRA-ParametersCommon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CA854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mfbi-EUTRA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B487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modifiedMPR-BehaviorEUTRA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C3A2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multiNS-Pmax-EUTRA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2F64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rs-SINR-MeasEUTRA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2C18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BB829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32797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ne-DC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0F48B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SimSu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SimSun" w:hAnsi="Courier New" w:cs="Courier New"/>
          <w:noProof/>
          <w:sz w:val="16"/>
          <w:lang w:eastAsia="en-GB"/>
        </w:rPr>
        <w:t>,</w:t>
      </w:r>
    </w:p>
    <w:p w14:paraId="70A0E0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SimSu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6DD9D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SimSun" w:hAnsi="Courier New" w:cs="Courier New"/>
          <w:noProof/>
          <w:sz w:val="16"/>
          <w:lang w:eastAsia="en-GB"/>
        </w:rPr>
        <w:t>n</w:t>
      </w:r>
      <w:r w:rsidRPr="00F91840">
        <w:rPr>
          <w:rFonts w:ascii="Courier New" w:eastAsia="Times New Roman" w:hAnsi="Courier New" w:cs="Courier New"/>
          <w:noProof/>
          <w:sz w:val="16"/>
          <w:lang w:eastAsia="en-GB"/>
        </w:rPr>
        <w:t xml:space="preserve">r-HO-ToEN-DC-r16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EE291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505D4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BAD2F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FEC3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EUTRA-ParametersXDD-Diff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19FC3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rsrqMeasWidebandEUTRA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0D55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F8A76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DF762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68E77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UTRA-FDD-Parameters-r16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294D7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supportedBandListUTRA-FDD-r16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(1..maxBandsUTRA-FDD-r16))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SupportedBandUTRA-FDD-r16,</w:t>
      </w:r>
    </w:p>
    <w:p w14:paraId="43170A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5EADF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E7EFF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92958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SupportedBandUTRA-FDD-r16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w:t>
      </w:r>
    </w:p>
    <w:p w14:paraId="7225F9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bandI, bandII, bandIII, bandIV, bandV, bandVI,</w:t>
      </w:r>
    </w:p>
    <w:p w14:paraId="35EDCA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bandVII, bandVIII, bandIX, bandX, bandXI,</w:t>
      </w:r>
    </w:p>
    <w:p w14:paraId="7E78A9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bandXII, bandXIII, bandXIV, bandXV, bandXVI,</w:t>
      </w:r>
    </w:p>
    <w:p w14:paraId="7601CB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bandXVII, bandXVIII, bandXIX, bandXX,</w:t>
      </w:r>
    </w:p>
    <w:p w14:paraId="3DF533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bandXXI, bandXXII, bandXXIII, bandXXIV,</w:t>
      </w:r>
    </w:p>
    <w:p w14:paraId="02D4B4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bandXXV, bandXXVI, bandXXVII, bandXXVIII,</w:t>
      </w:r>
    </w:p>
    <w:p w14:paraId="352629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bandXXIX, bandXXX, bandXXXI, bandXXXII}</w:t>
      </w:r>
    </w:p>
    <w:p w14:paraId="142321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2BE54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TAG-INTERRAT-PARAMETERS-STOP</w:t>
      </w:r>
    </w:p>
    <w:p w14:paraId="7AABA0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5450B7A"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4D61EE9"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Malgun Gothic" w:hAnsi="Arial"/>
          <w:sz w:val="24"/>
          <w:lang w:eastAsia="ja-JP"/>
        </w:rPr>
      </w:pPr>
      <w:bookmarkStart w:id="147" w:name="_Toc60777459"/>
      <w:bookmarkStart w:id="148" w:name="_Toc124713446"/>
      <w:r w:rsidRPr="00F91840">
        <w:rPr>
          <w:rFonts w:ascii="Arial" w:eastAsia="Malgun Gothic" w:hAnsi="Arial"/>
          <w:sz w:val="24"/>
          <w:lang w:eastAsia="ja-JP"/>
        </w:rPr>
        <w:t>–</w:t>
      </w:r>
      <w:r w:rsidRPr="00F91840">
        <w:rPr>
          <w:rFonts w:ascii="Arial" w:eastAsia="Malgun Gothic" w:hAnsi="Arial"/>
          <w:sz w:val="24"/>
          <w:lang w:eastAsia="ja-JP"/>
        </w:rPr>
        <w:tab/>
      </w:r>
      <w:r w:rsidRPr="00F91840">
        <w:rPr>
          <w:rFonts w:ascii="Arial" w:eastAsia="Malgun Gothic" w:hAnsi="Arial"/>
          <w:i/>
          <w:sz w:val="24"/>
          <w:lang w:eastAsia="ja-JP"/>
        </w:rPr>
        <w:t>MAC-Parameters</w:t>
      </w:r>
      <w:bookmarkEnd w:id="147"/>
      <w:bookmarkEnd w:id="148"/>
    </w:p>
    <w:p w14:paraId="056CB773" w14:textId="77777777" w:rsidR="00F91840" w:rsidRPr="00F91840" w:rsidRDefault="00F91840" w:rsidP="00F91840">
      <w:pPr>
        <w:overflowPunct w:val="0"/>
        <w:autoSpaceDE w:val="0"/>
        <w:autoSpaceDN w:val="0"/>
        <w:adjustRightInd w:val="0"/>
        <w:spacing w:line="240" w:lineRule="auto"/>
        <w:rPr>
          <w:rFonts w:eastAsia="Malgun Gothic"/>
          <w:lang w:eastAsia="ja-JP"/>
        </w:rPr>
      </w:pPr>
      <w:r w:rsidRPr="00F91840">
        <w:rPr>
          <w:rFonts w:eastAsia="Malgun Gothic"/>
          <w:lang w:eastAsia="ja-JP"/>
        </w:rPr>
        <w:t xml:space="preserve">The IE </w:t>
      </w:r>
      <w:r w:rsidRPr="00F91840">
        <w:rPr>
          <w:rFonts w:eastAsia="Malgun Gothic"/>
          <w:i/>
          <w:lang w:eastAsia="ja-JP"/>
        </w:rPr>
        <w:t>MAC-Parameters</w:t>
      </w:r>
      <w:r w:rsidRPr="00F91840">
        <w:rPr>
          <w:rFonts w:eastAsia="Malgun Gothic"/>
          <w:lang w:eastAsia="ja-JP"/>
        </w:rPr>
        <w:t xml:space="preserve"> is used to convey capabilities related to MAC.</w:t>
      </w:r>
    </w:p>
    <w:p w14:paraId="36C67259"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Malgun Gothic" w:hAnsi="Arial" w:cs="Arial"/>
          <w:b/>
          <w:lang w:eastAsia="ja-JP"/>
        </w:rPr>
      </w:pPr>
      <w:r w:rsidRPr="00F91840">
        <w:rPr>
          <w:rFonts w:ascii="Arial" w:eastAsia="Malgun Gothic" w:hAnsi="Arial" w:cs="Arial"/>
          <w:b/>
          <w:i/>
          <w:lang w:eastAsia="ja-JP"/>
        </w:rPr>
        <w:t>MAC-Parameters</w:t>
      </w:r>
      <w:r w:rsidRPr="00F91840">
        <w:rPr>
          <w:rFonts w:ascii="Arial" w:eastAsia="Malgun Gothic" w:hAnsi="Arial" w:cs="Arial"/>
          <w:b/>
          <w:lang w:eastAsia="ja-JP"/>
        </w:rPr>
        <w:t xml:space="preserve"> information element</w:t>
      </w:r>
    </w:p>
    <w:p w14:paraId="761D83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543A3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TAG-MAC-PARAMETERS-START</w:t>
      </w:r>
    </w:p>
    <w:p w14:paraId="6ED4EC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98EF0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BACB2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mac-ParametersCommon            MAC-ParametersCommon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5A99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mac-ParametersXDD-Diff          MAC-ParametersXDD-Diff      </w:t>
      </w:r>
      <w:r w:rsidRPr="00F91840">
        <w:rPr>
          <w:rFonts w:ascii="Courier New" w:eastAsia="Times New Roman" w:hAnsi="Courier New" w:cs="Courier New"/>
          <w:noProof/>
          <w:color w:val="993366"/>
          <w:sz w:val="16"/>
          <w:lang w:eastAsia="en-GB"/>
        </w:rPr>
        <w:t>OPTIONAL</w:t>
      </w:r>
    </w:p>
    <w:p w14:paraId="4DC19E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7F3EE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4038C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71EF3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mac-ParametersFRX-Diff-r16      MAC-ParametersFRX-Diff-r16  </w:t>
      </w:r>
      <w:r w:rsidRPr="00F91840">
        <w:rPr>
          <w:rFonts w:ascii="Courier New" w:eastAsia="Times New Roman" w:hAnsi="Courier New" w:cs="Courier New"/>
          <w:noProof/>
          <w:color w:val="993366"/>
          <w:sz w:val="16"/>
          <w:lang w:eastAsia="en-GB"/>
        </w:rPr>
        <w:t>OPTIONAL</w:t>
      </w:r>
    </w:p>
    <w:p w14:paraId="197640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8854D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CFA38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64653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mac-ParametersFR2-2-r17         MAC-ParametersFR2-2-r17     </w:t>
      </w:r>
      <w:r w:rsidRPr="00F91840">
        <w:rPr>
          <w:rFonts w:ascii="Courier New" w:eastAsia="Times New Roman" w:hAnsi="Courier New" w:cs="Courier New"/>
          <w:noProof/>
          <w:color w:val="993366"/>
          <w:sz w:val="16"/>
          <w:lang w:eastAsia="en-GB"/>
        </w:rPr>
        <w:t>OPTIONAL</w:t>
      </w:r>
    </w:p>
    <w:p w14:paraId="5303CE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423B9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996B6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MAC-ParametersCommon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5E817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lcp-Restriction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E7BA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F8CB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lch-ToSCellRestriction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293EF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04B3F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1C76D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recommendedBitRate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CFC1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recommendedBitRateQuery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F443C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7DD02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4B6B3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recommendedBitRateMultiplier-r16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03F5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preEmptiveBSR-r16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F2CA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autonomousTransmission-r16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59EA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lch-PriorityBasedPrioritization-r16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98EA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lch-ToConfiguredGrantMapping-r16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86918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lch-ToGrantPriorityRestriction-r16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2F074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singlePHR-P-r16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A033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ul-LBT-FailureDetectionRecovery-r16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EDDB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8-1: MPE</w:t>
      </w:r>
    </w:p>
    <w:p w14:paraId="111961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tdd-MPE-P-MPR-Reporting-r16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C2AF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lcid-ExtensionIAB-r16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8C76E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5DA6E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p>
    <w:p w14:paraId="67CDAF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spCell-BFR-CBRA-r16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8DEA8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0FEFC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133D6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srs-ResourceId-Ext-r16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CC44A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15869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7D7F8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enhancedUuDRX-forSidelink-r17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5EC8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--27-10: Support of UL MAC CE based MG activation request for PRS measurements</w:t>
      </w:r>
    </w:p>
    <w:p w14:paraId="2638AE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mg-ActivationRequestPRS-Meas-r17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8309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--27-11: Support of DL MAC CE based MG activation request for PRS measurements</w:t>
      </w:r>
    </w:p>
    <w:p w14:paraId="29218A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mg-ActivationCommPRS-Meas-r17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6CCB3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intraCG-Prioritization-r17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0037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jointPrioritizationCG-Retx-Timer-r17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584D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survivalTime-r17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904E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lcg-ExtensionIAB-r17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17C4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harq-FeedbackDisabled-r17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E884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uplink-Harq-ModeB-r17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3010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sr-TriggeredBy-TA-Report-r17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0123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extendedDRX-CycleInactive-r17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8CDD4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simultaneousSR-PUSCH-DiffPUCCH-groups-r17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57A8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lastTransmissionUL-r17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CEDFE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14AAE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923B0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94271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MAC-ParametersFRX-Diff-r16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512C5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directMCG-SCellActivation-r16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2E43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directMCG-SCellActivationResume-r16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E3DE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directSCG-SCellActivation-r16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CD95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directSCG-SCellActivationResume-r16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FB45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19-1: DRX Adaptation</w:t>
      </w:r>
    </w:p>
    <w:p w14:paraId="40A565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drx-Adaptation-r16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43CC6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non-SharedSpectrumChAccess-r16      MinTimeGap-r16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8F31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sharedSpectrumChAccess-r16          MinTimeGap-r16              </w:t>
      </w:r>
      <w:r w:rsidRPr="00F91840">
        <w:rPr>
          <w:rFonts w:ascii="Courier New" w:eastAsia="Times New Roman" w:hAnsi="Courier New" w:cs="Courier New"/>
          <w:noProof/>
          <w:color w:val="993366"/>
          <w:sz w:val="16"/>
          <w:lang w:eastAsia="en-GB"/>
        </w:rPr>
        <w:t>OPTIONAL</w:t>
      </w:r>
    </w:p>
    <w:p w14:paraId="7261BC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8070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C5ED7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D8FBF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EA8CD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MAC-ParametersFR2-2-r17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CE613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directMCG-SCellActivation-r17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7C5B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directMCG-SCellActivationResume-r17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C3D0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directSCG-SCellActivation-r17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22AC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directSCG-SCellActivationResume-r17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518F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drx-Adaptation-r17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A0324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non-SharedSpectrumChAccess-r17      MinTimeGapFR2-2-r17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8D55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sharedSpectrumChAccess-r17          MinTimeGapFR2-2-r17         </w:t>
      </w:r>
      <w:r w:rsidRPr="00F91840">
        <w:rPr>
          <w:rFonts w:ascii="Courier New" w:eastAsia="Times New Roman" w:hAnsi="Courier New" w:cs="Courier New"/>
          <w:noProof/>
          <w:color w:val="993366"/>
          <w:sz w:val="16"/>
          <w:lang w:eastAsia="en-GB"/>
        </w:rPr>
        <w:t>OPTIONAL</w:t>
      </w:r>
    </w:p>
    <w:p w14:paraId="3A0509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3EC0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87803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F2047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45FD5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MAC-ParametersXDD-Diff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B92E5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skipUplinkTxDynamic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8562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logicalChannelSR-DelayTimer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1147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longDRX-Cycle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EEF6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shortDRX-Cycle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61FA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multipleSR-Configurations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C3E7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multipleConfiguredGrants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87E4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76269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5813D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secondaryDRX-Group-r16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A0F1C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0D07D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95D05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enhancedSkipUplinkTxDynamic-r16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09F2C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enhancedSkipUplinkTxConfigured-r16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586E2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2B5F2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93784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1E197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MinTimeGap-r16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7684CE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scs-15kHz-r16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{sl1, sl3}</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00100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scs-30kHz-r16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{sl1, sl6}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21879B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scs-60kHz-r16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{sl1, sl12}</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A7681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scs-120kHz-r16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{sl2, sl24}</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5F6475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hAnsi="Courier New" w:cs="Courier New"/>
          <w:noProof/>
          <w:sz w:val="16"/>
          <w:lang w:eastAsia="en-GB"/>
        </w:rPr>
        <w:t>}</w:t>
      </w:r>
    </w:p>
    <w:p w14:paraId="2BF07C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3E3CC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MinTimeGapFR2-2-r17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532D4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{sl2, sl24}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1656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{sl8, sl96}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F5E2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scs-960kHz-r17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{sl16, sl192}     </w:t>
      </w:r>
      <w:r w:rsidRPr="00F91840">
        <w:rPr>
          <w:rFonts w:ascii="Courier New" w:eastAsia="Times New Roman" w:hAnsi="Courier New" w:cs="Courier New"/>
          <w:noProof/>
          <w:color w:val="993366"/>
          <w:sz w:val="16"/>
          <w:lang w:eastAsia="en-GB"/>
        </w:rPr>
        <w:t>OPTIONAL</w:t>
      </w:r>
    </w:p>
    <w:p w14:paraId="650AD1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B130A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48A11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TAG-MAC-PARAMETERS-STOP</w:t>
      </w:r>
    </w:p>
    <w:p w14:paraId="4FCC7D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30352E6"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190468D"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Malgun Gothic" w:hAnsi="Arial"/>
          <w:sz w:val="24"/>
          <w:lang w:eastAsia="ja-JP"/>
        </w:rPr>
      </w:pPr>
      <w:bookmarkStart w:id="149" w:name="_Toc60777460"/>
      <w:bookmarkStart w:id="150" w:name="_Toc124713447"/>
      <w:r w:rsidRPr="00F91840">
        <w:rPr>
          <w:rFonts w:ascii="Arial" w:eastAsia="Malgun Gothic" w:hAnsi="Arial"/>
          <w:sz w:val="24"/>
          <w:lang w:eastAsia="ja-JP"/>
        </w:rPr>
        <w:t>–</w:t>
      </w:r>
      <w:r w:rsidRPr="00F91840">
        <w:rPr>
          <w:rFonts w:ascii="Arial" w:eastAsia="Malgun Gothic" w:hAnsi="Arial"/>
          <w:sz w:val="24"/>
          <w:lang w:eastAsia="ja-JP"/>
        </w:rPr>
        <w:tab/>
      </w:r>
      <w:r w:rsidRPr="00F91840">
        <w:rPr>
          <w:rFonts w:ascii="Arial" w:eastAsia="Malgun Gothic" w:hAnsi="Arial"/>
          <w:i/>
          <w:sz w:val="24"/>
          <w:lang w:eastAsia="ja-JP"/>
        </w:rPr>
        <w:t>MeasAndMobParameters</w:t>
      </w:r>
      <w:bookmarkEnd w:id="149"/>
      <w:bookmarkEnd w:id="150"/>
    </w:p>
    <w:p w14:paraId="76EF78F2" w14:textId="77777777" w:rsidR="00F91840" w:rsidRPr="00F91840" w:rsidRDefault="00F91840" w:rsidP="00F91840">
      <w:pPr>
        <w:overflowPunct w:val="0"/>
        <w:autoSpaceDE w:val="0"/>
        <w:autoSpaceDN w:val="0"/>
        <w:adjustRightInd w:val="0"/>
        <w:spacing w:line="240" w:lineRule="auto"/>
        <w:rPr>
          <w:rFonts w:eastAsia="Malgun Gothic"/>
          <w:lang w:eastAsia="ja-JP"/>
        </w:rPr>
      </w:pPr>
      <w:r w:rsidRPr="00F91840">
        <w:rPr>
          <w:rFonts w:eastAsia="Malgun Gothic"/>
          <w:lang w:eastAsia="ja-JP"/>
        </w:rPr>
        <w:t xml:space="preserve">The IE </w:t>
      </w:r>
      <w:r w:rsidRPr="00F91840">
        <w:rPr>
          <w:rFonts w:eastAsia="Malgun Gothic"/>
          <w:i/>
          <w:lang w:eastAsia="ja-JP"/>
        </w:rPr>
        <w:t>MeasAndMobParameters</w:t>
      </w:r>
      <w:r w:rsidRPr="00F91840">
        <w:rPr>
          <w:rFonts w:eastAsia="Malgun Gothic"/>
          <w:lang w:eastAsia="ja-JP"/>
        </w:rPr>
        <w:t xml:space="preserve"> is used to convey UE capabilities related to measurements for radio resource management (RRM), radio link monitoring (RLM) and mobility (e.g. handover).</w:t>
      </w:r>
    </w:p>
    <w:p w14:paraId="5BFFC111"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Malgun Gothic" w:hAnsi="Arial" w:cs="Arial"/>
          <w:b/>
          <w:lang w:eastAsia="ja-JP"/>
        </w:rPr>
      </w:pPr>
      <w:r w:rsidRPr="00F91840">
        <w:rPr>
          <w:rFonts w:ascii="Arial" w:eastAsia="Malgun Gothic" w:hAnsi="Arial" w:cs="Arial"/>
          <w:b/>
          <w:i/>
          <w:lang w:eastAsia="ja-JP"/>
        </w:rPr>
        <w:t>MeasAndMobParameters</w:t>
      </w:r>
      <w:r w:rsidRPr="00F91840">
        <w:rPr>
          <w:rFonts w:ascii="Arial" w:eastAsia="Malgun Gothic" w:hAnsi="Arial" w:cs="Arial"/>
          <w:b/>
          <w:lang w:eastAsia="ja-JP"/>
        </w:rPr>
        <w:t xml:space="preserve"> information element</w:t>
      </w:r>
    </w:p>
    <w:p w14:paraId="7D9E8B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4656F3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TAG-MEASANDMOBPARAMETERS-START</w:t>
      </w:r>
    </w:p>
    <w:p w14:paraId="10CDB2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E55C1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ADEEE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measAndMobParametersCommon              MeasAndMobParametersCommon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6015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measAndMobParametersXDD-Diff                MeasAndMobParametersXDD-Diff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2AD3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measAndMobParametersFRX-Diff                MeasAndMobParametersFRX-Diff        </w:t>
      </w:r>
      <w:r w:rsidRPr="00F91840">
        <w:rPr>
          <w:rFonts w:ascii="Courier New" w:eastAsia="Times New Roman" w:hAnsi="Courier New" w:cs="Courier New"/>
          <w:noProof/>
          <w:color w:val="993366"/>
          <w:sz w:val="16"/>
          <w:lang w:eastAsia="en-GB"/>
        </w:rPr>
        <w:t>OPTIONAL</w:t>
      </w:r>
    </w:p>
    <w:p w14:paraId="200755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47893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0C37C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6948F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measAndMobParametersFR2-2-r17           MeasAndMobParametersFR2-2-r17           </w:t>
      </w:r>
      <w:r w:rsidRPr="00F91840">
        <w:rPr>
          <w:rFonts w:ascii="Courier New" w:eastAsia="Times New Roman" w:hAnsi="Courier New" w:cs="Courier New"/>
          <w:noProof/>
          <w:color w:val="993366"/>
          <w:sz w:val="16"/>
          <w:lang w:eastAsia="en-GB"/>
        </w:rPr>
        <w:t>OPTIONAL</w:t>
      </w:r>
    </w:p>
    <w:p w14:paraId="1C5BFB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FC8E7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969CD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MeasAndMobParametersCommon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AFC5C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supportedGapPattern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(22))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6AB2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ssb-RLM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E4330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ssb-AndCSI-RS-RLM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B821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CD9CC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A7C2C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eventB-MeasAndReport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C8DD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handoverFDD-TDD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E191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eutra-CGI-Reporting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8E3B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nr-CGI-Reporting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F8357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CC90F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860A8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independentGapConfig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3D63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periodicEUTRA-MeasAndReport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0C5E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handoverFR1-FR2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A1A4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maxNumberCSI-RS-RRM-RS-SINR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 n32, n64, n96} </w:t>
      </w:r>
      <w:r w:rsidRPr="00F91840">
        <w:rPr>
          <w:rFonts w:ascii="Courier New" w:eastAsia="Times New Roman" w:hAnsi="Courier New" w:cs="Courier New"/>
          <w:noProof/>
          <w:color w:val="993366"/>
          <w:sz w:val="16"/>
          <w:lang w:eastAsia="en-GB"/>
        </w:rPr>
        <w:t>OPTIONAL</w:t>
      </w:r>
    </w:p>
    <w:p w14:paraId="1E3381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8F753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3532F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nr-CGI-Reporting-ENDC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940FF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DA731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2142C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eutra-CGI-Reporting-NEDC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03E9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eutra-CGI-Reporting-NRDC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1A2F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nr-CGI-Reporting-NEDC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8DC3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nr-CGI-Reporting-NRDC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48A26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2E2D3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2C7B6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reportAddNeighMeasForPeriodic-r16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B2F9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condHandoverParametersCommon-r16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71843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condHandoverFDD-TDD-r16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D193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condHandoverFR1-FR2-r16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B177B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EF2B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nr-NeedForGap-Reporting-r16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63CC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supportedGapPattern-NRonly-r16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AAFF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supportedGapPattern-NRonly-NEDC-r16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285A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maxNumberCLI-RSSI-r16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n32,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22A8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maxNumberCLI-SRS-RSRP-r16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 n32}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9C60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maxNumberPerSlotCLI-SRS-RSRP-r16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259D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mfbi-IAB-r16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214C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8F18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nr-CGI-Reporting-NPN-r16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B81C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idleInactiveEUTRA-MeasReport-r16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26C6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idleInactive-ValidityArea-r16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8ACB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eutra-AutonomousGaps-r16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9EA7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eutra-AutonomousGaps-NEDC-r16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9520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eutra-AutonomousGaps-NRDC-r16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1356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pcellT312-r16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F2FB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supportedGapPattern-r16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(2))                   </w:t>
      </w:r>
      <w:r w:rsidRPr="00F91840">
        <w:rPr>
          <w:rFonts w:ascii="Courier New" w:eastAsia="Times New Roman" w:hAnsi="Courier New" w:cs="Courier New"/>
          <w:noProof/>
          <w:color w:val="993366"/>
          <w:sz w:val="16"/>
          <w:lang w:eastAsia="en-GB"/>
        </w:rPr>
        <w:t>OPTIONAL</w:t>
      </w:r>
    </w:p>
    <w:p w14:paraId="4D9FC2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4E5E1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1F92F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19-2 Concurrent measurement gaps</w:t>
      </w:r>
    </w:p>
    <w:p w14:paraId="4F9C92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concurrentMeasGap-r17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44BBA3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concurrentPerUE-OnlyMeasGap-r17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w:t>
      </w:r>
    </w:p>
    <w:p w14:paraId="6D7757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concurrentPerUE-PerFRCombMeasGap-r17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w:t>
      </w:r>
    </w:p>
    <w:p w14:paraId="167775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D077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19-1 Network controlled small gap (NCSG)</w:t>
      </w:r>
    </w:p>
    <w:p w14:paraId="7B728B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nr-NeedForGapNCSG-Reporting-r17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45121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eutra-NeedForGapNCSG-Reporting-r17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8785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19-1-1 per FR Network controlled small gap (NCSG)</w:t>
      </w:r>
    </w:p>
    <w:p w14:paraId="5526FF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ncsg-MeasGapPerFR-r17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2C21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19-1-2 Network controlled small gap (NCSG) supported patterns</w:t>
      </w:r>
    </w:p>
    <w:p w14:paraId="3BFC3A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ncsg-MeasGapPatterns-r17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(24))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4FA2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19-1-3 Network controlled small gap (NCSG) supported NR-only patterns</w:t>
      </w:r>
    </w:p>
    <w:p w14:paraId="481A6C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ncsg-MeasGapNR-Patterns-r17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(24))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B607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19-3-2 pre-configured measurement gap</w:t>
      </w:r>
    </w:p>
    <w:p w14:paraId="3A4395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preconfiguredUE-AutonomousMeasGap-r17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B814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19-3-1 pre-configured measurement gap</w:t>
      </w:r>
    </w:p>
    <w:p w14:paraId="29F30F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preconfiguredNW-ControlledMeasGap-r17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CAD47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handoverFR1-FR2-2-r17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E98EE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handoverFR2-1-FR2-2-r17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137A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RAN4 14-1: per-FR MG for PRS measurement</w:t>
      </w:r>
    </w:p>
    <w:p w14:paraId="724111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independentGapConfigPRS-r17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3695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rrm-RelaxationRRC-ConnectedRedCap-r17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1DC1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25-3: Parallel measurements with multiple measurement gaps</w:t>
      </w:r>
    </w:p>
    <w:p w14:paraId="4285BD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parallelMeasurementGap-r17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D482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condHandoverWithSCG-NRDC-r17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A1E1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gNB-ID-LengthReporting-r17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53AE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gNB-ID-LengthReporting-ENDC-r17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69CC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gNB-ID-LengthReporting-NEDC-r17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E4A7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gNB-ID-LengthReporting-NRDC-r17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FF9C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gNB-ID-LengthReporting-NPN-r17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02608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E1FBA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23D42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25-1: Parallel measurements on multiple SMTC-s for a single frequency carrier</w:t>
      </w:r>
    </w:p>
    <w:p w14:paraId="432546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parallelSMTC-r17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0ECE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19-2-1 Concurrent measurement gaps for EUTRA</w:t>
      </w:r>
    </w:p>
    <w:p w14:paraId="3B1321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concurrentMeasGapEUTRA-r17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ED21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serviceLinkPropDelayDiffReporting-r17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2EF1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19-1-4 Network controlled small gap (NCSG) performing measurement based on flagderiveSSB-IndexFromCell-inter</w:t>
      </w:r>
    </w:p>
    <w:p w14:paraId="16FD46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ncsg-SymbolLevelScheduleRestrictionInter-r17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D8CC1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BE8FC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42719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eventD1-MeasReportTrigger-r17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FB3B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independentGapConfig-maxCC-r17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32214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fr1-Only-r17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6F48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fr2-Only-r17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4680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fr1-AndFR2-r17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p>
    <w:p w14:paraId="68AA99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73BDB7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042E7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1C794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09EE8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MeasAndMobParametersXDD-Diff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B37CC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intraAndInterF-MeasAndReport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6A860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eventA-MeasAndReport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8848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B64AA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p>
    <w:p w14:paraId="7FDC07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handoverInterF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725A4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handoverLTE-EPC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2514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handoverLTE-5GC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B9137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D1800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CE3C6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sftd-MeasNR-Neigh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445E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sftd-MeasNR-Neigh-DRX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EEDCB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3A3F4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3E752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C4952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3FC7D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86FAD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F60B1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MeasAndMobParametersFRX-Diff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B88D0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ss-SINR-Meas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C233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csi-RSRP-AndRSRQ-MeasWithSSB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383D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csi-RSRP-AndRSRQ-MeasWithoutSSB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A736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csi-SINR-Meas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D5C3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csi-RS-RLM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BBA6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101AB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82A74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handoverInterF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FBCB1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handoverLTE-EPC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EB80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handoverLTE-5GC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9B0E6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28BF2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DF5F1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maxNumberResource-CSI-RS-RLM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n6, n8}         </w:t>
      </w:r>
      <w:r w:rsidRPr="00F91840">
        <w:rPr>
          <w:rFonts w:ascii="Courier New" w:eastAsia="Times New Roman" w:hAnsi="Courier New" w:cs="Courier New"/>
          <w:noProof/>
          <w:color w:val="993366"/>
          <w:sz w:val="16"/>
          <w:lang w:eastAsia="en-GB"/>
        </w:rPr>
        <w:t>OPTIONAL</w:t>
      </w:r>
    </w:p>
    <w:p w14:paraId="0F4F3A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D8D21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A3CB8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simultaneousRxDataSSB-DiffNumerology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68CFA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96E64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B0CE0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nr-AutonomousGaps-r16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06FE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nr-AutonomousGaps-ENDC-r16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6194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nr-AutonomousGaps-NEDC-r16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9B89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nr-AutonomousGaps-NRDC-r16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04B2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4018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cli-RSSI-Meas-r16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FEEE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cli</w:t>
      </w:r>
      <w:r w:rsidRPr="00F91840">
        <w:rPr>
          <w:rFonts w:ascii="Courier New" w:eastAsia="Malgun Gothic" w:hAnsi="Courier New" w:cs="Courier New"/>
          <w:noProof/>
          <w:sz w:val="16"/>
          <w:lang w:eastAsia="en-GB"/>
        </w:rPr>
        <w:t>-SRS-RSRP-Meas-r16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61170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interFrequencyMeas-NoGap-r16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131F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simultaneousRxDataSSB-DiffNumerology-Inter-r16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6A96E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idleInactiveNR-MeasReport-r16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D10EA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R4 6-2: </w:t>
      </w:r>
      <w:r w:rsidRPr="00F91840">
        <w:rPr>
          <w:rFonts w:ascii="Courier New" w:eastAsia="SimSun" w:hAnsi="Courier New" w:cs="Courier New"/>
          <w:noProof/>
          <w:color w:val="808080"/>
          <w:sz w:val="16"/>
          <w:lang w:eastAsia="en-GB"/>
        </w:rPr>
        <w:t>Support of beam level Early Measurement Reporting</w:t>
      </w:r>
    </w:p>
    <w:p w14:paraId="7CFEA5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idleInactiveNR-MeasBeamReport-r16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0313E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C2E41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5A1BD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increasedNumberofCSIRSPerMO-r16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90157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392B1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DACE3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CA96D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MeasAndMobParametersFR2-2-r17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AEAF3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handoverInterF-r17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91AC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handoverLTE-EPC-r17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984B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handoverLTE-5GC-r17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A82F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idleInactiveNR-MeasReport-r17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29C4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26828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0ED61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DD066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TAG-MEASANDMOBPARAMETERS-STOP</w:t>
      </w:r>
    </w:p>
    <w:p w14:paraId="2EF929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7A98473"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2D4AF700"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51" w:name="_Toc60777461"/>
      <w:bookmarkStart w:id="152" w:name="_Toc124713448"/>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MeasAndMobParametersMRDC</w:t>
      </w:r>
      <w:bookmarkEnd w:id="151"/>
      <w:bookmarkEnd w:id="152"/>
    </w:p>
    <w:p w14:paraId="2FF27436"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MeasAndMobParametersMRDC</w:t>
      </w:r>
      <w:r w:rsidRPr="00F91840">
        <w:rPr>
          <w:rFonts w:eastAsia="Times New Roman"/>
          <w:lang w:eastAsia="ja-JP"/>
        </w:rPr>
        <w:t xml:space="preserve"> is used to convey capability parameters related to RRM measurements and RRC mobility.</w:t>
      </w:r>
    </w:p>
    <w:p w14:paraId="0360F61A"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MeasAndMobParametersMRDC</w:t>
      </w:r>
      <w:r w:rsidRPr="00F91840">
        <w:rPr>
          <w:rFonts w:ascii="Arial" w:eastAsia="Times New Roman" w:hAnsi="Arial" w:cs="Arial"/>
          <w:b/>
          <w:lang w:eastAsia="ja-JP"/>
        </w:rPr>
        <w:t xml:space="preserve"> information element</w:t>
      </w:r>
    </w:p>
    <w:p w14:paraId="39CE01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2F14AB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TAG-MEASANDMOBPARAMETERSMRDC-START</w:t>
      </w:r>
    </w:p>
    <w:p w14:paraId="4703F2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6A42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07B92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measAndMobParametersMRDC-Common         MeasAndMobParametersMRDC-Common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C038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measAndMobParametersMRDC-XDD-Diff       MeasAndMobParametersMRDC-XDD-Diff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3C06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measAndMobParametersMRDC-FRX-Diff       MeasAndMobParametersMRDC-FRX-Diff               </w:t>
      </w:r>
      <w:r w:rsidRPr="00F91840">
        <w:rPr>
          <w:rFonts w:ascii="Courier New" w:eastAsia="Times New Roman" w:hAnsi="Courier New" w:cs="Courier New"/>
          <w:noProof/>
          <w:color w:val="993366"/>
          <w:sz w:val="16"/>
          <w:lang w:eastAsia="en-GB"/>
        </w:rPr>
        <w:t>OPTIONAL</w:t>
      </w:r>
    </w:p>
    <w:p w14:paraId="45C625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DA1EC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7EFFB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MeasAndMobParametersMRDC-v1560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C830D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measAndMobParametersMRDC-XDD-Diff-v1560    MeasAndMobParametersMRDC-XDD-Diff-v1560      </w:t>
      </w:r>
      <w:r w:rsidRPr="00F91840">
        <w:rPr>
          <w:rFonts w:ascii="Courier New" w:eastAsia="Times New Roman" w:hAnsi="Courier New" w:cs="Courier New"/>
          <w:noProof/>
          <w:color w:val="993366"/>
          <w:sz w:val="16"/>
          <w:lang w:eastAsia="en-GB"/>
        </w:rPr>
        <w:t>OPTIONAL</w:t>
      </w:r>
    </w:p>
    <w:p w14:paraId="0A990F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CEEE9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47367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A647C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measAndMobParametersMRDC-Common-v1610      MeasAndMobParametersMRDC-Common-v1610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C0168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interNR-MeasEUTRA-IAB-r16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D1FFC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F1D6F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745C7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B0F0A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measAndMobParametersMRDC-Common-v1700      MeasAndMobParametersMRDC-Common-v1700        </w:t>
      </w:r>
      <w:r w:rsidRPr="00F91840">
        <w:rPr>
          <w:rFonts w:ascii="Courier New" w:eastAsia="Times New Roman" w:hAnsi="Courier New" w:cs="Courier New"/>
          <w:noProof/>
          <w:color w:val="993366"/>
          <w:sz w:val="16"/>
          <w:lang w:eastAsia="en-GB"/>
        </w:rPr>
        <w:t>OPTIONAL</w:t>
      </w:r>
    </w:p>
    <w:p w14:paraId="7B09CA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19C8F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E2A07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D7DD2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measAndMobParametersMRDC-Common-v1730   MeasAndMobParametersMRDC-Common-v1730           </w:t>
      </w:r>
      <w:r w:rsidRPr="00F91840">
        <w:rPr>
          <w:rFonts w:ascii="Courier New" w:eastAsia="Times New Roman" w:hAnsi="Courier New" w:cs="Courier New"/>
          <w:noProof/>
          <w:color w:val="993366"/>
          <w:sz w:val="16"/>
          <w:lang w:eastAsia="en-GB"/>
        </w:rPr>
        <w:t>OPTIONAL</w:t>
      </w:r>
    </w:p>
    <w:p w14:paraId="7EF8D1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A9651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3D226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MeasAndMobParametersMRDC-Common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0160D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independentGapConfig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900B5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B4FE9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3C3EA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MeasAndMobParametersMRDC-Common-v1610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E13EF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condPSCellChangeParametersCommon-r16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DC976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condPSCellChangeFDD-TDD-r16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C343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condPSCellChangeFR1-FR2-r16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1EFC0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C487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pscellT312-r16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F8C9D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07182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D9B76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MeasAndMobParametersMRDC-Common-v1700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02E2A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condPSCellChangeParameters-r17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62915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inter-SN-condPSCellChangeFDD-TDD-NRDC-r17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12EA9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inter-SN-condPSCellChangeFR1-FR2-NRDC-r17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627D8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inter-SN-condPSCellChangeFDD-TDD-ENDC-r17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1AF4E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inter-SN-condPSCellChangeFR1-FR2-ENDC-r17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6D95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mn-InitiatedCondPSCellChange-FR1FDD-ENDC-r17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153F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mn-InitiatedCondPSCellChange-FR1TDD-ENDC-r17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24CB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mn-InitiatedCondPSCellChange-FR2TDD-ENDC-r17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AD60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sn-InitiatedCondPSCellChange-FR1FDD-ENDC-r17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67AD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sn-InitiatedCondPSCellChange-FR1TDD-ENDC-r17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27252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sn-InitiatedCondPSCellChange-FR2TDD-ENDC-r17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6E32F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49E40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condHandoverWithSCG-ENDC-r17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2A10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condHandoverWithSCG-NEDC-r17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6DA52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0A3EE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C0845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MeasAndMobParametersMRDC-Common-v1730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4602E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independentGapConfig-maxCC-r17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8DEF2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fr1-Only-r17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BFCE2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fr2-Only-r17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9BEF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fr1-AndFR2-r17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p>
    <w:p w14:paraId="5C503A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CF087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2912C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66F5B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MeasAndMobParametersMRDC-XDD-Diff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90CB6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sftd-MeasPSCell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CA5C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sftd-MeasNR-Cell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9551C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13414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5FB9C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MeasAndMobParametersMRDC-XDD-Diff-v1560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0B83B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sftd-MeasPSCell-NEDC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6CAA7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783A4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0507C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MeasAndMobParametersMRDC-FRX-Diff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AD462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simultaneousRxDataSSB-DiffNumerology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0D054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34E28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881F4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TAG-MEASANDMOBPARAMETERSMRDC-STOP</w:t>
      </w:r>
    </w:p>
    <w:p w14:paraId="3C808E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AF61A3E"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3E598175"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noProof/>
          <w:sz w:val="24"/>
          <w:lang w:eastAsia="ja-JP"/>
        </w:rPr>
      </w:pPr>
      <w:bookmarkStart w:id="153" w:name="_Toc60777462"/>
      <w:bookmarkStart w:id="154" w:name="_Toc124713449"/>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MIMO-Layers</w:t>
      </w:r>
      <w:bookmarkEnd w:id="153"/>
      <w:bookmarkEnd w:id="154"/>
    </w:p>
    <w:p w14:paraId="0AC8438B"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MIMO-Layers</w:t>
      </w:r>
      <w:r w:rsidRPr="00F91840">
        <w:rPr>
          <w:rFonts w:eastAsia="Times New Roman"/>
          <w:lang w:eastAsia="ja-JP"/>
        </w:rPr>
        <w:t xml:space="preserve"> is used to convey the number of supported MIMO layers.</w:t>
      </w:r>
    </w:p>
    <w:p w14:paraId="3FD3DD66"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lastRenderedPageBreak/>
        <w:t>MIMO-Layers</w:t>
      </w:r>
      <w:r w:rsidRPr="00F91840">
        <w:rPr>
          <w:rFonts w:ascii="Arial" w:eastAsia="Times New Roman" w:hAnsi="Arial" w:cs="Arial"/>
          <w:b/>
          <w:lang w:eastAsia="ja-JP"/>
        </w:rPr>
        <w:t xml:space="preserve"> information element</w:t>
      </w:r>
    </w:p>
    <w:p w14:paraId="3DE16A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BCCC3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TAG-MIMO-LAYERS-START</w:t>
      </w:r>
    </w:p>
    <w:p w14:paraId="497B8A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371DC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MIMO-LayersDL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{twoLayers, fourLayers, eightLayers}</w:t>
      </w:r>
    </w:p>
    <w:p w14:paraId="621AC0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7575B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MIMO-LayersUL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{oneLayer, twoLayers, fourLayers}</w:t>
      </w:r>
    </w:p>
    <w:p w14:paraId="2D571F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25E3D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TAG-MIMO-LAYERS-STOP</w:t>
      </w:r>
    </w:p>
    <w:p w14:paraId="746146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52D1CCD7"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55AC23C1"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55" w:name="_Toc60777463"/>
      <w:bookmarkStart w:id="156" w:name="_Toc124713450"/>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MIMO-ParametersPerBand</w:t>
      </w:r>
      <w:bookmarkEnd w:id="155"/>
      <w:bookmarkEnd w:id="156"/>
    </w:p>
    <w:p w14:paraId="47E4802D"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MIMO-ParametersPerBand</w:t>
      </w:r>
      <w:r w:rsidRPr="00F91840">
        <w:rPr>
          <w:rFonts w:eastAsia="Times New Roman"/>
          <w:lang w:eastAsia="ja-JP"/>
        </w:rPr>
        <w:t xml:space="preserve"> is used to convey MIMO related parameters specific for a certain band (not per feature set or band combination).</w:t>
      </w:r>
    </w:p>
    <w:p w14:paraId="241608C1"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MIMO-ParametersPerBand</w:t>
      </w:r>
      <w:r w:rsidRPr="00F91840">
        <w:rPr>
          <w:rFonts w:ascii="Arial" w:eastAsia="Times New Roman" w:hAnsi="Arial" w:cs="Arial"/>
          <w:b/>
          <w:lang w:eastAsia="ja-JP"/>
        </w:rPr>
        <w:t xml:space="preserve"> information element</w:t>
      </w:r>
    </w:p>
    <w:p w14:paraId="7C5A95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A2FC5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TAG-MIMO-PARAMETERSPERBAND-START</w:t>
      </w:r>
    </w:p>
    <w:p w14:paraId="55A8AA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2AEEF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MIMO-ParametersPerBand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C302C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tci-StatePDSCH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F2C15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maxNumberConfiguredTCI-StatesPerCC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 n32, n64, n128}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3AAA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maxNumberActiveTCI-PerBWP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w:t>
      </w:r>
      <w:r w:rsidRPr="00F91840">
        <w:rPr>
          <w:rFonts w:ascii="Courier New" w:eastAsia="Times New Roman" w:hAnsi="Courier New" w:cs="Courier New"/>
          <w:noProof/>
          <w:color w:val="993366"/>
          <w:sz w:val="16"/>
          <w:lang w:eastAsia="en-GB"/>
        </w:rPr>
        <w:t>OPTIONAL</w:t>
      </w:r>
    </w:p>
    <w:p w14:paraId="2AADD3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8DBA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additionalActiveTCI-StatePDCCH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2D3E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pusch-TransCoherence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{nonCoherent, partialCoherent, fullCoherent}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BB328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beamCorrespondenceWithoutUL-BeamSweeping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361D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periodicBeamReport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2919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aperiodicBeamReport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B5AC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sp-BeamReportPUCCH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A890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sp-BeamReportPUSCH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CDDF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dummy1                                      DummyG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0992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maxNumberRxBeam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3AF0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maxNumberRxTxBeamSwitchDL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91E5C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n7, n14}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CD251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n7, n14}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7F8E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n7, n14}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897A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n7, n14}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3B78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scs-240kHz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n7, n14}                                           </w:t>
      </w:r>
      <w:r w:rsidRPr="00F91840">
        <w:rPr>
          <w:rFonts w:ascii="Courier New" w:eastAsia="Times New Roman" w:hAnsi="Courier New" w:cs="Courier New"/>
          <w:noProof/>
          <w:color w:val="993366"/>
          <w:sz w:val="16"/>
          <w:lang w:eastAsia="en-GB"/>
        </w:rPr>
        <w:t>OPTIONAL</w:t>
      </w:r>
    </w:p>
    <w:p w14:paraId="64850F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FB096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maxNumberNonGroupBeamReporting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48BFB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groupBeamReporting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35C5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uplinkBeamManagement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EE655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maxNumberSRS-ResourcePerSet-BM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n16},</w:t>
      </w:r>
    </w:p>
    <w:p w14:paraId="657A64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maxNumberSRS-ResourceSet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2374E7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EAFB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maxNumberCSI-RS-BFD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C12B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maxNumberSSB-BFD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AB37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maxNumberCSI-RS-SSB-CBD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(1..256)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6FD5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dummy2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5D31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twoPortsPTRS-UL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4345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dummy5                              SRS-Resources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DC26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dummy3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1B7EF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beamReportTiming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87C88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{sym2, sym4, sym8}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8302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{sym4, sym8, sym14, sym28}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8F80B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{sym8, sym14, sym28}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EEAC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{sym14, sym28, sym56}                                           </w:t>
      </w:r>
      <w:r w:rsidRPr="00F91840">
        <w:rPr>
          <w:rFonts w:ascii="Courier New" w:eastAsia="Times New Roman" w:hAnsi="Courier New" w:cs="Courier New"/>
          <w:noProof/>
          <w:color w:val="993366"/>
          <w:sz w:val="16"/>
          <w:lang w:eastAsia="en-GB"/>
        </w:rPr>
        <w:t>OPTIONAL</w:t>
      </w:r>
    </w:p>
    <w:p w14:paraId="5562AB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50D1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ptrs-DensityRecommendationSetDL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873A3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PTRS-DensityRecommendationDL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75EB3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PTRS-DensityRecommendationDL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06F4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PTRS-DensityRecommendationDL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CD6E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PTRS-DensityRecommendationDL                                               </w:t>
      </w:r>
      <w:r w:rsidRPr="00F91840">
        <w:rPr>
          <w:rFonts w:ascii="Courier New" w:eastAsia="Times New Roman" w:hAnsi="Courier New" w:cs="Courier New"/>
          <w:noProof/>
          <w:color w:val="993366"/>
          <w:sz w:val="16"/>
          <w:lang w:eastAsia="en-GB"/>
        </w:rPr>
        <w:t>OPTIONAL</w:t>
      </w:r>
    </w:p>
    <w:p w14:paraId="741F19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81250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ptrs-DensityRecommendationSetUL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1A969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PTRS-DensityRecommendationUL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45D3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PTRS-DensityRecommendationUL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C70E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PTRS-DensityRecommendationUL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8252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PTRS-DensityRecommendationUL                                               </w:t>
      </w:r>
      <w:r w:rsidRPr="00F91840">
        <w:rPr>
          <w:rFonts w:ascii="Courier New" w:eastAsia="Times New Roman" w:hAnsi="Courier New" w:cs="Courier New"/>
          <w:noProof/>
          <w:color w:val="993366"/>
          <w:sz w:val="16"/>
          <w:lang w:eastAsia="en-GB"/>
        </w:rPr>
        <w:t>OPTIONAL</w:t>
      </w:r>
    </w:p>
    <w:p w14:paraId="35B25A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3F30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dummy4                              DummyH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39AF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aperiodicTRS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1F52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59B51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288FB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2F36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beamManagementSSB-CSI-RS            BeamManagementSSB-CSI-RS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56B4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beamSwitchTiming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B5C9A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{sym14, sym28, sym48, sym224, sym336}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9A06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{sym14, sym28, sym48, sym224, sym336}                           </w:t>
      </w:r>
      <w:r w:rsidRPr="00F91840">
        <w:rPr>
          <w:rFonts w:ascii="Courier New" w:eastAsia="Times New Roman" w:hAnsi="Courier New" w:cs="Courier New"/>
          <w:noProof/>
          <w:color w:val="993366"/>
          <w:sz w:val="16"/>
          <w:lang w:eastAsia="en-GB"/>
        </w:rPr>
        <w:t>OPTIONAL</w:t>
      </w:r>
    </w:p>
    <w:p w14:paraId="51FBF3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AFA5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codebookParameters                  CodebookParameters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72FB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csi-RS-IM-ReceptionForFeedback      CSI-RS-IM-ReceptionForFeedback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3450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csi-RS-ProcFrameworkForSRS          CSI-RS-ProcFrameworkForSRS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0DBA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csi-ReportFramework                 CSI-ReportFramework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AEC5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csi-RS-ForTracking                  CSI-RS-ForTracking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DE65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srs-AssocCSI-RS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 maxNrofCSI-RS-Resources))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SupportedCSI-RS-Resource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DD5C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spatialRelations                    SpatialRelations                                                           </w:t>
      </w:r>
      <w:r w:rsidRPr="00F91840">
        <w:rPr>
          <w:rFonts w:ascii="Courier New" w:eastAsia="Times New Roman" w:hAnsi="Courier New" w:cs="Courier New"/>
          <w:noProof/>
          <w:color w:val="993366"/>
          <w:sz w:val="16"/>
          <w:lang w:eastAsia="en-GB"/>
        </w:rPr>
        <w:t>OPTIONAL</w:t>
      </w:r>
    </w:p>
    <w:p w14:paraId="3F3A0C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10163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D5423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xml:space="preserve">-- R1 16-2b-0: </w:t>
      </w:r>
      <w:r w:rsidRPr="00F91840">
        <w:rPr>
          <w:rFonts w:ascii="Courier New" w:eastAsia="Malgun Gothic" w:hAnsi="Courier New" w:cs="Courier New"/>
          <w:noProof/>
          <w:color w:val="808080"/>
          <w:sz w:val="16"/>
          <w:lang w:eastAsia="en-GB"/>
        </w:rPr>
        <w:t>Support of default QCL assumption with two TCI states</w:t>
      </w:r>
    </w:p>
    <w:p w14:paraId="3FD3C6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defaultQCL-TwoTCI-r16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79F5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codebookParametersPerBand-r16       CodebookParameters-v1610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C925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16-1b-3: Support of PUCCH resource groups per BWP for simultaneous spatial relation update</w:t>
      </w:r>
    </w:p>
    <w:p w14:paraId="06BEBC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simul-SpatialRelationUpdatePUCCHResGroup-r16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55F2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23D61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16-1f: Maximum number of SCells configured for SCell beam failure recovery simultaneously</w:t>
      </w:r>
    </w:p>
    <w:p w14:paraId="27C1B5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maxNumberSCellBFR-r16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{n1,n2,n4,n8}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4983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836C4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16-2c: Supports simultaneous reception with different Type-D for FR2 only</w:t>
      </w:r>
    </w:p>
    <w:p w14:paraId="0827BB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simultaneousReceptionDiffTypeD-r16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4AE9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16-1a-1:</w:t>
      </w:r>
      <w:r w:rsidRPr="00F91840">
        <w:rPr>
          <w:rFonts w:ascii="Courier New" w:eastAsia="Malgun Gothic" w:hAnsi="Courier New" w:cs="Courier New"/>
          <w:noProof/>
          <w:color w:val="808080"/>
          <w:sz w:val="16"/>
          <w:lang w:eastAsia="en-GB"/>
        </w:rPr>
        <w:t xml:space="preserve"> SSB/CSI-RS for L1-SINR measurement</w:t>
      </w:r>
    </w:p>
    <w:p w14:paraId="0FED89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ssb-csirs-SINR-measurement-r16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6B758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maxNumberSSB-CSIRS-OneTx-CMR-r16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n32, n64},</w:t>
      </w:r>
    </w:p>
    <w:p w14:paraId="62D8A6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maxNumberCSI-IM-NZP-IMR-res-r16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n32, n64},</w:t>
      </w:r>
    </w:p>
    <w:p w14:paraId="2C65ED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maxNumberCSIRS-2Tx-res-r16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n4, n8, n16, n32, n64},</w:t>
      </w:r>
    </w:p>
    <w:p w14:paraId="5D49A0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maxNumberSSB-CSIRS-res-r16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n32, n64, n128},</w:t>
      </w:r>
    </w:p>
    <w:p w14:paraId="6C9113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maxNumberCSI-IM-NZP-IMR-res-mem-r16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n32, n64, n128},</w:t>
      </w:r>
    </w:p>
    <w:p w14:paraId="14AD30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supportedCSI-RS-Density-CMR-r16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{one, three, oneAndThree},</w:t>
      </w:r>
    </w:p>
    <w:p w14:paraId="533948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maxNumberAperiodicCSI-RS-Res-r16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n16, n32, n64},</w:t>
      </w:r>
    </w:p>
    <w:p w14:paraId="5797E2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supportedSINR-meas-r16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{ssbWithCSI-IM, ssbWithNZP-IMR, csirsWithNZP-IMR, csi-RSWithoutIMR}  </w:t>
      </w:r>
      <w:r w:rsidRPr="00F91840">
        <w:rPr>
          <w:rFonts w:ascii="Courier New" w:eastAsia="Times New Roman" w:hAnsi="Courier New" w:cs="Courier New"/>
          <w:noProof/>
          <w:color w:val="993366"/>
          <w:sz w:val="16"/>
          <w:lang w:eastAsia="en-GB"/>
        </w:rPr>
        <w:t>OPTIONAL</w:t>
      </w:r>
    </w:p>
    <w:p w14:paraId="78D386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5E9A2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16-1a-2:</w:t>
      </w:r>
      <w:r w:rsidRPr="00F91840">
        <w:rPr>
          <w:rFonts w:ascii="Courier New" w:eastAsia="Malgun Gothic" w:hAnsi="Courier New" w:cs="Courier New"/>
          <w:noProof/>
          <w:color w:val="808080"/>
          <w:sz w:val="16"/>
          <w:lang w:eastAsia="en-GB"/>
        </w:rPr>
        <w:t xml:space="preserve"> Non-group based L1-SINR reporting</w:t>
      </w:r>
    </w:p>
    <w:p w14:paraId="4F1B50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nonGroupSINR-reporting-r16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5F9D2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16-1a-3:</w:t>
      </w:r>
      <w:r w:rsidRPr="00F91840">
        <w:rPr>
          <w:rFonts w:ascii="Courier New" w:eastAsia="Malgun Gothic" w:hAnsi="Courier New" w:cs="Courier New"/>
          <w:noProof/>
          <w:color w:val="808080"/>
          <w:sz w:val="16"/>
          <w:lang w:eastAsia="en-GB"/>
        </w:rPr>
        <w:t xml:space="preserve"> Non-group based L1-SINR reporting</w:t>
      </w:r>
    </w:p>
    <w:p w14:paraId="3C1501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groupSINR-reporting-r16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E7A1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D3D03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multiDCI-multiTRP-Parameters-r16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8C1FA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16-2a-0:</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Overlapping PDSCHs in time and fully overlapping in frequency and time</w:t>
      </w:r>
    </w:p>
    <w:p w14:paraId="64BCA2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overlapPDSCHsFullyFreqTime-r16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INTEGER</w:t>
      </w:r>
      <w:r w:rsidRPr="00F91840">
        <w:rPr>
          <w:rFonts w:ascii="Courier New" w:eastAsia="Malgun Gothic" w:hAnsi="Courier New" w:cs="Courier New"/>
          <w:noProof/>
          <w:sz w:val="16"/>
          <w:lang w:eastAsia="en-GB"/>
        </w:rPr>
        <w:t xml:space="preserve"> (1..2)</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33ACA5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16-2a-1:</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Overlapping PDSCHs in time and partially overlapping in frequency and time</w:t>
      </w:r>
    </w:p>
    <w:p w14:paraId="014C19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overlapPDSCHsInTimePartiallyFreq-r16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F88DA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16-2a-2:</w:t>
      </w:r>
      <w:r w:rsidRPr="00F91840">
        <w:rPr>
          <w:rFonts w:ascii="Courier New" w:eastAsia="Malgun Gothic" w:hAnsi="Courier New" w:cs="Courier New"/>
          <w:noProof/>
          <w:color w:val="808080"/>
          <w:sz w:val="16"/>
          <w:lang w:eastAsia="en-GB"/>
        </w:rPr>
        <w:t xml:space="preserve"> Out of order operation for DL</w:t>
      </w:r>
    </w:p>
    <w:p w14:paraId="203ACD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outOfOrderOperationDL-r16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SEQUENCE</w:t>
      </w:r>
      <w:r w:rsidRPr="00F91840">
        <w:rPr>
          <w:rFonts w:ascii="Courier New" w:eastAsia="Malgun Gothic" w:hAnsi="Courier New" w:cs="Courier New"/>
          <w:noProof/>
          <w:sz w:val="16"/>
          <w:lang w:eastAsia="en-GB"/>
        </w:rPr>
        <w:t xml:space="preserve"> {</w:t>
      </w:r>
    </w:p>
    <w:p w14:paraId="0AE426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supportPDCCH-ToPDSCH-r16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6D9470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supportPDSCH-ToHARQ-ACK-r16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p>
    <w:p w14:paraId="72BEFF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2466A6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16-2a-3:</w:t>
      </w:r>
      <w:r w:rsidRPr="00F91840">
        <w:rPr>
          <w:rFonts w:ascii="Courier New" w:eastAsia="Malgun Gothic" w:hAnsi="Courier New" w:cs="Courier New"/>
          <w:noProof/>
          <w:color w:val="808080"/>
          <w:sz w:val="16"/>
          <w:lang w:eastAsia="en-GB"/>
        </w:rPr>
        <w:t xml:space="preserve"> Out of order operation for UL</w:t>
      </w:r>
    </w:p>
    <w:p w14:paraId="1115BF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outOfOrderOperationUL-r16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0A6CCE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16-2a-5:</w:t>
      </w:r>
      <w:r w:rsidRPr="00F91840">
        <w:rPr>
          <w:rFonts w:ascii="Courier New" w:eastAsia="Malgun Gothic" w:hAnsi="Courier New" w:cs="Courier New"/>
          <w:noProof/>
          <w:color w:val="808080"/>
          <w:sz w:val="16"/>
          <w:lang w:eastAsia="en-GB"/>
        </w:rPr>
        <w:t xml:space="preserve"> Separate CRS rate matching</w:t>
      </w:r>
    </w:p>
    <w:p w14:paraId="0B3079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separateCRS-RateMatching-r16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5DABB2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16-2a-6:</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Default QCL enhancement for multi-DCI based multi-TRP</w:t>
      </w:r>
    </w:p>
    <w:p w14:paraId="1EDE81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defaultQCL-PerCORESETPoolIndex-r16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590E4A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16-2a-7: Maximum number of activated TCI states</w:t>
      </w:r>
    </w:p>
    <w:p w14:paraId="14436E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maxNumberActivatedTCI-States-r16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9E7FC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maxNumberPerCORESET-Pool-r16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w:t>
      </w:r>
      <w:r w:rsidRPr="00F91840">
        <w:rPr>
          <w:rFonts w:ascii="Courier New" w:eastAsia="Malgun Gothic" w:hAnsi="Courier New" w:cs="Courier New"/>
          <w:noProof/>
          <w:sz w:val="16"/>
          <w:lang w:eastAsia="en-GB"/>
        </w:rPr>
        <w:t>,</w:t>
      </w:r>
    </w:p>
    <w:p w14:paraId="53C381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maxTotalNumberAcrossCORESET-Pool-r16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n16}</w:t>
      </w:r>
    </w:p>
    <w:p w14:paraId="0E463C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378CD0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37CB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singleDCI-SDM-scheme-Parameters-r16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77FDD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16-2b-1b:</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Single-DCI based SDM scheme - Support of new DMRS port entry</w:t>
      </w:r>
    </w:p>
    <w:p w14:paraId="2F6574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supportNewDMRS-Port-r16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{supported1, supported2, supported3}</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623FA3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16-2b-1a:</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Support of s-port DL PTRS</w:t>
      </w:r>
    </w:p>
    <w:p w14:paraId="3E7473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supportTwoPortDL-PTRS-r16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p>
    <w:p w14:paraId="1472BD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D97D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16-2b-2:</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Support of single-DCI based FDMSchemeA</w:t>
      </w:r>
    </w:p>
    <w:p w14:paraId="02A9AF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supportFDM-SchemeA-r16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42C331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16-2b-3a:</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Single-DCI based FDMSchemeB CW soft combining</w:t>
      </w:r>
    </w:p>
    <w:p w14:paraId="5558FF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supportCodeWordSoftCombining-r16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524428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16-2b-4:</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Single-DCI based TDMSchemeA</w:t>
      </w:r>
      <w:r w:rsidRPr="00F91840">
        <w:rPr>
          <w:rFonts w:ascii="Courier New" w:eastAsia="Times New Roman" w:hAnsi="Courier New" w:cs="Courier New"/>
          <w:noProof/>
          <w:color w:val="808080"/>
          <w:sz w:val="16"/>
          <w:lang w:eastAsia="en-GB"/>
        </w:rPr>
        <w:tab/>
      </w:r>
    </w:p>
    <w:p w14:paraId="1BD03E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supportTDM-SchemeA-r16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{kb3, kb5, kb10, kb20, noRestriction}</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046B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16-2b-5:</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Single-DCI based inter-slot TDM</w:t>
      </w:r>
    </w:p>
    <w:p w14:paraId="07A84A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supportInter-slotTDM-r16                    </w:t>
      </w:r>
      <w:r w:rsidRPr="00F91840">
        <w:rPr>
          <w:rFonts w:ascii="Courier New" w:eastAsia="Malgun Gothic" w:hAnsi="Courier New" w:cs="Courier New"/>
          <w:noProof/>
          <w:color w:val="993366"/>
          <w:sz w:val="16"/>
          <w:lang w:eastAsia="en-GB"/>
        </w:rPr>
        <w:t>SEQUENCE</w:t>
      </w:r>
      <w:r w:rsidRPr="00F91840">
        <w:rPr>
          <w:rFonts w:ascii="Courier New" w:eastAsia="Malgun Gothic" w:hAnsi="Courier New" w:cs="Courier New"/>
          <w:noProof/>
          <w:sz w:val="16"/>
          <w:lang w:eastAsia="en-GB"/>
        </w:rPr>
        <w:t xml:space="preserve"> {</w:t>
      </w:r>
    </w:p>
    <w:p w14:paraId="5E391E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Malgun Gothic" w:hAnsi="Courier New" w:cs="Courier New"/>
          <w:noProof/>
          <w:sz w:val="16"/>
          <w:lang w:eastAsia="en-GB"/>
        </w:rPr>
        <w:t>supportRepNumPDSCH-TDRA-r16</w:t>
      </w: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{n2, n3, n4, n5, n6, n7, n8, n16},</w:t>
      </w:r>
    </w:p>
    <w:p w14:paraId="50667D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maxTBS-Size-r16                             </w:t>
      </w:r>
      <w:r w:rsidRPr="00F91840">
        <w:rPr>
          <w:rFonts w:ascii="Courier New" w:eastAsia="Malgun Gothic"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{kb3, kb5, kb10, kb20, noRestriction},</w:t>
      </w:r>
    </w:p>
    <w:p w14:paraId="06EB08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maxNumberTCI-states-r16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w:t>
      </w:r>
    </w:p>
    <w:p w14:paraId="01BA89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C2BB4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16-4:</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Low PAPR DMRS for PDSCH</w:t>
      </w:r>
    </w:p>
    <w:p w14:paraId="63C0C8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lowPAPR-DMRS-PDSCH-r16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E1FF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16-6a:</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Low PAPR DMRS for PUSCH without transform precoding</w:t>
      </w:r>
    </w:p>
    <w:p w14:paraId="7A2539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lowPAPR-DMRS-PUSCHwithoutPrecoding-r16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0ECE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16-6b:</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Low PAPR DMRS for PUCCH</w:t>
      </w:r>
    </w:p>
    <w:p w14:paraId="3005D7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lowPAPR-DMRS-PUCCH-r16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29F0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16-6c:</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Low PAPR DMRS for PUSCH with transform precoding &amp; pi/2 BPSK</w:t>
      </w:r>
    </w:p>
    <w:p w14:paraId="430A5B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lowPAPR-DMRS-PUSCHwithPrecoding-r16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535D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16-7: </w:t>
      </w:r>
      <w:r w:rsidRPr="00F91840">
        <w:rPr>
          <w:rFonts w:ascii="Courier New" w:eastAsia="Malgun Gothic" w:hAnsi="Courier New" w:cs="Courier New"/>
          <w:noProof/>
          <w:color w:val="808080"/>
          <w:sz w:val="16"/>
          <w:lang w:eastAsia="en-GB"/>
        </w:rPr>
        <w:t>Extension of the maximum number of configured aperiodic CSI report settings</w:t>
      </w:r>
    </w:p>
    <w:p w14:paraId="3C380E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csi-ReportFrameworkExt-r16                  CSI-ReportFrameworkExt-r16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9184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16-3a, 16-3a-1, 16-3b, 16-3b-1, 16-8: Individual new codebook types</w:t>
      </w:r>
    </w:p>
    <w:p w14:paraId="62A210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codebookParametersAddition-r16              </w:t>
      </w:r>
      <w:r w:rsidRPr="00F91840">
        <w:rPr>
          <w:rFonts w:ascii="Courier New" w:eastAsia="MS Mincho" w:hAnsi="Courier New" w:cs="Courier New"/>
          <w:noProof/>
          <w:sz w:val="16"/>
          <w:lang w:eastAsia="en-GB"/>
        </w:rPr>
        <w:t>CodebookParametersAddition-r16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7E5A74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16-8: Mixed codebook types</w:t>
      </w:r>
    </w:p>
    <w:p w14:paraId="6F3860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codebookComboParametersAddition-r16         </w:t>
      </w:r>
      <w:r w:rsidRPr="00F91840">
        <w:rPr>
          <w:rFonts w:ascii="Courier New" w:eastAsia="MS Mincho" w:hAnsi="Courier New" w:cs="Courier New"/>
          <w:noProof/>
          <w:sz w:val="16"/>
          <w:lang w:eastAsia="en-GB"/>
        </w:rPr>
        <w:t>CodebookComboParametersAddition-r16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60E1F5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8-2: SSB based beam correspondence</w:t>
      </w:r>
    </w:p>
    <w:p w14:paraId="579477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beamCorrespondenceSSB-based-r16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BE61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8-3: CSI-RS based beam correspondence</w:t>
      </w:r>
    </w:p>
    <w:p w14:paraId="23BEFC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beamCorrespondenceCSI-RS-based-r16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DF8C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beamSwitchTiming-r16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B2B2E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{sym224, sym336}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AD9E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{sym224, sym336}                                    </w:t>
      </w:r>
      <w:r w:rsidRPr="00F91840">
        <w:rPr>
          <w:rFonts w:ascii="Courier New" w:eastAsia="Times New Roman" w:hAnsi="Courier New" w:cs="Courier New"/>
          <w:noProof/>
          <w:color w:val="993366"/>
          <w:sz w:val="16"/>
          <w:lang w:eastAsia="en-GB"/>
        </w:rPr>
        <w:t>OPTIONAL</w:t>
      </w:r>
    </w:p>
    <w:p w14:paraId="69AED5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7339F0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0D4A5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8DC08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16-1a-4:</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Semi-persistent L1-SINR report on PUCCH</w:t>
      </w:r>
    </w:p>
    <w:p w14:paraId="3C302A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semi-PersistentL1-SINR-Report-PUCCH-r16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SEQUENCE</w:t>
      </w:r>
      <w:r w:rsidRPr="00F91840">
        <w:rPr>
          <w:rFonts w:ascii="Courier New" w:eastAsia="Malgun Gothic" w:hAnsi="Courier New" w:cs="Courier New"/>
          <w:noProof/>
          <w:sz w:val="16"/>
          <w:lang w:eastAsia="en-GB"/>
        </w:rPr>
        <w:t xml:space="preserve"> {</w:t>
      </w:r>
    </w:p>
    <w:p w14:paraId="1EDAAA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supportReportFormat1-2OFDM-syms-r16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45D510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supportReportFormat4-14OFDM-syms-r16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19F01B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Malgun Gothic" w:hAnsi="Courier New" w:cs="Courier New"/>
          <w:noProof/>
          <w:sz w:val="16"/>
          <w:lang w:eastAsia="en-GB"/>
        </w:rPr>
        <w:t>,</w:t>
      </w:r>
    </w:p>
    <w:p w14:paraId="2B4B57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16-1a-5:</w:t>
      </w:r>
      <w:r w:rsidRPr="00F91840">
        <w:rPr>
          <w:rFonts w:ascii="Courier New" w:eastAsia="Malgun Gothic" w:hAnsi="Courier New" w:cs="Courier New"/>
          <w:noProof/>
          <w:color w:val="808080"/>
          <w:sz w:val="16"/>
          <w:lang w:eastAsia="en-GB"/>
        </w:rPr>
        <w:t xml:space="preserve"> </w:t>
      </w:r>
      <w:r w:rsidRPr="00F91840">
        <w:rPr>
          <w:rFonts w:ascii="Courier New" w:eastAsia="Times New Roman" w:hAnsi="Courier New" w:cs="Courier New"/>
          <w:noProof/>
          <w:color w:val="808080"/>
          <w:sz w:val="16"/>
          <w:lang w:eastAsia="en-GB"/>
        </w:rPr>
        <w:t>Semi-persistent L1-SINR report on PUSCH</w:t>
      </w:r>
    </w:p>
    <w:p w14:paraId="046510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semi-PersistentL1-SINR-Report-PUSCH-r16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Malgun Gothic"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3440FC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C3031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FF159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16-1h: Support of 64 configured PUCCH spatial relations</w:t>
      </w:r>
    </w:p>
    <w:p w14:paraId="08FCEF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spatialRelations-v1640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A86FC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maxNumberConfiguredSpatialRelations-v1640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{n96, n128, n160, n192, n224, n256, n288, n320}</w:t>
      </w:r>
    </w:p>
    <w:p w14:paraId="5792CE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0681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16-1i: Support of 64 configured candidate beam RSs for BFR</w:t>
      </w:r>
    </w:p>
    <w:p w14:paraId="329535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support64CandidateBeamRS-BFR-r16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13F6B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90415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CBBC5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16-2a-9: Interpretation of maxNumberMIMO-LayersPDSCH for multi-DCI based mTRP</w:t>
      </w:r>
    </w:p>
    <w:p w14:paraId="5A8EBC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maxMIMO-LayersForMulti-DCI-mTRP-r16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0D7CF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23467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F78B4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supportedSINR-meas-v1670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(4))                                          </w:t>
      </w:r>
      <w:r w:rsidRPr="00F91840">
        <w:rPr>
          <w:rFonts w:ascii="Courier New" w:eastAsia="Times New Roman" w:hAnsi="Courier New" w:cs="Courier New"/>
          <w:noProof/>
          <w:color w:val="993366"/>
          <w:sz w:val="16"/>
          <w:lang w:eastAsia="en-GB"/>
        </w:rPr>
        <w:t>OPTIONAL</w:t>
      </w:r>
    </w:p>
    <w:p w14:paraId="24A131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6EBDA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13A1B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23-8-5</w:t>
      </w:r>
      <w:r w:rsidRPr="00F91840">
        <w:rPr>
          <w:rFonts w:ascii="Courier New" w:eastAsia="Times New Roman" w:hAnsi="Courier New" w:cs="Courier New"/>
          <w:noProof/>
          <w:color w:val="808080"/>
          <w:sz w:val="16"/>
          <w:lang w:eastAsia="en-GB"/>
        </w:rPr>
        <w:tab/>
        <w:t>Increased repetition for SRS</w:t>
      </w:r>
    </w:p>
    <w:p w14:paraId="1D3805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srs-increasedRepetition-r17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2822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23-8-6</w:t>
      </w:r>
      <w:r w:rsidRPr="00F91840">
        <w:rPr>
          <w:rFonts w:ascii="Courier New" w:eastAsia="Times New Roman" w:hAnsi="Courier New" w:cs="Courier New"/>
          <w:noProof/>
          <w:color w:val="808080"/>
          <w:sz w:val="16"/>
          <w:lang w:eastAsia="en-GB"/>
        </w:rPr>
        <w:tab/>
        <w:t>Partial frequency sounding of SRS</w:t>
      </w:r>
    </w:p>
    <w:p w14:paraId="63BE0F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srs-partialFrequencySounding-r17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7057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23-8-7</w:t>
      </w:r>
      <w:r w:rsidRPr="00F91840">
        <w:rPr>
          <w:rFonts w:ascii="Courier New" w:eastAsia="Times New Roman" w:hAnsi="Courier New" w:cs="Courier New"/>
          <w:noProof/>
          <w:color w:val="808080"/>
          <w:sz w:val="16"/>
          <w:lang w:eastAsia="en-GB"/>
        </w:rPr>
        <w:tab/>
        <w:t>Start RB location hopping for partial frequency SRS</w:t>
      </w:r>
    </w:p>
    <w:p w14:paraId="29D8CB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srs-startRB-locationHoppingPartial-r17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0E26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23-8-8</w:t>
      </w:r>
      <w:r w:rsidRPr="00F91840">
        <w:rPr>
          <w:rFonts w:ascii="Courier New" w:eastAsia="Times New Roman" w:hAnsi="Courier New" w:cs="Courier New"/>
          <w:noProof/>
          <w:color w:val="808080"/>
          <w:sz w:val="16"/>
          <w:lang w:eastAsia="en-GB"/>
        </w:rPr>
        <w:tab/>
        <w:t>Comb-8 SRS</w:t>
      </w:r>
    </w:p>
    <w:p w14:paraId="22E1FF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srs-combEight-r17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1D0C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23-9-1</w:t>
      </w:r>
      <w:r w:rsidRPr="00F91840">
        <w:rPr>
          <w:rFonts w:ascii="Courier New" w:eastAsia="Times New Roman" w:hAnsi="Courier New" w:cs="Courier New"/>
          <w:noProof/>
          <w:color w:val="808080"/>
          <w:sz w:val="16"/>
          <w:lang w:eastAsia="en-GB"/>
        </w:rPr>
        <w:tab/>
        <w:t>Basic Features of Further Enhanced Port-Selection Type II Codebook (FeType-II) per band information</w:t>
      </w:r>
    </w:p>
    <w:p w14:paraId="1C8649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codebookParametersfetype2-r17               CodebookParametersfetype2-r17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B026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23-3-1-2a    Two associated CSI-RS resources</w:t>
      </w:r>
    </w:p>
    <w:p w14:paraId="0ECA2F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mTRP-PUSCH-twoCSI-RS-r17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8810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23-3-2    Multi-TRP PUCCH repetition scheme 1 (inter-slot)</w:t>
      </w:r>
    </w:p>
    <w:p w14:paraId="67F85D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mTRP-PUCCH-InterSlot-r17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{pf0-2, pf1-3-4, pf0-4}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32CA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23-3-2b    Cyclic mapping for multi-TRP PUCCH repetition</w:t>
      </w:r>
    </w:p>
    <w:p w14:paraId="3D9157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mTRP-PUCCH-CyclicMapping-r17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DA29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23-3-2c    Second TPC field for multi-TRP PUCCH repetition</w:t>
      </w:r>
    </w:p>
    <w:p w14:paraId="4B873C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mTRP-PUCCH-SecondTPC-r17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25AE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23-5-2    MTRP BFR based on two BFD-RS set</w:t>
      </w:r>
    </w:p>
    <w:p w14:paraId="26954E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mTRP-BFR-twoBFD-RS-Set-r17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8FDC8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maxBFD-RS-resourcesPerSetPerBWP-r17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w:t>
      </w:r>
    </w:p>
    <w:p w14:paraId="4B0753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maxBFR-r17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(1..9),</w:t>
      </w:r>
    </w:p>
    <w:p w14:paraId="731C70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maxBFD-RS-resourcesAcrossSetsPerBWP-r17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n3, n4}</w:t>
      </w:r>
    </w:p>
    <w:p w14:paraId="250E44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5CF6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23-5-2a    PUCCH-SR resources for MTRP BFRQ - Max number of PUCCH-SR resources for MTRP BFRQ per cell group</w:t>
      </w:r>
    </w:p>
    <w:p w14:paraId="1C7A04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mTRP-BFR-PUCCH-SR-perCG-r17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{n1,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12DA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23-5-2b    Association between a BFD-RS resource set on SpCell and a PUCCH SR resource</w:t>
      </w:r>
    </w:p>
    <w:p w14:paraId="3E4CF0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mTRP-BFR-association-PUCCH-SR-r17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A59C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23-6-3    Simultaneous activation of two TCI states for PDCCH across multiple CCs (HST/URLLC)</w:t>
      </w:r>
    </w:p>
    <w:p w14:paraId="746530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sfn-SimulTwoTCI-AcrossMultiCC-r17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12F8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23-6-4    Default DL beam setup for SFN</w:t>
      </w:r>
    </w:p>
    <w:p w14:paraId="17CE38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sfn-DefaultDL-BeamSetup-r17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636C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23-6-4a    Default UL beam setup for SFN PDCCH(FR2 only)</w:t>
      </w:r>
    </w:p>
    <w:p w14:paraId="4A3E7D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sfn-DefaultUL-BeamSetup-r17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727A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23-8-1    SRS triggering offset enhancement</w:t>
      </w:r>
    </w:p>
    <w:p w14:paraId="74D9A0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srs-TriggeringOffset-r17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F33F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23-8-2    Triggering SRS only in DCI 0_1/0_2</w:t>
      </w:r>
    </w:p>
    <w:p w14:paraId="1DC534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srs-TriggeringDCI-r17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18486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23-9-5    Active CSI-RS resources and ports for mixed codebook types in any slot per band information</w:t>
      </w:r>
    </w:p>
    <w:p w14:paraId="44365D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codebookComboParameterMixedType-r17         CodebookComboParameterMixedType-r17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4B728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    Unified TCI [with joint DL/UL TCI update] for intra-cell beam management</w:t>
      </w:r>
    </w:p>
    <w:p w14:paraId="318F09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p>
    <w:p w14:paraId="5770D6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maxConfiguredJointTCI-r17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n12, n16, n24, n32, n48, n64, n128},</w:t>
      </w:r>
    </w:p>
    <w:p w14:paraId="1EDF00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maxActivatedTCIAcrossCC-r17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w:t>
      </w:r>
    </w:p>
    <w:p w14:paraId="6C1932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C27C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23-1-1b    Unified TCI with joint DL/UL TCI update for intra- and inter-cell beam management with more than one MAC-CE</w:t>
      </w:r>
    </w:p>
    <w:p w14:paraId="492A01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unifiedJointTCI-multiMAC-CE-r17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p>
    <w:p w14:paraId="6B8F60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minBeamApplicationTime-r17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n7, n14, n28, n42, n56, n70, n84, n98, n112, n224, n336}</w:t>
      </w:r>
    </w:p>
    <w:p w14:paraId="767F9F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0B9F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maxNumMAC-CE-PerCC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n3, n4, n5, n6, n7, n8}</w:t>
      </w:r>
    </w:p>
    <w:p w14:paraId="6DE0A3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E330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23-1-1d    Per BWP TCI state pool configuration for CA mode</w:t>
      </w:r>
    </w:p>
    <w:p w14:paraId="6FD6F9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unifiedJointTCI-perBWP-CA-r17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3969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23-1-1e    TCI state pool configuration with TCI pool sharing for CA mode</w:t>
      </w:r>
    </w:p>
    <w:p w14:paraId="26A009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unifiedJointTCI-ListSharingCA-r17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{n1,n2,n4,n8}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9D0E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23-1-1f    Common multi-CC TCI state ID update and activation</w:t>
      </w:r>
    </w:p>
    <w:p w14:paraId="783479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unifiedJointTCI-commonMultiCC-r17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368D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23-1-1g    Beam misalignment between the DL source RS in the TCI state</w:t>
      </w:r>
    </w:p>
    <w:p w14:paraId="17D20E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unifiedJointTCI-BeamAlignDLRS-r17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7E40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23-1-1h    Association between TCI state and UL PC settings for PUCCH, PUSCH, and SRS</w:t>
      </w:r>
    </w:p>
    <w:p w14:paraId="3677C7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unifiedJointTCI-PC-association-r17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3A42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23-1-1i    Indication/configuration of R17 TCI states for aperiodic CSI-RS, PDCCH, PDSCH</w:t>
      </w:r>
    </w:p>
    <w:p w14:paraId="5212EF5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unifiedJointTCI-Legacy-r17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75C3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-- 23-1-1m    Indication/configuration of R17 TCI states for SRS</w:t>
      </w:r>
    </w:p>
    <w:p w14:paraId="2FDD34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unifiedJointTCI-Legacy-SRS-r17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35BD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23-1-1j    Indication/configuration of R17 TCI states for CORESET #0</w:t>
      </w:r>
    </w:p>
    <w:p w14:paraId="2CB934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unifiedJointTCI-Legacy-CORESET0-r17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1305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23-1-1c    SCell BFR with unified TCI framework  (NOTE; pre-requisite is empty)</w:t>
      </w:r>
    </w:p>
    <w:p w14:paraId="6CBB5C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unifiedJointTCI-SCellBFR-r17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AD7A4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23-1-1a    Unified TCI with joint DL/UL TCI update for inter-cell beam management</w:t>
      </w:r>
    </w:p>
    <w:p w14:paraId="6DC2A6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unifiedJointTCI-InterCell-r17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p>
    <w:p w14:paraId="5F7EEB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additionalMAC-CE-PerCC-r17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n1, n2, n4},</w:t>
      </w:r>
    </w:p>
    <w:p w14:paraId="232B6F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additionalMAC-CE-AcrossCC-r17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n1, n2, n4}</w:t>
      </w:r>
    </w:p>
    <w:p w14:paraId="546ECD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D314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23-10-1    Unified TCI with separate DL/UL TCI update for intra-cell beam management</w:t>
      </w:r>
    </w:p>
    <w:p w14:paraId="71D652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unifiedSeparateTCI-r17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p>
    <w:p w14:paraId="4619EF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maxConfiguredDL-TCI-r17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n12, n16, n24, n32, n48, n64, n128},</w:t>
      </w:r>
    </w:p>
    <w:p w14:paraId="6C095C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maxConfiguredUL-TCI-r17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n12, n16, n24, n32, n48, n64},</w:t>
      </w:r>
    </w:p>
    <w:p w14:paraId="3E3B1D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maxActivatedDL-TCIAcrossCC-r17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w:t>
      </w:r>
    </w:p>
    <w:p w14:paraId="7CDC85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maxActivatedUL-TCIAcrossCC-r17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w:t>
      </w:r>
    </w:p>
    <w:p w14:paraId="32FC19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594B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23-10-1b    Unified TCI with separate DL/UL TCI update for intra-cell beam management with more than one MAC-CE</w:t>
      </w:r>
    </w:p>
    <w:p w14:paraId="58BA25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unifiedSeparateTCI-multiMAC-CE-r17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p>
    <w:p w14:paraId="7842B1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minBeamApplicationTime-r17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n7, n14, n28, n42, n56, n70, n84, n98, n112, n224, n336},</w:t>
      </w:r>
    </w:p>
    <w:p w14:paraId="31A48D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maxActivatedDL-TCIPerCC-r17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(2..8),</w:t>
      </w:r>
    </w:p>
    <w:p w14:paraId="10E3D3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maxActivatedUL-TCIPerCC-r17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(2..8)</w:t>
      </w:r>
    </w:p>
    <w:p w14:paraId="0F2CD2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91DA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23-10-1d    Per BWP DL/UL-TCI state pool configuration for CA mode</w:t>
      </w:r>
    </w:p>
    <w:p w14:paraId="077428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unifiedSeparateTCI-perBWP-CA-r17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2FD4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23-10-1e    TCI state pool configuration with DL/UL-TCI pool sharing for CA mode</w:t>
      </w:r>
    </w:p>
    <w:p w14:paraId="5BF181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unifiedSeparateTCI-ListSharingCA-r17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AF522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maxNumListDL-TCI-r17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{n1,n2,n4,n8}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3DD2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maxNumListUL-TCI-r17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{n1,n2,n4,n8}                                   </w:t>
      </w:r>
      <w:r w:rsidRPr="00F91840">
        <w:rPr>
          <w:rFonts w:ascii="Courier New" w:eastAsia="Times New Roman" w:hAnsi="Courier New" w:cs="Courier New"/>
          <w:noProof/>
          <w:color w:val="993366"/>
          <w:sz w:val="16"/>
          <w:lang w:eastAsia="en-GB"/>
        </w:rPr>
        <w:t>OPTIONAL</w:t>
      </w:r>
    </w:p>
    <w:p w14:paraId="23C62C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94C6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23-10-1f    Common multi-CC DL/UL-TCI state ID update and activation with separate DL/UL TCI update</w:t>
      </w:r>
    </w:p>
    <w:p w14:paraId="5A8032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unifiedSeparateTCI-commonMultiCC-r17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14AF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-- 23-10-1m    Unified TCI with separate DL/UL TCI update for inter-cell beam management with more than one MAC-CE</w:t>
      </w:r>
    </w:p>
    <w:p w14:paraId="4B9F4F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unifiedSeparateTCI-InterCell-r17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9C239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k-DL-PerCC-r17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n1, n2, n4},</w:t>
      </w:r>
    </w:p>
    <w:p w14:paraId="6B14D9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k-UL-PerCC-r17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n1, n2, n4},</w:t>
      </w:r>
    </w:p>
    <w:p w14:paraId="19E551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k-DL-AcrossCC-r17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n1, n2, n4},</w:t>
      </w:r>
    </w:p>
    <w:p w14:paraId="0D74C3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k-UL-AcrossCC-r17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n1, n2, n4}</w:t>
      </w:r>
    </w:p>
    <w:p w14:paraId="5373D5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DD17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23-1-2    Inter-cell beam measurement and reporting (for inter-cell BM and mTRP)</w:t>
      </w:r>
    </w:p>
    <w:p w14:paraId="45DA51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unifiedJointTCI-mTRP-InterCell-BM-r17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3690B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maxNumAdditionalPCI-L1-RSRP-r17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(1..7),</w:t>
      </w:r>
    </w:p>
    <w:p w14:paraId="4FEA49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maxNumSSB-ResourceL1-RSRP-AcrossCC-r17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{n1,n2,n4,n8}</w:t>
      </w:r>
    </w:p>
    <w:p w14:paraId="6A08CE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E226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23-1-3    MPE mitigation</w:t>
      </w:r>
    </w:p>
    <w:p w14:paraId="74EE85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mpe-Mitigation-r17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D92F6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maxNumP-MPR-RI-pairs-r17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0A0D76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maxNumConfRS-r17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n12, n16, n28, n32, n48, n64}</w:t>
      </w:r>
    </w:p>
    <w:p w14:paraId="419571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3888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23-1-4    UE capability value reporting</w:t>
      </w:r>
    </w:p>
    <w:p w14:paraId="1CDD06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srs-PortReport-r17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64F9A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capVal1-r17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E7AC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capVal2-r17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CC7A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capVal3-r17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7122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capVal4-r17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w:t>
      </w:r>
      <w:r w:rsidRPr="00F91840">
        <w:rPr>
          <w:rFonts w:ascii="Courier New" w:eastAsia="Times New Roman" w:hAnsi="Courier New" w:cs="Courier New"/>
          <w:noProof/>
          <w:color w:val="993366"/>
          <w:sz w:val="16"/>
          <w:lang w:eastAsia="en-GB"/>
        </w:rPr>
        <w:t>OPTIONAL</w:t>
      </w:r>
    </w:p>
    <w:p w14:paraId="424179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CE95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23-2-1a    Monitoring of individual candidates</w:t>
      </w:r>
    </w:p>
    <w:p w14:paraId="644895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mTRP-PDCCH-individual-r17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9299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23-2-1b    PDCCH repetition with PDCCH monitoring on any span of up to 3 consecutive OFDM symbols of a slot</w:t>
      </w:r>
    </w:p>
    <w:p w14:paraId="462080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mTRP-PDCCH-anySpan-3Symbols-r17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FB6C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23-2-2    Two QCL TypeD for CORESET monitoring in PDCCH repetition</w:t>
      </w:r>
    </w:p>
    <w:p w14:paraId="338902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mTRP-PDCCH-TwoQCL-TypeD-r17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3AA4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23-3-1-2b    CSI-RS processing framework for SRS with two associated CSI-RS resources</w:t>
      </w:r>
    </w:p>
    <w:p w14:paraId="26B6C0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mTRP-PUSCH-CSI-RS-r17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C0D8C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maxNumPeriodicSRS-r17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3ECA28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maxNumAperiodicSRS-r17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6C7E9C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maxNumSP-SRS-r17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(0..8),</w:t>
      </w:r>
    </w:p>
    <w:p w14:paraId="503DCA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numSRS-ResourcePerCC-r17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(1..16),</w:t>
      </w:r>
    </w:p>
    <w:p w14:paraId="6D8A81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numSRS-ResourceNonCodebook-r17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w:t>
      </w:r>
    </w:p>
    <w:p w14:paraId="75A61C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8E6A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23-3-1a    Cyclic mapping for Multi-TRP PUSCH repetition</w:t>
      </w:r>
    </w:p>
    <w:p w14:paraId="728CF3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mTRP-PUSCH-cyclicMapping-r17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{typeA,typeB,both}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70FD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23-3-1b    Second TPC field for Multi-TRP PUSCH repetition</w:t>
      </w:r>
    </w:p>
    <w:p w14:paraId="1DBBCA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mTRP-PUSCH-secondTPC-r17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857B7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23-3-1c     Two PHR reporting</w:t>
      </w:r>
    </w:p>
    <w:p w14:paraId="6825CA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mTRP-PUSCH-twoPHR-Reporting-r17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DAAA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23-3-1e    A-CSI report</w:t>
      </w:r>
    </w:p>
    <w:p w14:paraId="3BDDE6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mTRP-PUSCH-A-CSI-r17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D8FB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23-3-1f    SP-CSI report</w:t>
      </w:r>
    </w:p>
    <w:p w14:paraId="013A19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mTRP-PUSCH-SP-CSI-r17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E928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23-3-1g    CG PUSCH transmission</w:t>
      </w:r>
    </w:p>
    <w:p w14:paraId="07D17F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mTRP-PUSCH-CG-r17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0AAA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23-3-2d    Updating two Spatial relation or two sets of power control parameters for PUCCH group</w:t>
      </w:r>
    </w:p>
    <w:p w14:paraId="33360B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mTRP-PUCCH-MAC-CE-r17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6278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23-3-2e    Maximum number of power control parameter sets configured for multi-TRP PUCCH repetition in FR1</w:t>
      </w:r>
    </w:p>
    <w:p w14:paraId="4BA2C7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mTRP-PUCCH-maxNum-PC-FR1-r17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(3..8)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CD12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23-4    IntCell-mTRP</w:t>
      </w:r>
    </w:p>
    <w:p w14:paraId="5C5C17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mTRP-inter-Cell-r17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401E1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maxNumAdditionalPCI-Case1-r17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(1..7),</w:t>
      </w:r>
    </w:p>
    <w:p w14:paraId="6738EA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maxNumAdditionalPCI-Case2-r17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(0..7)</w:t>
      </w:r>
    </w:p>
    <w:p w14:paraId="0D9384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F4548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23-5-1    Group based L1-RSRP reporting enhancements</w:t>
      </w:r>
    </w:p>
    <w:p w14:paraId="4FF426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mTRP-GroupBasedL1-RSRP-r17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47D11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maxNumBeamGroups-r17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2D049E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maxNumRS-WithinSlot-r17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{n2,n3,n4,n8,n16,n32,n64},</w:t>
      </w:r>
    </w:p>
    <w:p w14:paraId="2551DD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maxNumRS-AcrossSlot-r17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n32, n64, n128}</w:t>
      </w:r>
    </w:p>
    <w:p w14:paraId="50ADB3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D10A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23-5-2c    MAC-CE based update of explicit BFD-RS    mTRP-PUCCH-IntraSlot-r17  =&gt; per band</w:t>
      </w:r>
    </w:p>
    <w:p w14:paraId="189CB4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mTRP-BFD-RS-MAC-CE-r17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n12, n16, n32, n48, n64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ECA8D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23-7-1    Basic Features of CSI Enhancement for Multi-TRP</w:t>
      </w:r>
    </w:p>
    <w:p w14:paraId="4BAFFC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mTRP-CSI-EnhancementPerBand-r17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96ADF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maxNumNZP-CSI-RS-r17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(2..8),</w:t>
      </w:r>
    </w:p>
    <w:p w14:paraId="540D53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cSI-Report-mode-r17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{mode1, mode2, both},</w:t>
      </w:r>
    </w:p>
    <w:p w14:paraId="1E547D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supportedComboAcrossCCs-r17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CSI-MultiTRP-SupportedCombinations-r17,</w:t>
      </w:r>
    </w:p>
    <w:p w14:paraId="2A54AB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codebookModeNCJT-r17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{mode1,mode1And2}</w:t>
      </w:r>
    </w:p>
    <w:p w14:paraId="0D4260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7817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23-7-1b    Active CSI-RS resources and ports in the presence of multi-TRP CSI</w:t>
      </w:r>
    </w:p>
    <w:p w14:paraId="082C13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codebookComboParameterMultiTRP-r17          CodebookComboParameterMultiTRP-r17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E4A9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23-7-1a    Additional CSI report mode 1</w:t>
      </w:r>
    </w:p>
    <w:p w14:paraId="683825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mTRP-CSI-additionalCSI-r17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{x1,x2}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CF754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23-7-4    Support of Nmax=2 for Multi-TRP CSI</w:t>
      </w:r>
    </w:p>
    <w:p w14:paraId="4776E5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mTRP-CSI-N-Max2-r17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75DBB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23-7-5    CMR sharing</w:t>
      </w:r>
    </w:p>
    <w:p w14:paraId="21ED65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mTRP-CSI-CMR-r17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644B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23-8-11    Partial frequency sounding of SRS for non-frequency hopping case</w:t>
      </w:r>
    </w:p>
    <w:p w14:paraId="41AFE5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srs-partialFreqSounding-r17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F9C9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R1-24 feature: Extend beamSwitchTiming for FR2-2</w:t>
      </w:r>
    </w:p>
    <w:p w14:paraId="70B2F3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beamSwitchTiming-v1710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C43FA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scs-480kHz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{sym56, sym112, sym192, sym896, sym1344}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DBA4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scs-960kHz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{sym112, sym224, sym384, sym1792, sym2688}      </w:t>
      </w:r>
      <w:r w:rsidRPr="00F91840">
        <w:rPr>
          <w:rFonts w:ascii="Courier New" w:eastAsia="Times New Roman" w:hAnsi="Courier New" w:cs="Courier New"/>
          <w:noProof/>
          <w:color w:val="993366"/>
          <w:sz w:val="16"/>
          <w:lang w:eastAsia="en-GB"/>
        </w:rPr>
        <w:t>OPTIONAL</w:t>
      </w:r>
    </w:p>
    <w:p w14:paraId="632F7C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C629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R1-24 feature: Extend beamSwitchTiming-r16 for FR2-2</w:t>
      </w:r>
    </w:p>
    <w:p w14:paraId="603AEE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beamSwitchTiming-r17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FCD44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{sym896, sym1344}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BB29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scs-960kHz-r17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{sym1792, sym2688}                              </w:t>
      </w:r>
      <w:r w:rsidRPr="00F91840">
        <w:rPr>
          <w:rFonts w:ascii="Courier New" w:eastAsia="Times New Roman" w:hAnsi="Courier New" w:cs="Courier New"/>
          <w:noProof/>
          <w:color w:val="993366"/>
          <w:sz w:val="16"/>
          <w:lang w:eastAsia="en-GB"/>
        </w:rPr>
        <w:t>OPTIONAL</w:t>
      </w:r>
    </w:p>
    <w:p w14:paraId="77372E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0156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R1-24 feature: Extend beamReportTiming for FR2-2</w:t>
      </w:r>
    </w:p>
    <w:p w14:paraId="1D53C1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beamReportTiming-v1710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13364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{sym56, sym112, sym224}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AEFE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scs-960kHz-r17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{sym112, sym224, sym448}                        </w:t>
      </w:r>
      <w:r w:rsidRPr="00F91840">
        <w:rPr>
          <w:rFonts w:ascii="Courier New" w:eastAsia="Times New Roman" w:hAnsi="Courier New" w:cs="Courier New"/>
          <w:noProof/>
          <w:color w:val="993366"/>
          <w:sz w:val="16"/>
          <w:lang w:eastAsia="en-GB"/>
        </w:rPr>
        <w:t>OPTIONAL</w:t>
      </w:r>
    </w:p>
    <w:p w14:paraId="236F72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8B4A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R1-24 feature:    Extend maximum number of RX/TX beam switch DL for FR2-2</w:t>
      </w:r>
    </w:p>
    <w:p w14:paraId="4BA45D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maxNumberRxTxBeamSwitchDL-v1710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B9AC8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scs-480kHz-r17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0320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scs-960kHz-r17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n7}                                </w:t>
      </w:r>
      <w:r w:rsidRPr="00F91840">
        <w:rPr>
          <w:rFonts w:ascii="Courier New" w:eastAsia="Times New Roman" w:hAnsi="Courier New" w:cs="Courier New"/>
          <w:noProof/>
          <w:color w:val="993366"/>
          <w:sz w:val="16"/>
          <w:lang w:eastAsia="en-GB"/>
        </w:rPr>
        <w:t>OPTIONAL</w:t>
      </w:r>
    </w:p>
    <w:p w14:paraId="1F0538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2651F6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17C9E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4E116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R1-23-1-4a:</w:t>
      </w:r>
      <w:r w:rsidRPr="00F91840">
        <w:rPr>
          <w:rFonts w:ascii="Courier New" w:eastAsia="Times New Roman" w:hAnsi="Courier New" w:cs="Courier New"/>
          <w:noProof/>
          <w:color w:val="808080"/>
          <w:sz w:val="16"/>
          <w:lang w:eastAsia="en-GB"/>
        </w:rPr>
        <w:tab/>
        <w:t>Semi-persistent/aperiodic capability value report</w:t>
      </w:r>
    </w:p>
    <w:p w14:paraId="1A2D59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srs-PortReportSP-AP-r17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DCF1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maxNumberRxBeam-v1720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(9..12)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31B4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R1-23-6-5</w:t>
      </w:r>
      <w:r w:rsidRPr="00F91840">
        <w:rPr>
          <w:rFonts w:ascii="Courier New" w:eastAsia="Times New Roman" w:hAnsi="Courier New" w:cs="Courier New"/>
          <w:noProof/>
          <w:color w:val="808080"/>
          <w:sz w:val="16"/>
          <w:lang w:eastAsia="en-GB"/>
        </w:rPr>
        <w:tab/>
        <w:t>Support implicit configuration of RS(s) with two TCI states for beam failure detection</w:t>
      </w:r>
    </w:p>
    <w:p w14:paraId="20D618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sfn-ImplicitRS-twoTCI-r17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7285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R1-23-6-6</w:t>
      </w:r>
      <w:r w:rsidRPr="00F91840">
        <w:rPr>
          <w:rFonts w:ascii="Courier New" w:eastAsia="Times New Roman" w:hAnsi="Courier New" w:cs="Courier New"/>
          <w:noProof/>
          <w:color w:val="808080"/>
          <w:sz w:val="16"/>
          <w:lang w:eastAsia="en-GB"/>
        </w:rPr>
        <w:tab/>
        <w:t>QCL-TypeD collision handling with CORESET with 2 TCI states</w:t>
      </w:r>
    </w:p>
    <w:p w14:paraId="5485C7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sfn-QCL-TypeD-Collision-twoTCI-r17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4901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R1-23-7-1c</w:t>
      </w:r>
      <w:r w:rsidRPr="00F91840">
        <w:rPr>
          <w:rFonts w:ascii="Courier New" w:eastAsia="Times New Roman" w:hAnsi="Courier New" w:cs="Courier New"/>
          <w:noProof/>
          <w:color w:val="808080"/>
          <w:sz w:val="16"/>
          <w:lang w:eastAsia="en-GB"/>
        </w:rPr>
        <w:tab/>
        <w:t>Basic Features of CSI Enhancement for Multi-TRP - number of CPUs</w:t>
      </w:r>
    </w:p>
    <w:p w14:paraId="2AD5D3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mTRP-CSI-numCPU-r17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n3, n4}                                        </w:t>
      </w:r>
      <w:r w:rsidRPr="00F91840">
        <w:rPr>
          <w:rFonts w:ascii="Courier New" w:eastAsia="Times New Roman" w:hAnsi="Courier New" w:cs="Courier New"/>
          <w:noProof/>
          <w:color w:val="993366"/>
          <w:sz w:val="16"/>
          <w:lang w:eastAsia="en-GB"/>
        </w:rPr>
        <w:t>OPTIONAL</w:t>
      </w:r>
    </w:p>
    <w:p w14:paraId="68304A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FB424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CDD89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supportRepNumPDSCH-TDRA-DCI-1-2-r17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n3, n4, n5, n6, n7, n8, n16}                   </w:t>
      </w:r>
      <w:r w:rsidRPr="00F91840">
        <w:rPr>
          <w:rFonts w:ascii="Courier New" w:eastAsia="Times New Roman" w:hAnsi="Courier New" w:cs="Courier New"/>
          <w:noProof/>
          <w:color w:val="993366"/>
          <w:sz w:val="16"/>
          <w:lang w:eastAsia="en-GB"/>
        </w:rPr>
        <w:t>OPTIONAL</w:t>
      </w:r>
    </w:p>
    <w:p w14:paraId="39E921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FB5D1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D429E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FD6D3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DummyG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F87DE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maxNumberSSB-CSI-RS-ResourceOneTx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n32, n64},</w:t>
      </w:r>
    </w:p>
    <w:p w14:paraId="0A69E0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maxNumberSSB-CSI-RS-ResourceTwoTx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n4, n8, n16, n32, n64},</w:t>
      </w:r>
    </w:p>
    <w:p w14:paraId="1ADF75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supportedCSI-RS-Density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{one, three, oneAndThree}</w:t>
      </w:r>
    </w:p>
    <w:p w14:paraId="09A884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0DCF7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7FE7B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BeamManagementSSB-CSI-RS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8DA65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maxNumberSSB-CSI-RS-ResourceOneTx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n8, n16, n32, n64},</w:t>
      </w:r>
    </w:p>
    <w:p w14:paraId="4D7688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maxNumberCSI-RS-Resource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n4, n8, n16, n32, n64},</w:t>
      </w:r>
    </w:p>
    <w:p w14:paraId="575891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maxNumberCSI-RS-ResourceTwoTx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n4, n8, n16, n32, n64},</w:t>
      </w:r>
    </w:p>
    <w:p w14:paraId="7BC627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supportedCSI-RS-Density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{one, three, oneAndThree}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E9A7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maxNumberAperiodicCSI-RS-Resource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n1, n4, n8, n16, n32, n64}</w:t>
      </w:r>
    </w:p>
    <w:p w14:paraId="4DBFEC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6ED35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52615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DummyH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122C0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burstLength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w:t>
      </w:r>
    </w:p>
    <w:p w14:paraId="2D3F74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maxSimultaneousResourceSetsPerCC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7664F3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maxConfiguredResourceSetsPerCC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w:t>
      </w:r>
    </w:p>
    <w:p w14:paraId="19F144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maxConfiguredResourceSetsAllCC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(1..128)</w:t>
      </w:r>
    </w:p>
    <w:p w14:paraId="57CBC6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F8E66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51129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CSI-RS-ForTracking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E6AA7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maxBurstLength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w:t>
      </w:r>
    </w:p>
    <w:p w14:paraId="2C9B22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maxSimultaneousResourceSetsPerCC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56840C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maxConfiguredResourceSetsPerCC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w:t>
      </w:r>
    </w:p>
    <w:p w14:paraId="22E196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maxConfiguredResourceSetsAllCC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(1..256)</w:t>
      </w:r>
    </w:p>
    <w:p w14:paraId="43689E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F8528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27A27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CSI-RS-IM-ReceptionForFeedback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337C4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maxConfigNumberNZP-CSI-RS-PerCC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w:t>
      </w:r>
    </w:p>
    <w:p w14:paraId="7D8032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maxConfigNumberPortsAcrossNZP-CSI-RS-PerCC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(2..256),</w:t>
      </w:r>
    </w:p>
    <w:p w14:paraId="3A25FC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maxConfigNumberCSI-IM-PerCC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w:t>
      </w:r>
    </w:p>
    <w:p w14:paraId="5E5F52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maxNumberSimultaneousNZP-CSI-RS-PerCC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(1..64),</w:t>
      </w:r>
    </w:p>
    <w:p w14:paraId="09FE53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totalNumberPortsSimultaneousNZP-CSI-RS-PerCC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(2..256)</w:t>
      </w:r>
    </w:p>
    <w:p w14:paraId="7CDECE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AA20C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5D3FE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CSI-RS-ProcFrameworkForSRS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0DF34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maxNumberPeriodicSRS-AssocCSI-RS-PerBWP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7DF6AE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maxNumberAperiodicSRS-AssocCSI-RS-PerBWP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7B96B9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maxNumberSP-SRS-AssocCSI-RS-PerBWP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(0..4),</w:t>
      </w:r>
    </w:p>
    <w:p w14:paraId="6046CC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simultaneousSRS-AssocCSI-RS-PerCC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171365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E246F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6C951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CSI-ReportFramework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44BAB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maxNumberPeriodicCSI-PerBWP-ForCSI-Report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45F4B1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maxNumberAperiodicCSI-PerBWP-ForCSI-Report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575213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maxNumberSemiPersistentCSI-PerBWP-ForCSI-Report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(0..4),</w:t>
      </w:r>
    </w:p>
    <w:p w14:paraId="02D0FE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maxNumberPeriodicCSI-PerBWP-ForBeamReport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26BE2A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maxNumberAperiodicCSI-PerBWP-ForBeamReport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w:t>
      </w:r>
    </w:p>
    <w:p w14:paraId="686743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maxNumberAperiodicCSI-triggeringStatePerCC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{n3, n7, n15, n31, n63, n128},</w:t>
      </w:r>
    </w:p>
    <w:p w14:paraId="5C8DA2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maxNumberSemiPersistentCSI-PerBWP-ForBeamReport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(0..4),</w:t>
      </w:r>
    </w:p>
    <w:p w14:paraId="40B278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simultaneousCSI-ReportsPerCC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19C040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F88C1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C67FB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CSI-ReportFrameworkExt-r16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C1B8B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maxNumberAperiodicCSI-PerBWP-ForCSI-ReportExt-r16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(5..8)</w:t>
      </w:r>
    </w:p>
    <w:p w14:paraId="47BF75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7044C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B039D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PTRS-DensityRecommendationDL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4C6E4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frequencyDensity1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(1..276),</w:t>
      </w:r>
    </w:p>
    <w:p w14:paraId="0D360D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frequencyDensity2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(1..276),</w:t>
      </w:r>
    </w:p>
    <w:p w14:paraId="6DA180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timeDensity1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(0..29),</w:t>
      </w:r>
    </w:p>
    <w:p w14:paraId="67D24B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timeDensity2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(0..29),</w:t>
      </w:r>
    </w:p>
    <w:p w14:paraId="09AF37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timeDensity3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(0..29)</w:t>
      </w:r>
    </w:p>
    <w:p w14:paraId="21E173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117EE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E21D2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PTRS-DensityRecommendationUL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295D7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frequencyDensity1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(1..276),</w:t>
      </w:r>
    </w:p>
    <w:p w14:paraId="6975BF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frequencyDensity2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(1..276),</w:t>
      </w:r>
    </w:p>
    <w:p w14:paraId="6546EB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timeDensity1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(0..29),</w:t>
      </w:r>
    </w:p>
    <w:p w14:paraId="6CD3A1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timeDensity2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(0..29),</w:t>
      </w:r>
    </w:p>
    <w:p w14:paraId="0DDFF8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timeDensity3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(0..29),</w:t>
      </w:r>
    </w:p>
    <w:p w14:paraId="644414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sampleDensity1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(1..276),</w:t>
      </w:r>
    </w:p>
    <w:p w14:paraId="22DD17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sampleDensity2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(1..276),</w:t>
      </w:r>
    </w:p>
    <w:p w14:paraId="16ED2F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sampleDensity3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(1..276),</w:t>
      </w:r>
    </w:p>
    <w:p w14:paraId="2435DB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sampleDensity4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(1..276),</w:t>
      </w:r>
    </w:p>
    <w:p w14:paraId="411FA3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sampleDensity5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(1..276)</w:t>
      </w:r>
    </w:p>
    <w:p w14:paraId="75C7EC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1D83B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F6B9E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SpatialRelations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E9A7A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maxNumberConfiguredSpatialRelations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 n32, n64, n96},</w:t>
      </w:r>
    </w:p>
    <w:p w14:paraId="176A2C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maxNumberActiveSpatialRelations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n14},</w:t>
      </w:r>
    </w:p>
    <w:p w14:paraId="5F4BBD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additionalActiveSpatialRelationPUCCH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C1D7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maxNumberDL-RS-QCL-TypeD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n14}</w:t>
      </w:r>
    </w:p>
    <w:p w14:paraId="627288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EF8F0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F343D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DummyI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23128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supportedSRS-TxPortSwitch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{t1r2, t1r4, t2r4, t1r4-t2r4, tr-equal},</w:t>
      </w:r>
    </w:p>
    <w:p w14:paraId="12F2EE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txSwitchImpactToRx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p>
    <w:p w14:paraId="0CB4D3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02C8D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84A85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CSI-MultiTRP-SupportedCombinations-r17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DF1D2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maxNumTx-Ports-r17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n12, n16, n24, n32},</w:t>
      </w:r>
    </w:p>
    <w:p w14:paraId="412385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maxTotalNumCMR-r17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(2..64),</w:t>
      </w:r>
    </w:p>
    <w:p w14:paraId="0AC0C0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maxTotalNumTx-PortsNZP-CSI-RS-r17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(2..256)</w:t>
      </w:r>
    </w:p>
    <w:p w14:paraId="1FB79E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24FD9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C6242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TAG-MIMO-PARAMETERSPERBAND-STOP</w:t>
      </w:r>
    </w:p>
    <w:p w14:paraId="50AC12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44E4F6D" w14:textId="77777777" w:rsidR="00F91840" w:rsidRPr="00F91840" w:rsidRDefault="00F91840" w:rsidP="00F91840">
      <w:pPr>
        <w:overflowPunct w:val="0"/>
        <w:autoSpaceDE w:val="0"/>
        <w:autoSpaceDN w:val="0"/>
        <w:adjustRightInd w:val="0"/>
        <w:spacing w:line="240" w:lineRule="auto"/>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91840" w:rsidRPr="00F91840" w14:paraId="5FD94DE5"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7B49F8C3"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lastRenderedPageBreak/>
              <w:t>MIMO-ParametersPerBand</w:t>
            </w:r>
            <w:r w:rsidRPr="00F91840">
              <w:rPr>
                <w:rFonts w:ascii="Arial" w:eastAsia="Times New Roman" w:hAnsi="Arial" w:cs="Arial"/>
                <w:b/>
                <w:bCs/>
                <w:sz w:val="18"/>
                <w:lang w:val="sv-SE" w:eastAsia="sv-SE"/>
              </w:rPr>
              <w:t xml:space="preserve"> field descriptions</w:t>
            </w:r>
          </w:p>
        </w:tc>
      </w:tr>
      <w:tr w:rsidR="00F91840" w:rsidRPr="00F91840" w14:paraId="308EAA31"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2E8E2A2D"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codebookParametersPerBand</w:t>
            </w:r>
          </w:p>
          <w:p w14:paraId="1EF4CDFA"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Cs/>
                <w:iCs/>
                <w:sz w:val="18"/>
                <w:lang w:val="sv-SE" w:eastAsia="sv-SE"/>
              </w:rPr>
            </w:pPr>
            <w:r w:rsidRPr="00F91840">
              <w:rPr>
                <w:rFonts w:ascii="Arial" w:hAnsi="Arial" w:cs="Arial"/>
                <w:bCs/>
                <w:iCs/>
                <w:sz w:val="18"/>
                <w:lang w:val="sv-SE" w:eastAsia="ja-JP"/>
              </w:rPr>
              <w:t xml:space="preserve">For a given frequency band, this field this field indicates the alternative list of </w:t>
            </w:r>
            <w:r w:rsidRPr="00F91840">
              <w:rPr>
                <w:rFonts w:ascii="Arial" w:hAnsi="Arial" w:cs="Arial"/>
                <w:bCs/>
                <w:i/>
                <w:iCs/>
                <w:sz w:val="18"/>
                <w:lang w:val="sv-SE" w:eastAsia="ja-JP"/>
              </w:rPr>
              <w:t>SupportedCSI-RS-Resource</w:t>
            </w:r>
            <w:r w:rsidRPr="00F91840">
              <w:rPr>
                <w:rFonts w:ascii="Arial" w:hAnsi="Arial" w:cs="Arial"/>
                <w:bCs/>
                <w:iCs/>
                <w:sz w:val="18"/>
                <w:lang w:val="sv-SE" w:eastAsia="ja-JP"/>
              </w:rPr>
              <w:t xml:space="preserve"> supported for each codebook type. The supported CSI-RS resources indicated by this field are referred by </w:t>
            </w:r>
            <w:r w:rsidRPr="00F91840">
              <w:rPr>
                <w:rFonts w:ascii="Arial" w:hAnsi="Arial" w:cs="Arial"/>
                <w:bCs/>
                <w:i/>
                <w:iCs/>
                <w:sz w:val="18"/>
                <w:lang w:val="sv-SE" w:eastAsia="ja-JP"/>
              </w:rPr>
              <w:t>codebookParametersperBC</w:t>
            </w:r>
            <w:r w:rsidRPr="00F91840">
              <w:rPr>
                <w:rFonts w:ascii="Arial" w:hAnsi="Arial" w:cs="Arial"/>
                <w:bCs/>
                <w:iCs/>
                <w:sz w:val="18"/>
                <w:lang w:val="sv-SE" w:eastAsia="ja-JP"/>
              </w:rPr>
              <w:t xml:space="preserve"> in </w:t>
            </w:r>
            <w:r w:rsidRPr="00F91840">
              <w:rPr>
                <w:rFonts w:ascii="Arial" w:hAnsi="Arial" w:cs="Arial"/>
                <w:bCs/>
                <w:i/>
                <w:iCs/>
                <w:sz w:val="18"/>
                <w:lang w:val="sv-SE" w:eastAsia="ja-JP"/>
              </w:rPr>
              <w:t>CA-ParametersNR</w:t>
            </w:r>
            <w:r w:rsidRPr="00F91840">
              <w:rPr>
                <w:rFonts w:ascii="Arial" w:hAnsi="Arial" w:cs="Arial"/>
                <w:bCs/>
                <w:iCs/>
                <w:sz w:val="18"/>
                <w:lang w:val="sv-SE" w:eastAsia="ja-JP"/>
              </w:rPr>
              <w:t xml:space="preserve"> to indicate the supported CSI-RS resource per band combination.</w:t>
            </w:r>
          </w:p>
        </w:tc>
      </w:tr>
      <w:tr w:rsidR="00F91840" w:rsidRPr="00F91840" w14:paraId="0F9A9ED1"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6C23E06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csi-RS-IM-ReceptionForFeedback/ csi-RS-ProcFrameworkForSRS/ csi-ReportFramework</w:t>
            </w:r>
          </w:p>
          <w:p w14:paraId="3763ED7D"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MS Mincho" w:hAnsi="Arial" w:cs="Arial"/>
                <w:sz w:val="18"/>
                <w:lang w:val="sv-SE" w:eastAsia="sv-SE"/>
              </w:rPr>
              <w:t xml:space="preserve">CSI related capabilities which the UE supports on each of the carriers operated on this band. </w:t>
            </w:r>
            <w:r w:rsidRPr="00F91840">
              <w:rPr>
                <w:rFonts w:ascii="Arial" w:eastAsia="MS Mincho" w:hAnsi="Arial" w:cs="Arial"/>
                <w:sz w:val="18"/>
                <w:lang w:val="sv-SE" w:eastAsia="ja-JP"/>
              </w:rPr>
              <w:t xml:space="preserve">If the network configures the UE with serving cells on both </w:t>
            </w:r>
            <w:r w:rsidRPr="00F91840">
              <w:rPr>
                <w:rFonts w:ascii="Arial" w:eastAsia="MS Mincho" w:hAnsi="Arial" w:cs="Arial"/>
                <w:sz w:val="18"/>
                <w:lang w:val="sv-SE" w:eastAsia="sv-SE"/>
              </w:rPr>
              <w:t xml:space="preserve">FR1 and FR2 bands these values may be further limited by the corresponding fields in </w:t>
            </w:r>
            <w:r w:rsidRPr="00F91840">
              <w:rPr>
                <w:rFonts w:ascii="Arial" w:eastAsia="MS Mincho" w:hAnsi="Arial" w:cs="Arial"/>
                <w:i/>
                <w:sz w:val="18"/>
                <w:lang w:val="sv-SE" w:eastAsia="ja-JP"/>
              </w:rPr>
              <w:t>fr1-fr2-Add-UE-NR-Capabilities</w:t>
            </w:r>
            <w:r w:rsidRPr="00F91840">
              <w:rPr>
                <w:rFonts w:ascii="Arial" w:eastAsia="MS Mincho" w:hAnsi="Arial" w:cs="Arial"/>
                <w:sz w:val="18"/>
                <w:lang w:val="sv-SE" w:eastAsia="sv-SE"/>
              </w:rPr>
              <w:t>.</w:t>
            </w:r>
          </w:p>
        </w:tc>
      </w:tr>
      <w:tr w:rsidR="00F91840" w:rsidRPr="00F91840" w14:paraId="73AC1914"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39CB7990"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supportNewDMRS-Port</w:t>
            </w:r>
          </w:p>
          <w:p w14:paraId="4E0367A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Presence of this field set to </w:t>
            </w:r>
            <w:r w:rsidRPr="00F91840">
              <w:rPr>
                <w:rFonts w:ascii="Arial" w:eastAsia="Times New Roman" w:hAnsi="Arial" w:cs="Arial"/>
                <w:i/>
                <w:iCs/>
                <w:sz w:val="18"/>
                <w:lang w:val="sv-SE" w:eastAsia="sv-SE"/>
              </w:rPr>
              <w:t>supported1</w:t>
            </w:r>
            <w:r w:rsidRPr="00F91840">
              <w:rPr>
                <w:rFonts w:ascii="Arial" w:eastAsia="Times New Roman" w:hAnsi="Arial" w:cs="Arial"/>
                <w:sz w:val="18"/>
                <w:lang w:val="sv-SE" w:eastAsia="sv-SE"/>
              </w:rPr>
              <w:t xml:space="preserve">, </w:t>
            </w:r>
            <w:r w:rsidRPr="00F91840">
              <w:rPr>
                <w:rFonts w:ascii="Arial" w:eastAsia="Times New Roman" w:hAnsi="Arial" w:cs="Arial"/>
                <w:i/>
                <w:iCs/>
                <w:sz w:val="18"/>
                <w:lang w:val="sv-SE" w:eastAsia="sv-SE"/>
              </w:rPr>
              <w:t>supported2</w:t>
            </w:r>
            <w:r w:rsidRPr="00F91840">
              <w:rPr>
                <w:rFonts w:ascii="Arial" w:eastAsia="Times New Roman" w:hAnsi="Arial" w:cs="Arial"/>
                <w:sz w:val="18"/>
                <w:lang w:val="sv-SE" w:eastAsia="sv-SE"/>
              </w:rPr>
              <w:t xml:space="preserve"> or </w:t>
            </w:r>
            <w:r w:rsidRPr="00F91840">
              <w:rPr>
                <w:rFonts w:ascii="Arial" w:eastAsia="Times New Roman" w:hAnsi="Arial" w:cs="Arial"/>
                <w:i/>
                <w:iCs/>
                <w:sz w:val="18"/>
                <w:lang w:val="sv-SE" w:eastAsia="sv-SE"/>
              </w:rPr>
              <w:t>supported3</w:t>
            </w:r>
            <w:r w:rsidRPr="00F91840">
              <w:rPr>
                <w:rFonts w:ascii="Arial" w:eastAsia="Times New Roman" w:hAnsi="Arial" w:cs="Arial"/>
                <w:sz w:val="18"/>
                <w:lang w:val="sv-SE" w:eastAsia="sv-SE"/>
              </w:rPr>
              <w:t xml:space="preserve"> indicates that the UE supports the new DMRS port entry {0,2,3}.</w:t>
            </w:r>
          </w:p>
        </w:tc>
      </w:tr>
    </w:tbl>
    <w:p w14:paraId="2C4B02F0"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54BC6F9A"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noProof/>
          <w:sz w:val="24"/>
          <w:lang w:eastAsia="ja-JP"/>
        </w:rPr>
      </w:pPr>
      <w:bookmarkStart w:id="157" w:name="_Toc60777464"/>
      <w:bookmarkStart w:id="158" w:name="_Toc124713451"/>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ModulationOrder</w:t>
      </w:r>
      <w:bookmarkEnd w:id="157"/>
      <w:bookmarkEnd w:id="158"/>
    </w:p>
    <w:p w14:paraId="5C124C8C" w14:textId="77777777" w:rsidR="00F91840" w:rsidRPr="00F91840" w:rsidRDefault="00F91840" w:rsidP="00F91840">
      <w:pPr>
        <w:overflowPunct w:val="0"/>
        <w:autoSpaceDE w:val="0"/>
        <w:autoSpaceDN w:val="0"/>
        <w:adjustRightInd w:val="0"/>
        <w:spacing w:line="240" w:lineRule="auto"/>
        <w:rPr>
          <w:rFonts w:eastAsia="Times New Roman"/>
          <w:lang w:eastAsia="x-none"/>
        </w:rPr>
      </w:pPr>
      <w:r w:rsidRPr="00F91840">
        <w:rPr>
          <w:rFonts w:eastAsia="Times New Roman"/>
          <w:lang w:eastAsia="x-none"/>
        </w:rPr>
        <w:t xml:space="preserve">The IE </w:t>
      </w:r>
      <w:r w:rsidRPr="00F91840">
        <w:rPr>
          <w:rFonts w:eastAsia="Times New Roman"/>
          <w:i/>
          <w:lang w:eastAsia="x-none"/>
        </w:rPr>
        <w:t>ModulationOrder</w:t>
      </w:r>
      <w:r w:rsidRPr="00F91840">
        <w:rPr>
          <w:rFonts w:eastAsia="Times New Roman"/>
          <w:lang w:eastAsia="x-none"/>
        </w:rPr>
        <w:t xml:space="preserve"> is used to convey the maximum supported modulation order.</w:t>
      </w:r>
    </w:p>
    <w:p w14:paraId="450F7C63"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ModulationOrder</w:t>
      </w:r>
      <w:r w:rsidRPr="00F91840">
        <w:rPr>
          <w:rFonts w:ascii="Arial" w:eastAsia="Times New Roman" w:hAnsi="Arial" w:cs="Arial"/>
          <w:b/>
          <w:lang w:eastAsia="ja-JP"/>
        </w:rPr>
        <w:t xml:space="preserve"> information element</w:t>
      </w:r>
    </w:p>
    <w:p w14:paraId="7E23C0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C9DB7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TAG-MODULATIONORDER-START</w:t>
      </w:r>
    </w:p>
    <w:p w14:paraId="099026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A2D73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ModulationOrder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{bpsk-halfpi, bpsk, qpsk, qam16, qam64, qam256}</w:t>
      </w:r>
    </w:p>
    <w:p w14:paraId="3CABEE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AD6E2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TAG-MODULATIONORDER-STOP</w:t>
      </w:r>
    </w:p>
    <w:p w14:paraId="10ACC0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E5B6242"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22D54E9A"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59" w:name="_Toc60777465"/>
      <w:bookmarkStart w:id="160" w:name="_Toc124713452"/>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MRDC-Parameters</w:t>
      </w:r>
      <w:bookmarkEnd w:id="159"/>
      <w:bookmarkEnd w:id="160"/>
    </w:p>
    <w:p w14:paraId="6C352E81"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MRDC-Parameters</w:t>
      </w:r>
      <w:r w:rsidRPr="00F91840">
        <w:rPr>
          <w:rFonts w:eastAsia="Times New Roman"/>
          <w:lang w:eastAsia="ja-JP"/>
        </w:rPr>
        <w:t xml:space="preserve"> contains the band combination parameters specific to MR-DC for a given MR-DC band combination.</w:t>
      </w:r>
    </w:p>
    <w:p w14:paraId="4F45EC6B"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MRDC-Parameters</w:t>
      </w:r>
      <w:r w:rsidRPr="00F91840">
        <w:rPr>
          <w:rFonts w:ascii="Arial" w:eastAsia="Times New Roman" w:hAnsi="Arial" w:cs="Arial"/>
          <w:b/>
          <w:lang w:eastAsia="ja-JP"/>
        </w:rPr>
        <w:t xml:space="preserve"> information element</w:t>
      </w:r>
    </w:p>
    <w:p w14:paraId="488BB1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2345C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TAG-MRDC-PARAMETERS-START</w:t>
      </w:r>
    </w:p>
    <w:p w14:paraId="1DD46B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937B9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MRDC-Parameters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9C379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singleUL-Transmission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2273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dynamicPowerSharingENDC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BA6F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tdm-Pattern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51B2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ul-SharingEUTRA-NR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{tdm, fdm, both}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3B41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ul-SwitchingTimeEUTRA-NR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{type1, type2}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4634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simultaneousRxTxInterBandENDC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5D6A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asyncIntraBandENDC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B9D6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5762A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14FB8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dualPA-Architecture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5DC4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intraBandENDC-Support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{non-contiguous, both}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437A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ul-TimingAlignmentEUTRA-NR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{required}               </w:t>
      </w:r>
      <w:r w:rsidRPr="00F91840">
        <w:rPr>
          <w:rFonts w:ascii="Courier New" w:eastAsia="Times New Roman" w:hAnsi="Courier New" w:cs="Courier New"/>
          <w:noProof/>
          <w:color w:val="993366"/>
          <w:sz w:val="16"/>
          <w:lang w:eastAsia="en-GB"/>
        </w:rPr>
        <w:t>OPTIONAL</w:t>
      </w:r>
    </w:p>
    <w:p w14:paraId="69BABD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C0383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DD6D1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5297B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MRDC-Parameters-v1580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37B69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ab/>
        <w:t xml:space="preserve">dynamicPowerSharingNEDC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0858E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EA708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8FDDB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MRDC-Parameters-v1590 ::=</w:t>
      </w:r>
      <w:r w:rsidRPr="00F91840">
        <w:rPr>
          <w:rFonts w:ascii="Courier New" w:eastAsia="Times New Roman" w:hAnsi="Courier New" w:cs="Courier New"/>
          <w:noProof/>
          <w:sz w:val="16"/>
          <w:lang w:eastAsia="en-GB"/>
        </w:rPr>
        <w:tab/>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DD80F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ab/>
        <w:t xml:space="preserve">interBandContiguousMRDC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4D214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A707C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8738E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MRDC-Parameters-v15g0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42F42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simultaneousRxTxInterBandENDCPerBandPair   SimultaneousRxTxPerBandPair  </w:t>
      </w:r>
      <w:r w:rsidRPr="00F91840">
        <w:rPr>
          <w:rFonts w:ascii="Courier New" w:eastAsia="Times New Roman" w:hAnsi="Courier New" w:cs="Courier New"/>
          <w:noProof/>
          <w:color w:val="993366"/>
          <w:sz w:val="16"/>
          <w:lang w:eastAsia="en-GB"/>
        </w:rPr>
        <w:t>OPTIONAL</w:t>
      </w:r>
    </w:p>
    <w:p w14:paraId="241466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D9ED6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19BD1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MRDC-Parameters-v1620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1B74F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maxUplinkDutyCycle-interBandENDC-TDD-PC2-r16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w:t>
      </w:r>
    </w:p>
    <w:p w14:paraId="105FA4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eutra-TDD-Config0-r16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{n20, n40, n50, n60, n70, n80, n90, n100}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2443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eutra-TDD-Config1-r16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{n20, n40, n50, n60, n70, n80, n90, n100}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4E11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eutra-TDD-Config2-r16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{n20, n40, n50, n60, n70, n80, n90, n100}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FA47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eutra-TDD-Config3-r16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{n20, n40, n50, n60, n70, n80, n90, n100}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8E6C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eutra-TDD-Config4-r16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{n20, n40, n50, n60, n70, n80, n90, n100}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D609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eutra-TDD-Config5-r16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{n20, n40, n50, n60, n70, n80, n90, n100}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3538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eutra-TDD-Config6-r16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{n20, n40, n50, n60, n70, n80, n90, n100}    </w:t>
      </w:r>
      <w:r w:rsidRPr="00F91840">
        <w:rPr>
          <w:rFonts w:ascii="Courier New" w:eastAsia="Times New Roman" w:hAnsi="Courier New" w:cs="Courier New"/>
          <w:noProof/>
          <w:color w:val="993366"/>
          <w:sz w:val="16"/>
          <w:lang w:eastAsia="en-GB"/>
        </w:rPr>
        <w:t>OPTIONAL</w:t>
      </w:r>
    </w:p>
    <w:p w14:paraId="37CEEB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82E62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18-2 Single UL TX operation for TDD PCell in EN-DC</w:t>
      </w:r>
    </w:p>
    <w:p w14:paraId="468594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tdm-restrictionTDD-endc-r16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A96C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18-2a Single UL TX operation for FDD PCell in EN-DC</w:t>
      </w:r>
    </w:p>
    <w:p w14:paraId="37BB5F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tdm-restrictionFDD-endc-r16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5DAA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18-2b Support of HARQ-offset for SUO case1 in EN-DC with LTE TDD PCell for type 1 UE</w:t>
      </w:r>
    </w:p>
    <w:p w14:paraId="666692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singleUL-HARQ-offsetTDD-PCell-r16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1FD5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18-3 Dual Tx transmission for EN-DC with FDD PCell(TDM pattern for dual Tx UE)</w:t>
      </w:r>
    </w:p>
    <w:p w14:paraId="484DB6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tdm-restrictionDualTX-FDD-endc-r16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86A14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89FCB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557AF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MRDC-Parameters-v1630 ::= </w:t>
      </w:r>
      <w:r w:rsidRPr="00F91840">
        <w:rPr>
          <w:rFonts w:ascii="Courier New" w:eastAsia="Times New Roman"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7FE587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R4 2-20 Maximum uplink duty cycle for FDD+TDD EN-DC power class 2</w:t>
      </w:r>
    </w:p>
    <w:p w14:paraId="238890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maxUplinkDutyCycle-interBandENDC-FDD-TDD-PC2-r16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91C51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maxUplinkDutyCycle-FDD-TDD-EN-DC1-r16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hAnsi="Courier New" w:cs="Courier New"/>
          <w:noProof/>
          <w:sz w:val="16"/>
          <w:lang w:eastAsia="en-GB"/>
        </w:rPr>
        <w:t xml:space="preserve"> {n30, n40, n50, n60, n70, n80, n90, n100}</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hAnsi="Courier New" w:cs="Courier New"/>
          <w:noProof/>
          <w:sz w:val="16"/>
          <w:lang w:eastAsia="en-GB"/>
        </w:rPr>
        <w:t>,</w:t>
      </w:r>
    </w:p>
    <w:p w14:paraId="5E78DE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maxUplinkDutyCycle-FDD-TDD-EN-DC2-r16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hAnsi="Courier New" w:cs="Courier New"/>
          <w:noProof/>
          <w:sz w:val="16"/>
          <w:lang w:eastAsia="en-GB"/>
        </w:rPr>
        <w:t xml:space="preserve"> {n30, n40, n50, n60, n70, n80, n90, n100}</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5E02BD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2A385B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4F1966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xml:space="preserve">-- R4 2-19 </w:t>
      </w:r>
      <w:r w:rsidRPr="00F91840">
        <w:rPr>
          <w:rFonts w:ascii="Courier New" w:eastAsia="Times New Roman" w:hAnsi="Courier New" w:cs="Courier New"/>
          <w:noProof/>
          <w:color w:val="808080"/>
          <w:sz w:val="16"/>
          <w:lang w:eastAsia="en-GB"/>
        </w:rPr>
        <w:t>FDD-FDD or TDD-TDD inter-band MR-DC with overlapping or partially overlapping DL spectrum</w:t>
      </w:r>
    </w:p>
    <w:p w14:paraId="1C74A1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interBandMRDC-WithOverlapDL-Bands-r16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16F4B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hAnsi="Courier New" w:cs="Courier New"/>
          <w:noProof/>
          <w:sz w:val="16"/>
          <w:lang w:eastAsia="en-GB"/>
        </w:rPr>
        <w:t>}</w:t>
      </w:r>
    </w:p>
    <w:p w14:paraId="65A2D4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2B7BC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MRDC-Parameters-v1700 ::=</w:t>
      </w:r>
      <w:r w:rsidRPr="00F91840">
        <w:rPr>
          <w:rFonts w:ascii="Courier New" w:eastAsia="Times New Roman" w:hAnsi="Courier New" w:cs="Courier New"/>
          <w:noProof/>
          <w:sz w:val="16"/>
          <w:lang w:eastAsia="en-GB"/>
        </w:rPr>
        <w:tab/>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DD7D5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condPSCellAdditionENDC-r17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C1F82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scg-ActivationDeactivationENDC-r17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F0A9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scg-ActivationDeactivationResumeENDC-r17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E9072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68CB6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F39DB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lastRenderedPageBreak/>
        <w:t>-- TAG-MRDC-PARAMETERS-STOP</w:t>
      </w:r>
    </w:p>
    <w:p w14:paraId="69943A1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6864891"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189AE14F"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61" w:name="_Toc60777466"/>
      <w:bookmarkStart w:id="162" w:name="_Toc124713453"/>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NRDC-Parameters</w:t>
      </w:r>
      <w:bookmarkEnd w:id="161"/>
      <w:bookmarkEnd w:id="162"/>
    </w:p>
    <w:p w14:paraId="08C24648"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NRDC-Parameters</w:t>
      </w:r>
      <w:r w:rsidRPr="00F91840">
        <w:rPr>
          <w:rFonts w:eastAsia="Times New Roman"/>
          <w:lang w:eastAsia="ja-JP"/>
        </w:rPr>
        <w:t xml:space="preserve"> contains parameters specific to NR-DC, i.e., which are not applicable to NR SA.</w:t>
      </w:r>
    </w:p>
    <w:p w14:paraId="200EDC93"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NRDC-Parameters</w:t>
      </w:r>
      <w:r w:rsidRPr="00F91840">
        <w:rPr>
          <w:rFonts w:ascii="Arial" w:eastAsia="Times New Roman" w:hAnsi="Arial" w:cs="Arial"/>
          <w:b/>
          <w:lang w:eastAsia="ja-JP"/>
        </w:rPr>
        <w:t xml:space="preserve"> information element</w:t>
      </w:r>
    </w:p>
    <w:p w14:paraId="7530B1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81705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TAG-NRDC-PARAMETERS-START</w:t>
      </w:r>
    </w:p>
    <w:p w14:paraId="56296D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E47C2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NRDC-Parameters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20889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measAndMobParametersNRDC            MeasAndMobParametersMRDC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C9ACC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generalParametersNRDC               GeneralParametersMRDC-XDD-Diff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91BA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fdd-Add-UE-NRDC-Capabilities        UE-MRDC-CapabilityAddXDD-Mode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9F37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tdd-Add-UE-NRDC-Capabilities        UE-MRDC-CapabilityAddXDD-Mode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3207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fr1-Add-UE-NRDC-Capabilities        UE-MRDC-CapabilityAddFRX-Mode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4BD4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fr2-Add-UE-NRDC-Capabilities        UE-MRDC-CapabilityAddFRX-Mode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12AE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dummy2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D02F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77CB4E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D9F73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9219E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NRDC-Parameters-v1570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9DBB4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sfn-SyncNRDC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C9E21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96EDB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CE41D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NRDC-Parameters-v15c0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64676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pdcp-DuplicationSplitSRB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83C51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pdcp-DuplicationSplitDRB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D1949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E2E65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4E571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NRDC-Parameters-v1610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13518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measAndMobParametersNRDC-v1610      MeasAndMobParametersMRDC-v1610              </w:t>
      </w:r>
      <w:r w:rsidRPr="00F91840">
        <w:rPr>
          <w:rFonts w:ascii="Courier New" w:eastAsia="Times New Roman" w:hAnsi="Courier New" w:cs="Courier New"/>
          <w:noProof/>
          <w:color w:val="993366"/>
          <w:sz w:val="16"/>
          <w:lang w:eastAsia="en-GB"/>
        </w:rPr>
        <w:t>OPTIONAL</w:t>
      </w:r>
    </w:p>
    <w:p w14:paraId="5CE6D4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E62C4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E1771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NRDC-Parameters-v1700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45800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f1c-OverNR-RRC-r17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F0692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measAndMobParametersNRDC-v1700      MeasAndMobParametersMRDC-v1700</w:t>
      </w:r>
    </w:p>
    <w:p w14:paraId="6A2BE6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1335E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AC5E6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TAG-NRDC-PARAMETERS-STOP</w:t>
      </w:r>
    </w:p>
    <w:p w14:paraId="353524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52B36E7D"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8A2A4B9"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22963BF4"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63" w:name="_Toc124713454"/>
      <w:r w:rsidRPr="00F91840">
        <w:rPr>
          <w:rFonts w:ascii="Arial" w:eastAsia="Times New Roman" w:hAnsi="Arial"/>
          <w:sz w:val="24"/>
          <w:lang w:eastAsia="ja-JP"/>
        </w:rPr>
        <w:lastRenderedPageBreak/>
        <w:t>–</w:t>
      </w:r>
      <w:r w:rsidRPr="00F91840">
        <w:rPr>
          <w:rFonts w:ascii="Arial" w:eastAsia="Times New Roman" w:hAnsi="Arial"/>
          <w:sz w:val="24"/>
          <w:lang w:eastAsia="ja-JP"/>
        </w:rPr>
        <w:tab/>
      </w:r>
      <w:r w:rsidRPr="00F91840">
        <w:rPr>
          <w:rFonts w:ascii="Arial" w:eastAsia="Times New Roman" w:hAnsi="Arial"/>
          <w:i/>
          <w:iCs/>
          <w:noProof/>
          <w:sz w:val="24"/>
          <w:lang w:eastAsia="ja-JP"/>
        </w:rPr>
        <w:t>NTN-Parameters</w:t>
      </w:r>
      <w:bookmarkEnd w:id="163"/>
    </w:p>
    <w:p w14:paraId="7886C4F2" w14:textId="77777777" w:rsidR="00F91840" w:rsidRPr="00F91840" w:rsidRDefault="00F91840" w:rsidP="00F91840">
      <w:pPr>
        <w:overflowPunct w:val="0"/>
        <w:autoSpaceDE w:val="0"/>
        <w:autoSpaceDN w:val="0"/>
        <w:adjustRightInd w:val="0"/>
        <w:spacing w:line="240" w:lineRule="auto"/>
        <w:rPr>
          <w:rFonts w:eastAsia="Times New Roman"/>
          <w:iCs/>
          <w:lang w:eastAsia="ja-JP"/>
        </w:rPr>
      </w:pPr>
      <w:r w:rsidRPr="00F91840">
        <w:rPr>
          <w:rFonts w:eastAsia="Malgun Gothic"/>
          <w:lang w:eastAsia="ja-JP"/>
        </w:rPr>
        <w:t xml:space="preserve">The IE </w:t>
      </w:r>
      <w:r w:rsidRPr="00F91840">
        <w:rPr>
          <w:rFonts w:eastAsia="Malgun Gothic"/>
          <w:i/>
          <w:iCs/>
          <w:lang w:eastAsia="ja-JP"/>
        </w:rPr>
        <w:t>NTN-Parameters</w:t>
      </w:r>
      <w:r w:rsidRPr="00F91840">
        <w:rPr>
          <w:rFonts w:eastAsia="Malgun Gothic"/>
          <w:lang w:eastAsia="ja-JP"/>
        </w:rPr>
        <w:t xml:space="preserve"> is used to convey the subset of UE Radio Access Capability Parameters that apply to NTN access when there is a difference compared to TN access.</w:t>
      </w:r>
    </w:p>
    <w:p w14:paraId="653E78CA"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NTN-Parameters</w:t>
      </w:r>
      <w:r w:rsidRPr="00F91840">
        <w:rPr>
          <w:rFonts w:ascii="Arial" w:eastAsia="Times New Roman" w:hAnsi="Arial" w:cs="Arial"/>
          <w:b/>
          <w:lang w:eastAsia="ja-JP"/>
        </w:rPr>
        <w:t xml:space="preserve"> information element</w:t>
      </w:r>
    </w:p>
    <w:p w14:paraId="28ACC7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76ABB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TAG-NTN-PARAMETERS-START</w:t>
      </w:r>
    </w:p>
    <w:p w14:paraId="24A5D6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91003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NTN-Parameters-r17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6638A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inactiveStateNTN-r17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D5E4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ra-SDT-NTN-r17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FAE5E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srb-SDT-NTN-r17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5FB3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measAndMobParametersNTN-r17         MeasAndMobParameters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577DB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mac-ParametersNTN-r17               MAC-Parameters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2E73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phy-ParametersNTN-r17               Phy-Parameters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235F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fdd-Add-UE-NR-CapabilitiesNTN-r17   UE-NR-CapabilityAddXDD-Mode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18BD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fr1-Add-UE-NR-CapabilitiesNTN-r17   UE-NR-CapabilityAddFRX-Mode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3202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ue-BasedPerfMeas-ParametersNTN-r17  UE-BasedPerfMeas-Parameters-r16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8747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son-ParametersNTN-r17               SON-Parameters-r16                                    </w:t>
      </w:r>
      <w:r w:rsidRPr="00F91840">
        <w:rPr>
          <w:rFonts w:ascii="Courier New" w:eastAsia="Times New Roman" w:hAnsi="Courier New" w:cs="Courier New"/>
          <w:noProof/>
          <w:color w:val="993366"/>
          <w:sz w:val="16"/>
          <w:lang w:eastAsia="en-GB"/>
        </w:rPr>
        <w:t>OPTIONAL</w:t>
      </w:r>
    </w:p>
    <w:p w14:paraId="48DE6C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7F216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D4C2C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TAG-NTN-PARAMETERS-STOP</w:t>
      </w:r>
    </w:p>
    <w:p w14:paraId="2E504A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59389E3E"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91840" w:rsidRPr="00F91840" w14:paraId="77A08311" w14:textId="77777777" w:rsidTr="00F91840">
        <w:tc>
          <w:tcPr>
            <w:tcW w:w="14278" w:type="dxa"/>
            <w:tcBorders>
              <w:top w:val="single" w:sz="4" w:space="0" w:color="auto"/>
              <w:left w:val="single" w:sz="4" w:space="0" w:color="auto"/>
              <w:bottom w:val="single" w:sz="4" w:space="0" w:color="auto"/>
              <w:right w:val="single" w:sz="4" w:space="0" w:color="auto"/>
            </w:tcBorders>
            <w:hideMark/>
          </w:tcPr>
          <w:p w14:paraId="6C1B8A96"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i/>
                <w:iCs/>
                <w:sz w:val="18"/>
                <w:lang w:val="sv-SE" w:eastAsia="sv-SE"/>
              </w:rPr>
            </w:pPr>
            <w:r w:rsidRPr="00F91840">
              <w:rPr>
                <w:rFonts w:ascii="Arial" w:eastAsia="Times New Roman" w:hAnsi="Arial" w:cs="Arial"/>
                <w:b/>
                <w:i/>
                <w:iCs/>
                <w:sz w:val="18"/>
                <w:lang w:val="sv-SE" w:eastAsia="sv-SE"/>
              </w:rPr>
              <w:t>NTN-Parameters</w:t>
            </w:r>
            <w:r w:rsidRPr="00F91840">
              <w:rPr>
                <w:rFonts w:ascii="Arial" w:eastAsia="Times New Roman" w:hAnsi="Arial" w:cs="Arial"/>
                <w:b/>
                <w:sz w:val="18"/>
                <w:lang w:val="sv-SE" w:eastAsia="sv-SE"/>
              </w:rPr>
              <w:t xml:space="preserve"> field descriptions</w:t>
            </w:r>
          </w:p>
        </w:tc>
      </w:tr>
      <w:tr w:rsidR="00F91840" w:rsidRPr="00F91840" w14:paraId="2BC77F7E" w14:textId="77777777" w:rsidTr="00F91840">
        <w:tc>
          <w:tcPr>
            <w:tcW w:w="14278" w:type="dxa"/>
            <w:tcBorders>
              <w:top w:val="single" w:sz="4" w:space="0" w:color="auto"/>
              <w:left w:val="single" w:sz="4" w:space="0" w:color="auto"/>
              <w:bottom w:val="single" w:sz="4" w:space="0" w:color="auto"/>
              <w:right w:val="single" w:sz="4" w:space="0" w:color="auto"/>
            </w:tcBorders>
            <w:hideMark/>
          </w:tcPr>
          <w:p w14:paraId="63D116A3"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fdd-Add-UE-NR-CapabilitiesNTN</w:t>
            </w:r>
          </w:p>
          <w:p w14:paraId="675E67F8"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MS Mincho" w:hAnsi="Arial" w:cs="Arial"/>
                <w:sz w:val="18"/>
                <w:lang w:val="sv-SE" w:eastAsia="sv-SE"/>
              </w:rPr>
              <w:t xml:space="preserve">NTN related capabilities which the UE supports in NTN differently than in TN. If absent, </w:t>
            </w:r>
            <w:r w:rsidRPr="00F91840">
              <w:rPr>
                <w:rFonts w:ascii="Arial" w:eastAsia="MS Mincho" w:hAnsi="Arial" w:cs="Arial"/>
                <w:i/>
                <w:iCs/>
                <w:sz w:val="18"/>
                <w:lang w:val="sv-SE" w:eastAsia="sv-SE"/>
              </w:rPr>
              <w:t>fdd-Add-UE-NR-Capabilities</w:t>
            </w:r>
            <w:r w:rsidRPr="00F91840">
              <w:rPr>
                <w:rFonts w:ascii="Arial" w:eastAsia="MS Mincho" w:hAnsi="Arial" w:cs="Arial"/>
                <w:sz w:val="18"/>
                <w:lang w:val="sv-SE" w:eastAsia="sv-SE"/>
              </w:rPr>
              <w:t xml:space="preserve"> applies to NTN.</w:t>
            </w:r>
          </w:p>
        </w:tc>
      </w:tr>
      <w:tr w:rsidR="00F91840" w:rsidRPr="00F91840" w14:paraId="7B9B5B14" w14:textId="77777777" w:rsidTr="00F91840">
        <w:tc>
          <w:tcPr>
            <w:tcW w:w="14278" w:type="dxa"/>
            <w:tcBorders>
              <w:top w:val="single" w:sz="4" w:space="0" w:color="auto"/>
              <w:left w:val="single" w:sz="4" w:space="0" w:color="auto"/>
              <w:bottom w:val="single" w:sz="4" w:space="0" w:color="auto"/>
              <w:right w:val="single" w:sz="4" w:space="0" w:color="auto"/>
            </w:tcBorders>
            <w:hideMark/>
          </w:tcPr>
          <w:p w14:paraId="1F72DBEB"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fr1-Add-UE-NR-CapabilitiesNTN</w:t>
            </w:r>
          </w:p>
          <w:p w14:paraId="146B835E"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MS Mincho" w:hAnsi="Arial" w:cs="Arial"/>
                <w:sz w:val="18"/>
                <w:lang w:val="sv-SE" w:eastAsia="sv-SE"/>
              </w:rPr>
              <w:t xml:space="preserve">NTN related capabilities which the UE supports in NTN differently than in TN. If absent, </w:t>
            </w:r>
            <w:r w:rsidRPr="00F91840">
              <w:rPr>
                <w:rFonts w:ascii="Arial" w:eastAsia="MS Mincho" w:hAnsi="Arial" w:cs="Arial"/>
                <w:i/>
                <w:iCs/>
                <w:sz w:val="18"/>
                <w:lang w:val="sv-SE" w:eastAsia="sv-SE"/>
              </w:rPr>
              <w:t>fr1-Add-UE-NR-Capabilities</w:t>
            </w:r>
            <w:r w:rsidRPr="00F91840">
              <w:rPr>
                <w:rFonts w:ascii="Arial" w:eastAsia="MS Mincho" w:hAnsi="Arial" w:cs="Arial"/>
                <w:sz w:val="18"/>
                <w:lang w:val="sv-SE" w:eastAsia="sv-SE"/>
              </w:rPr>
              <w:t xml:space="preserve"> applies to NTN.</w:t>
            </w:r>
          </w:p>
        </w:tc>
      </w:tr>
      <w:tr w:rsidR="00F91840" w:rsidRPr="00F91840" w14:paraId="5383EFB8" w14:textId="77777777" w:rsidTr="00F91840">
        <w:tc>
          <w:tcPr>
            <w:tcW w:w="14278" w:type="dxa"/>
            <w:tcBorders>
              <w:top w:val="single" w:sz="4" w:space="0" w:color="auto"/>
              <w:left w:val="single" w:sz="4" w:space="0" w:color="auto"/>
              <w:bottom w:val="single" w:sz="4" w:space="0" w:color="auto"/>
              <w:right w:val="single" w:sz="4" w:space="0" w:color="auto"/>
            </w:tcBorders>
            <w:hideMark/>
          </w:tcPr>
          <w:p w14:paraId="1201F55F"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mac-ParametersNTN</w:t>
            </w:r>
          </w:p>
          <w:p w14:paraId="702EEE9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MS Mincho" w:hAnsi="Arial" w:cs="Arial"/>
                <w:sz w:val="18"/>
                <w:lang w:val="sv-SE" w:eastAsia="sv-SE"/>
              </w:rPr>
              <w:t xml:space="preserve">NTN related capabilities which the UE supports in NTN differently than in TN. If absent, </w:t>
            </w:r>
            <w:r w:rsidRPr="00F91840">
              <w:rPr>
                <w:rFonts w:ascii="Arial" w:eastAsia="MS Mincho" w:hAnsi="Arial" w:cs="Arial"/>
                <w:i/>
                <w:iCs/>
                <w:sz w:val="18"/>
                <w:lang w:val="sv-SE" w:eastAsia="sv-SE"/>
              </w:rPr>
              <w:t>mac-Parameters</w:t>
            </w:r>
            <w:r w:rsidRPr="00F91840">
              <w:rPr>
                <w:rFonts w:ascii="Arial" w:eastAsia="MS Mincho" w:hAnsi="Arial" w:cs="Arial"/>
                <w:sz w:val="18"/>
                <w:lang w:val="sv-SE" w:eastAsia="sv-SE"/>
              </w:rPr>
              <w:t xml:space="preserve"> applies to NTN.</w:t>
            </w:r>
          </w:p>
        </w:tc>
      </w:tr>
      <w:tr w:rsidR="00F91840" w:rsidRPr="00F91840" w14:paraId="782EC038" w14:textId="77777777" w:rsidTr="00F91840">
        <w:tc>
          <w:tcPr>
            <w:tcW w:w="14278" w:type="dxa"/>
            <w:tcBorders>
              <w:top w:val="single" w:sz="4" w:space="0" w:color="auto"/>
              <w:left w:val="single" w:sz="4" w:space="0" w:color="auto"/>
              <w:bottom w:val="single" w:sz="4" w:space="0" w:color="auto"/>
              <w:right w:val="single" w:sz="4" w:space="0" w:color="auto"/>
            </w:tcBorders>
            <w:hideMark/>
          </w:tcPr>
          <w:p w14:paraId="0790502C"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measAndMobParametersNTN</w:t>
            </w:r>
          </w:p>
          <w:p w14:paraId="466051CB"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MS Mincho" w:hAnsi="Arial" w:cs="Arial"/>
                <w:sz w:val="18"/>
                <w:lang w:val="sv-SE" w:eastAsia="sv-SE"/>
              </w:rPr>
              <w:t xml:space="preserve">NTN related capabilities which the UE supports in NTN differently than in TN. If absent, </w:t>
            </w:r>
            <w:r w:rsidRPr="00F91840">
              <w:rPr>
                <w:rFonts w:ascii="Arial" w:eastAsia="MS Mincho" w:hAnsi="Arial" w:cs="Arial"/>
                <w:i/>
                <w:iCs/>
                <w:sz w:val="18"/>
                <w:lang w:val="sv-SE" w:eastAsia="sv-SE"/>
              </w:rPr>
              <w:t>measAndMobParameters</w:t>
            </w:r>
            <w:r w:rsidRPr="00F91840">
              <w:rPr>
                <w:rFonts w:ascii="Arial" w:eastAsia="MS Mincho" w:hAnsi="Arial" w:cs="Arial"/>
                <w:sz w:val="18"/>
                <w:lang w:val="sv-SE" w:eastAsia="sv-SE"/>
              </w:rPr>
              <w:t xml:space="preserve"> applies to NTN.</w:t>
            </w:r>
          </w:p>
        </w:tc>
      </w:tr>
      <w:tr w:rsidR="00F91840" w:rsidRPr="00F91840" w14:paraId="3C7EED6F" w14:textId="77777777" w:rsidTr="00F91840">
        <w:tc>
          <w:tcPr>
            <w:tcW w:w="14278" w:type="dxa"/>
            <w:tcBorders>
              <w:top w:val="single" w:sz="4" w:space="0" w:color="auto"/>
              <w:left w:val="single" w:sz="4" w:space="0" w:color="auto"/>
              <w:bottom w:val="single" w:sz="4" w:space="0" w:color="auto"/>
              <w:right w:val="single" w:sz="4" w:space="0" w:color="auto"/>
            </w:tcBorders>
            <w:hideMark/>
          </w:tcPr>
          <w:p w14:paraId="34911EA1"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phy-ParametersNTN</w:t>
            </w:r>
          </w:p>
          <w:p w14:paraId="3E50CAC0"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MS Mincho" w:hAnsi="Arial" w:cs="Arial"/>
                <w:sz w:val="18"/>
                <w:lang w:val="sv-SE" w:eastAsia="sv-SE"/>
              </w:rPr>
              <w:t xml:space="preserve">NTN related capabilities which the UE supports in NTN differently than in TN. If absent, </w:t>
            </w:r>
            <w:r w:rsidRPr="00F91840">
              <w:rPr>
                <w:rFonts w:ascii="Arial" w:eastAsia="MS Mincho" w:hAnsi="Arial" w:cs="Arial"/>
                <w:i/>
                <w:iCs/>
                <w:sz w:val="18"/>
                <w:lang w:val="sv-SE" w:eastAsia="sv-SE"/>
              </w:rPr>
              <w:t>phy-Parameters</w:t>
            </w:r>
            <w:r w:rsidRPr="00F91840">
              <w:rPr>
                <w:rFonts w:ascii="Arial" w:eastAsia="MS Mincho" w:hAnsi="Arial" w:cs="Arial"/>
                <w:sz w:val="18"/>
                <w:lang w:val="sv-SE" w:eastAsia="sv-SE"/>
              </w:rPr>
              <w:t xml:space="preserve"> applies to NTN.</w:t>
            </w:r>
          </w:p>
        </w:tc>
      </w:tr>
      <w:tr w:rsidR="00F91840" w:rsidRPr="00F91840" w14:paraId="2A2AF502" w14:textId="77777777" w:rsidTr="00F91840">
        <w:tc>
          <w:tcPr>
            <w:tcW w:w="14278" w:type="dxa"/>
            <w:tcBorders>
              <w:top w:val="single" w:sz="4" w:space="0" w:color="auto"/>
              <w:left w:val="single" w:sz="4" w:space="0" w:color="auto"/>
              <w:bottom w:val="single" w:sz="4" w:space="0" w:color="auto"/>
              <w:right w:val="single" w:sz="4" w:space="0" w:color="auto"/>
            </w:tcBorders>
            <w:hideMark/>
          </w:tcPr>
          <w:p w14:paraId="6C679250"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son-ParametersNTN</w:t>
            </w:r>
          </w:p>
          <w:p w14:paraId="5C6502D8"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MS Mincho" w:hAnsi="Arial" w:cs="Arial"/>
                <w:sz w:val="18"/>
                <w:lang w:val="sv-SE" w:eastAsia="sv-SE"/>
              </w:rPr>
              <w:t xml:space="preserve">NTN related capabilities which the UE supports in NTN differently than in TN. If absent, </w:t>
            </w:r>
            <w:r w:rsidRPr="00F91840">
              <w:rPr>
                <w:rFonts w:ascii="Arial" w:eastAsia="MS Mincho" w:hAnsi="Arial" w:cs="Arial"/>
                <w:i/>
                <w:iCs/>
                <w:sz w:val="18"/>
                <w:lang w:val="sv-SE" w:eastAsia="sv-SE"/>
              </w:rPr>
              <w:t>son-Parameters-r16</w:t>
            </w:r>
            <w:r w:rsidRPr="00F91840">
              <w:rPr>
                <w:rFonts w:ascii="Arial" w:eastAsia="MS Mincho" w:hAnsi="Arial" w:cs="Arial"/>
                <w:sz w:val="18"/>
                <w:lang w:val="sv-SE" w:eastAsia="sv-SE"/>
              </w:rPr>
              <w:t xml:space="preserve"> applies to NTN.</w:t>
            </w:r>
          </w:p>
        </w:tc>
      </w:tr>
      <w:tr w:rsidR="00F91840" w:rsidRPr="00F91840" w14:paraId="1829F672" w14:textId="77777777" w:rsidTr="00F91840">
        <w:tc>
          <w:tcPr>
            <w:tcW w:w="14278" w:type="dxa"/>
            <w:tcBorders>
              <w:top w:val="single" w:sz="4" w:space="0" w:color="auto"/>
              <w:left w:val="single" w:sz="4" w:space="0" w:color="auto"/>
              <w:bottom w:val="single" w:sz="4" w:space="0" w:color="auto"/>
              <w:right w:val="single" w:sz="4" w:space="0" w:color="auto"/>
            </w:tcBorders>
            <w:hideMark/>
          </w:tcPr>
          <w:p w14:paraId="4D060DB7"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ue-BasedPerfMeas-ParametersNTN</w:t>
            </w:r>
          </w:p>
          <w:p w14:paraId="7C4903F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MS Mincho" w:hAnsi="Arial" w:cs="Arial"/>
                <w:sz w:val="18"/>
                <w:lang w:val="sv-SE" w:eastAsia="sv-SE"/>
              </w:rPr>
              <w:t xml:space="preserve">NTN related capabilities which the UE supports in NTN differently than in TN. If absent, </w:t>
            </w:r>
            <w:r w:rsidRPr="00F91840">
              <w:rPr>
                <w:rFonts w:ascii="Arial" w:eastAsia="MS Mincho" w:hAnsi="Arial" w:cs="Arial"/>
                <w:i/>
                <w:iCs/>
                <w:sz w:val="18"/>
                <w:lang w:val="sv-SE" w:eastAsia="sv-SE"/>
              </w:rPr>
              <w:t>ue-BasedPerfMeas-Parameters-r16</w:t>
            </w:r>
            <w:r w:rsidRPr="00F91840">
              <w:rPr>
                <w:rFonts w:ascii="Arial" w:eastAsia="MS Mincho" w:hAnsi="Arial" w:cs="Arial"/>
                <w:sz w:val="18"/>
                <w:lang w:val="sv-SE" w:eastAsia="sv-SE"/>
              </w:rPr>
              <w:t xml:space="preserve"> applies to NTN.</w:t>
            </w:r>
          </w:p>
        </w:tc>
      </w:tr>
    </w:tbl>
    <w:p w14:paraId="1CE0337B"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023B4C6"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hAnsi="Arial"/>
          <w:sz w:val="24"/>
          <w:lang w:eastAsia="ja-JP"/>
        </w:rPr>
      </w:pPr>
      <w:bookmarkStart w:id="164" w:name="_Toc60777467"/>
      <w:bookmarkStart w:id="165" w:name="_Toc124713455"/>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OLPC-SRS-Pos</w:t>
      </w:r>
      <w:bookmarkEnd w:id="164"/>
      <w:bookmarkEnd w:id="165"/>
    </w:p>
    <w:p w14:paraId="54DAE785" w14:textId="77777777" w:rsidR="00F91840" w:rsidRPr="00F91840" w:rsidRDefault="00F91840" w:rsidP="00F91840">
      <w:pPr>
        <w:overflowPunct w:val="0"/>
        <w:autoSpaceDE w:val="0"/>
        <w:autoSpaceDN w:val="0"/>
        <w:adjustRightInd w:val="0"/>
        <w:spacing w:line="240" w:lineRule="auto"/>
        <w:rPr>
          <w:lang w:eastAsia="ja-JP"/>
        </w:rPr>
      </w:pPr>
      <w:r w:rsidRPr="00F91840">
        <w:rPr>
          <w:lang w:eastAsia="ja-JP"/>
        </w:rPr>
        <w:t xml:space="preserve">The IE </w:t>
      </w:r>
      <w:r w:rsidRPr="00F91840">
        <w:rPr>
          <w:i/>
          <w:lang w:eastAsia="ja-JP"/>
        </w:rPr>
        <w:t>OLPC-SRS-Pos</w:t>
      </w:r>
      <w:r w:rsidRPr="00F91840">
        <w:rPr>
          <w:lang w:eastAsia="ja-JP"/>
        </w:rPr>
        <w:t xml:space="preserve"> is used to convey OLPC SRS positioning related parameters specific for a certain band.</w:t>
      </w:r>
    </w:p>
    <w:p w14:paraId="6CF0C01E" w14:textId="77777777" w:rsidR="00F91840" w:rsidRPr="00F91840" w:rsidRDefault="00F91840" w:rsidP="00F91840">
      <w:pPr>
        <w:keepNext/>
        <w:keepLines/>
        <w:overflowPunct w:val="0"/>
        <w:autoSpaceDE w:val="0"/>
        <w:autoSpaceDN w:val="0"/>
        <w:adjustRightInd w:val="0"/>
        <w:spacing w:before="60" w:line="240" w:lineRule="auto"/>
        <w:jc w:val="center"/>
        <w:rPr>
          <w:rFonts w:ascii="Arial" w:hAnsi="Arial" w:cs="Arial"/>
          <w:b/>
          <w:bCs/>
          <w:i/>
          <w:iCs/>
          <w:lang w:eastAsia="ja-JP"/>
        </w:rPr>
      </w:pPr>
      <w:r w:rsidRPr="00F91840">
        <w:rPr>
          <w:rFonts w:ascii="Arial" w:hAnsi="Arial" w:cs="Arial"/>
          <w:b/>
          <w:bCs/>
          <w:i/>
          <w:iCs/>
          <w:lang w:eastAsia="ja-JP"/>
        </w:rPr>
        <w:lastRenderedPageBreak/>
        <w:t>OLPC-SRS-Pos</w:t>
      </w:r>
      <w:r w:rsidRPr="00F91840">
        <w:rPr>
          <w:rFonts w:ascii="Arial" w:hAnsi="Arial" w:cs="Arial"/>
          <w:b/>
          <w:bCs/>
          <w:iCs/>
          <w:lang w:eastAsia="ja-JP"/>
        </w:rPr>
        <w:t xml:space="preserve"> information element</w:t>
      </w:r>
    </w:p>
    <w:p w14:paraId="6B0720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ASN1START</w:t>
      </w:r>
    </w:p>
    <w:p w14:paraId="0B834E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TAG-OLPC-SRS-POS-START</w:t>
      </w:r>
    </w:p>
    <w:p w14:paraId="47650E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0AE67E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OLPC-SRS-Pos-r16 ::=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47A121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olpc-SRS-PosBasedOnPRS-Serving-r16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0BA009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olpc-SRS-PosBasedOnSSB-Neigh-r16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15972D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olpc-SRS-PosBasedOnPRS-Neigh-r16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3BF7E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maxNumberPathLossEstimatePerServing-r16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n4, n8, n16}         </w:t>
      </w:r>
      <w:r w:rsidRPr="00F91840">
        <w:rPr>
          <w:rFonts w:ascii="Courier New" w:hAnsi="Courier New" w:cs="Courier New"/>
          <w:noProof/>
          <w:color w:val="993366"/>
          <w:sz w:val="16"/>
          <w:lang w:eastAsia="en-GB"/>
        </w:rPr>
        <w:t>OPTIONAL</w:t>
      </w:r>
    </w:p>
    <w:p w14:paraId="446B2A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5E4B77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102216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--TAG-OLPC-SRS-POS-STOP</w:t>
      </w:r>
    </w:p>
    <w:p w14:paraId="06BE11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ja-JP"/>
        </w:rPr>
      </w:pPr>
      <w:r w:rsidRPr="00F91840">
        <w:rPr>
          <w:rFonts w:ascii="Courier New" w:hAnsi="Courier New" w:cs="Courier New"/>
          <w:noProof/>
          <w:color w:val="808080"/>
          <w:sz w:val="16"/>
          <w:lang w:eastAsia="en-GB"/>
        </w:rPr>
        <w:t>-- ASN1STOP</w:t>
      </w:r>
    </w:p>
    <w:p w14:paraId="44AEE500"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4941482"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Malgun Gothic" w:hAnsi="Arial"/>
          <w:sz w:val="24"/>
          <w:lang w:eastAsia="ja-JP"/>
        </w:rPr>
      </w:pPr>
      <w:bookmarkStart w:id="166" w:name="_Toc60777468"/>
      <w:bookmarkStart w:id="167" w:name="_Toc124713456"/>
      <w:r w:rsidRPr="00F91840">
        <w:rPr>
          <w:rFonts w:ascii="Arial" w:eastAsia="Malgun Gothic" w:hAnsi="Arial"/>
          <w:sz w:val="24"/>
          <w:lang w:eastAsia="ja-JP"/>
        </w:rPr>
        <w:t>–</w:t>
      </w:r>
      <w:r w:rsidRPr="00F91840">
        <w:rPr>
          <w:rFonts w:ascii="Arial" w:eastAsia="Malgun Gothic" w:hAnsi="Arial"/>
          <w:sz w:val="24"/>
          <w:lang w:eastAsia="ja-JP"/>
        </w:rPr>
        <w:tab/>
      </w:r>
      <w:r w:rsidRPr="00F91840">
        <w:rPr>
          <w:rFonts w:ascii="Arial" w:eastAsia="Malgun Gothic" w:hAnsi="Arial"/>
          <w:i/>
          <w:sz w:val="24"/>
          <w:lang w:eastAsia="ja-JP"/>
        </w:rPr>
        <w:t>PDCP-Parameters</w:t>
      </w:r>
      <w:bookmarkEnd w:id="166"/>
      <w:bookmarkEnd w:id="167"/>
    </w:p>
    <w:p w14:paraId="3FE37B18" w14:textId="77777777" w:rsidR="00F91840" w:rsidRPr="00F91840" w:rsidRDefault="00F91840" w:rsidP="00F91840">
      <w:pPr>
        <w:overflowPunct w:val="0"/>
        <w:autoSpaceDE w:val="0"/>
        <w:autoSpaceDN w:val="0"/>
        <w:adjustRightInd w:val="0"/>
        <w:spacing w:line="240" w:lineRule="auto"/>
        <w:rPr>
          <w:rFonts w:eastAsia="Malgun Gothic"/>
          <w:lang w:eastAsia="ja-JP"/>
        </w:rPr>
      </w:pPr>
      <w:r w:rsidRPr="00F91840">
        <w:rPr>
          <w:rFonts w:eastAsia="Malgun Gothic"/>
          <w:lang w:eastAsia="ja-JP"/>
        </w:rPr>
        <w:t xml:space="preserve">The IE </w:t>
      </w:r>
      <w:r w:rsidRPr="00F91840">
        <w:rPr>
          <w:rFonts w:eastAsia="Malgun Gothic"/>
          <w:i/>
          <w:lang w:eastAsia="ja-JP"/>
        </w:rPr>
        <w:t>PDCP-Parameters</w:t>
      </w:r>
      <w:r w:rsidRPr="00F91840">
        <w:rPr>
          <w:rFonts w:eastAsia="Malgun Gothic"/>
          <w:lang w:eastAsia="ja-JP"/>
        </w:rPr>
        <w:t xml:space="preserve"> is used to convey capabilities related to PDCP.</w:t>
      </w:r>
    </w:p>
    <w:p w14:paraId="14F62695"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Malgun Gothic" w:hAnsi="Arial" w:cs="Arial"/>
          <w:b/>
          <w:lang w:eastAsia="ja-JP"/>
        </w:rPr>
      </w:pPr>
      <w:r w:rsidRPr="00F91840">
        <w:rPr>
          <w:rFonts w:ascii="Arial" w:eastAsia="Malgun Gothic" w:hAnsi="Arial" w:cs="Arial"/>
          <w:b/>
          <w:i/>
          <w:lang w:eastAsia="ja-JP"/>
        </w:rPr>
        <w:t>PDCP-Parameters</w:t>
      </w:r>
      <w:r w:rsidRPr="00F91840">
        <w:rPr>
          <w:rFonts w:ascii="Arial" w:eastAsia="Malgun Gothic" w:hAnsi="Arial" w:cs="Arial"/>
          <w:b/>
          <w:lang w:eastAsia="ja-JP"/>
        </w:rPr>
        <w:t xml:space="preserve"> information element</w:t>
      </w:r>
    </w:p>
    <w:p w14:paraId="4232D3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2FA2F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TAG-PDCP-PARAMETERS-START</w:t>
      </w:r>
    </w:p>
    <w:p w14:paraId="430998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23E9B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PDCP-Parameters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6D38D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supportedROHC-Profiles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CD9C9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profile0x0000               </w:t>
      </w:r>
      <w:r w:rsidRPr="00F91840">
        <w:rPr>
          <w:rFonts w:ascii="Courier New" w:eastAsia="Times New Roman" w:hAnsi="Courier New" w:cs="Courier New"/>
          <w:noProof/>
          <w:color w:val="993366"/>
          <w:sz w:val="16"/>
          <w:lang w:eastAsia="en-GB"/>
        </w:rPr>
        <w:t>BOOLEAN</w:t>
      </w:r>
      <w:r w:rsidRPr="00F91840">
        <w:rPr>
          <w:rFonts w:ascii="Courier New" w:eastAsia="Times New Roman" w:hAnsi="Courier New" w:cs="Courier New"/>
          <w:noProof/>
          <w:sz w:val="16"/>
          <w:lang w:eastAsia="en-GB"/>
        </w:rPr>
        <w:t>,</w:t>
      </w:r>
    </w:p>
    <w:p w14:paraId="5A1650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profile0x0001               </w:t>
      </w:r>
      <w:r w:rsidRPr="00F91840">
        <w:rPr>
          <w:rFonts w:ascii="Courier New" w:eastAsia="Times New Roman" w:hAnsi="Courier New" w:cs="Courier New"/>
          <w:noProof/>
          <w:color w:val="993366"/>
          <w:sz w:val="16"/>
          <w:lang w:eastAsia="en-GB"/>
        </w:rPr>
        <w:t>BOOLEAN</w:t>
      </w:r>
      <w:r w:rsidRPr="00F91840">
        <w:rPr>
          <w:rFonts w:ascii="Courier New" w:eastAsia="Times New Roman" w:hAnsi="Courier New" w:cs="Courier New"/>
          <w:noProof/>
          <w:sz w:val="16"/>
          <w:lang w:eastAsia="en-GB"/>
        </w:rPr>
        <w:t>,</w:t>
      </w:r>
    </w:p>
    <w:p w14:paraId="252DAB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profile0x0002               </w:t>
      </w:r>
      <w:r w:rsidRPr="00F91840">
        <w:rPr>
          <w:rFonts w:ascii="Courier New" w:eastAsia="Times New Roman" w:hAnsi="Courier New" w:cs="Courier New"/>
          <w:noProof/>
          <w:color w:val="993366"/>
          <w:sz w:val="16"/>
          <w:lang w:eastAsia="en-GB"/>
        </w:rPr>
        <w:t>BOOLEAN</w:t>
      </w:r>
      <w:r w:rsidRPr="00F91840">
        <w:rPr>
          <w:rFonts w:ascii="Courier New" w:eastAsia="Times New Roman" w:hAnsi="Courier New" w:cs="Courier New"/>
          <w:noProof/>
          <w:sz w:val="16"/>
          <w:lang w:eastAsia="en-GB"/>
        </w:rPr>
        <w:t>,</w:t>
      </w:r>
    </w:p>
    <w:p w14:paraId="642523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profile0x0003               </w:t>
      </w:r>
      <w:r w:rsidRPr="00F91840">
        <w:rPr>
          <w:rFonts w:ascii="Courier New" w:eastAsia="Times New Roman" w:hAnsi="Courier New" w:cs="Courier New"/>
          <w:noProof/>
          <w:color w:val="993366"/>
          <w:sz w:val="16"/>
          <w:lang w:eastAsia="en-GB"/>
        </w:rPr>
        <w:t>BOOLEAN</w:t>
      </w:r>
      <w:r w:rsidRPr="00F91840">
        <w:rPr>
          <w:rFonts w:ascii="Courier New" w:eastAsia="Times New Roman" w:hAnsi="Courier New" w:cs="Courier New"/>
          <w:noProof/>
          <w:sz w:val="16"/>
          <w:lang w:eastAsia="en-GB"/>
        </w:rPr>
        <w:t>,</w:t>
      </w:r>
    </w:p>
    <w:p w14:paraId="7FCA16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profile0x0004               </w:t>
      </w:r>
      <w:r w:rsidRPr="00F91840">
        <w:rPr>
          <w:rFonts w:ascii="Courier New" w:eastAsia="Times New Roman" w:hAnsi="Courier New" w:cs="Courier New"/>
          <w:noProof/>
          <w:color w:val="993366"/>
          <w:sz w:val="16"/>
          <w:lang w:eastAsia="en-GB"/>
        </w:rPr>
        <w:t>BOOLEAN</w:t>
      </w:r>
      <w:r w:rsidRPr="00F91840">
        <w:rPr>
          <w:rFonts w:ascii="Courier New" w:eastAsia="Times New Roman" w:hAnsi="Courier New" w:cs="Courier New"/>
          <w:noProof/>
          <w:sz w:val="16"/>
          <w:lang w:eastAsia="en-GB"/>
        </w:rPr>
        <w:t>,</w:t>
      </w:r>
    </w:p>
    <w:p w14:paraId="06DD62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profile0x0006               </w:t>
      </w:r>
      <w:r w:rsidRPr="00F91840">
        <w:rPr>
          <w:rFonts w:ascii="Courier New" w:eastAsia="Times New Roman" w:hAnsi="Courier New" w:cs="Courier New"/>
          <w:noProof/>
          <w:color w:val="993366"/>
          <w:sz w:val="16"/>
          <w:lang w:eastAsia="en-GB"/>
        </w:rPr>
        <w:t>BOOLEAN</w:t>
      </w:r>
      <w:r w:rsidRPr="00F91840">
        <w:rPr>
          <w:rFonts w:ascii="Courier New" w:eastAsia="Times New Roman" w:hAnsi="Courier New" w:cs="Courier New"/>
          <w:noProof/>
          <w:sz w:val="16"/>
          <w:lang w:eastAsia="en-GB"/>
        </w:rPr>
        <w:t>,</w:t>
      </w:r>
    </w:p>
    <w:p w14:paraId="761006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profile0x0101               </w:t>
      </w:r>
      <w:r w:rsidRPr="00F91840">
        <w:rPr>
          <w:rFonts w:ascii="Courier New" w:eastAsia="Times New Roman" w:hAnsi="Courier New" w:cs="Courier New"/>
          <w:noProof/>
          <w:color w:val="993366"/>
          <w:sz w:val="16"/>
          <w:lang w:eastAsia="en-GB"/>
        </w:rPr>
        <w:t>BOOLEAN</w:t>
      </w:r>
      <w:r w:rsidRPr="00F91840">
        <w:rPr>
          <w:rFonts w:ascii="Courier New" w:eastAsia="Times New Roman" w:hAnsi="Courier New" w:cs="Courier New"/>
          <w:noProof/>
          <w:sz w:val="16"/>
          <w:lang w:eastAsia="en-GB"/>
        </w:rPr>
        <w:t>,</w:t>
      </w:r>
    </w:p>
    <w:p w14:paraId="5FE390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profile0x0102               </w:t>
      </w:r>
      <w:r w:rsidRPr="00F91840">
        <w:rPr>
          <w:rFonts w:ascii="Courier New" w:eastAsia="Times New Roman" w:hAnsi="Courier New" w:cs="Courier New"/>
          <w:noProof/>
          <w:color w:val="993366"/>
          <w:sz w:val="16"/>
          <w:lang w:eastAsia="en-GB"/>
        </w:rPr>
        <w:t>BOOLEAN</w:t>
      </w:r>
      <w:r w:rsidRPr="00F91840">
        <w:rPr>
          <w:rFonts w:ascii="Courier New" w:eastAsia="Times New Roman" w:hAnsi="Courier New" w:cs="Courier New"/>
          <w:noProof/>
          <w:sz w:val="16"/>
          <w:lang w:eastAsia="en-GB"/>
        </w:rPr>
        <w:t>,</w:t>
      </w:r>
    </w:p>
    <w:p w14:paraId="382B0D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profile0x0103               </w:t>
      </w:r>
      <w:r w:rsidRPr="00F91840">
        <w:rPr>
          <w:rFonts w:ascii="Courier New" w:eastAsia="Times New Roman" w:hAnsi="Courier New" w:cs="Courier New"/>
          <w:noProof/>
          <w:color w:val="993366"/>
          <w:sz w:val="16"/>
          <w:lang w:eastAsia="en-GB"/>
        </w:rPr>
        <w:t>BOOLEAN</w:t>
      </w:r>
      <w:r w:rsidRPr="00F91840">
        <w:rPr>
          <w:rFonts w:ascii="Courier New" w:eastAsia="Times New Roman" w:hAnsi="Courier New" w:cs="Courier New"/>
          <w:noProof/>
          <w:sz w:val="16"/>
          <w:lang w:eastAsia="en-GB"/>
        </w:rPr>
        <w:t>,</w:t>
      </w:r>
    </w:p>
    <w:p w14:paraId="66B9D4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profile0x0104               </w:t>
      </w:r>
      <w:r w:rsidRPr="00F91840">
        <w:rPr>
          <w:rFonts w:ascii="Courier New" w:eastAsia="Times New Roman" w:hAnsi="Courier New" w:cs="Courier New"/>
          <w:noProof/>
          <w:color w:val="993366"/>
          <w:sz w:val="16"/>
          <w:lang w:eastAsia="en-GB"/>
        </w:rPr>
        <w:t>BOOLEAN</w:t>
      </w:r>
    </w:p>
    <w:p w14:paraId="020A29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AD6E3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maxNumberROHC-ContextSessions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{cs2, cs4, cs8, cs12, cs16, cs24, cs32, cs48, cs64,</w:t>
      </w:r>
    </w:p>
    <w:p w14:paraId="00DC83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cs128, cs256, cs512, cs1024, cs16384, spare2, spare1},</w:t>
      </w:r>
    </w:p>
    <w:p w14:paraId="26A269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uplinkOnlyROHC-Profiles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BF37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continueROHC-Context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B586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outOfOrderDelivery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E516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shortSN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ADCA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pdcp-DuplicationSRB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2E59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pdcp-DuplicationMCG-OrSCG-DRB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D35F7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A6811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5717D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drb-IAB-r16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F8EC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non-DRB-IAB-r16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97B5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extendedDiscardTimer-r16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42B94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continueEHC-Context-r16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E9E4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ehc-r16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5DF9B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maxNumberEHC-Contexts-r16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{cs2, cs4, cs8, cs16, cs32, cs64, cs128, cs256, cs512,</w:t>
      </w:r>
    </w:p>
    <w:p w14:paraId="5E6B94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cs1024, cs2048, cs4096, cs8192, cs16384, cs32768, cs65536}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2243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jointEHC-ROHC-Config-r16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79A6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pdcp-DuplicationMoreThanTwoRLC-r16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EF4FF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808EE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9B33C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longSN-RedCap-r17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C1F59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udc-r17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9B4D4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standardDictionary-r17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5397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operatorDictionary-r17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6E444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versionOfDictionary-r17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(0..15),</w:t>
      </w:r>
    </w:p>
    <w:p w14:paraId="1E2C71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associatedPLMN-ID-r17               PLMN-Identity</w:t>
      </w:r>
    </w:p>
    <w:p w14:paraId="2A10D9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6F28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continueUDC-r17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78BD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supportOfBufferSize-r17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{kbyte4, kbyte8}  </w:t>
      </w:r>
      <w:r w:rsidRPr="00F91840">
        <w:rPr>
          <w:rFonts w:ascii="Courier New" w:eastAsia="Times New Roman" w:hAnsi="Courier New" w:cs="Courier New"/>
          <w:noProof/>
          <w:color w:val="993366"/>
          <w:sz w:val="16"/>
          <w:lang w:eastAsia="en-GB"/>
        </w:rPr>
        <w:t>OPTIONAL</w:t>
      </w:r>
    </w:p>
    <w:p w14:paraId="450528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71F335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A5B00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02FF0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A28F2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TAG-PDCP-PARAMETERS-STOP</w:t>
      </w:r>
    </w:p>
    <w:p w14:paraId="4FF0C5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2D3F178"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7E36BDF"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68" w:name="_Toc60777469"/>
      <w:bookmarkStart w:id="169" w:name="_Toc124713457"/>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PDCP-ParametersMRDC</w:t>
      </w:r>
      <w:bookmarkEnd w:id="168"/>
      <w:bookmarkEnd w:id="169"/>
    </w:p>
    <w:p w14:paraId="6AAE3DB3"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PDCP-ParametersMRDC</w:t>
      </w:r>
      <w:r w:rsidRPr="00F91840">
        <w:rPr>
          <w:rFonts w:eastAsia="Times New Roman"/>
          <w:lang w:eastAsia="ja-JP"/>
        </w:rPr>
        <w:t xml:space="preserve"> is used to convey PDCP related capabilities for MR-DC.</w:t>
      </w:r>
    </w:p>
    <w:p w14:paraId="3981E740"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PDCP-ParametersMRDC</w:t>
      </w:r>
      <w:r w:rsidRPr="00F91840">
        <w:rPr>
          <w:rFonts w:ascii="Arial" w:eastAsia="Times New Roman" w:hAnsi="Arial" w:cs="Arial"/>
          <w:b/>
          <w:lang w:eastAsia="ja-JP"/>
        </w:rPr>
        <w:t xml:space="preserve"> information element</w:t>
      </w:r>
    </w:p>
    <w:p w14:paraId="479159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2E1C54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TAG-PDCP-PARAMETERSMRDC-START</w:t>
      </w:r>
    </w:p>
    <w:p w14:paraId="0FEE87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CE368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PDCP-ParametersMRDC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B2E9D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pdcp-DuplicationSplitSRB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696E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pdcp-DuplicationSplitDRB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5CAF0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583D6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DBAE05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PDCP-ParametersMRDC-v1610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53E66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scg-DRB-NR-IAB-r16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5EDC7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E163A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5D770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TAG-PDCP-PARAMETERSMRDC-STOP</w:t>
      </w:r>
    </w:p>
    <w:p w14:paraId="54FEC9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D963629"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16A8964B"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70" w:name="_Toc60777470"/>
      <w:bookmarkStart w:id="171" w:name="_Toc124713458"/>
      <w:r w:rsidRPr="00F91840">
        <w:rPr>
          <w:rFonts w:ascii="Arial" w:eastAsia="Times New Roman" w:hAnsi="Arial"/>
          <w:sz w:val="24"/>
          <w:lang w:eastAsia="ja-JP"/>
        </w:rPr>
        <w:lastRenderedPageBreak/>
        <w:t>–</w:t>
      </w:r>
      <w:r w:rsidRPr="00F91840">
        <w:rPr>
          <w:rFonts w:ascii="Arial" w:eastAsia="Times New Roman" w:hAnsi="Arial"/>
          <w:sz w:val="24"/>
          <w:lang w:eastAsia="ja-JP"/>
        </w:rPr>
        <w:tab/>
      </w:r>
      <w:r w:rsidRPr="00F91840">
        <w:rPr>
          <w:rFonts w:ascii="Arial" w:eastAsia="Times New Roman" w:hAnsi="Arial"/>
          <w:i/>
          <w:sz w:val="24"/>
          <w:lang w:eastAsia="ja-JP"/>
        </w:rPr>
        <w:t>Phy-Parameters</w:t>
      </w:r>
      <w:bookmarkEnd w:id="170"/>
      <w:bookmarkEnd w:id="171"/>
    </w:p>
    <w:p w14:paraId="5C9A7517"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Phy-Parameters</w:t>
      </w:r>
      <w:r w:rsidRPr="00F91840">
        <w:rPr>
          <w:rFonts w:eastAsia="Times New Roman"/>
          <w:lang w:eastAsia="ja-JP"/>
        </w:rPr>
        <w:t xml:space="preserve"> is used to convey the physical layer capabilities.</w:t>
      </w:r>
    </w:p>
    <w:p w14:paraId="2C8AD5E3"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Phy-Parameters</w:t>
      </w:r>
      <w:r w:rsidRPr="00F91840">
        <w:rPr>
          <w:rFonts w:ascii="Arial" w:eastAsia="Times New Roman" w:hAnsi="Arial" w:cs="Arial"/>
          <w:b/>
          <w:lang w:eastAsia="ja-JP"/>
        </w:rPr>
        <w:t xml:space="preserve"> information element</w:t>
      </w:r>
    </w:p>
    <w:p w14:paraId="653C39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52838E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TAG-PHY-PARAMETERS-START</w:t>
      </w:r>
    </w:p>
    <w:p w14:paraId="1BFCA5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65689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0DEF5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phy-ParametersCommon                Phy-ParametersCommon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7AC4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phy-ParametersXDD-Diff              Phy-ParametersXDD-Diff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4BFCB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phy-ParametersFRX-Diff              Phy-ParametersFRX-Diff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F22C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phy-ParametersFR1                   Phy-ParametersFR1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B1EB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phy-ParametersFR2                   Phy-ParametersFR2                           </w:t>
      </w:r>
      <w:r w:rsidRPr="00F91840">
        <w:rPr>
          <w:rFonts w:ascii="Courier New" w:eastAsia="Times New Roman" w:hAnsi="Courier New" w:cs="Courier New"/>
          <w:noProof/>
          <w:color w:val="993366"/>
          <w:sz w:val="16"/>
          <w:lang w:eastAsia="en-GB"/>
        </w:rPr>
        <w:t>OPTIONAL</w:t>
      </w:r>
    </w:p>
    <w:p w14:paraId="51A41C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FE887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69FFC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Phy-Parameters-v16a0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299F7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phy-ParametersCommon-v16a0          Phy-ParametersCommon-v16a0                  </w:t>
      </w:r>
      <w:r w:rsidRPr="00F91840">
        <w:rPr>
          <w:rFonts w:ascii="Courier New" w:eastAsia="Times New Roman" w:hAnsi="Courier New" w:cs="Courier New"/>
          <w:noProof/>
          <w:color w:val="993366"/>
          <w:sz w:val="16"/>
          <w:lang w:eastAsia="en-GB"/>
        </w:rPr>
        <w:t>OPTIONAL</w:t>
      </w:r>
    </w:p>
    <w:p w14:paraId="57C563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A8D87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28BF8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Phy-ParametersCommon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EC91F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csi-RS-CFRA-ForHO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C7FC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dynamicPRB-BundlingDL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3B35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sp-CSI-ReportPUCCH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8012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sp-CSI-ReportPUSCH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609E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nzp-CSI-RS-IntefMgmt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A5A6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type2-SP-CSI-Feedback-LongPUCCH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F7DE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precoderGranularityCORESET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2E92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dynamicHARQ-ACK-Codebook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B5BD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semiStaticHARQ-ACK-Codebook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73631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spatialBundlingHARQ-ACK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13F7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dynamicBetaOffsetInd-HARQ-ACK-CSI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08B5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pucch-Repetition-F1-3-4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191E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ra-Type0-PUSCH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B531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dynamicSwitchRA-Type0-1-PDSCH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27C4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dynamicSwitchRA-Type0-1-PUSCH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A731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pdsch-MappingTypeA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1008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pdsch-MappingTypeB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24AF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interleavingVRB-ToPRB-PDSCH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5FA8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interSlotFreqHopping-PUSCH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C0FE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type1-PUSCH-RepetitionMultiSlots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E50E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type2-PUSCH-RepetitionMultiSlots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C661C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pusch-RepetitionMultiSlots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4ECC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pdsch-RepetitionMultiSlots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13C9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downlinkSPS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2675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configuredUL-GrantType1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819F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configuredUL-GrantType2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E3DC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pre-EmptIndication-DL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19930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cbg-TransIndication-DL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F7F4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cbg-TransIndication-UL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5C86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cbg-FlushIndication-DL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925D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dynamicHARQ-ACK-CodeB-CBG-Retx-DL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08BD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rateMatchingResrcSetSemi-Static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54E2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rateMatchingResrcSetDynamic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7AEE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bwp-SwitchingDelay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{type1, type2}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2B03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E2212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C20F2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70935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74F90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262FA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maxNumberSearchSpaces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35FC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rateMatchingCtrlResrcSetDynamic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21F1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maxLayersMIMO-Indication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52D8C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F78FB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F5206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spCellPlacement                             CarrierAggregationVariant           </w:t>
      </w:r>
      <w:r w:rsidRPr="00F91840">
        <w:rPr>
          <w:rFonts w:ascii="Courier New" w:eastAsia="Times New Roman" w:hAnsi="Courier New" w:cs="Courier New"/>
          <w:noProof/>
          <w:color w:val="993366"/>
          <w:sz w:val="16"/>
          <w:lang w:eastAsia="en-GB"/>
        </w:rPr>
        <w:t>OPTIONAL</w:t>
      </w:r>
    </w:p>
    <w:p w14:paraId="08C398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2C61F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5B784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9-1: Basic channel structure and procedure of 2-step RACH</w:t>
      </w:r>
    </w:p>
    <w:p w14:paraId="3C736F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twoStepRACH-r16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87C2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11-1: Monitoring DCI format 1_2 and DCI format 0_2</w:t>
      </w:r>
    </w:p>
    <w:p w14:paraId="7A4D0B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dci-Format1-2And0-2-r16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8B4C5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11-1a: Monitoring both DCI format 0_1/1_1 and DCI format 0_2/1_2 in the same search space</w:t>
      </w:r>
    </w:p>
    <w:p w14:paraId="49FD3B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monitoringDCI-SameSearchSpace-r16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2D3C9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11-10: Type 2 configured grant release by DCI format 0_1</w:t>
      </w:r>
    </w:p>
    <w:p w14:paraId="61D879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type2-CG-ReleaseDCI-0-1-r16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8AE24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11-11: Type 2 configured grant release by DCI format 0_2</w:t>
      </w:r>
    </w:p>
    <w:p w14:paraId="5BAB77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type2-CG-ReleaseDCI-0-2-r16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19E7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12-3: SPS release by DCI format 1_1</w:t>
      </w:r>
    </w:p>
    <w:p w14:paraId="68CD75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sps-ReleaseDCI-1-1-r16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D313C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12-3a: SPS release by DCI format 1_2</w:t>
      </w:r>
    </w:p>
    <w:p w14:paraId="54D948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sps-ReleaseDCI-1-2-r16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AC89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14-8: CSI trigger states containing non-active BWP</w:t>
      </w:r>
    </w:p>
    <w:p w14:paraId="2C10FD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csi-TriggerStateNon-ActiveBWP-r16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2D8EC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20-2: </w:t>
      </w:r>
      <w:r w:rsidRPr="00F91840">
        <w:rPr>
          <w:rFonts w:ascii="Courier New" w:eastAsia="SimSun" w:hAnsi="Courier New" w:cs="Courier New"/>
          <w:noProof/>
          <w:color w:val="808080"/>
          <w:sz w:val="16"/>
          <w:lang w:eastAsia="en-GB"/>
        </w:rPr>
        <w:t>Support up to 4 SMTCs configured for an IAB node MT per frequency location, including IAB-specific SMTC window periodicities</w:t>
      </w:r>
    </w:p>
    <w:p w14:paraId="76F36A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separateSMTC-InterIAB-Support-r16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4CFD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20-3: </w:t>
      </w:r>
      <w:r w:rsidRPr="00F91840">
        <w:rPr>
          <w:rFonts w:ascii="Courier New" w:eastAsia="SimSun" w:hAnsi="Courier New" w:cs="Courier New"/>
          <w:noProof/>
          <w:color w:val="808080"/>
          <w:sz w:val="16"/>
          <w:lang w:eastAsia="en-GB"/>
        </w:rPr>
        <w:t>Support RACH configuration separately from the RACH configuration for UE access, including new IAB-specific offset and scaling factors</w:t>
      </w:r>
    </w:p>
    <w:p w14:paraId="6BB508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separateRACH-IAB-Support-r16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0DDC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20-5a: </w:t>
      </w:r>
      <w:r w:rsidRPr="00F91840">
        <w:rPr>
          <w:rFonts w:ascii="Courier New" w:eastAsia="SimSun" w:hAnsi="Courier New" w:cs="Courier New"/>
          <w:noProof/>
          <w:color w:val="808080"/>
          <w:sz w:val="16"/>
          <w:lang w:eastAsia="en-GB"/>
        </w:rPr>
        <w:t>Support semi-static configuration/indication of UL-Flexible-DL slot formats for IAB-MT resources</w:t>
      </w:r>
    </w:p>
    <w:p w14:paraId="7DDD88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SimSun" w:hAnsi="Courier New" w:cs="Courier New"/>
          <w:noProof/>
          <w:sz w:val="16"/>
          <w:lang w:eastAsia="en-GB"/>
        </w:rPr>
        <w:t>ul-flexibleDL-SlotFormatSemiStatic-IAB-r16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BD49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20-5b: </w:t>
      </w:r>
      <w:r w:rsidRPr="00F91840">
        <w:rPr>
          <w:rFonts w:ascii="Courier New" w:eastAsia="SimSun" w:hAnsi="Courier New" w:cs="Courier New"/>
          <w:noProof/>
          <w:color w:val="808080"/>
          <w:sz w:val="16"/>
          <w:lang w:eastAsia="en-GB"/>
        </w:rPr>
        <w:t>Support dynamic indication of UL-Flexible-DL slot formats for IAB-MT resources</w:t>
      </w:r>
    </w:p>
    <w:p w14:paraId="16C85D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SimSun" w:hAnsi="Courier New" w:cs="Courier New"/>
          <w:noProof/>
          <w:sz w:val="16"/>
          <w:lang w:eastAsia="en-GB"/>
        </w:rPr>
        <w:t>ul-flexibleDL-SlotFormatDynamics-IAB-r16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C782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dft-S-OFDM-WaveformUL-IAB-r16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DF52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20-6: </w:t>
      </w:r>
      <w:r w:rsidRPr="00F91840">
        <w:rPr>
          <w:rFonts w:ascii="Courier New" w:eastAsia="SimSun" w:hAnsi="Courier New" w:cs="Courier New"/>
          <w:noProof/>
          <w:color w:val="808080"/>
          <w:sz w:val="16"/>
          <w:lang w:eastAsia="en-GB"/>
        </w:rPr>
        <w:t>Support DCI Format 2_5 based indication of soft resource availability to an IAB node</w:t>
      </w:r>
    </w:p>
    <w:p w14:paraId="697F8D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SimSun" w:hAnsi="Courier New" w:cs="Courier New"/>
          <w:noProof/>
          <w:sz w:val="16"/>
          <w:lang w:eastAsia="en-GB"/>
        </w:rPr>
        <w:t>dci-25-AI-RNTI-Support-IAB-r16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6530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20-7: </w:t>
      </w:r>
      <w:r w:rsidRPr="00F91840">
        <w:rPr>
          <w:rFonts w:ascii="Courier New" w:eastAsia="SimSun" w:hAnsi="Courier New" w:cs="Courier New"/>
          <w:noProof/>
          <w:color w:val="808080"/>
          <w:sz w:val="16"/>
          <w:lang w:eastAsia="en-GB"/>
        </w:rPr>
        <w:t>Support T_delta reception.</w:t>
      </w:r>
    </w:p>
    <w:p w14:paraId="0E0E5A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SimSun" w:hAnsi="Courier New" w:cs="Courier New"/>
          <w:noProof/>
          <w:sz w:val="16"/>
          <w:lang w:eastAsia="en-GB"/>
        </w:rPr>
        <w:t>t-DeltaReceptionSupport-IAB-r16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C40F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20-8: </w:t>
      </w:r>
      <w:r w:rsidRPr="00F91840">
        <w:rPr>
          <w:rFonts w:ascii="Courier New" w:eastAsia="SimSun" w:hAnsi="Courier New" w:cs="Courier New"/>
          <w:noProof/>
          <w:color w:val="808080"/>
          <w:sz w:val="16"/>
          <w:lang w:eastAsia="en-GB"/>
        </w:rPr>
        <w:t>Support of Desired guard symbol reporting and provided guard symbok reception.</w:t>
      </w:r>
    </w:p>
    <w:p w14:paraId="179CC2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SimSun" w:hAnsi="Courier New" w:cs="Courier New"/>
          <w:noProof/>
          <w:sz w:val="16"/>
          <w:lang w:eastAsia="en-GB"/>
        </w:rPr>
        <w:t>guardSymbolReportReception-IAB-r16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D867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18-8 HARQ-ACK codebook type and spatial bundling per PUCCH group</w:t>
      </w:r>
    </w:p>
    <w:p w14:paraId="4FF59F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harqACK-CB-SpatialBundlingPUCCH-Group-r16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F607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19-2: Cross Slot Scheduling</w:t>
      </w:r>
    </w:p>
    <w:p w14:paraId="258BF8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hAnsi="Courier New" w:cs="Courier New"/>
          <w:noProof/>
          <w:sz w:val="16"/>
          <w:lang w:eastAsia="en-GB"/>
        </w:rPr>
        <w:t>crossSlotScheduling-r16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05C9F9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non-SharedSpectrumChAccess-r16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8043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sharedSpectrumChAccess-r16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3BC8A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2901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maxNumberSRS-PosPathLossEstimateAllServingCells-r16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n4, n8, n16}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341F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extendedCG-Periodicities-r16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5AB3C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extendedSPS-Periodicities-r16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2B20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codebookVariantsList-r16                    CodebookVariantsList-r16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9CEC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11-6: PUSCH repetition Type A</w:t>
      </w:r>
    </w:p>
    <w:p w14:paraId="39257C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pusch-RepetitionTypeA-r16                   </w:t>
      </w:r>
      <w:r w:rsidRPr="00F91840">
        <w:rPr>
          <w:rFonts w:ascii="Courier New"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E23B2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sharedSpectrumChAccess-r16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A8F1B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non-SharedSpectrumChAccess-r16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F18D3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7ED7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11-4b: DL priority indication in DCI with mixed DCI formats</w:t>
      </w:r>
    </w:p>
    <w:p w14:paraId="0B2479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dci-DL-PriorityIndicator-r16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62E1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12-1a: UL priority indication in DCI with mixed DCI formats</w:t>
      </w:r>
    </w:p>
    <w:p w14:paraId="197F63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dci-UL-PriorityIndicator-r16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1CEB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16-1e: Maximum number of configured pathloss reference RSs for PUSCH/PUCCH/SRS by RRC for MAC-CE based pathloss reference RS update</w:t>
      </w:r>
    </w:p>
    <w:p w14:paraId="3B7059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maxNumberPathlossRS-Update-r16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 n32,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37E8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E3BC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18-9: Usage of the PDSCH starting time for HARQ-ACK type 2 codebook</w:t>
      </w:r>
    </w:p>
    <w:p w14:paraId="4ABDC9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type2-HARQ-ACK-Codebook-r16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E510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16-1g-1: Resources for beam management, pathloss measurement, BFD, RLM and new beam identification across frequency ranges</w:t>
      </w:r>
    </w:p>
    <w:p w14:paraId="07AFFC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maxTotalResourcesForAcrossFreqRanges-r16    </w:t>
      </w:r>
      <w:r w:rsidRPr="00F91840">
        <w:rPr>
          <w:rFonts w:ascii="Courier New"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57E09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maxNumberResWithinSlotAcrossCC-AcrossFR-r16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n12, n16, n32, n64, n128}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3FC0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maxNumberResAcrossCC-AcrossFR-r16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n12, n16, n32, n40, n48, n64, n72, n80, n96, n128, n256}</w:t>
      </w:r>
    </w:p>
    <w:p w14:paraId="5BB7AE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30A5C7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EE5C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16-2a-4: HARQ-ACK for multi-DCI based multi-TRP - separate</w:t>
      </w:r>
    </w:p>
    <w:p w14:paraId="6D6875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harqACK-separateMultiDCI-MultiTRP-r16       </w:t>
      </w:r>
      <w:r w:rsidRPr="00F91840">
        <w:rPr>
          <w:rFonts w:ascii="Courier New"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B7694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maxNumberLongPUCCHs-r16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{longAndLong, longAndShort, shortAndShort}    </w:t>
      </w:r>
      <w:r w:rsidRPr="00F91840">
        <w:rPr>
          <w:rFonts w:ascii="Courier New" w:eastAsia="Times New Roman" w:hAnsi="Courier New" w:cs="Courier New"/>
          <w:noProof/>
          <w:color w:val="993366"/>
          <w:sz w:val="16"/>
          <w:lang w:eastAsia="en-GB"/>
        </w:rPr>
        <w:t>OPTIONAL</w:t>
      </w:r>
    </w:p>
    <w:p w14:paraId="6F2472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4167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16-2a-4: HARQ-ACK for multi-DCI based multi-TRP - joint</w:t>
      </w:r>
    </w:p>
    <w:p w14:paraId="3C3386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harqACK-jointMultiDCI-MultiTRP-r16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BBEC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9-1: BWP switching on multiple CCs RRM requirements</w:t>
      </w:r>
    </w:p>
    <w:p w14:paraId="0761BC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bwp-SwitchingMultiCCs-r16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4B8159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{us100, us200},</w:t>
      </w:r>
    </w:p>
    <w:p w14:paraId="3C5605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{us200, us400, us800, us1000}</w:t>
      </w:r>
    </w:p>
    <w:p w14:paraId="4B0E0F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756391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7C935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D21A7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targetSMTC-SCG-r16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1A41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supportRepetitionZeroOffsetRV-r16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5A4E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11-12: in-order CBG-based re-transmission</w:t>
      </w:r>
    </w:p>
    <w:p w14:paraId="1C94A4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cbg-TransInOrderPUSCH-UL-r16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D8856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259A9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4B850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6-3: Dormant BWP switching on multiple CCs RRM requirements</w:t>
      </w:r>
    </w:p>
    <w:p w14:paraId="2DEB04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bwp-SwitchingMultiDormancyCCs-r16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2C0C58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{us100, us200},</w:t>
      </w:r>
    </w:p>
    <w:p w14:paraId="70B05B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{us200, us400, us800, us1000}</w:t>
      </w:r>
    </w:p>
    <w:p w14:paraId="38A777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8E87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16-2a-8: Indicates that retransmission scheduled by a different CORESETPoolIndex for multi-DCI multi-TRP is not supported.</w:t>
      </w:r>
    </w:p>
    <w:p w14:paraId="75EE8E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supportRetx-Diff-CoresetPool-Multi-DCI-TRP-r16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{notSupported}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CF7B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22-10: Support of pdcch-MonitoringAnyOccasionsWithSpanGap in case of cross-carrier scheduling with different SCSs</w:t>
      </w:r>
    </w:p>
    <w:p w14:paraId="41D126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pdcch-MonitoringAnyOccasionsWithSpanGapCrossCarrierSch-r16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{mode2, mode3}          </w:t>
      </w:r>
      <w:r w:rsidRPr="00F91840">
        <w:rPr>
          <w:rFonts w:ascii="Courier New" w:eastAsia="Times New Roman" w:hAnsi="Courier New" w:cs="Courier New"/>
          <w:noProof/>
          <w:color w:val="993366"/>
          <w:sz w:val="16"/>
          <w:lang w:eastAsia="en-GB"/>
        </w:rPr>
        <w:t>OPTIONAL</w:t>
      </w:r>
    </w:p>
    <w:p w14:paraId="0FC8B2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16735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F708D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16-1j-1: Support of 2 port CSI-RS for new beam identification</w:t>
      </w:r>
    </w:p>
    <w:p w14:paraId="6BED01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newBeamIdentifications2PortCSI-RS-r16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E4F4E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16-1j-2: Support of 2 port CSI-RS for pathloss estimation</w:t>
      </w:r>
    </w:p>
    <w:p w14:paraId="438771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pathlossEstimation2PortCSI-RS-r16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E13F9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F4988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2F67B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mux-HARQ-ACK-withoutPUCCH-onPUSCH-r16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4F455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C7B10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83797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31-1: Support of Desired Guard Symbol reporting and provided guard symbol reception.</w:t>
      </w:r>
    </w:p>
    <w:p w14:paraId="77C335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guardSymbolReportReception-IAB-r17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E06F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31-2: support of restricted IAB-DU beam reception</w:t>
      </w:r>
    </w:p>
    <w:p w14:paraId="3B2F4C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restricted-IAB-DU-BeamReception-r17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09D13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31-3: support of recommended IAB-MT beam transmission for DL and UL beam</w:t>
      </w:r>
    </w:p>
    <w:p w14:paraId="450174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recommended-IAB-MT-BeamTransmission-r17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D7C2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31-4: support of case 6 timing alignment indication reception</w:t>
      </w:r>
    </w:p>
    <w:p w14:paraId="675282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case6-TimingAlignmentReception-IAB-r17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6D73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31-5: support of case 7 timing offset indication reception and case 7 timing at parent-node indication reception</w:t>
      </w:r>
    </w:p>
    <w:p w14:paraId="78EF51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case7-TimingAlignmentReception-IAB-r17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2348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31-6: support of desired DL Tx power adjustment reporting and DL Tx power adjustment reception</w:t>
      </w:r>
    </w:p>
    <w:p w14:paraId="34949A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dl-tx-PowerAdjustment-IAB-r17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E984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31-7: support of desired IAB-MT PSD range reporting</w:t>
      </w:r>
    </w:p>
    <w:p w14:paraId="7098C2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desired-ul-tx-PowerAdjustment-r17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5B55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31-8: support of monitoring DCI Format 2_5 scrambled by AI-RNTI for indication of FDM soft resource availability to an IAB node</w:t>
      </w:r>
    </w:p>
    <w:p w14:paraId="5DED26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fdm-SoftResourceAvailability-DynamicIndication-r17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E85C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31-10: Support of updated T_delta range reception</w:t>
      </w:r>
    </w:p>
    <w:p w14:paraId="06437E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updated-T-DeltaRangeRecption-r17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579C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30-5: Support slot based dynamic PUCCH repetition indication for PUCCH formats 0/1/2/3/4</w:t>
      </w:r>
    </w:p>
    <w:p w14:paraId="4A1B01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slotBasedDynamicPUCCH-Rep-r17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0954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 Support of HARQ-ACK deferral in case of TDD collision</w:t>
      </w:r>
    </w:p>
    <w:p w14:paraId="45FB5F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sps-HARQ-ACK-Deferral-r17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78FA4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non-SharedSpectrumChAccess-r17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CA607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sharedSpectrumChAccess-r17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878E8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72A3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23-1-1k Maximum number of configured CC lists (per UE)</w:t>
      </w:r>
    </w:p>
    <w:p w14:paraId="05F4BE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unifiedJointTCI-commonUpdate-r17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3950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23-2-1c PDCCH repetition with a single span of three contiguous OFDM symbols that is within the first four OFDM symbols in a slot</w:t>
      </w:r>
    </w:p>
    <w:p w14:paraId="46D346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mTRP-PDCCH-singleSpan-r17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4289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27-23: Support of more than one activated PRS processing windows across all active DL BWPs</w:t>
      </w:r>
    </w:p>
    <w:p w14:paraId="3DAEAB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supportedActivatedPRS-ProcessingWindow-r17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n3,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EFDE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cg-TimeDomainAllocationExtension-r17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D453E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47C28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A2667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25-20: Propagation delay compensation based on legacy TA procedure for TN and licensed</w:t>
      </w:r>
    </w:p>
    <w:p w14:paraId="3E58F9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ta-BasedPDC-TN-NonSharedSpectrumChAccess-r17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641C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31-11: Directional Collision Handling in DC operation</w:t>
      </w:r>
    </w:p>
    <w:p w14:paraId="799A33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directionalCollisionDC-IAB-r17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BB1F7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567BC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p>
    <w:p w14:paraId="57ADC734" w14:textId="77712A94" w:rsidR="00F91840" w:rsidRPr="00F91840" w:rsidDel="003908DB"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del w:id="172" w:author="NR_MBS-Core" w:date="2023-03-06T21:12:00Z"/>
          <w:rFonts w:ascii="Courier New" w:eastAsia="Times New Roman" w:hAnsi="Courier New" w:cs="Courier New"/>
          <w:noProof/>
          <w:color w:val="808080"/>
          <w:sz w:val="16"/>
          <w:lang w:eastAsia="en-GB"/>
        </w:rPr>
      </w:pPr>
      <w:del w:id="173" w:author="NR_MBS-Core" w:date="2023-03-06T21:12:00Z">
        <w:r w:rsidRPr="00F91840" w:rsidDel="003908DB">
          <w:rPr>
            <w:rFonts w:ascii="Courier New" w:eastAsia="Times New Roman" w:hAnsi="Courier New" w:cs="Courier New"/>
            <w:noProof/>
            <w:sz w:val="16"/>
            <w:lang w:eastAsia="en-GB"/>
          </w:rPr>
          <w:delText xml:space="preserve">    </w:delText>
        </w:r>
        <w:r w:rsidRPr="00F91840" w:rsidDel="003908DB">
          <w:rPr>
            <w:rFonts w:ascii="Courier New" w:eastAsia="Times New Roman" w:hAnsi="Courier New" w:cs="Courier New"/>
            <w:noProof/>
            <w:color w:val="808080"/>
            <w:sz w:val="16"/>
            <w:lang w:eastAsia="en-GB"/>
          </w:rPr>
          <w:delText>-- R1 33-6-1: DL priority indication for multicast in DCI</w:delText>
        </w:r>
      </w:del>
    </w:p>
    <w:p w14:paraId="40BFFB92" w14:textId="25652D9F"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del w:id="174" w:author="NR_MBS-Core" w:date="2023-03-06T21:11:00Z">
        <w:r w:rsidRPr="00F91840" w:rsidDel="00B15EF2">
          <w:rPr>
            <w:rFonts w:ascii="Courier New" w:eastAsia="Times New Roman" w:hAnsi="Courier New" w:cs="Courier New"/>
            <w:noProof/>
            <w:sz w:val="16"/>
            <w:lang w:eastAsia="en-GB"/>
          </w:rPr>
          <w:delText>priorityIndicatorInDCI-Multicast-r17</w:delText>
        </w:r>
      </w:del>
      <w:ins w:id="175" w:author="NR_MBS-Core" w:date="2023-03-06T21:11:00Z">
        <w:r w:rsidR="00B15EF2">
          <w:rPr>
            <w:rFonts w:ascii="Courier New" w:eastAsia="Times New Roman" w:hAnsi="Courier New" w:cs="Courier New"/>
            <w:noProof/>
            <w:sz w:val="16"/>
            <w:lang w:eastAsia="en-GB"/>
          </w:rPr>
          <w:t>dummy</w:t>
        </w:r>
      </w:ins>
      <w:ins w:id="176" w:author="NR_MBS-Core" w:date="2023-03-06T21:12:00Z">
        <w:r w:rsidR="00B15EF2">
          <w:rPr>
            <w:rFonts w:ascii="Courier New" w:eastAsia="Times New Roman" w:hAnsi="Courier New" w:cs="Courier New"/>
            <w:noProof/>
            <w:sz w:val="16"/>
            <w:lang w:eastAsia="en-GB"/>
          </w:rPr>
          <w:t>1</w:t>
        </w:r>
      </w:ins>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022D62D" w14:textId="19643F86" w:rsidR="00F91840" w:rsidRPr="00F91840" w:rsidDel="003908DB"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del w:id="177" w:author="NR_MBS-Core" w:date="2023-03-06T21:12:00Z"/>
          <w:rFonts w:ascii="Courier New" w:eastAsia="Times New Roman" w:hAnsi="Courier New" w:cs="Courier New"/>
          <w:noProof/>
          <w:color w:val="808080"/>
          <w:sz w:val="16"/>
          <w:lang w:eastAsia="en-GB"/>
        </w:rPr>
      </w:pPr>
      <w:del w:id="178" w:author="NR_MBS-Core" w:date="2023-03-06T21:12:00Z">
        <w:r w:rsidRPr="00F91840" w:rsidDel="003908DB">
          <w:rPr>
            <w:rFonts w:ascii="Courier New" w:eastAsia="Times New Roman" w:hAnsi="Courier New" w:cs="Courier New"/>
            <w:noProof/>
            <w:sz w:val="16"/>
            <w:lang w:eastAsia="en-GB"/>
          </w:rPr>
          <w:delText xml:space="preserve">    </w:delText>
        </w:r>
        <w:r w:rsidRPr="00F91840" w:rsidDel="003908DB">
          <w:rPr>
            <w:rFonts w:ascii="Courier New" w:eastAsia="Times New Roman" w:hAnsi="Courier New" w:cs="Courier New"/>
            <w:noProof/>
            <w:color w:val="808080"/>
            <w:sz w:val="16"/>
            <w:lang w:eastAsia="en-GB"/>
          </w:rPr>
          <w:delText>-- R1 33-6-1a: DL priority configuration for SPS multicast</w:delText>
        </w:r>
      </w:del>
    </w:p>
    <w:p w14:paraId="737F306C" w14:textId="6E8D901E"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del w:id="179" w:author="NR_MBS-Core" w:date="2023-03-06T21:11:00Z">
        <w:r w:rsidRPr="00F91840" w:rsidDel="00B15EF2">
          <w:rPr>
            <w:rFonts w:ascii="Courier New" w:eastAsia="Times New Roman" w:hAnsi="Courier New" w:cs="Courier New"/>
            <w:noProof/>
            <w:sz w:val="16"/>
            <w:lang w:eastAsia="en-GB"/>
          </w:rPr>
          <w:delText>priorityIndicatorInDCI-SPS-Multicast-r17</w:delText>
        </w:r>
      </w:del>
      <w:ins w:id="180" w:author="NR_MBS-Core" w:date="2023-03-06T21:11:00Z">
        <w:r w:rsidR="00B15EF2">
          <w:rPr>
            <w:rFonts w:ascii="Courier New" w:eastAsia="Times New Roman" w:hAnsi="Courier New" w:cs="Courier New"/>
            <w:noProof/>
            <w:sz w:val="16"/>
            <w:lang w:eastAsia="en-GB"/>
          </w:rPr>
          <w:t>dummy</w:t>
        </w:r>
      </w:ins>
      <w:ins w:id="181" w:author="NR_MBS-Core" w:date="2023-03-06T21:12:00Z">
        <w:r w:rsidR="00B15EF2">
          <w:rPr>
            <w:rFonts w:ascii="Courier New" w:eastAsia="Times New Roman" w:hAnsi="Courier New" w:cs="Courier New"/>
            <w:noProof/>
            <w:sz w:val="16"/>
            <w:lang w:eastAsia="en-GB"/>
          </w:rPr>
          <w:t>2</w:t>
        </w:r>
      </w:ins>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718249" w14:textId="01114428" w:rsidR="00F91840" w:rsidRPr="00F91840" w:rsidDel="003908DB"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del w:id="182" w:author="NR_MBS-Core" w:date="2023-03-06T21:12:00Z"/>
          <w:rFonts w:ascii="Courier New" w:eastAsia="Times New Roman" w:hAnsi="Courier New" w:cs="Courier New"/>
          <w:noProof/>
          <w:color w:val="808080"/>
          <w:sz w:val="16"/>
          <w:lang w:eastAsia="en-GB"/>
        </w:rPr>
      </w:pPr>
      <w:del w:id="183" w:author="NR_MBS-Core" w:date="2023-03-06T21:12:00Z">
        <w:r w:rsidRPr="00F91840" w:rsidDel="003908DB">
          <w:rPr>
            <w:rFonts w:ascii="Courier New" w:eastAsia="Times New Roman" w:hAnsi="Courier New" w:cs="Courier New"/>
            <w:noProof/>
            <w:sz w:val="16"/>
            <w:lang w:eastAsia="en-GB"/>
          </w:rPr>
          <w:delText xml:space="preserve">    </w:delText>
        </w:r>
        <w:r w:rsidRPr="00F91840" w:rsidDel="003908DB">
          <w:rPr>
            <w:rFonts w:ascii="Courier New" w:eastAsia="Times New Roman" w:hAnsi="Courier New" w:cs="Courier New"/>
            <w:noProof/>
            <w:color w:val="808080"/>
            <w:sz w:val="16"/>
            <w:lang w:eastAsia="en-GB"/>
          </w:rPr>
          <w:delText>-- R1 33-6-2: Two HARQ-ACK codebooks simultaneously constructed for supporting HARQ-ACK codebooks with different priorities</w:delText>
        </w:r>
      </w:del>
    </w:p>
    <w:p w14:paraId="2AA02FD2" w14:textId="689AA8CD" w:rsidR="00F91840" w:rsidRPr="00F91840" w:rsidDel="003908DB"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del w:id="184" w:author="NR_MBS-Core" w:date="2023-03-06T21:12:00Z"/>
          <w:rFonts w:ascii="Courier New" w:eastAsia="Times New Roman" w:hAnsi="Courier New" w:cs="Courier New"/>
          <w:noProof/>
          <w:color w:val="808080"/>
          <w:sz w:val="16"/>
          <w:lang w:eastAsia="en-GB"/>
        </w:rPr>
      </w:pPr>
      <w:del w:id="185" w:author="NR_MBS-Core" w:date="2023-03-06T21:12:00Z">
        <w:r w:rsidRPr="00F91840" w:rsidDel="003908DB">
          <w:rPr>
            <w:rFonts w:ascii="Courier New" w:eastAsia="Times New Roman" w:hAnsi="Courier New" w:cs="Courier New"/>
            <w:noProof/>
            <w:sz w:val="16"/>
            <w:lang w:eastAsia="en-GB"/>
          </w:rPr>
          <w:delText xml:space="preserve">    </w:delText>
        </w:r>
        <w:r w:rsidRPr="00F91840" w:rsidDel="003908DB">
          <w:rPr>
            <w:rFonts w:ascii="Courier New" w:eastAsia="Times New Roman" w:hAnsi="Courier New" w:cs="Courier New"/>
            <w:noProof/>
            <w:color w:val="808080"/>
            <w:sz w:val="16"/>
            <w:lang w:eastAsia="en-GB"/>
          </w:rPr>
          <w:delText>-- for unicast and multicast at a UE</w:delText>
        </w:r>
      </w:del>
    </w:p>
    <w:p w14:paraId="5E574428" w14:textId="488E03AA"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del w:id="186" w:author="NR_MBS-Core" w:date="2023-03-06T21:11:00Z">
        <w:r w:rsidRPr="00F91840" w:rsidDel="00B15EF2">
          <w:rPr>
            <w:rFonts w:ascii="Courier New" w:eastAsia="Times New Roman" w:hAnsi="Courier New" w:cs="Courier New"/>
            <w:noProof/>
            <w:sz w:val="16"/>
            <w:lang w:eastAsia="en-GB"/>
          </w:rPr>
          <w:delText>twoHARQ-ACK-CodebookForUnicastAndMulticast-r17</w:delText>
        </w:r>
      </w:del>
      <w:ins w:id="187" w:author="NR_MBS-Core" w:date="2023-03-06T21:11:00Z">
        <w:r w:rsidR="00B15EF2">
          <w:rPr>
            <w:rFonts w:ascii="Courier New" w:eastAsia="Times New Roman" w:hAnsi="Courier New" w:cs="Courier New"/>
            <w:noProof/>
            <w:sz w:val="16"/>
            <w:lang w:eastAsia="en-GB"/>
          </w:rPr>
          <w:t>dummy</w:t>
        </w:r>
      </w:ins>
      <w:ins w:id="188" w:author="NR_MBS-Core" w:date="2023-03-06T21:12:00Z">
        <w:r w:rsidR="00B15EF2">
          <w:rPr>
            <w:rFonts w:ascii="Courier New" w:eastAsia="Times New Roman" w:hAnsi="Courier New" w:cs="Courier New"/>
            <w:noProof/>
            <w:sz w:val="16"/>
            <w:lang w:eastAsia="en-GB"/>
          </w:rPr>
          <w:t>3</w:t>
        </w:r>
      </w:ins>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DEAD90" w14:textId="4DD610E6" w:rsidR="00F91840" w:rsidRPr="00F91840" w:rsidDel="003908DB"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del w:id="189" w:author="NR_MBS-Core" w:date="2023-03-06T21:12:00Z"/>
          <w:rFonts w:ascii="Courier New" w:eastAsia="Times New Roman" w:hAnsi="Courier New" w:cs="Courier New"/>
          <w:noProof/>
          <w:color w:val="808080"/>
          <w:sz w:val="16"/>
          <w:lang w:eastAsia="en-GB"/>
        </w:rPr>
      </w:pPr>
      <w:del w:id="190" w:author="NR_MBS-Core" w:date="2023-03-06T21:12:00Z">
        <w:r w:rsidRPr="00F91840" w:rsidDel="003908DB">
          <w:rPr>
            <w:rFonts w:ascii="Courier New" w:eastAsia="Times New Roman" w:hAnsi="Courier New" w:cs="Courier New"/>
            <w:noProof/>
            <w:sz w:val="16"/>
            <w:lang w:eastAsia="en-GB"/>
          </w:rPr>
          <w:delText xml:space="preserve">    </w:delText>
        </w:r>
        <w:r w:rsidRPr="00F91840" w:rsidDel="003908DB">
          <w:rPr>
            <w:rFonts w:ascii="Courier New" w:eastAsia="Times New Roman" w:hAnsi="Courier New" w:cs="Courier New"/>
            <w:noProof/>
            <w:color w:val="808080"/>
            <w:sz w:val="16"/>
            <w:lang w:eastAsia="en-GB"/>
          </w:rPr>
          <w:delText>-- R1 33-6-3: More than one PUCCH for HARQ-ACK transmission for multicast or for unicast and multicast within a slot</w:delText>
        </w:r>
      </w:del>
    </w:p>
    <w:p w14:paraId="7DB550E4" w14:textId="04A15DEC"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del w:id="191" w:author="NR_MBS-Core" w:date="2023-03-06T21:11:00Z">
        <w:r w:rsidRPr="00F91840" w:rsidDel="00B15EF2">
          <w:rPr>
            <w:rFonts w:ascii="Courier New" w:eastAsia="Times New Roman" w:hAnsi="Courier New" w:cs="Courier New"/>
            <w:noProof/>
            <w:sz w:val="16"/>
            <w:lang w:eastAsia="en-GB"/>
          </w:rPr>
          <w:delText>multiPUCCH-HARQ-ACK-ForMulticastUnicast-r17</w:delText>
        </w:r>
      </w:del>
      <w:ins w:id="192" w:author="NR_MBS-Core" w:date="2023-03-06T21:11:00Z">
        <w:r w:rsidR="00B15EF2">
          <w:rPr>
            <w:rFonts w:ascii="Courier New" w:eastAsia="Times New Roman" w:hAnsi="Courier New" w:cs="Courier New"/>
            <w:noProof/>
            <w:sz w:val="16"/>
            <w:lang w:eastAsia="en-GB"/>
          </w:rPr>
          <w:t>dummy</w:t>
        </w:r>
      </w:ins>
      <w:ins w:id="193" w:author="NR_MBS-Core" w:date="2023-03-06T21:12:00Z">
        <w:r w:rsidR="00B15EF2">
          <w:rPr>
            <w:rFonts w:ascii="Courier New" w:eastAsia="Times New Roman" w:hAnsi="Courier New" w:cs="Courier New"/>
            <w:noProof/>
            <w:sz w:val="16"/>
            <w:lang w:eastAsia="en-GB"/>
          </w:rPr>
          <w:t>4</w:t>
        </w:r>
      </w:ins>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FED24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srs-AdditionalRepetition-r17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78BFB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pusch-Repetition-CG-SDT-r17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033D1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F0174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5DF71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8233F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Phy-ParametersCommon-v16a0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B39DC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srs-PeriodicityAndOffsetExt-r16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5D11D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26C10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6C2B1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Phy-ParametersXDD-Diff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6255C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dynamicSFI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25046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twoPUCCH-F0-2-ConsecSymbols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9E15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twoDifferentTPC-Loop-PUSCH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B583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twoDifferentTPC-Loop-PUCCH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8E1E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C35C6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6077C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dl-SchedulingOffset-PDSCH-TypeA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3D6D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dl-SchedulingOffset-PDSCH-TypeB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8CF3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ul-SchedulingOffset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56FBB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A764B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728D3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4433F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Phy-ParametersFRX-Diff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2F1BC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dynamicSFI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D6C8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dummy1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DDE4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twoFL-DMRS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875C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dummy2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00F9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dummy3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77523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supportedDMRS-TypeDL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{type1, type1And2}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CE7E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supportedDMRS-TypeUL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{type1, type1And2}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E4E5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semiOpenLoopCSI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3719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csi-ReportWithoutPMI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E690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csi-ReportWithoutCQI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47A7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onePortsPTRS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DF0A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twoPUCCH-F0-2-ConsecSymbols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9797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pucch-F2-WithFH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A1B9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pucch-F3-WithFH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66DE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pucch-F4-WithFH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7710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pucch-F0-2WithoutFH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{notSupported}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B6E0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pucch-F1-3-4WithoutFH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{notSupported}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DE07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mux-SR-HARQ-ACK-CSI-PUCCH-MultiPerSlot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C287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uci-CodeBlockSegmentation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8CE34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onePUCCH-LongAndShortFormat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C87D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twoPUCCH-AnyOthersInSlot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8A87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intraSlotFreqHopping-PUSCH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C7A4D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pusch-LBRM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AEF4C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pdcch-BlindDetectionCA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(4..16)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4487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tpc-PUSCH-RNTI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0E32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tpc-PUCCH-RNTI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B366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tpc-SRS-RNTI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6BA5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absoluteTPC-Command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B163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twoDifferentTPC-Loop-PUSCH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4E675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twoDifferentTPC-Loop-PUCCH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E06E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pusch-HalfPi-BPSK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F50C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pucch-F3-4-HalfPi-BPSK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AE55E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almostContiguousCP-OFDM-UL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5DC8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sp-CSI-RS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E629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sp-CSI-IM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D492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tdd-MultiDL-UL-SwitchPerSlot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20E1C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multipleCORESET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796A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6F48A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E6E61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csi-RS-IM-ReceptionForFeedback              CSI-RS-IM-ReceptionForFeedback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BAB64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csi-RS-ProcFrameworkForSRS                  CSI-RS-ProcFrameworkForSRS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4C5F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csi-ReportFramework                         CSI-ReportFramework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1F76A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mux-SR-HARQ-ACK-CSI-PUCCH-OncePerSlot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BB76D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sameSymbol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E0CA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diffSymbol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8D48E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613B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mux-SR-HARQ-ACK-PUCCH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34CE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mux-MultipleGroupCtrlCH-Overlap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DF40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dl-SchedulingOffset-PDSCH-TypeA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AA00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dl-SchedulingOffset-PDSCH-TypeB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CEFD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ul-SchedulingOffset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EBA0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dl-64QAM-MCS-TableAlt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83BD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ul-64QAM-MCS-TableAlt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F940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cqi-TableAlt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19C9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oneFL-DMRS-TwoAdditionalDMRS-UL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55CF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twoFL-DMRS-TwoAdditionalDMRS-UL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068B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oneFL-DMRS-ThreeAdditionalDMRS-UL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01A60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EECB8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A6FA4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pdcch-BlindDetectionNRDC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80C68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pdcch-BlindDetectionMCG-UE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w:t>
      </w:r>
    </w:p>
    <w:p w14:paraId="3F0FA5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pdcch-BlindDetectionSCG-UE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(1..15)</w:t>
      </w:r>
    </w:p>
    <w:p w14:paraId="565568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98A1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mux-HARQ-ACK-PUSCH-DiffSymbol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B7848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07F35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B3130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11-1b: Type 1 HARQ-ACK codebook support for relative TDRA for DL</w:t>
      </w:r>
    </w:p>
    <w:p w14:paraId="1910F9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type1-HARQ-ACK-Codebook-r16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39AA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11-8: Enhanced UL power control scheme</w:t>
      </w:r>
    </w:p>
    <w:p w14:paraId="2E405B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enhancedPowerControl-r16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14D5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16-1b-1: </w:t>
      </w:r>
      <w:r w:rsidRPr="00F91840">
        <w:rPr>
          <w:rFonts w:ascii="Courier New" w:eastAsia="Malgun Gothic" w:hAnsi="Courier New" w:cs="Courier New"/>
          <w:noProof/>
          <w:color w:val="808080"/>
          <w:sz w:val="16"/>
          <w:lang w:eastAsia="en-GB"/>
        </w:rPr>
        <w:t>TCI state activation across multiple CCs</w:t>
      </w:r>
    </w:p>
    <w:p w14:paraId="1857B6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simultaneousTCI-ActMultipleCC-r16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F3EC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16-1b-2: </w:t>
      </w:r>
      <w:r w:rsidRPr="00F91840">
        <w:rPr>
          <w:rFonts w:ascii="Courier New" w:eastAsia="Malgun Gothic" w:hAnsi="Courier New" w:cs="Courier New"/>
          <w:noProof/>
          <w:color w:val="808080"/>
          <w:sz w:val="16"/>
          <w:lang w:eastAsia="en-GB"/>
        </w:rPr>
        <w:t>Spatial relation update across multiple CCs</w:t>
      </w:r>
    </w:p>
    <w:p w14:paraId="63D53C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Malgun Gothic" w:hAnsi="Courier New" w:cs="Courier New"/>
          <w:noProof/>
          <w:sz w:val="16"/>
          <w:lang w:eastAsia="en-GB"/>
        </w:rPr>
        <w:t>simultaneousSpatialRelationMultipleCC-r16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67E02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cli-RSSI-FDM-DL-r16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28C9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algun Gothic" w:hAnsi="Courier New" w:cs="Courier New"/>
          <w:noProof/>
          <w:sz w:val="16"/>
          <w:lang w:eastAsia="en-GB"/>
        </w:rPr>
        <w:t>cli-SRS-RSRP-FDM-DL-r16</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D6AA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19-3: Maximum MIMO Layer Adaptation</w:t>
      </w:r>
    </w:p>
    <w:p w14:paraId="0461E0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maxLayersMIMO-Adaptation-r16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9F7B4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12-5: Configuration of aggregation factor per SPS configuration</w:t>
      </w:r>
    </w:p>
    <w:p w14:paraId="6EC397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aggregationFactorSPS-DL-r16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A6C3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16-1g: Resources for beam management, pathloss measurement, BFD, RLM and new beam identification</w:t>
      </w:r>
    </w:p>
    <w:p w14:paraId="78AC65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maxTotalResourcesForOneFreqRange-r16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8B495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maxNumberResWithinSlotAcrossCC-OneFR-r16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n12, n16, n32, n64, n128}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2E770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maxNumberResAcrossCC-OneFR-r16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n12, n16, n32, n40, n48, n64, n72, n80, n96, n128, n256}</w:t>
      </w:r>
    </w:p>
    <w:p w14:paraId="53C062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168FB2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C659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xml:space="preserve">-- R1 16-7: </w:t>
      </w:r>
      <w:r w:rsidRPr="00F91840">
        <w:rPr>
          <w:rFonts w:ascii="Courier New" w:eastAsia="Malgun Gothic" w:hAnsi="Courier New" w:cs="Courier New"/>
          <w:noProof/>
          <w:color w:val="808080"/>
          <w:sz w:val="16"/>
          <w:lang w:eastAsia="en-GB"/>
        </w:rPr>
        <w:t>Extension of the maximum number of configured aperiodic CSI report settings</w:t>
      </w:r>
    </w:p>
    <w:p w14:paraId="51546A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csi-ReportFrameworkExt-r16                  CSI-ReportFrameworkExt-r16                  </w:t>
      </w:r>
      <w:r w:rsidRPr="00F91840">
        <w:rPr>
          <w:rFonts w:ascii="Courier New" w:eastAsia="Times New Roman" w:hAnsi="Courier New" w:cs="Courier New"/>
          <w:noProof/>
          <w:color w:val="993366"/>
          <w:sz w:val="16"/>
          <w:lang w:eastAsia="en-GB"/>
        </w:rPr>
        <w:t>OPTIONAL</w:t>
      </w:r>
    </w:p>
    <w:p w14:paraId="2E80AB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9403F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0C41D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twoTCI-Act-servingCellInCC-List-r16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0E9F34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CAA98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7B3F5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22-11: Support of 'cri-RI-CQI' report without non-PMI-PortIndication</w:t>
      </w:r>
    </w:p>
    <w:p w14:paraId="1DCD60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cri-RI-CQI-WithoutNon-PMI-PortInd-r16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B0740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0500E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A395D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25-11: 4-bits subband CQI for TN and licensed</w:t>
      </w:r>
    </w:p>
    <w:p w14:paraId="35D7F1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cqi-4-BitsSubbandTN-NonSharedSpectrumChAccess-r17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84866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C87AB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BC07A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235F2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Phy-ParametersFR1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AA636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pdcch-MonitoringSingleOccasion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84D5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0E51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pdsch-256QAM-FR1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48A6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pdsch-RE-MappingFR1-PerSymbol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{n10, n20}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22DF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ED9A8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F15C1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pdsch-RE-MappingFR1-PerSlot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{n16, n32, n48, n64, n80, n96, n112, n128,</w:t>
      </w:r>
    </w:p>
    <w:p w14:paraId="70B9C9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n144, n160, n176, n192, n208, n224, n240, n256}         </w:t>
      </w:r>
      <w:r w:rsidRPr="00F91840">
        <w:rPr>
          <w:rFonts w:ascii="Courier New" w:eastAsia="Times New Roman" w:hAnsi="Courier New" w:cs="Courier New"/>
          <w:noProof/>
          <w:color w:val="993366"/>
          <w:sz w:val="16"/>
          <w:lang w:eastAsia="en-GB"/>
        </w:rPr>
        <w:t>OPTIONAL</w:t>
      </w:r>
    </w:p>
    <w:p w14:paraId="22627B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72787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28EE2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22-12: PDCCH monitoring with a single span of three contiguous OFDM symbols that is within the first four OFDM symbols in a</w:t>
      </w:r>
    </w:p>
    <w:p w14:paraId="3E8CAE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slot</w:t>
      </w:r>
    </w:p>
    <w:p w14:paraId="360452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pdcch-MonitoringSingleSpanFirst4Sym-r16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EE531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9AB0B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1F62A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BC232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Phy-ParametersFR2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4137B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7A48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pdsch-RE-MappingFR2-PerSymbol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{n6, n20}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3174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45A71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CC223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pCell-FR2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D70A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pdsch-RE-MappingFR2-PerSlot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{n16, n32, n48, n64, n80, n96, n112, n128,</w:t>
      </w:r>
    </w:p>
    <w:p w14:paraId="4AA9B1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n144, n160, n176, n192, n208, n224, n240, n256}     </w:t>
      </w:r>
      <w:r w:rsidRPr="00F91840">
        <w:rPr>
          <w:rFonts w:ascii="Courier New" w:eastAsia="Times New Roman" w:hAnsi="Courier New" w:cs="Courier New"/>
          <w:noProof/>
          <w:color w:val="993366"/>
          <w:sz w:val="16"/>
          <w:lang w:eastAsia="en-GB"/>
        </w:rPr>
        <w:t>OPTIONAL</w:t>
      </w:r>
    </w:p>
    <w:p w14:paraId="6AFBE9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D2EDA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98982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16-1c: Support of default spatial relation and pathloss reference RS for dedicated-PUCCH/SRS and PUSCH</w:t>
      </w:r>
    </w:p>
    <w:p w14:paraId="5B60A1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defaultSpatialRelationPathlossRS-r16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2ED0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16-1d: Support of spatial relation update for AP-SRS via MAC CE</w:t>
      </w:r>
    </w:p>
    <w:p w14:paraId="0FFD40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spatialRelationUpdateAP-SRS-r16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AAF1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maxNumberSRS-PosSpatialRelationsAllServingCells-r16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n1, n2, n4, n8, n16}           </w:t>
      </w:r>
      <w:r w:rsidRPr="00F91840">
        <w:rPr>
          <w:rFonts w:ascii="Courier New" w:eastAsia="Times New Roman" w:hAnsi="Courier New" w:cs="Courier New"/>
          <w:noProof/>
          <w:color w:val="993366"/>
          <w:sz w:val="16"/>
          <w:lang w:eastAsia="en-GB"/>
        </w:rPr>
        <w:t>OPTIONAL</w:t>
      </w:r>
    </w:p>
    <w:p w14:paraId="160C1C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9A27D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9AC4E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2532C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TAG-PHY-PARAMETERS-STOP</w:t>
      </w:r>
    </w:p>
    <w:p w14:paraId="4BEA61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9B6F18E" w14:textId="77777777" w:rsidR="00F91840" w:rsidRPr="00F91840" w:rsidRDefault="00F91840" w:rsidP="00F91840">
      <w:pPr>
        <w:overflowPunct w:val="0"/>
        <w:autoSpaceDE w:val="0"/>
        <w:autoSpaceDN w:val="0"/>
        <w:adjustRightInd w:val="0"/>
        <w:spacing w:line="240" w:lineRule="auto"/>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91840" w:rsidRPr="00F91840" w14:paraId="7940E32A"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7A5DBDA2"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bCs/>
                <w:i/>
                <w:iCs/>
                <w:sz w:val="18"/>
                <w:lang w:val="sv-SE" w:eastAsia="sv-SE"/>
              </w:rPr>
            </w:pPr>
            <w:r w:rsidRPr="00F91840">
              <w:rPr>
                <w:rFonts w:ascii="Arial" w:eastAsia="Times New Roman" w:hAnsi="Arial" w:cs="Arial"/>
                <w:b/>
                <w:bCs/>
                <w:i/>
                <w:iCs/>
                <w:sz w:val="18"/>
                <w:lang w:val="sv-SE" w:eastAsia="sv-SE"/>
              </w:rPr>
              <w:t>Phy-ParametersFRX-Diff</w:t>
            </w:r>
            <w:r w:rsidRPr="00F91840">
              <w:rPr>
                <w:rFonts w:ascii="Arial" w:eastAsia="Times New Roman" w:hAnsi="Arial" w:cs="Arial"/>
                <w:b/>
                <w:bCs/>
                <w:sz w:val="18"/>
                <w:lang w:val="sv-SE" w:eastAsia="sv-SE"/>
              </w:rPr>
              <w:t xml:space="preserve"> field descriptions</w:t>
            </w:r>
          </w:p>
        </w:tc>
      </w:tr>
      <w:tr w:rsidR="00F91840" w:rsidRPr="00F91840" w14:paraId="2A8A42C3"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4957B114"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csi-RS-IM-ReceptionForFeedback/ csi-RS-ProcFrameworkForSRS/ csi-ReportFramework</w:t>
            </w:r>
          </w:p>
          <w:p w14:paraId="4431189E"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These fields are optionally present in </w:t>
            </w:r>
            <w:r w:rsidRPr="00F91840">
              <w:rPr>
                <w:rFonts w:ascii="Arial" w:eastAsia="Times New Roman" w:hAnsi="Arial" w:cs="Arial"/>
                <w:i/>
                <w:sz w:val="18"/>
                <w:lang w:val="sv-SE" w:eastAsia="sv-SE"/>
              </w:rPr>
              <w:t>fr1-fr2-Add-UE-NR-Capabilities</w:t>
            </w:r>
            <w:r w:rsidRPr="00F91840">
              <w:rPr>
                <w:rFonts w:ascii="Arial" w:eastAsia="Times New Roman" w:hAnsi="Arial" w:cs="Arial"/>
                <w:sz w:val="18"/>
                <w:lang w:val="sv-SE" w:eastAsia="sv-SE"/>
              </w:rPr>
              <w:t xml:space="preserve"> in </w:t>
            </w:r>
            <w:r w:rsidRPr="00F91840">
              <w:rPr>
                <w:rFonts w:ascii="Arial" w:eastAsia="Times New Roman" w:hAnsi="Arial" w:cs="Arial"/>
                <w:i/>
                <w:sz w:val="18"/>
                <w:lang w:val="sv-SE" w:eastAsia="sv-SE"/>
              </w:rPr>
              <w:t>UE-NR-Capability</w:t>
            </w:r>
            <w:r w:rsidRPr="00F91840">
              <w:rPr>
                <w:rFonts w:ascii="Arial" w:eastAsia="Times New Roman" w:hAnsi="Arial" w:cs="Arial"/>
                <w:sz w:val="18"/>
                <w:lang w:val="sv-SE" w:eastAsia="sv-SE"/>
              </w:rPr>
              <w:t xml:space="preserve">. </w:t>
            </w:r>
            <w:r w:rsidRPr="00F91840">
              <w:rPr>
                <w:rFonts w:ascii="Arial" w:eastAsia="Times New Roman" w:hAnsi="Arial" w:cs="Arial"/>
                <w:sz w:val="18"/>
                <w:lang w:val="sv-SE" w:eastAsia="ja-JP"/>
              </w:rPr>
              <w:t xml:space="preserve">They shall not be set in any other instance of the IE </w:t>
            </w:r>
            <w:r w:rsidRPr="00F91840">
              <w:rPr>
                <w:rFonts w:ascii="Arial" w:eastAsia="Times New Roman" w:hAnsi="Arial" w:cs="Arial"/>
                <w:i/>
                <w:iCs/>
                <w:sz w:val="18"/>
                <w:lang w:val="sv-SE" w:eastAsia="ja-JP"/>
              </w:rPr>
              <w:t>Phy-ParametersFRX-Diff</w:t>
            </w:r>
            <w:r w:rsidRPr="00F91840">
              <w:rPr>
                <w:rFonts w:ascii="Arial" w:eastAsia="Times New Roman" w:hAnsi="Arial" w:cs="Arial"/>
                <w:sz w:val="18"/>
                <w:lang w:val="sv-SE" w:eastAsia="ja-JP"/>
              </w:rPr>
              <w:t xml:space="preserve">. If the network configures the UE with serving cells on both </w:t>
            </w:r>
            <w:r w:rsidRPr="00F91840">
              <w:rPr>
                <w:rFonts w:ascii="Arial" w:eastAsia="Times New Roman" w:hAnsi="Arial" w:cs="Arial"/>
                <w:sz w:val="18"/>
                <w:lang w:val="sv-SE" w:eastAsia="sv-SE"/>
              </w:rPr>
              <w:t xml:space="preserve">FR1 and FR2 bands, these parameters, if present, limit the corresponding parameters in </w:t>
            </w:r>
            <w:r w:rsidRPr="00F91840">
              <w:rPr>
                <w:rFonts w:ascii="Arial" w:eastAsia="Times New Roman" w:hAnsi="Arial" w:cs="Arial"/>
                <w:i/>
                <w:sz w:val="18"/>
                <w:lang w:val="sv-SE" w:eastAsia="sv-SE"/>
              </w:rPr>
              <w:t>MIMO-ParametersPerBand</w:t>
            </w:r>
            <w:r w:rsidRPr="00F91840">
              <w:rPr>
                <w:rFonts w:ascii="Arial" w:eastAsia="Times New Roman" w:hAnsi="Arial" w:cs="Arial"/>
                <w:sz w:val="18"/>
                <w:lang w:val="sv-SE" w:eastAsia="sv-SE"/>
              </w:rPr>
              <w:t>.</w:t>
            </w:r>
          </w:p>
        </w:tc>
      </w:tr>
    </w:tbl>
    <w:p w14:paraId="152FF2C2"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B80ADA1"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94" w:name="_Toc124713459"/>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Phy-ParametersMRDC</w:t>
      </w:r>
      <w:bookmarkEnd w:id="194"/>
    </w:p>
    <w:p w14:paraId="4291D952"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Phy-ParametersMRDC</w:t>
      </w:r>
      <w:r w:rsidRPr="00F91840">
        <w:rPr>
          <w:rFonts w:eastAsia="Times New Roman"/>
          <w:lang w:eastAsia="ja-JP"/>
        </w:rPr>
        <w:t xml:space="preserve"> is used to convey physical layer capabilities for MR-DC.</w:t>
      </w:r>
    </w:p>
    <w:p w14:paraId="704B04EA"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Phy-ParametersMRDC</w:t>
      </w:r>
      <w:r w:rsidRPr="00F91840">
        <w:rPr>
          <w:rFonts w:ascii="Arial" w:eastAsia="Times New Roman" w:hAnsi="Arial" w:cs="Arial"/>
          <w:b/>
          <w:lang w:eastAsia="ja-JP"/>
        </w:rPr>
        <w:t xml:space="preserve"> information element</w:t>
      </w:r>
    </w:p>
    <w:p w14:paraId="090874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247B76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TAG-PHY-PARAMETERSMRDC-START</w:t>
      </w:r>
    </w:p>
    <w:p w14:paraId="2F7DFF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FC8DD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Phy-ParametersMRDC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7E3DB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naics-Capability-List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(1..maxNrofNAICS-Entries))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NAICS-Capability-Entry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59E8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3278E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F9EB0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spCellPlacement                     CarrierAggregationVariant                                                   </w:t>
      </w:r>
      <w:r w:rsidRPr="00F91840">
        <w:rPr>
          <w:rFonts w:ascii="Courier New" w:eastAsia="Times New Roman" w:hAnsi="Courier New" w:cs="Courier New"/>
          <w:noProof/>
          <w:color w:val="993366"/>
          <w:sz w:val="16"/>
          <w:lang w:eastAsia="en-GB"/>
        </w:rPr>
        <w:t>OPTIONAL</w:t>
      </w:r>
    </w:p>
    <w:p w14:paraId="15F86A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62A9C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BB460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18-3b: Semi-statically configured LTE UL transmissions in all UL subframes not limited to tdm-pattern in case of TDD PCell</w:t>
      </w:r>
    </w:p>
    <w:p w14:paraId="31F639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tdd-PCellUL-TX-AllUL-Subframe-r16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E0273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18-3a: Semi-statically configured LTE UL transmissions in all UL subframes not limited to tdm-pattern in case of FDD PCell</w:t>
      </w:r>
    </w:p>
    <w:p w14:paraId="4F1BBE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fdd-PCellUL-TX-AllUL-Subframe-r16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66B50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DEB72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C8B8F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135B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NAICS-Capability-Entry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EA469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numberOfNAICS-CapableCC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(1..5),</w:t>
      </w:r>
    </w:p>
    <w:p w14:paraId="146D83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numberOfAggregatedPRB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{n50, n75, n100, n125, n150, n175, n200, n225,</w:t>
      </w:r>
    </w:p>
    <w:p w14:paraId="4862EC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n250, n275, n300, n350, n400, n450, n500, spare},</w:t>
      </w:r>
    </w:p>
    <w:p w14:paraId="162189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FB111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w:t>
      </w:r>
    </w:p>
    <w:p w14:paraId="670227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8C44A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TAG-PHY-PARAMETERSMRDC-STOP</w:t>
      </w:r>
    </w:p>
    <w:p w14:paraId="7D70E8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F99E512"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840" w:rsidRPr="00F91840" w14:paraId="593AEF4B"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7DF5C95D"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szCs w:val="22"/>
                <w:lang w:val="sv-SE" w:eastAsia="sv-SE"/>
              </w:rPr>
            </w:pPr>
            <w:r w:rsidRPr="00F91840">
              <w:rPr>
                <w:rFonts w:ascii="Arial" w:eastAsia="Times New Roman" w:hAnsi="Arial" w:cs="Arial"/>
                <w:b/>
                <w:i/>
                <w:sz w:val="18"/>
                <w:szCs w:val="22"/>
                <w:lang w:val="sv-SE" w:eastAsia="sv-SE"/>
              </w:rPr>
              <w:t xml:space="preserve">PHY-ParametersMRDC </w:t>
            </w:r>
            <w:r w:rsidRPr="00F91840">
              <w:rPr>
                <w:rFonts w:ascii="Arial" w:eastAsia="Times New Roman" w:hAnsi="Arial" w:cs="Arial"/>
                <w:b/>
                <w:sz w:val="18"/>
                <w:szCs w:val="22"/>
                <w:lang w:val="sv-SE" w:eastAsia="sv-SE"/>
              </w:rPr>
              <w:t>field descriptions</w:t>
            </w:r>
          </w:p>
        </w:tc>
      </w:tr>
      <w:tr w:rsidR="00F91840" w:rsidRPr="00F91840" w14:paraId="5FDF4705"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44FAE97C"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naics-Capability-List</w:t>
            </w:r>
          </w:p>
          <w:p w14:paraId="68DC20B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Indicates that UE in MR-DC supports NAICS as defined in TS 36.331 [10].</w:t>
            </w:r>
          </w:p>
        </w:tc>
      </w:tr>
    </w:tbl>
    <w:p w14:paraId="13B47C69"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E1589B6"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95" w:name="_Toc124713460"/>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Phy-ParametersSharedSpectrumChAccess</w:t>
      </w:r>
      <w:bookmarkEnd w:id="195"/>
    </w:p>
    <w:p w14:paraId="6B50BC1E"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Phy-ParametersSharedSpectrumChAccess</w:t>
      </w:r>
      <w:r w:rsidRPr="00F91840">
        <w:rPr>
          <w:rFonts w:eastAsia="Times New Roman"/>
          <w:lang w:eastAsia="ja-JP"/>
        </w:rPr>
        <w:t xml:space="preserve"> is used to convey the physical layer capabilities specific for shared spectrum channel access.</w:t>
      </w:r>
    </w:p>
    <w:p w14:paraId="134DC329"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Phy-ParametersSharedSpectrumChAccess</w:t>
      </w:r>
      <w:r w:rsidRPr="00F91840">
        <w:rPr>
          <w:rFonts w:ascii="Arial" w:eastAsia="Times New Roman" w:hAnsi="Arial" w:cs="Arial"/>
          <w:b/>
          <w:lang w:eastAsia="ja-JP"/>
        </w:rPr>
        <w:t xml:space="preserve"> information element</w:t>
      </w:r>
    </w:p>
    <w:p w14:paraId="2944C3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4E1C3D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TAG-PHY-PARAMETERSSHAREDSPECTRUMCHACCESS-START</w:t>
      </w:r>
    </w:p>
    <w:p w14:paraId="2C79B7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481B8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Phy-ParametersSharedSpectrumChAccess-r16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F7D37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-- 10-32 (1-2): SS block based SINR measurement (SS-SINR) for unlicensed spectrum</w:t>
      </w:r>
    </w:p>
    <w:p w14:paraId="51C1B0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ss-SINR-Meas-r16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9602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-- 10-33 (2-32a): Semi-persistent CSI report on PUCCH for unlicensed spectrum</w:t>
      </w:r>
    </w:p>
    <w:p w14:paraId="2BF7F6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sp-CSI-ReportPUCCH-r16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AA2B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-- 10-33a (2-32b): Semi-persistent CSI report on PUSCH for unlicensed spectrum</w:t>
      </w:r>
    </w:p>
    <w:p w14:paraId="355E38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sp-CSI-ReportPUSCH-r16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A3A9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-- 10-34 (3-6): Dynamic SFI monitoring for unlicensed spectrum</w:t>
      </w:r>
    </w:p>
    <w:p w14:paraId="73A9D2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dynamicSFI-r16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EAA0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-- 10-35c (4-19c): SR/HARQ-ACK/CSI multiplexing once per slot using a PUCCH (or HARQ-ACK/CSI piggybacked on a PUSCH) when SR/HARQ-</w:t>
      </w:r>
    </w:p>
    <w:p w14:paraId="481CE9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ACK/CSI are supposed to be sent with different starting symbols in a slot for unlicensed spectrum</w:t>
      </w:r>
    </w:p>
    <w:p w14:paraId="183C95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-- 10-35 (4-19): SR/HARQ-ACK/CSI multiplexing once per slot using a PUCCH (or HARQ-ACK/CSI piggybacked on a PUSCH) when SR/HARQ-</w:t>
      </w:r>
    </w:p>
    <w:p w14:paraId="6744A2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ACK/CSI are supposed to be sent with the same starting symbol on the PUCCH resources in a slot for unlicensed spectrum</w:t>
      </w:r>
    </w:p>
    <w:p w14:paraId="4F0B48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mux-SR-HARQ-ACK-CSI-PUCCH-OncePerSlot-r16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EE6C2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sameSymbol-r16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C97C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diffSymbol-r16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DAD37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32D2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-- 10-35a (4-19a): Overlapping PUCCH resources have different starting symbols in a slot for unlicensed spectrum</w:t>
      </w:r>
    </w:p>
    <w:p w14:paraId="7DD42D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mux-SR-HARQ-ACK-PUCCH-r16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D674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-- 10-35b (4-19b): SR/HARQ-ACK/CSI multiplexing more than once per slot using a PUCCH (or HARQ-ACK/CSI piggybacked on a PUSCH) when</w:t>
      </w:r>
    </w:p>
    <w:p w14:paraId="712D6E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SR/HARQ ACK/CSI are supposed to be sent with the same or different starting symbol in a slot for unlicensed spectrum</w:t>
      </w:r>
    </w:p>
    <w:p w14:paraId="76F070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mux-SR-HARQ-ACK-CSI-PUCCH-MultiPerSlot-r16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19DD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-- 10-36 (4-28): HARQ-ACK multiplexing on PUSCH with different PUCCH/PUSCH starting OFDM symbols for unlicensed spectrum</w:t>
      </w:r>
    </w:p>
    <w:p w14:paraId="5851B9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mux-HARQ-ACK-PUSCH-DiffSymbol-r16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4388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-- 10-37 (4-23): Repetitions for PUCCH format 1, 3, and 4 over multiple slots with K = 2, 4, 8 for unlicensed spectrum</w:t>
      </w:r>
    </w:p>
    <w:p w14:paraId="03D1DB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pucch-Repetition-F1-3-4-r16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ED06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-- 10-38 (5-14): Type 1 configured PUSCH repetitions over multiple slots for unlicensed spectrum</w:t>
      </w:r>
    </w:p>
    <w:p w14:paraId="34250C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type1-PUSCH-RepetitionMultiSlots-r16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5146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-- 10-39 (5-16): Type 2 configured PUSCH repetitions over multiple slots for unlicensed spectrum</w:t>
      </w:r>
    </w:p>
    <w:p w14:paraId="251A18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type2-PUSCH-RepetitionMultiSlots-r16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245D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-- 10-40 (5-17): PUSCH repetitions over multiple slots for unlicensed spectrum</w:t>
      </w:r>
    </w:p>
    <w:p w14:paraId="0F3160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pusch-RepetitionMultiSlots-r16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44BC1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-- 10-40a (5-17a): PDSCH repetitions over multiple slots for unlicensed spectrum</w:t>
      </w:r>
    </w:p>
    <w:p w14:paraId="1941CE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pdsch-RepetitionMultiSlots-r16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8E8B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-- 10-41 (5-18): DL SPS</w:t>
      </w:r>
    </w:p>
    <w:p w14:paraId="538E80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downlinkSPS-r16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D8AB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-- 10-42 (5-19): Type 1 Configured UL grant</w:t>
      </w:r>
    </w:p>
    <w:p w14:paraId="3F2C7D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configuredUL-GrantType1-r16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D288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-- 10-43 (5-20): Type 2 Configured UL grant</w:t>
      </w:r>
    </w:p>
    <w:p w14:paraId="2FB9E25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configuredUL-GrantType2-r16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2DF7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-- 10-44 (5-21): Pre-emption indication for DL</w:t>
      </w:r>
    </w:p>
    <w:p w14:paraId="438A5F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pre-EmptIndication-DL-r16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E8D13F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54444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703A9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29BC0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TAG-PHY-PARAMETERSSHAREDSPECTRUMCHACCESS-STOP</w:t>
      </w:r>
    </w:p>
    <w:p w14:paraId="6C45CC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CC104A9"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23DC99BE"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96" w:name="_Toc124713461"/>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sz w:val="24"/>
          <w:lang w:eastAsia="ja-JP"/>
        </w:rPr>
        <w:t>PosSRS-RRC-Inactive-OutsideInitialUL-BWP</w:t>
      </w:r>
      <w:bookmarkEnd w:id="196"/>
    </w:p>
    <w:p w14:paraId="6102D966" w14:textId="77777777" w:rsidR="00F91840" w:rsidRPr="00F91840" w:rsidRDefault="00F91840" w:rsidP="00F91840">
      <w:pPr>
        <w:overflowPunct w:val="0"/>
        <w:autoSpaceDE w:val="0"/>
        <w:autoSpaceDN w:val="0"/>
        <w:adjustRightInd w:val="0"/>
        <w:spacing w:line="240" w:lineRule="auto"/>
        <w:rPr>
          <w:rFonts w:eastAsia="Times New Roman"/>
          <w:i/>
          <w:iCs/>
          <w:lang w:eastAsia="ja-JP"/>
        </w:rPr>
      </w:pPr>
      <w:r w:rsidRPr="00F91840">
        <w:rPr>
          <w:rFonts w:eastAsia="Times New Roman"/>
          <w:lang w:eastAsia="ja-JP"/>
        </w:rPr>
        <w:t xml:space="preserve">The IE </w:t>
      </w:r>
      <w:r w:rsidRPr="00F91840">
        <w:rPr>
          <w:rFonts w:eastAsia="Times New Roman"/>
          <w:i/>
          <w:lang w:eastAsia="ja-JP"/>
        </w:rPr>
        <w:t xml:space="preserve">PosSRS-RRC-Inactive-OutsideInitialUL-BWP </w:t>
      </w:r>
      <w:r w:rsidRPr="00F91840">
        <w:rPr>
          <w:rFonts w:eastAsia="Times New Roman"/>
          <w:lang w:eastAsia="ja-JP"/>
        </w:rPr>
        <w:t>is used to convey the capabilities supported by the UE for Positioning SRS transmission in RRC_INACTIVE state configured outside initial UL BWP.</w:t>
      </w:r>
    </w:p>
    <w:p w14:paraId="455B13EB"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iCs/>
          <w:lang w:eastAsia="ja-JP"/>
        </w:rPr>
        <w:t>PosSRS-RRC-Inactive-OutsideInitialUL-BWP</w:t>
      </w:r>
      <w:r w:rsidRPr="00F91840">
        <w:rPr>
          <w:rFonts w:ascii="Arial" w:eastAsia="Times New Roman" w:hAnsi="Arial" w:cs="Arial"/>
          <w:b/>
          <w:lang w:eastAsia="ja-JP"/>
        </w:rPr>
        <w:t xml:space="preserve"> </w:t>
      </w:r>
      <w:r w:rsidRPr="00F91840">
        <w:rPr>
          <w:rFonts w:ascii="Arial" w:eastAsia="Times New Roman" w:hAnsi="Arial" w:cs="Arial"/>
          <w:b/>
          <w:iCs/>
          <w:lang w:eastAsia="ja-JP"/>
        </w:rPr>
        <w:t>information element</w:t>
      </w:r>
    </w:p>
    <w:p w14:paraId="5217ED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7AFEF3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TAG-POSSRS-RRC-INACTIVE-OUTSIDEINITIALUL-BWP-START</w:t>
      </w:r>
    </w:p>
    <w:p w14:paraId="21DB26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F7077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PosSRS-RRC-Inactive-OutsideInitialUL-BWP-r17::=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8B11E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27-15b: Positioning SRS transmission in RRC_INACTIVE state configured outside initial UL BWP</w:t>
      </w:r>
    </w:p>
    <w:p w14:paraId="4DF5DB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maxSRSposBandwidthForEachSCS-withinCC-FR1-r17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{bw5, bw10, bw15, bw20, bw25, bw30, bw35, bw40,</w:t>
      </w:r>
    </w:p>
    <w:p w14:paraId="6BEB2F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bw45, bw50, bw60, bw70, bw80, bw90, bw100}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8D1E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maxSRSposBandwidthForEachSCS-withinCC-FR2-r17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{bw50, bw100, bw200, bw400}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8D237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maxNumOfSRSposResourceSets-r17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n12, n16}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AB6D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maxNumOfPeriodicSRSposResources-r17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A6EC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maxNumOfPeriodicSRSposResourcesPerSlot-r17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n6, n8, n10, n12, n14}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D1C4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differentNumerologyBetweenSRSposAndInitialBWP-r17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7B53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srsPosWithoutRestrictionOnBWP-r17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391B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maxNumOfPeriodicAndSemipersistentSRSposResources-r17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9EA8B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maxNumOfPeriodicAndSemipersistentSRSposResourcesPerSlot-r17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n6, n8, n10, n12, n14}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F136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differentCenterFreqBetweenSRSposAndInitialBWP-r17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1D2C0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switchingTimeSRS-TX-OtherTX-r17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{us100, us140, us200, us300, us500}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3C91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27-15c: Support of positioning SRS transmission in RRC_INACTIVE state outside initial BWP with semi-persistent SRS</w:t>
      </w:r>
    </w:p>
    <w:p w14:paraId="17A9D1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maxNumOfSemiPersistentSRSposResources-r17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8DDBD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maxNumOfSemiPersistentSRSposResourcesPerSlot-r17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n6, n8, n10, n12, n14}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CA27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F47D3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17DD9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4123B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TAG-POSSRS-RRC-INACTIVE-OUTSIDEINITIALUL-BWP-STOP</w:t>
      </w:r>
    </w:p>
    <w:p w14:paraId="0A841A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lastRenderedPageBreak/>
        <w:t>-- ASN1STOP</w:t>
      </w:r>
    </w:p>
    <w:p w14:paraId="08EEA971"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6E71863"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iCs/>
          <w:sz w:val="24"/>
          <w:lang w:eastAsia="ja-JP"/>
        </w:rPr>
      </w:pPr>
      <w:bookmarkStart w:id="197" w:name="_Toc60777472"/>
      <w:bookmarkStart w:id="198" w:name="_Toc124713462"/>
      <w:r w:rsidRPr="00F91840">
        <w:rPr>
          <w:rFonts w:ascii="Arial" w:eastAsia="Times New Roman" w:hAnsi="Arial"/>
          <w:i/>
          <w:iCs/>
          <w:sz w:val="24"/>
          <w:lang w:eastAsia="ja-JP"/>
        </w:rPr>
        <w:t>–</w:t>
      </w:r>
      <w:r w:rsidRPr="00F91840">
        <w:rPr>
          <w:rFonts w:ascii="Arial" w:eastAsia="Times New Roman" w:hAnsi="Arial"/>
          <w:i/>
          <w:iCs/>
          <w:sz w:val="24"/>
          <w:lang w:eastAsia="ja-JP"/>
        </w:rPr>
        <w:tab/>
        <w:t>PowSav-Parameters</w:t>
      </w:r>
      <w:bookmarkEnd w:id="197"/>
      <w:bookmarkEnd w:id="198"/>
    </w:p>
    <w:p w14:paraId="2A9F5A9E"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PowSav-Parameters</w:t>
      </w:r>
      <w:r w:rsidRPr="00F91840">
        <w:rPr>
          <w:rFonts w:eastAsia="Times New Roman"/>
          <w:lang w:eastAsia="ja-JP"/>
        </w:rPr>
        <w:t xml:space="preserve"> is used to convey the capabilities supported by the UE for the power saving preferences.</w:t>
      </w:r>
    </w:p>
    <w:p w14:paraId="3E643245"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i/>
          <w:lang w:eastAsia="ja-JP"/>
        </w:rPr>
      </w:pPr>
      <w:r w:rsidRPr="00F91840">
        <w:rPr>
          <w:rFonts w:ascii="Arial" w:eastAsia="Times New Roman" w:hAnsi="Arial" w:cs="Arial"/>
          <w:b/>
          <w:i/>
          <w:lang w:eastAsia="ja-JP"/>
        </w:rPr>
        <w:t xml:space="preserve">PowSav-Parameters </w:t>
      </w:r>
      <w:r w:rsidRPr="00F91840">
        <w:rPr>
          <w:rFonts w:ascii="Arial" w:eastAsia="Times New Roman" w:hAnsi="Arial" w:cs="Arial"/>
          <w:b/>
          <w:iCs/>
          <w:lang w:eastAsia="ja-JP"/>
        </w:rPr>
        <w:t>information element</w:t>
      </w:r>
    </w:p>
    <w:p w14:paraId="24E956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26B60E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TAG-POWSAV-PARAMETERS-START</w:t>
      </w:r>
    </w:p>
    <w:p w14:paraId="3167DE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8E057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PowSav-Parameters-r16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17D70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powSav-ParametersCommon-r16               PowSav-ParametersCommon-r16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4560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powSav-ParametersFRX-Diff-r16             PowSav-ParametersFRX-Diff-r16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A3C0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91A2A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BDC87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6452D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PowSav-Parameters-v1700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6F548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powSav-ParametersFR2-2-r17      PowSav-ParametersFR2-2-r17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EDC7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F1AD1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2F5E3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E34A9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PowSav-ParametersCommon-r16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54432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drx-Preference-r16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5424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maxCC-Preference-r16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1BC8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releasePreference-r16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EC0C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19-4a: UE assistance information</w:t>
      </w:r>
    </w:p>
    <w:p w14:paraId="71AA24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minSchedulingOffsetPreference-r16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4F29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2F3C2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C68A6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5C44E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PowSav-ParametersFRX-Diff-r16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7074E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maxBW-Preference-r16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4EAF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maxMIMO-LayerPreference-r16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BB445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DCB9D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773C9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FFB9A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PowSav-ParametersFR2-2-r17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26D7C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maxBW-Preference-r17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D5089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maxMIMO-LayerPreference-r17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C980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E5587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23931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71F3C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TAG-POWSAV-PARAMETERS-STOP</w:t>
      </w:r>
    </w:p>
    <w:p w14:paraId="245CD4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1851C664"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1434962A"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99" w:name="_Toc60777473"/>
      <w:bookmarkStart w:id="200" w:name="_Toc124713463"/>
      <w:r w:rsidRPr="00F91840">
        <w:rPr>
          <w:rFonts w:ascii="Arial" w:eastAsia="Times New Roman" w:hAnsi="Arial"/>
          <w:sz w:val="24"/>
          <w:lang w:eastAsia="ja-JP"/>
        </w:rPr>
        <w:lastRenderedPageBreak/>
        <w:t>–</w:t>
      </w:r>
      <w:r w:rsidRPr="00F91840">
        <w:rPr>
          <w:rFonts w:ascii="Arial" w:eastAsia="Times New Roman" w:hAnsi="Arial"/>
          <w:sz w:val="24"/>
          <w:lang w:eastAsia="ja-JP"/>
        </w:rPr>
        <w:tab/>
      </w:r>
      <w:r w:rsidRPr="00F91840">
        <w:rPr>
          <w:rFonts w:ascii="Arial" w:eastAsia="Times New Roman" w:hAnsi="Arial"/>
          <w:i/>
          <w:noProof/>
          <w:sz w:val="24"/>
          <w:lang w:eastAsia="ja-JP"/>
        </w:rPr>
        <w:t>ProcessingParameters</w:t>
      </w:r>
      <w:bookmarkEnd w:id="199"/>
      <w:bookmarkEnd w:id="200"/>
    </w:p>
    <w:p w14:paraId="407186B3"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ProcessingParameters</w:t>
      </w:r>
      <w:r w:rsidRPr="00F91840">
        <w:rPr>
          <w:rFonts w:eastAsia="Times New Roman"/>
          <w:lang w:eastAsia="ja-JP"/>
        </w:rPr>
        <w:t xml:space="preserve"> is used to indicate PDSCH/PUSCH processing capabilities supported by the UE.</w:t>
      </w:r>
    </w:p>
    <w:p w14:paraId="5E4958C4"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ProcessingParameters</w:t>
      </w:r>
      <w:r w:rsidRPr="00F91840">
        <w:rPr>
          <w:rFonts w:ascii="Arial" w:eastAsia="Times New Roman" w:hAnsi="Arial" w:cs="Arial"/>
          <w:b/>
          <w:lang w:eastAsia="ja-JP"/>
        </w:rPr>
        <w:t xml:space="preserve"> information element</w:t>
      </w:r>
    </w:p>
    <w:p w14:paraId="3EDF4B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177136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TAG-PROCESSINGPARAMETERS-START</w:t>
      </w:r>
    </w:p>
    <w:p w14:paraId="6D3AAC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EEF41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ProcessingParameters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BB4CB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w:t>
      </w:r>
      <w:r w:rsidRPr="00F91840">
        <w:rPr>
          <w:rFonts w:ascii="Courier New" w:eastAsia="Times New Roman" w:hAnsi="Courier New" w:cs="Courier New"/>
          <w:noProof/>
          <w:sz w:val="16"/>
          <w:lang w:eastAsia="en-GB"/>
        </w:rPr>
        <w:t xml:space="preserve">fallback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{sc, cap1-only},</w:t>
      </w:r>
    </w:p>
    <w:p w14:paraId="21E523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MS Mincho" w:hAnsi="Courier New" w:cs="Courier New"/>
          <w:noProof/>
          <w:sz w:val="16"/>
          <w:lang w:eastAsia="en-GB"/>
        </w:rPr>
        <w:t xml:space="preserve">    differentTB-PerSlot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E9183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upto1                          NumberOfCarriers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F6FD1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upto2                          NumberOfCarriers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FD04D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upto4                          NumberOfCarriers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3687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upto7                          NumberOfCarriers                    </w:t>
      </w:r>
      <w:r w:rsidRPr="00F91840">
        <w:rPr>
          <w:rFonts w:ascii="Courier New" w:eastAsia="Times New Roman" w:hAnsi="Courier New" w:cs="Courier New"/>
          <w:noProof/>
          <w:color w:val="993366"/>
          <w:sz w:val="16"/>
          <w:lang w:eastAsia="en-GB"/>
        </w:rPr>
        <w:t>OPTIONAL</w:t>
      </w:r>
    </w:p>
    <w:p w14:paraId="280717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 </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331D91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w:t>
      </w:r>
    </w:p>
    <w:p w14:paraId="105523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D3682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MS Mincho" w:hAnsi="Courier New" w:cs="Courier New"/>
          <w:noProof/>
          <w:sz w:val="16"/>
          <w:lang w:eastAsia="en-GB"/>
        </w:rPr>
        <w:t xml:space="preserve">NumberOfCarriers ::=    </w:t>
      </w:r>
      <w:r w:rsidRPr="00F91840">
        <w:rPr>
          <w:rFonts w:ascii="Courier New" w:eastAsia="MS Mincho" w:hAnsi="Courier New" w:cs="Courier New"/>
          <w:noProof/>
          <w:color w:val="993366"/>
          <w:sz w:val="16"/>
          <w:lang w:eastAsia="en-GB"/>
        </w:rPr>
        <w:t>INTEGER</w:t>
      </w:r>
      <w:r w:rsidRPr="00F91840">
        <w:rPr>
          <w:rFonts w:ascii="Courier New" w:eastAsia="MS Mincho" w:hAnsi="Courier New" w:cs="Courier New"/>
          <w:noProof/>
          <w:sz w:val="16"/>
          <w:lang w:eastAsia="en-GB"/>
        </w:rPr>
        <w:t xml:space="preserve"> (1..16)</w:t>
      </w:r>
    </w:p>
    <w:p w14:paraId="1F3490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E8C70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TAG-PROCESSINGPARAMETERS-STOP</w:t>
      </w:r>
    </w:p>
    <w:p w14:paraId="2CB880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3D220A1E"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5DEAE48F"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iCs/>
          <w:sz w:val="24"/>
          <w:lang w:eastAsia="ja-JP"/>
        </w:rPr>
      </w:pPr>
      <w:bookmarkStart w:id="201" w:name="_Toc124713464"/>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noProof/>
          <w:sz w:val="24"/>
          <w:lang w:eastAsia="ja-JP"/>
        </w:rPr>
        <w:t>PRS-ProcessingCapabilityOutsideMGinPPWperType</w:t>
      </w:r>
      <w:bookmarkEnd w:id="201"/>
    </w:p>
    <w:p w14:paraId="174F1C9E"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 xml:space="preserve">PRS-ProcessingCapabilityOutsideMGinPPWperType </w:t>
      </w:r>
      <w:r w:rsidRPr="00F91840">
        <w:rPr>
          <w:rFonts w:eastAsia="Times New Roman"/>
          <w:lang w:eastAsia="ja-JP"/>
        </w:rPr>
        <w:t>is used to indicate DL PRS Processing Capability outside MG capabilities supported by the UE.</w:t>
      </w:r>
    </w:p>
    <w:p w14:paraId="510984A2"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iCs/>
          <w:lang w:eastAsia="ja-JP"/>
        </w:rPr>
        <w:t>PRS-ProcessingCapabilityOutsideMGinPPWperType</w:t>
      </w:r>
      <w:r w:rsidRPr="00F91840">
        <w:rPr>
          <w:rFonts w:ascii="Arial" w:eastAsia="Times New Roman" w:hAnsi="Arial" w:cs="Arial"/>
          <w:b/>
          <w:lang w:eastAsia="ja-JP"/>
        </w:rPr>
        <w:t xml:space="preserve"> information element</w:t>
      </w:r>
    </w:p>
    <w:p w14:paraId="75320D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1C3408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TAG-PRS-PROCESSINGCAPABILITYOUTSIDEMGINPPWPERType-START</w:t>
      </w:r>
    </w:p>
    <w:p w14:paraId="134185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3B4C6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PRS-ProcessingCapabilityOutsideMGinPPWperType-r17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93D8A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prsProcessingType-r17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{type1A, type1B, type2},</w:t>
      </w:r>
    </w:p>
    <w:p w14:paraId="28F989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ppw-dl-PRS-BufferType-r17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{type1, type2, ...},</w:t>
      </w:r>
    </w:p>
    <w:p w14:paraId="081665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ppw-durationOfPRS-Processing-r17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5E44E2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ppw-durationOfPRS-Processing1-r17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3B001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ppw-durationOfPRS-ProcessingSymbolsN-r17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{msDot125, msDot25, msDot5, ms1, ms2, ms4, ms6, ms8, ms12,</w:t>
      </w:r>
    </w:p>
    <w:p w14:paraId="624620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ms16, ms20, ms25, ms30, ms32, ms35, ms40, ms45, ms50},</w:t>
      </w:r>
    </w:p>
    <w:p w14:paraId="376B44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ppw-durationOfPRS-ProcessingSymbolsT-r17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{ms1, ms2, ms4, ms8, ms16, ms20, ms30, ms40, ms80,</w:t>
      </w:r>
    </w:p>
    <w:p w14:paraId="29347E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ms160, ms320, ms640, ms1280}</w:t>
      </w:r>
    </w:p>
    <w:p w14:paraId="5DD291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228A5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ppw-durationOfPRS-Processing2-r17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C5C30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ppw-durationOfPRS-ProcessingSymbolsN2-r17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{msDot125, msDot25, msDot5, ms1, ms2, ms3, ms4, ms5,</w:t>
      </w:r>
    </w:p>
    <w:p w14:paraId="17BBCC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ms6, ms8, ms12},</w:t>
      </w:r>
    </w:p>
    <w:p w14:paraId="1A9B55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ppw-durationOfPRS-ProcessingSymbolsT2-r17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{ms4, ms5, ms6, ms8}</w:t>
      </w:r>
    </w:p>
    <w:p w14:paraId="543E94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FDC07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70923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ppw-maxNumOfDL-PRS-ResProcessedPerSlot-r17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49168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n6, n8, n12, n16, n24, n32, n48,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50E6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n6, n8, n12, n16, n24, n32, n48,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A1F6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n6, n8, n12, n16, n24, n32, n48,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868D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n6, n8, n12, n16, n24, n32, n48, n64}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FE0E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C8EEB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1ED1B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ppw-maxNumOfDL-Bandwidth-r17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103F89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{mhz5, mhz10, mhz20, mhz40,</w:t>
      </w:r>
      <w:r w:rsidRPr="00F91840">
        <w:rPr>
          <w:rFonts w:ascii="Courier New" w:eastAsia="Times New Roman" w:hAnsi="Courier New" w:cs="Courier New"/>
          <w:noProof/>
          <w:sz w:val="16"/>
          <w:lang w:eastAsia="en-GB"/>
        </w:rPr>
        <w:tab/>
        <w:t>mhz50, mhz80, mhz100},</w:t>
      </w:r>
    </w:p>
    <w:p w14:paraId="70877E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{mhz50, mhz100, mhz200, mhz400}</w:t>
      </w:r>
    </w:p>
    <w:p w14:paraId="18FB8A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05049D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D2341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C8786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TAG-PRS-PROCESSINGCAPABILITYOUTSIDEMGINPPWPERType-STOP</w:t>
      </w:r>
    </w:p>
    <w:p w14:paraId="264F30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714A1E1"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D930DE6"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202" w:name="_Toc60777474"/>
      <w:bookmarkStart w:id="203" w:name="_Toc124713465"/>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RAT-Type</w:t>
      </w:r>
      <w:bookmarkEnd w:id="202"/>
      <w:bookmarkEnd w:id="203"/>
    </w:p>
    <w:p w14:paraId="0D89369B"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RAT-Type</w:t>
      </w:r>
      <w:r w:rsidRPr="00F91840">
        <w:rPr>
          <w:rFonts w:eastAsia="Times New Roman"/>
          <w:lang w:eastAsia="ja-JP"/>
        </w:rPr>
        <w:t xml:space="preserve"> is used to indicate the radio access technology (RAT), including NR, of the requested/transferred UE capabilities.</w:t>
      </w:r>
    </w:p>
    <w:p w14:paraId="64008A22"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RAT-Type</w:t>
      </w:r>
      <w:r w:rsidRPr="00F91840">
        <w:rPr>
          <w:rFonts w:ascii="Arial" w:eastAsia="Times New Roman" w:hAnsi="Arial" w:cs="Arial"/>
          <w:b/>
          <w:lang w:eastAsia="ja-JP"/>
        </w:rPr>
        <w:t xml:space="preserve"> information element</w:t>
      </w:r>
    </w:p>
    <w:p w14:paraId="03C032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7F5F99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TAG-RAT-TYPE-START</w:t>
      </w:r>
    </w:p>
    <w:p w14:paraId="11811A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0D1CA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RAT-Type ::=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{nr, eutra-nr, eutra, utra-fdd-v1610, ...}</w:t>
      </w:r>
    </w:p>
    <w:p w14:paraId="2B5EF9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A54F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TAG-RAT-TYPE-STOP</w:t>
      </w:r>
    </w:p>
    <w:p w14:paraId="61DE6F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D7B3506"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AADE12C"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iCs/>
          <w:sz w:val="24"/>
          <w:lang w:eastAsia="ja-JP"/>
        </w:rPr>
      </w:pPr>
      <w:bookmarkStart w:id="204" w:name="_Toc124713466"/>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noProof/>
          <w:sz w:val="24"/>
          <w:lang w:eastAsia="ja-JP"/>
        </w:rPr>
        <w:t>RedCapParameters</w:t>
      </w:r>
      <w:bookmarkEnd w:id="204"/>
    </w:p>
    <w:p w14:paraId="2BA44574"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RedCapParameters</w:t>
      </w:r>
      <w:r w:rsidRPr="00F91840">
        <w:rPr>
          <w:rFonts w:eastAsia="Times New Roman"/>
          <w:lang w:eastAsia="ja-JP"/>
        </w:rPr>
        <w:t xml:space="preserve"> is used to indicate the UE capabilities supported by RedCap UEs.</w:t>
      </w:r>
    </w:p>
    <w:p w14:paraId="58093F44"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RedCapParameters</w:t>
      </w:r>
      <w:r w:rsidRPr="00F91840">
        <w:rPr>
          <w:rFonts w:ascii="Arial" w:eastAsia="Times New Roman" w:hAnsi="Arial" w:cs="Arial"/>
          <w:b/>
          <w:lang w:eastAsia="ja-JP"/>
        </w:rPr>
        <w:t xml:space="preserve"> information element</w:t>
      </w:r>
    </w:p>
    <w:p w14:paraId="75CD02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54E69A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TAG-REDCAPPARAMETERS-START</w:t>
      </w:r>
    </w:p>
    <w:p w14:paraId="2DD37F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5D0EF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RedCapParameters-r17::=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B8D8D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28-1: RedCap UE</w:t>
      </w:r>
    </w:p>
    <w:p w14:paraId="6071C0E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supportOfRedCap-r17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0204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supportOf16DRB-RedCap-r17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37F37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w:t>
      </w:r>
    </w:p>
    <w:p w14:paraId="727148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EF8D8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lastRenderedPageBreak/>
        <w:t>-- TAG-REDCAPPARAMETERS-STOP</w:t>
      </w:r>
    </w:p>
    <w:p w14:paraId="2B99AF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41DF9D10"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3A994B20"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Malgun Gothic" w:hAnsi="Arial"/>
          <w:sz w:val="24"/>
          <w:lang w:eastAsia="ja-JP"/>
        </w:rPr>
      </w:pPr>
      <w:bookmarkStart w:id="205" w:name="_Toc60777475"/>
      <w:bookmarkStart w:id="206" w:name="_Toc124713467"/>
      <w:r w:rsidRPr="00F91840">
        <w:rPr>
          <w:rFonts w:ascii="Arial" w:eastAsia="Malgun Gothic" w:hAnsi="Arial"/>
          <w:sz w:val="24"/>
          <w:lang w:eastAsia="ja-JP"/>
        </w:rPr>
        <w:t>–</w:t>
      </w:r>
      <w:r w:rsidRPr="00F91840">
        <w:rPr>
          <w:rFonts w:ascii="Arial" w:eastAsia="Malgun Gothic" w:hAnsi="Arial"/>
          <w:sz w:val="24"/>
          <w:lang w:eastAsia="ja-JP"/>
        </w:rPr>
        <w:tab/>
      </w:r>
      <w:r w:rsidRPr="00F91840">
        <w:rPr>
          <w:rFonts w:ascii="Arial" w:eastAsia="Malgun Gothic" w:hAnsi="Arial"/>
          <w:i/>
          <w:sz w:val="24"/>
          <w:lang w:eastAsia="ja-JP"/>
        </w:rPr>
        <w:t>RF-Parameters</w:t>
      </w:r>
      <w:bookmarkEnd w:id="205"/>
      <w:bookmarkEnd w:id="206"/>
    </w:p>
    <w:p w14:paraId="25E3DC13" w14:textId="77777777" w:rsidR="00F91840" w:rsidRPr="00F91840" w:rsidRDefault="00F91840" w:rsidP="00F91840">
      <w:pPr>
        <w:overflowPunct w:val="0"/>
        <w:autoSpaceDE w:val="0"/>
        <w:autoSpaceDN w:val="0"/>
        <w:adjustRightInd w:val="0"/>
        <w:spacing w:line="240" w:lineRule="auto"/>
        <w:rPr>
          <w:rFonts w:eastAsia="Malgun Gothic"/>
          <w:lang w:eastAsia="ja-JP"/>
        </w:rPr>
      </w:pPr>
      <w:r w:rsidRPr="00F91840">
        <w:rPr>
          <w:rFonts w:eastAsia="Malgun Gothic"/>
          <w:lang w:eastAsia="ja-JP"/>
        </w:rPr>
        <w:t xml:space="preserve">The IE </w:t>
      </w:r>
      <w:r w:rsidRPr="00F91840">
        <w:rPr>
          <w:rFonts w:eastAsia="Malgun Gothic"/>
          <w:i/>
          <w:lang w:eastAsia="ja-JP"/>
        </w:rPr>
        <w:t>RF-Parameters</w:t>
      </w:r>
      <w:r w:rsidRPr="00F91840">
        <w:rPr>
          <w:rFonts w:eastAsia="Malgun Gothic"/>
          <w:lang w:eastAsia="ja-JP"/>
        </w:rPr>
        <w:t xml:space="preserve"> is used to convey RF-related capabilities for NR operation.</w:t>
      </w:r>
    </w:p>
    <w:p w14:paraId="317E8963"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Malgun Gothic" w:hAnsi="Arial" w:cs="Arial"/>
          <w:b/>
          <w:lang w:eastAsia="ja-JP"/>
        </w:rPr>
      </w:pPr>
      <w:r w:rsidRPr="00F91840">
        <w:rPr>
          <w:rFonts w:ascii="Arial" w:eastAsia="Malgun Gothic" w:hAnsi="Arial" w:cs="Arial"/>
          <w:b/>
          <w:i/>
          <w:lang w:eastAsia="ja-JP"/>
        </w:rPr>
        <w:t>RF-Parameters</w:t>
      </w:r>
      <w:r w:rsidRPr="00F91840">
        <w:rPr>
          <w:rFonts w:ascii="Arial" w:eastAsia="Malgun Gothic" w:hAnsi="Arial" w:cs="Arial"/>
          <w:b/>
          <w:lang w:eastAsia="ja-JP"/>
        </w:rPr>
        <w:t xml:space="preserve"> information element</w:t>
      </w:r>
    </w:p>
    <w:p w14:paraId="5E6975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ECF93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TAG-RF-PARAMETERS-START</w:t>
      </w:r>
    </w:p>
    <w:p w14:paraId="4C4F7B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04295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RF-Parameters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573F6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supportedBandListNR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BandNR,</w:t>
      </w:r>
    </w:p>
    <w:p w14:paraId="3CC6FC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                        BandCombinationList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DC51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appliedFreqBandListFilter                           FreqBandList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3F15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A2A03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8E6AA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supportedBandCombinationList-v1540                  BandCombinationList-v1540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1817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srs-SwitchingTimeRequested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p>
    <w:p w14:paraId="3B4136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FC8A8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0047B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supportedBandCombinationList-v1550                  BandCombinationList-v1550                   </w:t>
      </w:r>
      <w:r w:rsidRPr="00F91840">
        <w:rPr>
          <w:rFonts w:ascii="Courier New" w:eastAsia="Times New Roman" w:hAnsi="Courier New" w:cs="Courier New"/>
          <w:noProof/>
          <w:color w:val="993366"/>
          <w:sz w:val="16"/>
          <w:lang w:eastAsia="en-GB"/>
        </w:rPr>
        <w:t>OPTIONAL</w:t>
      </w:r>
    </w:p>
    <w:p w14:paraId="26F3CF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25F70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27DDD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supportedBandCombinationList-v1560                  BandCombinationList-v1560                   </w:t>
      </w:r>
      <w:r w:rsidRPr="00F91840">
        <w:rPr>
          <w:rFonts w:ascii="Courier New" w:eastAsia="Times New Roman" w:hAnsi="Courier New" w:cs="Courier New"/>
          <w:noProof/>
          <w:color w:val="993366"/>
          <w:sz w:val="16"/>
          <w:lang w:eastAsia="en-GB"/>
        </w:rPr>
        <w:t>OPTIONAL</w:t>
      </w:r>
    </w:p>
    <w:p w14:paraId="41B381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E763F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9616C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supportedBandCombinationList-v1610                  BandCombinationList-v1610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8845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supportedBandCombinationListSidelinkEUTRA-NR-r16    BandCombinationListSidelinkEUTRA-NR-r16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DED4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supportedBandCombinationList-UplinkTxSwitch-r16     BandCombinationList-UplinkTxSwitch-r16      </w:t>
      </w:r>
      <w:r w:rsidRPr="00F91840">
        <w:rPr>
          <w:rFonts w:ascii="Courier New" w:eastAsia="Times New Roman" w:hAnsi="Courier New" w:cs="Courier New"/>
          <w:noProof/>
          <w:color w:val="993366"/>
          <w:sz w:val="16"/>
          <w:lang w:eastAsia="en-GB"/>
        </w:rPr>
        <w:t>OPTIONAL</w:t>
      </w:r>
    </w:p>
    <w:p w14:paraId="1E92E6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4AAC9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6FAB8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supportedBandCombinationList-v1630                  BandCombinationList-v1630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8761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supportedBandCombinationListSidelinkEUTRA-NR-v1630  BandCombinationListSidelinkEUTRA-NR-v1630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BCE8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supportedBandCombinationList-UplinkTxSwitch-v1630   BandCombinationList-UplinkTxSwitch-v1630    </w:t>
      </w:r>
      <w:r w:rsidRPr="00F91840">
        <w:rPr>
          <w:rFonts w:ascii="Courier New" w:eastAsia="Times New Roman" w:hAnsi="Courier New" w:cs="Courier New"/>
          <w:noProof/>
          <w:color w:val="993366"/>
          <w:sz w:val="16"/>
          <w:lang w:eastAsia="en-GB"/>
        </w:rPr>
        <w:t>OPTIONAL</w:t>
      </w:r>
    </w:p>
    <w:p w14:paraId="5126A4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27E1C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B20B1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supportedBandCombinationList-v1640                  BandCombinationList-v1640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03759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supportedBandCombinationList-UplinkTxSwitch-v1640   BandCombinationList-UplinkTxSwitch-v1640    </w:t>
      </w:r>
      <w:r w:rsidRPr="00F91840">
        <w:rPr>
          <w:rFonts w:ascii="Courier New" w:eastAsia="Times New Roman" w:hAnsi="Courier New" w:cs="Courier New"/>
          <w:noProof/>
          <w:color w:val="993366"/>
          <w:sz w:val="16"/>
          <w:lang w:eastAsia="en-GB"/>
        </w:rPr>
        <w:t>OPTIONAL</w:t>
      </w:r>
    </w:p>
    <w:p w14:paraId="266179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48411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991A0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supportedBandCombinationList-v1650                  BandCombinationList-v1650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D506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supportedBandCombinationList-UplinkTxSwitch-v1650   BandCombinationList-UplinkTxSwitch-v1650    </w:t>
      </w:r>
      <w:r w:rsidRPr="00F91840">
        <w:rPr>
          <w:rFonts w:ascii="Courier New" w:eastAsia="Times New Roman" w:hAnsi="Courier New" w:cs="Courier New"/>
          <w:noProof/>
          <w:color w:val="993366"/>
          <w:sz w:val="16"/>
          <w:lang w:eastAsia="en-GB"/>
        </w:rPr>
        <w:t>OPTIONAL</w:t>
      </w:r>
    </w:p>
    <w:p w14:paraId="0167D3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730E9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A8214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extendedBand-n77-r16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B5C38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BF49B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209ED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supportedBandCombinationList-UplinkTxSwitch-v1670   BandCombinationList-UplinkTxSwitch-v1670    </w:t>
      </w:r>
      <w:r w:rsidRPr="00F91840">
        <w:rPr>
          <w:rFonts w:ascii="Courier New" w:eastAsia="Times New Roman" w:hAnsi="Courier New" w:cs="Courier New"/>
          <w:noProof/>
          <w:color w:val="993366"/>
          <w:sz w:val="16"/>
          <w:lang w:eastAsia="en-GB"/>
        </w:rPr>
        <w:t>OPTIONAL</w:t>
      </w:r>
    </w:p>
    <w:p w14:paraId="51E177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1A0B3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D0759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supportedBandCombinationList-v1680                  BandCombinationList-v1680                   </w:t>
      </w:r>
      <w:r w:rsidRPr="00F91840">
        <w:rPr>
          <w:rFonts w:ascii="Courier New" w:eastAsia="Times New Roman" w:hAnsi="Courier New" w:cs="Courier New"/>
          <w:noProof/>
          <w:color w:val="993366"/>
          <w:sz w:val="16"/>
          <w:lang w:eastAsia="en-GB"/>
        </w:rPr>
        <w:t>OPTIONAL</w:t>
      </w:r>
    </w:p>
    <w:p w14:paraId="3E0584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4B319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5E750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supportedBandCombinationList-v1690                  BandCombinationList-v1690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5F5B2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supportedBandCombinationList-UplinkTxSwitch-v1690   BandCombinationList-UplinkTxSwitch-v1690    </w:t>
      </w:r>
      <w:r w:rsidRPr="00F91840">
        <w:rPr>
          <w:rFonts w:ascii="Courier New" w:eastAsia="Times New Roman" w:hAnsi="Courier New" w:cs="Courier New"/>
          <w:noProof/>
          <w:color w:val="993366"/>
          <w:sz w:val="16"/>
          <w:lang w:eastAsia="en-GB"/>
        </w:rPr>
        <w:t>OPTIONAL</w:t>
      </w:r>
    </w:p>
    <w:p w14:paraId="1DDED3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86B14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EF3A5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supportedBandCombinationList-v1700                  BandCombinationList-v1700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0EBA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supportedBandCombinationList-UplinkTxSwitch-v1700   BandCombinationList-UplinkTxSwitch-v1700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19CD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supportedBandCombinationListSL-RelayDiscovery-r17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Contains PC5 BandCombinationListSidelinkNR-r16</w:t>
      </w:r>
    </w:p>
    <w:p w14:paraId="5CFE2C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supportedBandCombinationListSL-NonRelayDiscovery-r17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Contains PC5 BandCombinationListSidelinkNR-r16</w:t>
      </w:r>
    </w:p>
    <w:p w14:paraId="1E09B2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supportedBandCombinationListSidelinkEUTRA-NR-v1710  BandCombinationListSidelinkEUTRA-NR-v1710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1786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sidelinkRequested-r17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27CF6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extendedBand-n77-2-r17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F0F75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F2173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1610A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supportedBandCombinationList-v1720                  BandCombinationList-v1720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DB99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supportedBandCombinationList-UplinkTxSwitch-v1720   BandCombinationList-UplinkTxSwitch-v1720    </w:t>
      </w:r>
      <w:r w:rsidRPr="00F91840">
        <w:rPr>
          <w:rFonts w:ascii="Courier New" w:eastAsia="Times New Roman" w:hAnsi="Courier New" w:cs="Courier New"/>
          <w:noProof/>
          <w:color w:val="993366"/>
          <w:sz w:val="16"/>
          <w:lang w:eastAsia="en-GB"/>
        </w:rPr>
        <w:t>OPTIONAL</w:t>
      </w:r>
    </w:p>
    <w:p w14:paraId="7D9AB4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30310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79884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supportedBandCombinationList-v1730                  BandCombinationList-v1730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12F4A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supportedBandCombinationList-UplinkTxSwitch-v1730   BandCombinationList-UplinkTxSwitch-v1730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521C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supportedBandCombinationListSL-RelayDiscovery-v1730 BandCombinationListSL-Discovery-r17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0FF8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supportedBandCombinationListSL-NonRelayDiscovery-v1730 BandCombinationListSL-Discovery-r17      </w:t>
      </w:r>
      <w:r w:rsidRPr="00F91840">
        <w:rPr>
          <w:rFonts w:ascii="Courier New" w:eastAsia="Times New Roman" w:hAnsi="Courier New" w:cs="Courier New"/>
          <w:noProof/>
          <w:color w:val="993366"/>
          <w:sz w:val="16"/>
          <w:lang w:eastAsia="en-GB"/>
        </w:rPr>
        <w:t>OPTIONAL</w:t>
      </w:r>
    </w:p>
    <w:p w14:paraId="32B9BCF8" w14:textId="460F34A7" w:rsid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7" w:author="NR_MBS-Core" w:date="2023-03-05T10:01:00Z"/>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ins w:id="208" w:author="NR_MBS-Core" w:date="2023-03-05T10:01:00Z">
        <w:r w:rsidR="00873309">
          <w:rPr>
            <w:rFonts w:ascii="Courier New" w:eastAsia="Times New Roman" w:hAnsi="Courier New" w:cs="Courier New"/>
            <w:noProof/>
            <w:sz w:val="16"/>
            <w:lang w:eastAsia="en-GB"/>
          </w:rPr>
          <w:t>,</w:t>
        </w:r>
      </w:ins>
    </w:p>
    <w:p w14:paraId="06AA805C" w14:textId="77777777" w:rsidR="00873309" w:rsidRPr="00F91840" w:rsidRDefault="00873309" w:rsidP="00873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09" w:author="NR_MBS-Core" w:date="2023-03-05T10:01:00Z"/>
          <w:rFonts w:ascii="Courier New" w:eastAsia="Times New Roman" w:hAnsi="Courier New" w:cs="Courier New"/>
          <w:noProof/>
          <w:sz w:val="16"/>
          <w:lang w:eastAsia="en-GB"/>
        </w:rPr>
      </w:pPr>
      <w:ins w:id="210" w:author="NR_MBS-Core" w:date="2023-03-05T10:01:00Z">
        <w:r w:rsidRPr="00F91840">
          <w:rPr>
            <w:rFonts w:ascii="Courier New" w:eastAsia="Times New Roman" w:hAnsi="Courier New" w:cs="Courier New"/>
            <w:noProof/>
            <w:sz w:val="16"/>
            <w:lang w:eastAsia="en-GB"/>
          </w:rPr>
          <w:t xml:space="preserve">    [[</w:t>
        </w:r>
      </w:ins>
    </w:p>
    <w:p w14:paraId="560AFE52" w14:textId="59A6648B" w:rsidR="00873309" w:rsidRPr="00F91840" w:rsidRDefault="00873309" w:rsidP="00873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11" w:author="NR_MBS-Core" w:date="2023-03-05T10:01:00Z"/>
          <w:rFonts w:ascii="Courier New" w:eastAsia="Times New Roman" w:hAnsi="Courier New" w:cs="Courier New"/>
          <w:noProof/>
          <w:sz w:val="16"/>
          <w:lang w:eastAsia="en-GB"/>
        </w:rPr>
      </w:pPr>
      <w:ins w:id="212" w:author="NR_MBS-Core" w:date="2023-03-05T10:01:00Z">
        <w:r w:rsidRPr="00F91840">
          <w:rPr>
            <w:rFonts w:ascii="Courier New" w:eastAsia="Times New Roman" w:hAnsi="Courier New" w:cs="Courier New"/>
            <w:noProof/>
            <w:sz w:val="16"/>
            <w:lang w:eastAsia="en-GB"/>
          </w:rPr>
          <w:t xml:space="preserve">    supportedBandCombinationList-v17</w:t>
        </w:r>
        <w:r>
          <w:rPr>
            <w:rFonts w:ascii="Courier New" w:eastAsia="Times New Roman" w:hAnsi="Courier New" w:cs="Courier New"/>
            <w:noProof/>
            <w:sz w:val="16"/>
            <w:lang w:eastAsia="en-GB"/>
          </w:rPr>
          <w:t>xy</w:t>
        </w:r>
        <w:r w:rsidRPr="00F91840">
          <w:rPr>
            <w:rFonts w:ascii="Courier New" w:eastAsia="Times New Roman" w:hAnsi="Courier New" w:cs="Courier New"/>
            <w:noProof/>
            <w:sz w:val="16"/>
            <w:lang w:eastAsia="en-GB"/>
          </w:rPr>
          <w:t xml:space="preserve">                  BandCombinationList-v17</w:t>
        </w:r>
        <w:r>
          <w:rPr>
            <w:rFonts w:ascii="Courier New" w:eastAsia="Times New Roman" w:hAnsi="Courier New" w:cs="Courier New"/>
            <w:noProof/>
            <w:sz w:val="16"/>
            <w:lang w:eastAsia="en-GB"/>
          </w:rPr>
          <w:t>xy</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ins>
    </w:p>
    <w:p w14:paraId="7ECB72C4" w14:textId="396AC610" w:rsidR="00873309" w:rsidRPr="00F91840" w:rsidRDefault="00873309" w:rsidP="00873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13" w:author="NR_MBS-Core" w:date="2023-03-05T10:01:00Z"/>
          <w:rFonts w:ascii="Courier New" w:eastAsia="Times New Roman" w:hAnsi="Courier New" w:cs="Courier New"/>
          <w:noProof/>
          <w:sz w:val="16"/>
          <w:lang w:eastAsia="en-GB"/>
        </w:rPr>
      </w:pPr>
      <w:ins w:id="214" w:author="NR_MBS-Core" w:date="2023-03-05T10:01:00Z">
        <w:r w:rsidRPr="00F91840">
          <w:rPr>
            <w:rFonts w:ascii="Courier New" w:eastAsia="Times New Roman" w:hAnsi="Courier New" w:cs="Courier New"/>
            <w:noProof/>
            <w:sz w:val="16"/>
            <w:lang w:eastAsia="en-GB"/>
          </w:rPr>
          <w:t xml:space="preserve">    supportedBandCombinationList-UplinkTxSwitch-v17</w:t>
        </w:r>
      </w:ins>
      <w:ins w:id="215" w:author="NR_MBS-Core" w:date="2023-03-05T10:02:00Z">
        <w:r w:rsidR="00F22AE7">
          <w:rPr>
            <w:rFonts w:ascii="Courier New" w:eastAsia="Times New Roman" w:hAnsi="Courier New" w:cs="Courier New"/>
            <w:noProof/>
            <w:sz w:val="16"/>
            <w:lang w:eastAsia="en-GB"/>
          </w:rPr>
          <w:t>xy</w:t>
        </w:r>
      </w:ins>
      <w:ins w:id="216" w:author="NR_MBS-Core" w:date="2023-03-05T10:01:00Z">
        <w:r w:rsidRPr="00F91840">
          <w:rPr>
            <w:rFonts w:ascii="Courier New" w:eastAsia="Times New Roman" w:hAnsi="Courier New" w:cs="Courier New"/>
            <w:noProof/>
            <w:sz w:val="16"/>
            <w:lang w:eastAsia="en-GB"/>
          </w:rPr>
          <w:t xml:space="preserve">   BandCombinationList-UplinkTxSwitch-v17</w:t>
        </w:r>
      </w:ins>
      <w:ins w:id="217" w:author="NR_MBS-Core" w:date="2023-03-05T10:02:00Z">
        <w:r w:rsidR="00F22AE7">
          <w:rPr>
            <w:rFonts w:ascii="Courier New" w:eastAsia="Times New Roman" w:hAnsi="Courier New" w:cs="Courier New"/>
            <w:noProof/>
            <w:sz w:val="16"/>
            <w:lang w:eastAsia="en-GB"/>
          </w:rPr>
          <w:t>xy</w:t>
        </w:r>
      </w:ins>
      <w:ins w:id="218" w:author="NR_MBS-Core" w:date="2023-03-05T10:01: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ins>
    </w:p>
    <w:p w14:paraId="5063C33C" w14:textId="635513C2" w:rsidR="00873309" w:rsidRPr="00F91840" w:rsidRDefault="00873309"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ins w:id="219" w:author="NR_MBS-Core" w:date="2023-03-05T10:01:00Z">
        <w:r w:rsidRPr="00F91840">
          <w:rPr>
            <w:rFonts w:ascii="Courier New" w:eastAsia="Times New Roman" w:hAnsi="Courier New" w:cs="Courier New"/>
            <w:noProof/>
            <w:sz w:val="16"/>
            <w:lang w:eastAsia="en-GB"/>
          </w:rPr>
          <w:t xml:space="preserve">    ]]</w:t>
        </w:r>
      </w:ins>
    </w:p>
    <w:p w14:paraId="1A9354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117ED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E0D2A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RF-Parameters-v15g0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A13FF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supportedBandCombinationList-v15g0        BandCombinationList-v15g0                   </w:t>
      </w:r>
      <w:r w:rsidRPr="00F91840">
        <w:rPr>
          <w:rFonts w:ascii="Courier New" w:eastAsia="Times New Roman" w:hAnsi="Courier New" w:cs="Courier New"/>
          <w:noProof/>
          <w:color w:val="993366"/>
          <w:sz w:val="16"/>
          <w:lang w:eastAsia="en-GB"/>
        </w:rPr>
        <w:t>OPTIONAL</w:t>
      </w:r>
    </w:p>
    <w:p w14:paraId="7C335C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973E4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E1B4F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RF-Parameters-v16a0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8D037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supportedBandCombinationList-v16a0                 BandCombinationList-v16a0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E811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supportedBandCombinationList-UplinkTxSwitch-v16a0  BandCombinationList-UplinkTxSwitch-v16a0     </w:t>
      </w:r>
      <w:r w:rsidRPr="00F91840">
        <w:rPr>
          <w:rFonts w:ascii="Courier New" w:eastAsia="Times New Roman" w:hAnsi="Courier New" w:cs="Courier New"/>
          <w:noProof/>
          <w:color w:val="993366"/>
          <w:sz w:val="16"/>
          <w:lang w:eastAsia="en-GB"/>
        </w:rPr>
        <w:t>OPTIONAL</w:t>
      </w:r>
    </w:p>
    <w:p w14:paraId="7FFBB4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64D4B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E59EE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BandNR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B2318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bandNR                              FreqBandIndicatorNR,</w:t>
      </w:r>
    </w:p>
    <w:p w14:paraId="7C60AA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modifiedMPR-Behaviour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7285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mimo-ParametersPerBand              MIMO-ParametersPerBand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69C9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extendedCP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6FD1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multipleTCI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D764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bwp-WithoutRestriction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23C0A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bwp-SameNumerology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{upto2, upto4}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77D2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bwp-DiffNumerology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{upto4}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E121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crossCarrierScheduling-SameSCS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BEF0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pdsch-256QAM-FR2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E16AE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pusch-256QAM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265C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ue-PowerClass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{pc1, pc2, pc3, pc4}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C329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rateMatchingLTE-CRS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0C6A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channelBWs-DL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066D79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0D476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DEE7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67B0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(10))                      </w:t>
      </w:r>
      <w:r w:rsidRPr="00F91840">
        <w:rPr>
          <w:rFonts w:ascii="Courier New" w:eastAsia="Times New Roman" w:hAnsi="Courier New" w:cs="Courier New"/>
          <w:noProof/>
          <w:color w:val="993366"/>
          <w:sz w:val="16"/>
          <w:lang w:eastAsia="en-GB"/>
        </w:rPr>
        <w:t>OPTIONAL</w:t>
      </w:r>
    </w:p>
    <w:p w14:paraId="07F84D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BC6AF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05983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514C2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(3))                       </w:t>
      </w:r>
      <w:r w:rsidRPr="00F91840">
        <w:rPr>
          <w:rFonts w:ascii="Courier New" w:eastAsia="Times New Roman" w:hAnsi="Courier New" w:cs="Courier New"/>
          <w:noProof/>
          <w:color w:val="993366"/>
          <w:sz w:val="16"/>
          <w:lang w:eastAsia="en-GB"/>
        </w:rPr>
        <w:t>OPTIONAL</w:t>
      </w:r>
    </w:p>
    <w:p w14:paraId="7867F6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75931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C4C8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channelBWs-UL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6F58A0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61B4F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D6D6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E804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(10))                      </w:t>
      </w:r>
      <w:r w:rsidRPr="00F91840">
        <w:rPr>
          <w:rFonts w:ascii="Courier New" w:eastAsia="Times New Roman" w:hAnsi="Courier New" w:cs="Courier New"/>
          <w:noProof/>
          <w:color w:val="993366"/>
          <w:sz w:val="16"/>
          <w:lang w:eastAsia="en-GB"/>
        </w:rPr>
        <w:t>OPTIONAL</w:t>
      </w:r>
    </w:p>
    <w:p w14:paraId="4BF68D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C9846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8D0A4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464A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(3))                       </w:t>
      </w:r>
      <w:r w:rsidRPr="00F91840">
        <w:rPr>
          <w:rFonts w:ascii="Courier New" w:eastAsia="Times New Roman" w:hAnsi="Courier New" w:cs="Courier New"/>
          <w:noProof/>
          <w:color w:val="993366"/>
          <w:sz w:val="16"/>
          <w:lang w:eastAsia="en-GB"/>
        </w:rPr>
        <w:t>OPTIONAL</w:t>
      </w:r>
    </w:p>
    <w:p w14:paraId="6EAEC6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202D8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23A52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28EB5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7E2AB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maxUplinkDutyCycle-PC2-FR1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{n60, n70, n80, n90, n100}   </w:t>
      </w:r>
      <w:r w:rsidRPr="00F91840">
        <w:rPr>
          <w:rFonts w:ascii="Courier New" w:eastAsia="Times New Roman" w:hAnsi="Courier New" w:cs="Courier New"/>
          <w:noProof/>
          <w:color w:val="993366"/>
          <w:sz w:val="16"/>
          <w:lang w:eastAsia="en-GB"/>
        </w:rPr>
        <w:t>OPTIONAL</w:t>
      </w:r>
    </w:p>
    <w:p w14:paraId="1DCFFB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EE215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2515B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pucch-SpatialRelInfoMAC-CE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2830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powerBoosting-pi2BPSK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EEAB8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DC4AC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D1297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maxUplinkDutyCycle-FR2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{n15, n20, n25, n30, n40, n50, n60, n70, n80, n90, n100}     </w:t>
      </w:r>
      <w:r w:rsidRPr="00F91840">
        <w:rPr>
          <w:rFonts w:ascii="Courier New" w:eastAsia="Times New Roman" w:hAnsi="Courier New" w:cs="Courier New"/>
          <w:noProof/>
          <w:color w:val="993366"/>
          <w:sz w:val="16"/>
          <w:lang w:eastAsia="en-GB"/>
        </w:rPr>
        <w:t>OPTIONAL</w:t>
      </w:r>
    </w:p>
    <w:p w14:paraId="7D483D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75F44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CDF76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channelBWs-DL-v1590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23DFE8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FF7DA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98DE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94E0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5384C8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819F8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76DDD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E8AA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p>
    <w:p w14:paraId="24D017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E2829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C25B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channelBWs-UL-v1590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4C3B52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ADD83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scs-15kHz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10EB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32BF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40DD52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5A95B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D34DA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AFAF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p>
    <w:p w14:paraId="11DF43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D3371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79A1A3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901EA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99C9E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asymmetricBandwidthCombinationSet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(1..32))           </w:t>
      </w:r>
      <w:r w:rsidRPr="00F91840">
        <w:rPr>
          <w:rFonts w:ascii="Courier New" w:eastAsia="Times New Roman" w:hAnsi="Courier New" w:cs="Courier New"/>
          <w:noProof/>
          <w:color w:val="993366"/>
          <w:sz w:val="16"/>
          <w:lang w:eastAsia="en-GB"/>
        </w:rPr>
        <w:t>OPTIONAL</w:t>
      </w:r>
    </w:p>
    <w:p w14:paraId="388B52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3F38F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1D35C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 NR-unlicensed</w:t>
      </w:r>
    </w:p>
    <w:p w14:paraId="648936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sharedSpectrumChAccessParamsPerBand-r16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SharedSpectrumChAccessParamsPerBand-r16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7F00FE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11-7b: Independent cancellation of the overlapping PUSCHs in an intra-band UL CA</w:t>
      </w:r>
    </w:p>
    <w:p w14:paraId="643BC9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cancelOverlappingPUSCH-r16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4A1A0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14-1: Multiple LTE-CRS rate matching patterns</w:t>
      </w:r>
    </w:p>
    <w:p w14:paraId="27A7C5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multipleRateMatchingEUTRA-CRS-r16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6A5616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maxNumberPatterns-r16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(2..6),</w:t>
      </w:r>
    </w:p>
    <w:p w14:paraId="039A77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maxNumberNon-OverlapPatterns-r16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(1..3)</w:t>
      </w:r>
    </w:p>
    <w:p w14:paraId="57EE03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102CB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14-1a: Two LTE-CRS overlapping rate matching patterns within a part of NR carrier using 15 kHz overlapping with a LTE carrier</w:t>
      </w:r>
    </w:p>
    <w:p w14:paraId="434FE9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overlapRateMatchingEUTRA-CRS-r16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BC3A8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14-2: PDSCH Type B mapping of length 9 and 10 OFDM symbols</w:t>
      </w:r>
    </w:p>
    <w:p w14:paraId="4C2401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pdsch-MappingTypeB-Alt-r16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1C5A84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14-3: One slot periodic TRS configuration for FR1</w:t>
      </w:r>
    </w:p>
    <w:p w14:paraId="57AB95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oneSlotPeriodicTRS-r16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C9AE7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olpc-SRS-Pos-r16                        </w:t>
      </w:r>
      <w:r w:rsidRPr="00F91840">
        <w:rPr>
          <w:rFonts w:ascii="Courier New" w:hAnsi="Courier New" w:cs="Courier New"/>
          <w:noProof/>
          <w:sz w:val="16"/>
          <w:lang w:eastAsia="en-GB"/>
        </w:rPr>
        <w:t>OLPC-SRS-Pos-r16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0D9E63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spatialRelationsSRS-Pos-r16             SpatialRelationsSRS-Pos-r16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6A11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simulSRS-MIMO-TransWithinBand-r16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31B4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channelBW-DL-IAB-r16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1DF232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fr1-100mhz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F9004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30965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8A0E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D6189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1DCE4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fr2-200mhz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238DB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3855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E401F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CF5A7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1839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channelBW-UL-IAB-r16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6765D8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fr1-100mhz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928E8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15E1D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8FED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69CEC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D3417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fr2-200mhz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2851C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A468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9532A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6A466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BEFBB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rasterShift7dot5-IAB-r16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07C5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ue-PowerClass-v1610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{pc1dot5}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3108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condHandover-r16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1E50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condHandoverFailure-r16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0299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condHandoverTwoTriggerEvents-r16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B5CF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condPSCellChange-r16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D31F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condPSCellChangeTwoTriggerEvents-r16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7D64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mpr-PowerBoost-FR2-r16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C90D6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B8D57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11-9: Multiple active configured grant configurations for a BWP of a serving cell</w:t>
      </w:r>
    </w:p>
    <w:p w14:paraId="1862D2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activeConfiguredGrant-r16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22B61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maxNumberConfigsPerBWP-r16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n12},</w:t>
      </w:r>
    </w:p>
    <w:p w14:paraId="753C60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maxNumberConfigsAllCC-r16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(2..32)</w:t>
      </w:r>
    </w:p>
    <w:p w14:paraId="2853D3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E326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11-9a: Joint release in a DCI for two or more configured grant Type 2 configurations for a given BWP of a serving cell</w:t>
      </w:r>
    </w:p>
    <w:p w14:paraId="4F3BCE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jointReleaseConfiguredGrantType2-r16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77B6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12-2: Multiple SPS configurations</w:t>
      </w:r>
    </w:p>
    <w:p w14:paraId="3FA043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sps-r16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24B90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maxNumberConfigsPerBWP-r16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(1..8),</w:t>
      </w:r>
    </w:p>
    <w:p w14:paraId="27FCCF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maxNumberConfigsAllCC-r16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(2..32)</w:t>
      </w:r>
    </w:p>
    <w:p w14:paraId="28A39D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DF21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12-2a: Joint release in a DCI for two or more SPS configurations for a given BWP of a serving cell</w:t>
      </w:r>
    </w:p>
    <w:p w14:paraId="361FB2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jointReleaseSPS-r16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8FE5F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13-19: Simultaneous positioning SRS and MIMO SRS transmission within a band across multiple CCs</w:t>
      </w:r>
    </w:p>
    <w:p w14:paraId="51A7AB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simulSRS-TransWithinBand-r16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6D61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trs-AdditionalBandwidth-r16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{trs-AddBW-Set1, trs-AddBW-Set2}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3E2E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handoverIntraF-IAB-r16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7859B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BA57E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703ED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22-5a: Simultaneous transmission of SRS for antenna switching and SRS for CB/NCB /BM for intra-band UL CA</w:t>
      </w:r>
    </w:p>
    <w:p w14:paraId="6CA9A4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22-5c: Simultaneous transmission of SRS for antenna switching and SRS for antenna switching for intra-band UL CA</w:t>
      </w:r>
    </w:p>
    <w:p w14:paraId="4322270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simulTX-SRS-AntSwitchingIntraBandUL-CA-r16  SimulSRS-ForAntennaSwitching-r16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3F0F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 NR-unlicensed</w:t>
      </w:r>
    </w:p>
    <w:p w14:paraId="5E3BEB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sharedSpectrumChAccessParamsPerBand-v1630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SharedSpectrumChAccessParamsPerBand-v1630</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3BCCFD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22128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D0F8A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handoverUTRA-FDD-r16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4FEA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7-4: Report the shorter transient capability supported by the UE: 2, 4 or 7us</w:t>
      </w:r>
    </w:p>
    <w:p w14:paraId="1CF546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enhancedUL-TransientPeriod-r16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{us2, us4, us7}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AC7D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sharedSpectrumChAccessParamsPerBand-v1640 SharedSpectrumChAccessParamsPerBand-v1640    </w:t>
      </w:r>
      <w:r w:rsidRPr="00F91840">
        <w:rPr>
          <w:rFonts w:ascii="Courier New" w:eastAsia="Times New Roman" w:hAnsi="Courier New" w:cs="Courier New"/>
          <w:noProof/>
          <w:color w:val="993366"/>
          <w:sz w:val="16"/>
          <w:lang w:eastAsia="en-GB"/>
        </w:rPr>
        <w:t>OPTIONAL</w:t>
      </w:r>
    </w:p>
    <w:p w14:paraId="5C4EE3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9742C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8D108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type1-PUSCH-RepetitionMultiSlots-v1650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4E83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type2-PUSCH-RepetitionMultiSlots-v1650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24C2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pusch-RepetitionMultiSlots-v1650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4EF1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configuredUL-GrantType1-v1650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8427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configuredUL-GrantType2-v1650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E91D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sharedSpectrumChAccessParamsPerBand-v1650 SharedSpectrumChAccessParamsPerBand-v1650    </w:t>
      </w:r>
      <w:r w:rsidRPr="00F91840">
        <w:rPr>
          <w:rFonts w:ascii="Courier New" w:eastAsia="Times New Roman" w:hAnsi="Courier New" w:cs="Courier New"/>
          <w:noProof/>
          <w:color w:val="993366"/>
          <w:sz w:val="16"/>
          <w:lang w:eastAsia="en-GB"/>
        </w:rPr>
        <w:t>OPTIONAL</w:t>
      </w:r>
    </w:p>
    <w:p w14:paraId="0729D4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ADC9D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C8A0B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enhancedSkipUplinkTxConfigured-v1660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F19A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enhancedSkipUplinkTxDynamic-v1660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DC85F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p>
    <w:p w14:paraId="4AFB0A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BC002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maxUplinkDutyCycle-PC1dot5-MPE-FR1-r16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{n10, n15, n20, n25, n30, n40, n50, n60, n70, n80, n90, n100}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019C9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txDiversity-r16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85F13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2822C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703A8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36-1: Support of 1024QAM for PDSCH for FR1</w:t>
      </w:r>
    </w:p>
    <w:p w14:paraId="626F3B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pdsch-1024QAM-FR1-r17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59E3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22-1 support of FR2 HST operation</w:t>
      </w:r>
    </w:p>
    <w:p w14:paraId="738377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ue-PowerClass-v1700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{pc5, pc6, pc7}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8569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 NR extension to 71GHz (FR2-2)</w:t>
      </w:r>
    </w:p>
    <w:p w14:paraId="3A2FC5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fr2-2-AccessParamsPerBand-r17             FR2-2-AccessParamsPerBand-r17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B2FA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rlm-Relaxation-r17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E3504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bfd-Relaxation-r17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F07B3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cg-SDT-r17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B3CB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locationBasedCondHandover-r17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29CEF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timeBasedCondHandover-r17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999FE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eventA4BasedCondHandover-r17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C6DB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mn-InitiatedCondPSCellChangeNRDC-r17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ECFA4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sn-InitiatedCondPSCellChangeNRDC-r17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E67D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29-3a: PDCCH skipping</w:t>
      </w:r>
    </w:p>
    <w:p w14:paraId="3B5F9C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pdcch-SkippingWithoutSSSG-r17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14DF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29-3b: 2 search space sets group switching</w:t>
      </w:r>
    </w:p>
    <w:p w14:paraId="61D13D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sssg-Switching-1BitInd-r17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23D0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29-3c: 3 search space sets group switching</w:t>
      </w:r>
    </w:p>
    <w:p w14:paraId="00061F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sssg-Switching-2BitInd-r17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EE7C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29-3d: 2 search space sets group switching with PDCCH skipping</w:t>
      </w:r>
    </w:p>
    <w:p w14:paraId="293086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pdcch-SkippingWithSSSG-r17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A306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29-3e: Support Search space set group switching capability 2 for FR1</w:t>
      </w:r>
    </w:p>
    <w:p w14:paraId="1A44BA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searchSpaceSetGrp-switchCap2-r17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AAE0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26-1: Uplink Time and Frequency pre-compensation and timing relationship enhancements</w:t>
      </w:r>
    </w:p>
    <w:p w14:paraId="0B765C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uplinkPreCompensation-r17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D0A9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26-4: UE reporting of information related to TA pre-compensation</w:t>
      </w:r>
    </w:p>
    <w:p w14:paraId="1E0C5A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uplink-TA-Reporting-r17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AF5EC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26-5: Increasing the number of HARQ processes</w:t>
      </w:r>
    </w:p>
    <w:p w14:paraId="277444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max-HARQ-ProcessNumber-r17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{u16d32, u32d16, u32d32}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7DCE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26-6: Type-2 HARQ codebook enhancement</w:t>
      </w:r>
    </w:p>
    <w:p w14:paraId="1F573F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type2-HARQ-Codebook-r17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3E90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26-6a: Type-1 HARQ codebook enhancement</w:t>
      </w:r>
    </w:p>
    <w:p w14:paraId="08318C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type1-HARQ-Codebook-r17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FDD22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26-6b: Type-3 HARQ codebook enhancement</w:t>
      </w:r>
    </w:p>
    <w:p w14:paraId="118440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type3-HARQ-Codebook-r17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A222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26-9: UE-specific K_offset</w:t>
      </w:r>
    </w:p>
    <w:p w14:paraId="7C194C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ue-specific-K-Offset-r17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AAA5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24-1f: Multiple PDSCH scheduling by single DCI for 120kHz in FR2-1</w:t>
      </w:r>
    </w:p>
    <w:p w14:paraId="3A8F9C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multiPDSCH-SingleDCI-FR2-1-SCS-120kHz-r17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7466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24-1g: Multiple PUSCH scheduling by single DCI for 120kHz in FR2-1</w:t>
      </w:r>
    </w:p>
    <w:p w14:paraId="36994B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multiPUSCH-SingleDCI-FR2-1-SCS-120kHz-r17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1E7A7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14-4: Parallel PRS measurements in RRC_INACTIVE state, FR1/FR2 diff</w:t>
      </w:r>
    </w:p>
    <w:p w14:paraId="1F1AFC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parallelPRS-MeasRRC-Inactive-r17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4D7B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27-1-2: Support of UE-TxTEGs for UL TDOA</w:t>
      </w:r>
    </w:p>
    <w:p w14:paraId="5C8E58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nr-UE-TxTEG-ID-MaxSupport-r17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n6, n8}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ED44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27-17: PRS processing in RRC_INACTIVE</w:t>
      </w:r>
    </w:p>
    <w:p w14:paraId="386FD0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prs-ProcessingRRC-Inactive-r17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99C9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27-3-2: DL PRS measurement outside MG and in a PRS processing window</w:t>
      </w:r>
    </w:p>
    <w:p w14:paraId="0AD69F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prs-ProcessingWindowType1A-r17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{option1, option2, option3}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B504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prs-ProcessingWindowType1B-r17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{option1, option2, option3}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6D0A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prs-ProcessingWindowType2-r17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{option1, option2, option3}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3EBB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27-15: Positioning SRS transmission in RRC_INACTIVE state for initial UL BWP</w:t>
      </w:r>
    </w:p>
    <w:p w14:paraId="3CAFE4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srs-AllPosResourcesRRC-Inactive-r17       SRS-AllPosResourcesRRC-Inactive-r17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D82F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27-16: OLPC for positioning SRS in RRC_INACTIVE state - gNB</w:t>
      </w:r>
    </w:p>
    <w:p w14:paraId="7AA812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olpc-SRS-PosRRC-Inactive-r17              OLPC-SRS-Pos-r16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E038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27-19: Spatial relation for positioning SRS in RRC_INACTIVE state - gNB</w:t>
      </w:r>
    </w:p>
    <w:p w14:paraId="60D1662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spatialRelationsSRS-PosRRC-Inactive-r17   SpatialRelationsSRS-Pos-r16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483C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30-1: Increased maximum number of PUSCH Type A repetitions</w:t>
      </w:r>
    </w:p>
    <w:p w14:paraId="5A4621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maxNumberPUSCH-TypeA-Repetition-r17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7ADA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30-2: PUSCH Type A repetitions based on available slots</w:t>
      </w:r>
    </w:p>
    <w:p w14:paraId="3716B7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puschTypeA-RepetitionsAvailSlot-r17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9569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30-3: TB processing over multi-slot PUSCH</w:t>
      </w:r>
    </w:p>
    <w:p w14:paraId="680682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tb-ProcessingMultiSlotPUSCH-r17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B819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30-3a: Repetition of TB processing over multi-slot PUSCH</w:t>
      </w:r>
    </w:p>
    <w:p w14:paraId="1DB4F3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tb-ProcessingRepMultiSlotPUSCH-r17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1EA40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 The maximum duration for DM-RS bundling</w:t>
      </w:r>
    </w:p>
    <w:p w14:paraId="52B4CF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maxDurationDMRS-Bundling-r17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D899B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 n32}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15A4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{n2, n4, n8, n16}             </w:t>
      </w:r>
      <w:r w:rsidRPr="00F91840">
        <w:rPr>
          <w:rFonts w:ascii="Courier New" w:eastAsia="Times New Roman" w:hAnsi="Courier New" w:cs="Courier New"/>
          <w:noProof/>
          <w:color w:val="993366"/>
          <w:sz w:val="16"/>
          <w:lang w:eastAsia="en-GB"/>
        </w:rPr>
        <w:t>OPTIONAL</w:t>
      </w:r>
    </w:p>
    <w:p w14:paraId="105DD3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831F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30-6: Repetition of PUSCH transmission scheduled by RAR UL grant and DCI format 0_0 with CRC scrambled by TC-RNTI</w:t>
      </w:r>
    </w:p>
    <w:p w14:paraId="135F6D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pusch-RepetitionMsg3-r17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04F1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sharedSpectrumChAccessParamsPerBand-v1710 SharedSpectrumChAccessParamsPerBand-v1710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A8D8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25-2: Parallel measurements on cells belonging to a different NGSO satellite than a serving satellite without scheduling restrictions</w:t>
      </w:r>
    </w:p>
    <w:p w14:paraId="677571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on normal operations with the serving cell</w:t>
      </w:r>
    </w:p>
    <w:p w14:paraId="1F9C4B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parallelMeasurementWithoutRestriction-r17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1787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25-5: Parallel measurements on multiple NGSO satellites within a SMTC</w:t>
      </w:r>
    </w:p>
    <w:p w14:paraId="03C54C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maxNumber-NGSO-SatellitesWithinOneSMTC-r17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235B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26-10: K1 range extension</w:t>
      </w:r>
    </w:p>
    <w:p w14:paraId="3E6C09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k1-RangeExtension-r17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1C117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35-1: Aperiodic CSI-RS for tracking for fast SCell activation</w:t>
      </w:r>
    </w:p>
    <w:p w14:paraId="77B33A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aperiodicCSI-RS-FastScellActivation-r17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1E290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maxNumberAperiodicCSI-RS-PerCC-r17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n32, n48, n64, n128, n255},</w:t>
      </w:r>
    </w:p>
    <w:p w14:paraId="5BDCBE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maxNumberAperiodicCSI-RS-AcrossCCs-r17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n32, n64, n128, n256, n512, n1024}</w:t>
      </w:r>
    </w:p>
    <w:p w14:paraId="3E79F9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864B1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35-2: Aperiodic CSI-RS bandwidth for tracking for fast SCell activation for 10MHz UE channel bandwidth</w:t>
      </w:r>
    </w:p>
    <w:p w14:paraId="7A0163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aperiodicCSI-RS-AdditionalBandwidth-r17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{addBW-Set1, addBW-Set2}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25DEE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28-1a: RRC-configured DL BWP without CD-SSB or NCD-SSB</w:t>
      </w:r>
    </w:p>
    <w:p w14:paraId="088E1F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bwp-WithoutCD-SSB-OrNCD-SSB-RedCap-r17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51E6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28-3: Half-duplex FDD operation type A for RedCap UE</w:t>
      </w:r>
    </w:p>
    <w:p w14:paraId="140AF0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halfDuplexFDD-TypeA-RedCap-r17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2C222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27-15b: Positioning SRS transmission in RRC_INACTIVE state configured outside initial UL BWP</w:t>
      </w:r>
    </w:p>
    <w:p w14:paraId="6CA430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posSRS-RRC-Inactive-OutsideInitialUL-BWP-r17 PosSRS-RRC-Inactive-OutsideInitialUL-BWP-r17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F574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15-3 UE support of CBW for 480kHz SCS</w:t>
      </w:r>
    </w:p>
    <w:p w14:paraId="708513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channelBWs-DL-SCS-480kHz-FR2-2-r17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C3F4E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channelBWs-UL-SCS-480kHz-FR2-2-r17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C645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15-4 UE support of CBW for 960kHz SCS</w:t>
      </w:r>
    </w:p>
    <w:p w14:paraId="486B20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channelBWs-DL-SCS-960kHz-FR2-2-r17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CFE8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channelBWs-UL-SCS-960kHz-FR2-2-r17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31953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R4 17-1 UL gap for Tx power management</w:t>
      </w:r>
    </w:p>
    <w:p w14:paraId="0D9892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ul-GapFR2-r17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13FF2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25-4: One-shot HARQ ACK feedback triggered by DCI format 1_2</w:t>
      </w:r>
    </w:p>
    <w:p w14:paraId="7D5766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oneShotHARQ-feedbackTriggeredByDCI-1-2-r17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045F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25-5: PHY priority handling for one-shot HARQ ACK feedback</w:t>
      </w:r>
    </w:p>
    <w:p w14:paraId="4BC0FB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oneShotHARQ-feedbackPhy-Priority-r17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8AB5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25-6: Enhanced type 3 HARQ-ACK codebook feedback</w:t>
      </w:r>
    </w:p>
    <w:p w14:paraId="756BAB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enhancedType3-HARQ-CodebookFeedback-r17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EB110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enhancedType3-HARQ-Codebooks-r17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w:t>
      </w:r>
    </w:p>
    <w:p w14:paraId="29CFFC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maxNumberPUCCH-Transmissions-r17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n6, n7}</w:t>
      </w:r>
    </w:p>
    <w:p w14:paraId="2B1442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34940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25-7: Triggered HARQ-ACK codebook re-transmission</w:t>
      </w:r>
    </w:p>
    <w:p w14:paraId="6C3030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triggeredHARQ-CodebookRetx-r17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FC842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minHARQ-Retx-Offset-r17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{n-7, n-5, n-3, n-1, n1},</w:t>
      </w:r>
    </w:p>
    <w:p w14:paraId="10A73B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maxHARQ-Retx-Offset-r17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n6, n8, n10, n12, n14, n16, n18, n20, n22, n24}</w:t>
      </w:r>
    </w:p>
    <w:p w14:paraId="7AA2D3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53A716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C1952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27452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22-2 support of one shot large UL timing adjustment</w:t>
      </w:r>
    </w:p>
    <w:p w14:paraId="439124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ue-OneShotUL-TimingAdj-r17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22B6A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25-2: Repetitions for PUCCH format 0, and 2 over multiple slots with K = 2, 4, 8</w:t>
      </w:r>
    </w:p>
    <w:p w14:paraId="46964C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pucch-Repetition-F0-2-r17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0FC3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25-11a: 4-bits subband CQI for NTN and unlicensed</w:t>
      </w:r>
    </w:p>
    <w:p w14:paraId="6AD68F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cqi-4-BitsSubbandNTN-SharedSpectrumChAccess-r17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3A8C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25-16: HARQ-ACK with different priorities multiplexing on a PUCCH/PUSCH</w:t>
      </w:r>
    </w:p>
    <w:p w14:paraId="152B61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mux-HARQ-ACK-DiffPriorities-r17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C3F0B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25-20a: Propagation delay compensation based on legacy TA procedure for NTN and unlicensed</w:t>
      </w:r>
    </w:p>
    <w:p w14:paraId="59A439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ta-BasedPDC-NTN-SharedSpectrumChAccess-r17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C2C31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33-2b: DCI-based enabling/disabling ACK/NACK-based feedback for dynamic scheduling for multicast</w:t>
      </w:r>
    </w:p>
    <w:p w14:paraId="167FA6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ack-NACK-FeedbackForMulticastWithDCI-Enabler-r17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2316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33-2e: Multiple G-RNTIs for group-common PDSCHs</w:t>
      </w:r>
    </w:p>
    <w:p w14:paraId="6F3166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maxNumberG-RNTI-r17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54238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33-2f: Dynamic multicast with DCI format 4_2</w:t>
      </w:r>
    </w:p>
    <w:p w14:paraId="688987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dynamicMulticastDCI-Format4-2-r17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F27FA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33-2i: Supported maximal modulation order for multicast PDSCH</w:t>
      </w:r>
    </w:p>
    <w:p w14:paraId="3BD23D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maxModulationOrderForMulticast-r17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0B9104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{qam256, qam1024},</w:t>
      </w:r>
    </w:p>
    <w:p w14:paraId="556288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{qam64, qam256}</w:t>
      </w:r>
    </w:p>
    <w:p w14:paraId="40131A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7DC6E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33-3-1: Dynamic Slot-level repetition for group-common PDSCH for TN and licensed</w:t>
      </w:r>
    </w:p>
    <w:p w14:paraId="1E9AFE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dynamicSlotRepetitionMulticastTN-NonSharedSpectrumChAccess-r17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2395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33-3-1a: Dynamic Slot-level repetition for group-common PDSCH for NTN and unlicensed</w:t>
      </w:r>
    </w:p>
    <w:p w14:paraId="5F32DC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dynamicSlotRepetitionMulticastNTN-SharedSpectrumChAccess-r17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D3876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33-4-1: DCI-based enabling/disabling NACK-only based feedback for dynamic scheduling for multicast</w:t>
      </w:r>
    </w:p>
    <w:p w14:paraId="3A2681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nack-OnlyFeedbackForMulticastWithDCI-Enabler-r17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236D7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bookmarkStart w:id="220" w:name="_Hlk128896245"/>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33-5-1b: DCI-based enabling/disabling ACK/NACK-based feedback for dynamic scheduling for multicast</w:t>
      </w:r>
    </w:p>
    <w:p w14:paraId="3D0439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ack-NACK-FeedbackForSPS-MulticastWithDCI-Enabler-r17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bookmarkEnd w:id="220"/>
    <w:p w14:paraId="6629C1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33-5-1h: Multiple G-CS-RNTIs for SPS group-common PDSCHs</w:t>
      </w:r>
    </w:p>
    <w:p w14:paraId="6AF680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maxNumberG-CS-RNTI-r17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(2..8)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AAAD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33-10: Support group-common PDSCH RE-level rate matching for multicast</w:t>
      </w:r>
    </w:p>
    <w:p w14:paraId="67D836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re-LevelRateMatchingForMulticast-r17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CAFBC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36-1a: Support of 1024QAM for PDSCH with maximum 2 MIMO layers for FR1</w:t>
      </w:r>
    </w:p>
    <w:p w14:paraId="2CE2E2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pdsch-1024QAM-2MIMO-FR1-r17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7263B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lastRenderedPageBreak/>
        <w:t xml:space="preserve">     </w:t>
      </w:r>
      <w:r w:rsidRPr="00F91840">
        <w:rPr>
          <w:rFonts w:ascii="Courier New" w:eastAsia="Times New Roman" w:hAnsi="Courier New" w:cs="Courier New"/>
          <w:noProof/>
          <w:color w:val="808080"/>
          <w:sz w:val="16"/>
          <w:lang w:eastAsia="en-GB"/>
        </w:rPr>
        <w:t>-- R4 14-3 PRS measurement without MG</w:t>
      </w:r>
    </w:p>
    <w:p w14:paraId="30D05F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prs-MeasurementWithoutMG-r17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{cpLength, quarterSymbol, halfSymbol, halfSlot}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4E863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25-7: The number of target LEO satellites the UE can monitor per carrier</w:t>
      </w:r>
    </w:p>
    <w:p w14:paraId="2232C6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maxNumber-LEO-SatellitesPerCarrier-r17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(3..4)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07BB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27-3-3 DL PRS Processing Capability outside MG - buffering capability</w:t>
      </w:r>
    </w:p>
    <w:p w14:paraId="70C38C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prs-ProcessingCapabilityOutsideMGinPPW-r17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(1..3))</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PRS-ProcessingCapabilityOutsideMGinPPWperType-r17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8F623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27-15a: Positioning SRS transmission in RRC_INACTIVE state for initial UL BWP with semi-persistent SRS</w:t>
      </w:r>
    </w:p>
    <w:p w14:paraId="35B31B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srs-SemiPersistent-PosResourcesRRC-Inactive-r17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32D22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maxNumOfSemiPersistentSRSposResources-r17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n4, n8, n16, n32, n64},</w:t>
      </w:r>
    </w:p>
    <w:p w14:paraId="657EB0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maxNumOfSemiPersistentSRSposResourcesPerSlot-r17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 n2, n3, n4, n5, n6, n8, n10, n12, n14}</w:t>
      </w:r>
    </w:p>
    <w:p w14:paraId="4846B99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C4A45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R2: UE support of CBW for 120kHz SCS</w:t>
      </w:r>
    </w:p>
    <w:p w14:paraId="286288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channelBWs-DL-SCS-120kHz-FR2-2-r17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1008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channelBWs-UL-SCS-120kHz-FR2-2-r17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(8))                                      </w:t>
      </w:r>
      <w:r w:rsidRPr="00F91840">
        <w:rPr>
          <w:rFonts w:ascii="Courier New" w:eastAsia="Times New Roman" w:hAnsi="Courier New" w:cs="Courier New"/>
          <w:noProof/>
          <w:color w:val="993366"/>
          <w:sz w:val="16"/>
          <w:lang w:eastAsia="en-GB"/>
        </w:rPr>
        <w:t>OPTIONAL</w:t>
      </w:r>
    </w:p>
    <w:p w14:paraId="6D18BB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8D8C9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FADC7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30-4a: DM-RS bundling for PUSCH repetition type A</w:t>
      </w:r>
    </w:p>
    <w:p w14:paraId="28BE56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dmrs-BundlingPUSCH-RepTypeA-r17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F9CD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30-4b: DM-RS bundling for PUSCH repetition type B</w:t>
      </w:r>
    </w:p>
    <w:p w14:paraId="12527D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dmrs-BundlingPUSCH-RepTypeB-r17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1A33DB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30-4c: DM-RS bundling for TB processing over multi-slot PUSCH</w:t>
      </w:r>
    </w:p>
    <w:p w14:paraId="6E83F5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dmrs-BundlingPUSCH-multiSlot-r17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5D67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30-4d: DMRS bundling for PUCCH repetitions</w:t>
      </w:r>
    </w:p>
    <w:p w14:paraId="355CE0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dmrs-BundlingPUCCH-Rep-r17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253E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30-4e: Enhanced inter-slot frequency hopping with inter-slot bundling for PUSCH</w:t>
      </w:r>
    </w:p>
    <w:p w14:paraId="7ACBFD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interSlotFreqHopInterSlotBundlingPUSCH-r17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EC34F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30-4f: Enhanced inter-slot frequency hopping for PUCCH repetitions with DMRS bundling</w:t>
      </w:r>
    </w:p>
    <w:p w14:paraId="25C7C14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interSlotFreqHopPUCCH-r17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B4F9B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30-4g: Restart DM-RS bundling</w:t>
      </w:r>
    </w:p>
    <w:p w14:paraId="38014F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dmrs-BundlingRestart-r17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55BD9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30-4h: DM-RS bundling for non-back-to-back transmission</w:t>
      </w:r>
    </w:p>
    <w:p w14:paraId="4FC146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dmrs-BundlingNonBackToBackTX-r17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4C51E2E" w14:textId="4AD9F9E1" w:rsid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21" w:author="NR_MBS-Core" w:date="2023-03-05T08:09:00Z"/>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ins w:id="222" w:author="NR_MBS-Core" w:date="2023-03-05T08:09:00Z">
        <w:r w:rsidR="00193955">
          <w:rPr>
            <w:rFonts w:ascii="Courier New" w:eastAsia="Times New Roman" w:hAnsi="Courier New" w:cs="Courier New"/>
            <w:noProof/>
            <w:sz w:val="16"/>
            <w:lang w:eastAsia="en-GB"/>
          </w:rPr>
          <w:t>,</w:t>
        </w:r>
      </w:ins>
    </w:p>
    <w:p w14:paraId="2753F6B2" w14:textId="4BEE6045" w:rsidR="00193955" w:rsidRDefault="00193955"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23" w:author="NR_MBS-Core" w:date="2023-03-05T08:09:00Z"/>
          <w:rFonts w:ascii="Courier New" w:eastAsia="Times New Roman" w:hAnsi="Courier New" w:cs="Courier New"/>
          <w:noProof/>
          <w:sz w:val="16"/>
          <w:lang w:eastAsia="en-GB"/>
        </w:rPr>
      </w:pPr>
      <w:ins w:id="224" w:author="NR_MBS-Core" w:date="2023-03-05T08:09:00Z">
        <w:r>
          <w:rPr>
            <w:rFonts w:ascii="Courier New" w:eastAsia="Times New Roman" w:hAnsi="Courier New" w:cs="Courier New"/>
            <w:noProof/>
            <w:sz w:val="16"/>
            <w:lang w:eastAsia="en-GB"/>
          </w:rPr>
          <w:tab/>
          <w:t>[[</w:t>
        </w:r>
      </w:ins>
    </w:p>
    <w:p w14:paraId="5F94CDC0" w14:textId="55671DD1" w:rsidR="00CB7C2D" w:rsidRDefault="001646A1" w:rsidP="0016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25" w:author="NR_MBS-Core" w:date="2023-03-05T08:11:00Z"/>
          <w:rFonts w:ascii="Courier New" w:eastAsia="Times New Roman" w:hAnsi="Courier New" w:cs="Courier New"/>
          <w:noProof/>
          <w:color w:val="808080"/>
          <w:sz w:val="16"/>
          <w:lang w:eastAsia="en-GB"/>
        </w:rPr>
      </w:pPr>
      <w:ins w:id="226" w:author="NR_MBS-Core" w:date="2023-03-05T08:10: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33-5-1</w:t>
        </w:r>
        <w:r w:rsidR="005D4B11">
          <w:rPr>
            <w:rFonts w:ascii="Courier New" w:eastAsia="Times New Roman" w:hAnsi="Courier New" w:cs="Courier New"/>
            <w:noProof/>
            <w:color w:val="808080"/>
            <w:sz w:val="16"/>
            <w:lang w:eastAsia="en-GB"/>
          </w:rPr>
          <w:t>e</w:t>
        </w:r>
        <w:r w:rsidRPr="00F91840">
          <w:rPr>
            <w:rFonts w:ascii="Courier New" w:eastAsia="Times New Roman" w:hAnsi="Courier New" w:cs="Courier New"/>
            <w:noProof/>
            <w:color w:val="808080"/>
            <w:sz w:val="16"/>
            <w:lang w:eastAsia="en-GB"/>
          </w:rPr>
          <w:t xml:space="preserve">: </w:t>
        </w:r>
      </w:ins>
      <w:ins w:id="227" w:author="NR_MBS-Core" w:date="2023-03-06T15:31:00Z">
        <w:r w:rsidR="00552DD3" w:rsidRPr="00552DD3">
          <w:rPr>
            <w:rFonts w:ascii="Courier New" w:eastAsia="Times New Roman" w:hAnsi="Courier New" w:cs="Courier New"/>
            <w:noProof/>
            <w:color w:val="808080"/>
            <w:sz w:val="16"/>
            <w:lang w:eastAsia="en-GB"/>
          </w:rPr>
          <w:t>Dynamic Slot-level repetition for SPS group-common PDSCH for multicast</w:t>
        </w:r>
      </w:ins>
    </w:p>
    <w:p w14:paraId="25558F7F" w14:textId="0D63D9F3" w:rsidR="001646A1" w:rsidRDefault="001646A1" w:rsidP="001646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28" w:author="NR_MBS-Core" w:date="2023-03-05T08:58:00Z"/>
          <w:rFonts w:ascii="Courier New" w:eastAsia="Times New Roman" w:hAnsi="Courier New" w:cs="Courier New"/>
          <w:noProof/>
          <w:sz w:val="16"/>
          <w:lang w:eastAsia="en-GB"/>
        </w:rPr>
      </w:pPr>
      <w:ins w:id="229" w:author="NR_MBS-Core" w:date="2023-03-05T08:10:00Z">
        <w:r w:rsidRPr="00F91840">
          <w:rPr>
            <w:rFonts w:ascii="Courier New" w:eastAsia="Times New Roman" w:hAnsi="Courier New" w:cs="Courier New"/>
            <w:noProof/>
            <w:sz w:val="16"/>
            <w:lang w:eastAsia="en-GB"/>
          </w:rPr>
          <w:t xml:space="preserve">    </w:t>
        </w:r>
      </w:ins>
      <w:ins w:id="230" w:author="NR_MBS-Core" w:date="2023-03-05T09:09:00Z">
        <w:r w:rsidR="006D18EA">
          <w:rPr>
            <w:rFonts w:ascii="Courier New" w:eastAsia="Times New Roman" w:hAnsi="Courier New" w:cs="Courier New"/>
            <w:noProof/>
            <w:sz w:val="16"/>
            <w:lang w:eastAsia="en-GB"/>
          </w:rPr>
          <w:t>maxD</w:t>
        </w:r>
      </w:ins>
      <w:ins w:id="231" w:author="NR_MBS-Core" w:date="2023-03-05T08:13:00Z">
        <w:r w:rsidR="007F04C7">
          <w:rPr>
            <w:rFonts w:ascii="Courier New" w:eastAsia="Times New Roman" w:hAnsi="Courier New" w:cs="Courier New"/>
            <w:noProof/>
            <w:sz w:val="16"/>
            <w:lang w:eastAsia="en-GB"/>
          </w:rPr>
          <w:t>ynam</w:t>
        </w:r>
      </w:ins>
      <w:ins w:id="232" w:author="NR_MBS-Core" w:date="2023-03-05T09:26:00Z">
        <w:r w:rsidR="00D75878">
          <w:rPr>
            <w:rFonts w:ascii="Courier New" w:eastAsia="Times New Roman" w:hAnsi="Courier New" w:cs="Courier New"/>
            <w:noProof/>
            <w:sz w:val="16"/>
            <w:lang w:eastAsia="en-GB"/>
          </w:rPr>
          <w:t>i</w:t>
        </w:r>
      </w:ins>
      <w:ins w:id="233" w:author="NR_MBS-Core" w:date="2023-03-05T08:13:00Z">
        <w:r w:rsidR="007F04C7">
          <w:rPr>
            <w:rFonts w:ascii="Courier New" w:eastAsia="Times New Roman" w:hAnsi="Courier New" w:cs="Courier New"/>
            <w:noProof/>
            <w:sz w:val="16"/>
            <w:lang w:eastAsia="en-GB"/>
          </w:rPr>
          <w:t>c</w:t>
        </w:r>
      </w:ins>
      <w:ins w:id="234" w:author="NR_MBS-Core" w:date="2023-03-05T08:15:00Z">
        <w:r w:rsidR="00925EC9">
          <w:rPr>
            <w:rFonts w:ascii="Courier New" w:eastAsia="Times New Roman" w:hAnsi="Courier New" w:cs="Courier New"/>
            <w:noProof/>
            <w:sz w:val="16"/>
            <w:lang w:eastAsia="en-GB"/>
          </w:rPr>
          <w:t>Slot</w:t>
        </w:r>
      </w:ins>
      <w:ins w:id="235" w:author="NR_MBS-Core" w:date="2023-03-05T08:14:00Z">
        <w:r w:rsidR="004167DB">
          <w:rPr>
            <w:rFonts w:ascii="Courier New" w:eastAsia="Times New Roman" w:hAnsi="Courier New" w:cs="Courier New"/>
            <w:noProof/>
            <w:sz w:val="16"/>
            <w:lang w:eastAsia="en-GB"/>
          </w:rPr>
          <w:t>Repetition</w:t>
        </w:r>
      </w:ins>
      <w:ins w:id="236" w:author="NR_MBS-Core" w:date="2023-03-05T08:10:00Z">
        <w:r w:rsidRPr="00F91840">
          <w:rPr>
            <w:rFonts w:ascii="Courier New" w:eastAsia="Times New Roman" w:hAnsi="Courier New" w:cs="Courier New"/>
            <w:noProof/>
            <w:sz w:val="16"/>
            <w:lang w:eastAsia="en-GB"/>
          </w:rPr>
          <w:t xml:space="preserve">ForSPS-Multicast-r17           </w:t>
        </w:r>
      </w:ins>
      <w:ins w:id="237" w:author="NR_MBS-Core" w:date="2023-03-05T09:11:00Z">
        <w:r w:rsidR="002F3D64">
          <w:rPr>
            <w:rFonts w:ascii="Courier New" w:eastAsia="Times New Roman" w:hAnsi="Courier New" w:cs="Courier New"/>
            <w:noProof/>
            <w:sz w:val="16"/>
            <w:lang w:eastAsia="en-GB"/>
          </w:rPr>
          <w:tab/>
        </w:r>
        <w:r w:rsidR="002F3D64">
          <w:rPr>
            <w:rFonts w:ascii="Courier New" w:eastAsia="Times New Roman" w:hAnsi="Courier New" w:cs="Courier New"/>
            <w:noProof/>
            <w:sz w:val="16"/>
            <w:lang w:eastAsia="en-GB"/>
          </w:rPr>
          <w:tab/>
        </w:r>
      </w:ins>
      <w:ins w:id="238" w:author="NR_MBS-Core" w:date="2023-03-06T15:33:00Z">
        <w:r w:rsidR="005810AA">
          <w:rPr>
            <w:rFonts w:ascii="Courier New" w:eastAsia="Times New Roman" w:hAnsi="Courier New" w:cs="Courier New"/>
            <w:noProof/>
            <w:sz w:val="16"/>
            <w:lang w:eastAsia="en-GB"/>
          </w:rPr>
          <w:tab/>
        </w:r>
      </w:ins>
      <w:ins w:id="239" w:author="NR_MBS-Core" w:date="2023-03-05T08:10:00Z">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w:t>
        </w:r>
      </w:ins>
      <w:ins w:id="240" w:author="NR_MBS-Core" w:date="2023-03-05T08:11:00Z">
        <w:r w:rsidR="00FF1EF9">
          <w:rPr>
            <w:rFonts w:ascii="Courier New" w:eastAsia="Times New Roman" w:hAnsi="Courier New" w:cs="Courier New"/>
            <w:noProof/>
            <w:sz w:val="16"/>
            <w:lang w:eastAsia="en-GB"/>
          </w:rPr>
          <w:t>n8, n16</w:t>
        </w:r>
      </w:ins>
      <w:ins w:id="241" w:author="NR_MBS-Core" w:date="2023-03-05T08:10:00Z">
        <w:r w:rsidRPr="00F91840">
          <w:rPr>
            <w:rFonts w:ascii="Courier New" w:eastAsia="Times New Roman" w:hAnsi="Courier New" w:cs="Courier New"/>
            <w:noProof/>
            <w:sz w:val="16"/>
            <w:lang w:eastAsia="en-GB"/>
          </w:rPr>
          <w:t xml:space="preserve">}                                     </w:t>
        </w:r>
      </w:ins>
      <w:ins w:id="242" w:author="NR_MBS-Core" w:date="2023-03-05T08:16:00Z">
        <w:r w:rsidR="009811B5">
          <w:rPr>
            <w:rFonts w:ascii="Courier New" w:eastAsia="Times New Roman" w:hAnsi="Courier New" w:cs="Courier New"/>
            <w:noProof/>
            <w:sz w:val="16"/>
            <w:lang w:eastAsia="en-GB"/>
          </w:rPr>
          <w:tab/>
        </w:r>
      </w:ins>
      <w:ins w:id="243" w:author="NR_MBS-Core" w:date="2023-03-05T08:10:00Z">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ins>
    </w:p>
    <w:p w14:paraId="5B6EAB89" w14:textId="77777777" w:rsidR="00DE17DC" w:rsidRDefault="00411CD7" w:rsidP="00411C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44" w:author="NR_MBS-Core" w:date="2023-03-05T08:59:00Z"/>
          <w:rFonts w:ascii="Courier New" w:eastAsia="Times New Roman" w:hAnsi="Courier New" w:cs="Courier New"/>
          <w:noProof/>
          <w:color w:val="808080"/>
          <w:sz w:val="16"/>
          <w:lang w:eastAsia="en-GB"/>
        </w:rPr>
      </w:pPr>
      <w:ins w:id="245" w:author="NR_MBS-Core" w:date="2023-03-05T08:58: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33-5-1</w:t>
        </w:r>
      </w:ins>
      <w:ins w:id="246" w:author="NR_MBS-Core" w:date="2023-03-05T08:59:00Z">
        <w:r>
          <w:rPr>
            <w:rFonts w:ascii="Courier New" w:eastAsia="Times New Roman" w:hAnsi="Courier New" w:cs="Courier New"/>
            <w:noProof/>
            <w:color w:val="808080"/>
            <w:sz w:val="16"/>
            <w:lang w:eastAsia="en-GB"/>
          </w:rPr>
          <w:t>g</w:t>
        </w:r>
      </w:ins>
      <w:ins w:id="247" w:author="NR_MBS-Core" w:date="2023-03-05T08:58:00Z">
        <w:r w:rsidRPr="00F91840">
          <w:rPr>
            <w:rFonts w:ascii="Courier New" w:eastAsia="Times New Roman" w:hAnsi="Courier New" w:cs="Courier New"/>
            <w:noProof/>
            <w:color w:val="808080"/>
            <w:sz w:val="16"/>
            <w:lang w:eastAsia="en-GB"/>
          </w:rPr>
          <w:t xml:space="preserve">: </w:t>
        </w:r>
      </w:ins>
      <w:ins w:id="248" w:author="NR_MBS-Core" w:date="2023-03-05T08:59:00Z">
        <w:r w:rsidR="00DE17DC" w:rsidRPr="00DE17DC">
          <w:rPr>
            <w:rFonts w:ascii="Courier New" w:eastAsia="Times New Roman" w:hAnsi="Courier New" w:cs="Courier New"/>
            <w:noProof/>
            <w:color w:val="808080"/>
            <w:sz w:val="16"/>
            <w:lang w:eastAsia="en-GB"/>
          </w:rPr>
          <w:t>DCI-based enabling/disabling NACK-only based feedback for SPS group-common PDSCH for multicast</w:t>
        </w:r>
      </w:ins>
    </w:p>
    <w:p w14:paraId="7447E4F3" w14:textId="56FAEDD9" w:rsidR="005215E3" w:rsidRDefault="005215E3"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49" w:author="NR_MBS-Core" w:date="2023-03-05T09:06:00Z"/>
          <w:rFonts w:ascii="Courier New" w:eastAsia="Times New Roman" w:hAnsi="Courier New" w:cs="Courier New"/>
          <w:noProof/>
          <w:sz w:val="16"/>
          <w:lang w:eastAsia="en-GB"/>
        </w:rPr>
      </w:pPr>
      <w:ins w:id="250" w:author="NR_MBS-Core" w:date="2023-03-05T09:00:00Z">
        <w:r>
          <w:rPr>
            <w:rFonts w:ascii="Courier New" w:eastAsia="Times New Roman" w:hAnsi="Courier New" w:cs="Courier New"/>
            <w:noProof/>
            <w:sz w:val="16"/>
            <w:lang w:eastAsia="en-GB"/>
          </w:rPr>
          <w:tab/>
        </w:r>
        <w:r w:rsidR="0098476A">
          <w:rPr>
            <w:rFonts w:ascii="Courier New" w:eastAsia="Times New Roman" w:hAnsi="Courier New" w:cs="Courier New"/>
            <w:noProof/>
            <w:sz w:val="16"/>
            <w:lang w:eastAsia="en-GB"/>
          </w:rPr>
          <w:t>n</w:t>
        </w:r>
        <w:r w:rsidRPr="005215E3">
          <w:rPr>
            <w:rFonts w:ascii="Courier New" w:eastAsia="Times New Roman" w:hAnsi="Courier New" w:cs="Courier New"/>
            <w:noProof/>
            <w:sz w:val="16"/>
            <w:lang w:eastAsia="en-GB"/>
          </w:rPr>
          <w:t>ack-</w:t>
        </w:r>
        <w:r w:rsidR="0098476A">
          <w:rPr>
            <w:rFonts w:ascii="Courier New" w:eastAsia="Times New Roman" w:hAnsi="Courier New" w:cs="Courier New"/>
            <w:noProof/>
            <w:sz w:val="16"/>
            <w:lang w:eastAsia="en-GB"/>
          </w:rPr>
          <w:t>Only</w:t>
        </w:r>
        <w:r w:rsidRPr="005215E3">
          <w:rPr>
            <w:rFonts w:ascii="Courier New" w:eastAsia="Times New Roman" w:hAnsi="Courier New" w:cs="Courier New"/>
            <w:noProof/>
            <w:sz w:val="16"/>
            <w:lang w:eastAsia="en-GB"/>
          </w:rPr>
          <w:t>FeedbackForSPS-MulticastWithDCI-Enabler-r17            ENUMERATED {supported}                                     OPTIONAL,</w:t>
        </w:r>
      </w:ins>
    </w:p>
    <w:p w14:paraId="7212AAF9" w14:textId="695A6D3D" w:rsidR="00652D2B" w:rsidRDefault="00E376F0" w:rsidP="00E3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51" w:author="NR_MBS-Core" w:date="2023-03-05T09:07:00Z"/>
          <w:rFonts w:ascii="Courier New" w:eastAsia="Times New Roman" w:hAnsi="Courier New" w:cs="Courier New"/>
          <w:noProof/>
          <w:color w:val="808080"/>
          <w:sz w:val="16"/>
          <w:lang w:eastAsia="en-GB"/>
        </w:rPr>
      </w:pPr>
      <w:ins w:id="252" w:author="NR_MBS-Core" w:date="2023-03-05T09:06: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33-5-1</w:t>
        </w:r>
        <w:r>
          <w:rPr>
            <w:rFonts w:ascii="Courier New" w:eastAsia="Times New Roman" w:hAnsi="Courier New" w:cs="Courier New"/>
            <w:noProof/>
            <w:color w:val="808080"/>
            <w:sz w:val="16"/>
            <w:lang w:eastAsia="en-GB"/>
          </w:rPr>
          <w:t>i</w:t>
        </w:r>
        <w:r w:rsidRPr="00F91840">
          <w:rPr>
            <w:rFonts w:ascii="Courier New" w:eastAsia="Times New Roman" w:hAnsi="Courier New" w:cs="Courier New"/>
            <w:noProof/>
            <w:color w:val="808080"/>
            <w:sz w:val="16"/>
            <w:lang w:eastAsia="en-GB"/>
          </w:rPr>
          <w:t xml:space="preserve">: </w:t>
        </w:r>
      </w:ins>
      <w:ins w:id="253" w:author="NR_MBS-Core" w:date="2023-03-05T09:07:00Z">
        <w:r w:rsidR="00652D2B" w:rsidRPr="00652D2B">
          <w:rPr>
            <w:rFonts w:ascii="Courier New" w:eastAsia="Times New Roman" w:hAnsi="Courier New" w:cs="Courier New"/>
            <w:noProof/>
            <w:color w:val="808080"/>
            <w:sz w:val="16"/>
            <w:lang w:eastAsia="en-GB"/>
          </w:rPr>
          <w:t>Multicast SPS scheduling with DCI format 4_2</w:t>
        </w:r>
      </w:ins>
    </w:p>
    <w:p w14:paraId="73837B91" w14:textId="75E6E4D4" w:rsidR="008122BB" w:rsidRDefault="002F3D64"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54" w:author="NR_MBS-Core" w:date="2023-03-05T09:13:00Z"/>
          <w:rFonts w:ascii="Courier New" w:eastAsia="Times New Roman" w:hAnsi="Courier New" w:cs="Courier New"/>
          <w:noProof/>
          <w:sz w:val="16"/>
          <w:lang w:eastAsia="en-GB"/>
        </w:rPr>
      </w:pPr>
      <w:ins w:id="255" w:author="NR_MBS-Core" w:date="2023-03-05T09:11:00Z">
        <w:r w:rsidRPr="002F3D64">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sps-</w:t>
        </w:r>
        <w:r w:rsidRPr="002F3D64">
          <w:rPr>
            <w:rFonts w:ascii="Courier New" w:eastAsia="Times New Roman" w:hAnsi="Courier New" w:cs="Courier New"/>
            <w:noProof/>
            <w:sz w:val="16"/>
            <w:lang w:eastAsia="en-GB"/>
          </w:rPr>
          <w:t xml:space="preserve">MulticastDCI-Format4-2-r17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256" w:author="NR_MBS-Core" w:date="2023-03-05T09:12:00Z">
        <w:r w:rsidR="003F1111">
          <w:rPr>
            <w:rFonts w:ascii="Courier New" w:eastAsia="Times New Roman" w:hAnsi="Courier New" w:cs="Courier New"/>
            <w:noProof/>
            <w:sz w:val="16"/>
            <w:lang w:eastAsia="en-GB"/>
          </w:rPr>
          <w:tab/>
        </w:r>
      </w:ins>
      <w:ins w:id="257" w:author="NR_MBS-Core" w:date="2023-03-05T09:11:00Z">
        <w:r w:rsidRPr="002F3D64">
          <w:rPr>
            <w:rFonts w:ascii="Courier New" w:eastAsia="Times New Roman" w:hAnsi="Courier New" w:cs="Courier New"/>
            <w:noProof/>
            <w:sz w:val="16"/>
            <w:lang w:eastAsia="en-GB"/>
          </w:rPr>
          <w:t xml:space="preserve">ENUMERATED {supported}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2F3D64">
          <w:rPr>
            <w:rFonts w:ascii="Courier New" w:eastAsia="Times New Roman" w:hAnsi="Courier New" w:cs="Courier New"/>
            <w:noProof/>
            <w:sz w:val="16"/>
            <w:lang w:eastAsia="en-GB"/>
          </w:rPr>
          <w:t>OPTIONAL,</w:t>
        </w:r>
      </w:ins>
    </w:p>
    <w:p w14:paraId="1840C682" w14:textId="77777777" w:rsidR="003A2EDA" w:rsidRDefault="0089527C" w:rsidP="008952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58" w:author="NR_MBS-Core" w:date="2023-03-05T09:13:00Z"/>
          <w:rFonts w:ascii="Courier New" w:eastAsia="Times New Roman" w:hAnsi="Courier New" w:cs="Courier New"/>
          <w:noProof/>
          <w:color w:val="808080"/>
          <w:sz w:val="16"/>
          <w:lang w:eastAsia="en-GB"/>
        </w:rPr>
      </w:pPr>
      <w:ins w:id="259" w:author="NR_MBS-Core" w:date="2023-03-05T09:13: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33-5-</w:t>
        </w:r>
        <w:r>
          <w:rPr>
            <w:rFonts w:ascii="Courier New" w:eastAsia="Times New Roman" w:hAnsi="Courier New" w:cs="Courier New"/>
            <w:noProof/>
            <w:color w:val="808080"/>
            <w:sz w:val="16"/>
            <w:lang w:eastAsia="en-GB"/>
          </w:rPr>
          <w:t>2</w:t>
        </w:r>
        <w:r w:rsidRPr="00F91840">
          <w:rPr>
            <w:rFonts w:ascii="Courier New" w:eastAsia="Times New Roman" w:hAnsi="Courier New" w:cs="Courier New"/>
            <w:noProof/>
            <w:color w:val="808080"/>
            <w:sz w:val="16"/>
            <w:lang w:eastAsia="en-GB"/>
          </w:rPr>
          <w:t xml:space="preserve">: </w:t>
        </w:r>
        <w:r w:rsidR="003A2EDA" w:rsidRPr="003A2EDA">
          <w:rPr>
            <w:rFonts w:ascii="Courier New" w:eastAsia="Times New Roman" w:hAnsi="Courier New" w:cs="Courier New"/>
            <w:noProof/>
            <w:color w:val="808080"/>
            <w:sz w:val="16"/>
            <w:lang w:eastAsia="en-GB"/>
          </w:rPr>
          <w:t>Multiple SPS group-common PDSCH configuration on PCell</w:t>
        </w:r>
      </w:ins>
    </w:p>
    <w:p w14:paraId="16BDA5CC" w14:textId="0516F30B" w:rsidR="0089527C" w:rsidRDefault="0038352A"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rPr>
          <w:ins w:id="260" w:author="NR_MBS-Core" w:date="2023-03-06T21:10:00Z"/>
          <w:rFonts w:ascii="Courier New" w:eastAsia="Times New Roman" w:hAnsi="Courier New" w:cs="Courier New"/>
          <w:noProof/>
          <w:sz w:val="16"/>
          <w:lang w:eastAsia="en-GB"/>
        </w:rPr>
      </w:pPr>
      <w:ins w:id="261" w:author="NR_MBS-Core" w:date="2023-03-06T20:57:00Z">
        <w:r w:rsidRPr="0038352A">
          <w:rPr>
            <w:rFonts w:ascii="Courier New" w:eastAsia="Times New Roman" w:hAnsi="Courier New" w:cs="Courier New"/>
            <w:noProof/>
            <w:sz w:val="16"/>
            <w:lang w:eastAsia="en-GB"/>
          </w:rPr>
          <w:t>sps-MulticastMultiConfig-r17</w:t>
        </w:r>
      </w:ins>
      <w:ins w:id="262" w:author="NR_MBS-Core" w:date="2023-03-05T09:13:00Z">
        <w:r w:rsidR="0089527C" w:rsidRPr="002F3D64">
          <w:rPr>
            <w:rFonts w:ascii="Courier New" w:eastAsia="Times New Roman" w:hAnsi="Courier New" w:cs="Courier New"/>
            <w:noProof/>
            <w:sz w:val="16"/>
            <w:lang w:eastAsia="en-GB"/>
          </w:rPr>
          <w:t xml:space="preserve">                 </w:t>
        </w:r>
        <w:r w:rsidR="0089527C">
          <w:rPr>
            <w:rFonts w:ascii="Courier New" w:eastAsia="Times New Roman" w:hAnsi="Courier New" w:cs="Courier New"/>
            <w:noProof/>
            <w:sz w:val="16"/>
            <w:lang w:eastAsia="en-GB"/>
          </w:rPr>
          <w:tab/>
        </w:r>
        <w:r w:rsidR="0089527C">
          <w:rPr>
            <w:rFonts w:ascii="Courier New" w:eastAsia="Times New Roman" w:hAnsi="Courier New" w:cs="Courier New"/>
            <w:noProof/>
            <w:sz w:val="16"/>
            <w:lang w:eastAsia="en-GB"/>
          </w:rPr>
          <w:tab/>
        </w:r>
        <w:r w:rsidR="0089527C">
          <w:rPr>
            <w:rFonts w:ascii="Courier New" w:eastAsia="Times New Roman" w:hAnsi="Courier New" w:cs="Courier New"/>
            <w:noProof/>
            <w:sz w:val="16"/>
            <w:lang w:eastAsia="en-GB"/>
          </w:rPr>
          <w:tab/>
        </w:r>
        <w:r w:rsidR="0089527C">
          <w:rPr>
            <w:rFonts w:ascii="Courier New" w:eastAsia="Times New Roman" w:hAnsi="Courier New" w:cs="Courier New"/>
            <w:noProof/>
            <w:sz w:val="16"/>
            <w:lang w:eastAsia="en-GB"/>
          </w:rPr>
          <w:tab/>
        </w:r>
      </w:ins>
      <w:ins w:id="263" w:author="NR_MBS-Core" w:date="2023-03-06T21:10:00Z">
        <w:r w:rsidR="00EE61B9">
          <w:rPr>
            <w:rFonts w:ascii="Courier New" w:eastAsia="Times New Roman" w:hAnsi="Courier New" w:cs="Courier New"/>
            <w:noProof/>
            <w:sz w:val="16"/>
            <w:lang w:eastAsia="en-GB"/>
          </w:rPr>
          <w:tab/>
        </w:r>
      </w:ins>
      <w:ins w:id="264" w:author="NR_MBS-Core" w:date="2023-03-05T09:21:00Z">
        <w:r w:rsidR="00D92A1B" w:rsidRPr="00F91840">
          <w:rPr>
            <w:rFonts w:ascii="Courier New" w:eastAsia="Times New Roman" w:hAnsi="Courier New" w:cs="Courier New"/>
            <w:noProof/>
            <w:color w:val="993366"/>
            <w:sz w:val="16"/>
            <w:lang w:eastAsia="en-GB"/>
          </w:rPr>
          <w:t>INTEGER</w:t>
        </w:r>
        <w:r w:rsidR="00D92A1B" w:rsidRPr="00F91840">
          <w:rPr>
            <w:rFonts w:ascii="Courier New" w:eastAsia="Times New Roman" w:hAnsi="Courier New" w:cs="Courier New"/>
            <w:noProof/>
            <w:sz w:val="16"/>
            <w:lang w:eastAsia="en-GB"/>
          </w:rPr>
          <w:t xml:space="preserve"> (</w:t>
        </w:r>
        <w:r w:rsidR="00D92A1B">
          <w:rPr>
            <w:rFonts w:ascii="Courier New" w:eastAsia="Times New Roman" w:hAnsi="Courier New" w:cs="Courier New"/>
            <w:noProof/>
            <w:sz w:val="16"/>
            <w:lang w:eastAsia="en-GB"/>
          </w:rPr>
          <w:t>1</w:t>
        </w:r>
        <w:r w:rsidR="00D92A1B" w:rsidRPr="00F91840">
          <w:rPr>
            <w:rFonts w:ascii="Courier New" w:eastAsia="Times New Roman" w:hAnsi="Courier New" w:cs="Courier New"/>
            <w:noProof/>
            <w:sz w:val="16"/>
            <w:lang w:eastAsia="en-GB"/>
          </w:rPr>
          <w:t>..</w:t>
        </w:r>
        <w:r w:rsidR="00D92A1B">
          <w:rPr>
            <w:rFonts w:ascii="Courier New" w:eastAsia="Times New Roman" w:hAnsi="Courier New" w:cs="Courier New"/>
            <w:noProof/>
            <w:sz w:val="16"/>
            <w:lang w:eastAsia="en-GB"/>
          </w:rPr>
          <w:t>8</w:t>
        </w:r>
        <w:r w:rsidR="00D92A1B" w:rsidRPr="00F91840">
          <w:rPr>
            <w:rFonts w:ascii="Courier New" w:eastAsia="Times New Roman" w:hAnsi="Courier New" w:cs="Courier New"/>
            <w:noProof/>
            <w:sz w:val="16"/>
            <w:lang w:eastAsia="en-GB"/>
          </w:rPr>
          <w:t>)</w:t>
        </w:r>
      </w:ins>
      <w:ins w:id="265" w:author="NR_MBS-Core" w:date="2023-03-06T21:10:00Z">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ins>
      <w:ins w:id="266" w:author="NR_MBS-Core" w:date="2023-03-05T09:21:00Z">
        <w:r w:rsidR="00D92A1B">
          <w:rPr>
            <w:rFonts w:ascii="Courier New" w:eastAsia="Times New Roman" w:hAnsi="Courier New" w:cs="Courier New"/>
            <w:noProof/>
            <w:sz w:val="16"/>
            <w:lang w:eastAsia="en-GB"/>
          </w:rPr>
          <w:tab/>
        </w:r>
      </w:ins>
      <w:ins w:id="267" w:author="NR_MBS-Core" w:date="2023-03-05T09:13:00Z">
        <w:r w:rsidR="0089527C" w:rsidRPr="002F3D64">
          <w:rPr>
            <w:rFonts w:ascii="Courier New" w:eastAsia="Times New Roman" w:hAnsi="Courier New" w:cs="Courier New"/>
            <w:noProof/>
            <w:sz w:val="16"/>
            <w:lang w:eastAsia="en-GB"/>
          </w:rPr>
          <w:t xml:space="preserve">               </w:t>
        </w:r>
        <w:r w:rsidR="0089527C">
          <w:rPr>
            <w:rFonts w:ascii="Courier New" w:eastAsia="Times New Roman" w:hAnsi="Courier New" w:cs="Courier New"/>
            <w:noProof/>
            <w:sz w:val="16"/>
            <w:lang w:eastAsia="en-GB"/>
          </w:rPr>
          <w:tab/>
        </w:r>
        <w:r w:rsidR="0089527C">
          <w:rPr>
            <w:rFonts w:ascii="Courier New" w:eastAsia="Times New Roman" w:hAnsi="Courier New" w:cs="Courier New"/>
            <w:noProof/>
            <w:sz w:val="16"/>
            <w:lang w:eastAsia="en-GB"/>
          </w:rPr>
          <w:tab/>
        </w:r>
        <w:r w:rsidR="0089527C">
          <w:rPr>
            <w:rFonts w:ascii="Courier New" w:eastAsia="Times New Roman" w:hAnsi="Courier New" w:cs="Courier New"/>
            <w:noProof/>
            <w:sz w:val="16"/>
            <w:lang w:eastAsia="en-GB"/>
          </w:rPr>
          <w:tab/>
        </w:r>
        <w:r w:rsidR="0089527C">
          <w:rPr>
            <w:rFonts w:ascii="Courier New" w:eastAsia="Times New Roman" w:hAnsi="Courier New" w:cs="Courier New"/>
            <w:noProof/>
            <w:sz w:val="16"/>
            <w:lang w:eastAsia="en-GB"/>
          </w:rPr>
          <w:tab/>
        </w:r>
        <w:r w:rsidR="0089527C">
          <w:rPr>
            <w:rFonts w:ascii="Courier New" w:eastAsia="Times New Roman" w:hAnsi="Courier New" w:cs="Courier New"/>
            <w:noProof/>
            <w:sz w:val="16"/>
            <w:lang w:eastAsia="en-GB"/>
          </w:rPr>
          <w:tab/>
        </w:r>
      </w:ins>
      <w:ins w:id="268" w:author="NR_MBS-Core" w:date="2023-03-05T09:21:00Z">
        <w:r w:rsidR="00D92A1B">
          <w:rPr>
            <w:rFonts w:ascii="Courier New" w:eastAsia="Times New Roman" w:hAnsi="Courier New" w:cs="Courier New"/>
            <w:noProof/>
            <w:sz w:val="16"/>
            <w:lang w:eastAsia="en-GB"/>
          </w:rPr>
          <w:tab/>
        </w:r>
        <w:r w:rsidR="00D92A1B">
          <w:rPr>
            <w:rFonts w:ascii="Courier New" w:eastAsia="Times New Roman" w:hAnsi="Courier New" w:cs="Courier New"/>
            <w:noProof/>
            <w:sz w:val="16"/>
            <w:lang w:eastAsia="en-GB"/>
          </w:rPr>
          <w:tab/>
        </w:r>
      </w:ins>
      <w:ins w:id="269" w:author="NR_MBS-Core" w:date="2023-03-05T09:13:00Z">
        <w:r w:rsidR="0089527C" w:rsidRPr="002F3D64">
          <w:rPr>
            <w:rFonts w:ascii="Courier New" w:eastAsia="Times New Roman" w:hAnsi="Courier New" w:cs="Courier New"/>
            <w:noProof/>
            <w:sz w:val="16"/>
            <w:lang w:eastAsia="en-GB"/>
          </w:rPr>
          <w:t>OPTIONAL</w:t>
        </w:r>
      </w:ins>
      <w:ins w:id="270" w:author="NR_MBS-Core" w:date="2023-03-05T09:21:00Z">
        <w:r w:rsidR="0037117D">
          <w:rPr>
            <w:rFonts w:ascii="Courier New" w:eastAsia="Times New Roman" w:hAnsi="Courier New" w:cs="Courier New"/>
            <w:noProof/>
            <w:sz w:val="16"/>
            <w:lang w:eastAsia="en-GB"/>
          </w:rPr>
          <w:t>,</w:t>
        </w:r>
      </w:ins>
    </w:p>
    <w:p w14:paraId="60B2E061" w14:textId="77777777" w:rsidR="006A5F0B" w:rsidRPr="00F91840" w:rsidRDefault="006A5F0B"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71" w:author="NR_MBS-Core" w:date="2023-03-06T21:10:00Z"/>
          <w:rFonts w:ascii="Courier New" w:eastAsia="Times New Roman" w:hAnsi="Courier New" w:cs="Courier New"/>
          <w:noProof/>
          <w:color w:val="808080"/>
          <w:sz w:val="16"/>
          <w:lang w:eastAsia="en-GB"/>
        </w:rPr>
      </w:pPr>
      <w:ins w:id="272" w:author="NR_MBS-Core" w:date="2023-03-06T21:10: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33-6-1: DL priority indication for multicast in DCI</w:t>
        </w:r>
      </w:ins>
    </w:p>
    <w:p w14:paraId="4956E59E" w14:textId="77A666EB" w:rsidR="006A5F0B" w:rsidRPr="00F91840" w:rsidRDefault="006A5F0B"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73" w:author="NR_MBS-Core" w:date="2023-03-06T21:10:00Z"/>
          <w:rFonts w:ascii="Courier New" w:eastAsia="Times New Roman" w:hAnsi="Courier New" w:cs="Courier New"/>
          <w:noProof/>
          <w:sz w:val="16"/>
          <w:lang w:eastAsia="en-GB"/>
        </w:rPr>
      </w:pPr>
      <w:ins w:id="274" w:author="NR_MBS-Core" w:date="2023-03-06T21:10:00Z">
        <w:r w:rsidRPr="00F91840">
          <w:rPr>
            <w:rFonts w:ascii="Courier New" w:eastAsia="Times New Roman" w:hAnsi="Courier New" w:cs="Courier New"/>
            <w:noProof/>
            <w:sz w:val="16"/>
            <w:lang w:eastAsia="en-GB"/>
          </w:rPr>
          <w:t xml:space="preserve">    priorityIndicatorInDCI-Multicast-r17        </w:t>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ins>
      <w:ins w:id="275" w:author="NR_MBS-Core" w:date="2023-03-06T21:11:00Z">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ins>
      <w:ins w:id="276" w:author="NR_MBS-Core" w:date="2023-03-06T21:10:00Z">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ins>
    </w:p>
    <w:p w14:paraId="25B3CC52" w14:textId="77777777" w:rsidR="006A5F0B" w:rsidRPr="00F91840" w:rsidRDefault="006A5F0B"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77" w:author="NR_MBS-Core" w:date="2023-03-06T21:10:00Z"/>
          <w:rFonts w:ascii="Courier New" w:eastAsia="Times New Roman" w:hAnsi="Courier New" w:cs="Courier New"/>
          <w:noProof/>
          <w:color w:val="808080"/>
          <w:sz w:val="16"/>
          <w:lang w:eastAsia="en-GB"/>
        </w:rPr>
      </w:pPr>
      <w:ins w:id="278" w:author="NR_MBS-Core" w:date="2023-03-06T21:10: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33-6-1a: DL priority configuration for SPS multicast</w:t>
        </w:r>
      </w:ins>
    </w:p>
    <w:p w14:paraId="7DB22B2B" w14:textId="2B75FED6" w:rsidR="006A5F0B" w:rsidRPr="00F91840" w:rsidRDefault="006A5F0B"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79" w:author="NR_MBS-Core" w:date="2023-03-06T21:10:00Z"/>
          <w:rFonts w:ascii="Courier New" w:eastAsia="Times New Roman" w:hAnsi="Courier New" w:cs="Courier New"/>
          <w:noProof/>
          <w:sz w:val="16"/>
          <w:lang w:eastAsia="en-GB"/>
        </w:rPr>
      </w:pPr>
      <w:ins w:id="280" w:author="NR_MBS-Core" w:date="2023-03-06T21:10:00Z">
        <w:r w:rsidRPr="00F91840">
          <w:rPr>
            <w:rFonts w:ascii="Courier New" w:eastAsia="Times New Roman" w:hAnsi="Courier New" w:cs="Courier New"/>
            <w:noProof/>
            <w:sz w:val="16"/>
            <w:lang w:eastAsia="en-GB"/>
          </w:rPr>
          <w:t xml:space="preserve">    priorityIndicatorInDCI-SPS-Multicast-r17    </w:t>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ins>
      <w:ins w:id="281" w:author="NR_MBS-Core" w:date="2023-03-06T21:11:00Z">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ins>
      <w:ins w:id="282" w:author="NR_MBS-Core" w:date="2023-03-06T21:10:00Z">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ins>
    </w:p>
    <w:p w14:paraId="372F1878" w14:textId="77777777" w:rsidR="006A5F0B" w:rsidRPr="00F91840" w:rsidRDefault="006A5F0B"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83" w:author="NR_MBS-Core" w:date="2023-03-06T21:10:00Z"/>
          <w:rFonts w:ascii="Courier New" w:eastAsia="Times New Roman" w:hAnsi="Courier New" w:cs="Courier New"/>
          <w:noProof/>
          <w:color w:val="808080"/>
          <w:sz w:val="16"/>
          <w:lang w:eastAsia="en-GB"/>
        </w:rPr>
      </w:pPr>
      <w:ins w:id="284" w:author="NR_MBS-Core" w:date="2023-03-06T21:10: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33-6-2: Two HARQ-ACK codebooks simultaneously constructed for supporting HARQ-ACK codebooks with different priorities</w:t>
        </w:r>
      </w:ins>
    </w:p>
    <w:p w14:paraId="24CA7336" w14:textId="77777777" w:rsidR="006A5F0B" w:rsidRPr="00F91840" w:rsidRDefault="006A5F0B"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85" w:author="NR_MBS-Core" w:date="2023-03-06T21:10:00Z"/>
          <w:rFonts w:ascii="Courier New" w:eastAsia="Times New Roman" w:hAnsi="Courier New" w:cs="Courier New"/>
          <w:noProof/>
          <w:color w:val="808080"/>
          <w:sz w:val="16"/>
          <w:lang w:eastAsia="en-GB"/>
        </w:rPr>
      </w:pPr>
      <w:ins w:id="286" w:author="NR_MBS-Core" w:date="2023-03-06T21:10: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for unicast and multicast at a UE</w:t>
        </w:r>
      </w:ins>
    </w:p>
    <w:p w14:paraId="05B29A44" w14:textId="2C23D35C" w:rsidR="006A5F0B" w:rsidRPr="00F91840" w:rsidRDefault="006A5F0B"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87" w:author="NR_MBS-Core" w:date="2023-03-06T21:10:00Z"/>
          <w:rFonts w:ascii="Courier New" w:eastAsia="Times New Roman" w:hAnsi="Courier New" w:cs="Courier New"/>
          <w:noProof/>
          <w:sz w:val="16"/>
          <w:lang w:eastAsia="en-GB"/>
        </w:rPr>
      </w:pPr>
      <w:ins w:id="288" w:author="NR_MBS-Core" w:date="2023-03-06T21:10:00Z">
        <w:r w:rsidRPr="00F91840">
          <w:rPr>
            <w:rFonts w:ascii="Courier New" w:eastAsia="Times New Roman" w:hAnsi="Courier New" w:cs="Courier New"/>
            <w:noProof/>
            <w:sz w:val="16"/>
            <w:lang w:eastAsia="en-GB"/>
          </w:rPr>
          <w:t xml:space="preserve">    twoHARQ-ACK-CodebookForUnicastAndMulticast-r17 </w:t>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ins>
      <w:ins w:id="289" w:author="NR_MBS-Core" w:date="2023-03-06T21:11:00Z">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ins>
      <w:ins w:id="290" w:author="NR_MBS-Core" w:date="2023-03-06T21:10:00Z">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ins>
    </w:p>
    <w:p w14:paraId="2FD4C64C" w14:textId="77777777" w:rsidR="006A5F0B" w:rsidRPr="00F91840" w:rsidRDefault="006A5F0B"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91" w:author="NR_MBS-Core" w:date="2023-03-06T21:10:00Z"/>
          <w:rFonts w:ascii="Courier New" w:eastAsia="Times New Roman" w:hAnsi="Courier New" w:cs="Courier New"/>
          <w:noProof/>
          <w:color w:val="808080"/>
          <w:sz w:val="16"/>
          <w:lang w:eastAsia="en-GB"/>
        </w:rPr>
      </w:pPr>
      <w:ins w:id="292" w:author="NR_MBS-Core" w:date="2023-03-06T21:10: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33-6-3: More than one PUCCH for HARQ-ACK transmission for multicast or for unicast and multicast within a slot</w:t>
        </w:r>
      </w:ins>
    </w:p>
    <w:p w14:paraId="313C4B1E" w14:textId="521113DF" w:rsidR="006A5F0B" w:rsidRDefault="006A5F0B" w:rsidP="006A5F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93" w:author="NR_MBS-Core" w:date="2023-03-05T10:26:00Z"/>
          <w:rFonts w:ascii="Courier New" w:eastAsia="Times New Roman" w:hAnsi="Courier New" w:cs="Courier New"/>
          <w:noProof/>
          <w:sz w:val="16"/>
          <w:lang w:eastAsia="en-GB"/>
        </w:rPr>
      </w:pPr>
      <w:ins w:id="294" w:author="NR_MBS-Core" w:date="2023-03-06T21:10:00Z">
        <w:r w:rsidRPr="00F91840">
          <w:rPr>
            <w:rFonts w:ascii="Courier New" w:eastAsia="Times New Roman" w:hAnsi="Courier New" w:cs="Courier New"/>
            <w:noProof/>
            <w:sz w:val="16"/>
            <w:lang w:eastAsia="en-GB"/>
          </w:rPr>
          <w:t xml:space="preserve">    multiPUCCH-HARQ-ACK-ForMulticastUnicast-r17 </w:t>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ins>
      <w:ins w:id="295" w:author="NR_MBS-Core" w:date="2023-03-06T21:11:00Z">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r w:rsidR="00EE61B9">
          <w:rPr>
            <w:rFonts w:ascii="Courier New" w:eastAsia="Times New Roman" w:hAnsi="Courier New" w:cs="Courier New"/>
            <w:noProof/>
            <w:sz w:val="16"/>
            <w:lang w:eastAsia="en-GB"/>
          </w:rPr>
          <w:tab/>
        </w:r>
      </w:ins>
      <w:ins w:id="296" w:author="NR_MBS-Core" w:date="2023-03-06T21:10:00Z">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ins>
    </w:p>
    <w:p w14:paraId="17828CED" w14:textId="114DAA42" w:rsidR="00132C79" w:rsidRDefault="00132C79" w:rsidP="0013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97" w:author="NR_MBS-Core" w:date="2023-03-05T10:27:00Z"/>
          <w:rFonts w:ascii="Courier New" w:eastAsia="Times New Roman" w:hAnsi="Courier New" w:cs="Courier New"/>
          <w:noProof/>
          <w:color w:val="808080"/>
          <w:sz w:val="16"/>
          <w:lang w:eastAsia="en-GB"/>
        </w:rPr>
      </w:pPr>
      <w:ins w:id="298" w:author="NR_MBS-Core" w:date="2023-03-05T10:27: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33</w:t>
        </w:r>
      </w:ins>
      <w:ins w:id="299" w:author="NR_MBS-Core" w:date="2023-03-05T10:28:00Z">
        <w:r w:rsidR="00A84B2C">
          <w:rPr>
            <w:rFonts w:ascii="Courier New" w:eastAsia="Times New Roman" w:hAnsi="Courier New" w:cs="Courier New"/>
            <w:noProof/>
            <w:color w:val="808080"/>
            <w:sz w:val="16"/>
            <w:lang w:eastAsia="en-GB"/>
          </w:rPr>
          <w:t>-9</w:t>
        </w:r>
      </w:ins>
      <w:ins w:id="300" w:author="NR_MBS-Core" w:date="2023-03-05T10:27:00Z">
        <w:r w:rsidRPr="00F91840">
          <w:rPr>
            <w:rFonts w:ascii="Courier New" w:eastAsia="Times New Roman" w:hAnsi="Courier New" w:cs="Courier New"/>
            <w:noProof/>
            <w:color w:val="808080"/>
            <w:sz w:val="16"/>
            <w:lang w:eastAsia="en-GB"/>
          </w:rPr>
          <w:t xml:space="preserve">: </w:t>
        </w:r>
        <w:r w:rsidR="00A84B2C" w:rsidRPr="00A84B2C">
          <w:rPr>
            <w:rFonts w:ascii="Courier New" w:eastAsia="Times New Roman" w:hAnsi="Courier New" w:cs="Courier New"/>
            <w:noProof/>
            <w:color w:val="808080"/>
            <w:sz w:val="16"/>
            <w:lang w:eastAsia="en-GB"/>
          </w:rPr>
          <w:t>Supporting unicast PDCCH to release SPS group-common PDSCH</w:t>
        </w:r>
      </w:ins>
    </w:p>
    <w:p w14:paraId="066526C2" w14:textId="5D0FAE93" w:rsidR="00132C79" w:rsidRDefault="00132C79" w:rsidP="00132C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01" w:author="NR_MBS-Core" w:date="2023-03-05T10:27:00Z"/>
          <w:rFonts w:ascii="Courier New" w:eastAsia="Times New Roman" w:hAnsi="Courier New" w:cs="Courier New"/>
          <w:noProof/>
          <w:sz w:val="16"/>
          <w:lang w:eastAsia="en-GB"/>
        </w:rPr>
      </w:pPr>
      <w:ins w:id="302" w:author="NR_MBS-Core" w:date="2023-03-05T10:27:00Z">
        <w:r w:rsidRPr="002F3D64">
          <w:rPr>
            <w:rFonts w:ascii="Courier New" w:eastAsia="Times New Roman" w:hAnsi="Courier New" w:cs="Courier New"/>
            <w:noProof/>
            <w:sz w:val="16"/>
            <w:lang w:eastAsia="en-GB"/>
          </w:rPr>
          <w:t xml:space="preserve">    </w:t>
        </w:r>
      </w:ins>
      <w:ins w:id="303" w:author="NR_MBS-Core" w:date="2023-03-05T10:31:00Z">
        <w:r w:rsidR="00BF73E9">
          <w:rPr>
            <w:rFonts w:ascii="Courier New" w:eastAsia="Times New Roman" w:hAnsi="Courier New" w:cs="Courier New"/>
            <w:noProof/>
            <w:sz w:val="16"/>
            <w:lang w:eastAsia="en-GB"/>
          </w:rPr>
          <w:t>releaseSPS</w:t>
        </w:r>
      </w:ins>
      <w:ins w:id="304" w:author="NR_MBS-Core" w:date="2023-03-05T10:27:00Z">
        <w:r>
          <w:rPr>
            <w:rFonts w:ascii="Courier New" w:eastAsia="Times New Roman" w:hAnsi="Courier New" w:cs="Courier New"/>
            <w:noProof/>
            <w:sz w:val="16"/>
            <w:lang w:eastAsia="en-GB"/>
          </w:rPr>
          <w:t>-</w:t>
        </w:r>
        <w:r w:rsidRPr="002F3D64">
          <w:rPr>
            <w:rFonts w:ascii="Courier New" w:eastAsia="Times New Roman" w:hAnsi="Courier New" w:cs="Courier New"/>
            <w:noProof/>
            <w:sz w:val="16"/>
            <w:lang w:eastAsia="en-GB"/>
          </w:rPr>
          <w:t>Multicast</w:t>
        </w:r>
      </w:ins>
      <w:ins w:id="305" w:author="NR_MBS-Core" w:date="2023-03-05T10:32:00Z">
        <w:r w:rsidR="00712637">
          <w:rPr>
            <w:rFonts w:ascii="Courier New" w:eastAsia="Times New Roman" w:hAnsi="Courier New" w:cs="Courier New"/>
            <w:noProof/>
            <w:sz w:val="16"/>
            <w:lang w:eastAsia="en-GB"/>
          </w:rPr>
          <w:t>WithCS-RNTI</w:t>
        </w:r>
      </w:ins>
      <w:ins w:id="306" w:author="NR_MBS-Core" w:date="2023-03-05T10:27:00Z">
        <w:r w:rsidRPr="002F3D64">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307" w:author="NR_MBS-Core" w:date="2023-03-05T10:32:00Z">
        <w:r w:rsidR="008554A1">
          <w:rPr>
            <w:rFonts w:ascii="Courier New" w:eastAsia="Times New Roman" w:hAnsi="Courier New" w:cs="Courier New"/>
            <w:noProof/>
            <w:sz w:val="16"/>
            <w:lang w:eastAsia="en-GB"/>
          </w:rPr>
          <w:tab/>
        </w:r>
      </w:ins>
      <w:ins w:id="308" w:author="NR_MBS-Core" w:date="2023-03-05T10:27:00Z">
        <w:r w:rsidRPr="002F3D64">
          <w:rPr>
            <w:rFonts w:ascii="Courier New" w:eastAsia="Times New Roman" w:hAnsi="Courier New" w:cs="Courier New"/>
            <w:noProof/>
            <w:sz w:val="16"/>
            <w:lang w:eastAsia="en-GB"/>
          </w:rPr>
          <w:t xml:space="preserve">ENUMERATED {supported}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2F3D64">
          <w:rPr>
            <w:rFonts w:ascii="Courier New" w:eastAsia="Times New Roman" w:hAnsi="Courier New" w:cs="Courier New"/>
            <w:noProof/>
            <w:sz w:val="16"/>
            <w:lang w:eastAsia="en-GB"/>
          </w:rPr>
          <w:t>OPTIONAL</w:t>
        </w:r>
      </w:ins>
    </w:p>
    <w:p w14:paraId="3E8D7209" w14:textId="78DDE931" w:rsidR="00193955" w:rsidRPr="00F91840" w:rsidRDefault="00193955"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ins w:id="309" w:author="NR_MBS-Core" w:date="2023-03-05T08:09:00Z">
        <w:r>
          <w:rPr>
            <w:rFonts w:ascii="Courier New" w:eastAsia="Times New Roman" w:hAnsi="Courier New" w:cs="Courier New"/>
            <w:noProof/>
            <w:sz w:val="16"/>
            <w:lang w:eastAsia="en-GB"/>
          </w:rPr>
          <w:lastRenderedPageBreak/>
          <w:tab/>
          <w:t>]]</w:t>
        </w:r>
      </w:ins>
    </w:p>
    <w:p w14:paraId="592395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51981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E9039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TAG-RF-PARAMETERS-STOP</w:t>
      </w:r>
    </w:p>
    <w:p w14:paraId="7DEFC0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1B43B80"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840" w:rsidRPr="00F91840" w14:paraId="17C393E2"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2A5B9DDB"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szCs w:val="22"/>
                <w:lang w:val="sv-SE" w:eastAsia="sv-SE"/>
              </w:rPr>
            </w:pPr>
            <w:r w:rsidRPr="00F91840">
              <w:rPr>
                <w:rFonts w:ascii="Arial" w:eastAsia="Times New Roman" w:hAnsi="Arial" w:cs="Arial"/>
                <w:b/>
                <w:i/>
                <w:sz w:val="18"/>
                <w:szCs w:val="22"/>
                <w:lang w:val="sv-SE" w:eastAsia="sv-SE"/>
              </w:rPr>
              <w:t xml:space="preserve">RF-Parameters </w:t>
            </w:r>
            <w:r w:rsidRPr="00F91840">
              <w:rPr>
                <w:rFonts w:ascii="Arial" w:eastAsia="Times New Roman" w:hAnsi="Arial" w:cs="Arial"/>
                <w:b/>
                <w:sz w:val="18"/>
                <w:szCs w:val="22"/>
                <w:lang w:val="sv-SE" w:eastAsia="sv-SE"/>
              </w:rPr>
              <w:t>field descriptions</w:t>
            </w:r>
          </w:p>
        </w:tc>
      </w:tr>
      <w:tr w:rsidR="00F91840" w:rsidRPr="00F91840" w14:paraId="12A17998"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450CF6DB"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appliedFreqBandListFilter</w:t>
            </w:r>
          </w:p>
          <w:p w14:paraId="1D66FA6A"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 xml:space="preserve">In this field the UE mirrors the </w:t>
            </w:r>
            <w:r w:rsidRPr="00F91840">
              <w:rPr>
                <w:rFonts w:ascii="Arial" w:eastAsia="Times New Roman" w:hAnsi="Arial" w:cs="Arial"/>
                <w:i/>
                <w:sz w:val="18"/>
                <w:lang w:val="sv-SE" w:eastAsia="sv-SE"/>
              </w:rPr>
              <w:t>FreqBandList</w:t>
            </w:r>
            <w:r w:rsidRPr="00F91840">
              <w:rPr>
                <w:rFonts w:ascii="Arial" w:eastAsia="Times New Roman" w:hAnsi="Arial" w:cs="Arial"/>
                <w:sz w:val="18"/>
                <w:szCs w:val="22"/>
                <w:lang w:val="sv-SE" w:eastAsia="sv-SE"/>
              </w:rPr>
              <w:t xml:space="preserve"> that the NW provided in the capability enquiry, if any. The UE filtered the band combinations in the </w:t>
            </w:r>
            <w:r w:rsidRPr="00F91840">
              <w:rPr>
                <w:rFonts w:ascii="Arial" w:eastAsia="Times New Roman" w:hAnsi="Arial" w:cs="Arial"/>
                <w:i/>
                <w:sz w:val="18"/>
                <w:lang w:val="sv-SE" w:eastAsia="sv-SE"/>
              </w:rPr>
              <w:t>supportedBandCombinationList</w:t>
            </w:r>
            <w:r w:rsidRPr="00F91840">
              <w:rPr>
                <w:rFonts w:ascii="Arial" w:eastAsia="Times New Roman" w:hAnsi="Arial" w:cs="Arial"/>
                <w:sz w:val="18"/>
                <w:szCs w:val="22"/>
                <w:lang w:val="sv-SE" w:eastAsia="sv-SE"/>
              </w:rPr>
              <w:t xml:space="preserve"> in accordance with this </w:t>
            </w:r>
            <w:r w:rsidRPr="00F91840">
              <w:rPr>
                <w:rFonts w:ascii="Arial" w:eastAsia="Times New Roman" w:hAnsi="Arial" w:cs="Arial"/>
                <w:i/>
                <w:sz w:val="18"/>
                <w:lang w:val="sv-SE" w:eastAsia="sv-SE"/>
              </w:rPr>
              <w:t>appliedFreqBandListFilter</w:t>
            </w:r>
            <w:r w:rsidRPr="00F91840">
              <w:rPr>
                <w:rFonts w:ascii="Arial" w:eastAsia="Times New Roman" w:hAnsi="Arial" w:cs="Arial"/>
                <w:sz w:val="18"/>
                <w:szCs w:val="22"/>
                <w:lang w:val="sv-SE" w:eastAsia="sv-SE"/>
              </w:rPr>
              <w:t xml:space="preserve">. The UE does not include this field if the UE capability is requested by E-UTRAN and the network request includes the field </w:t>
            </w:r>
            <w:r w:rsidRPr="00F91840">
              <w:rPr>
                <w:rFonts w:ascii="Arial" w:eastAsia="Times New Roman" w:hAnsi="Arial" w:cs="Arial"/>
                <w:i/>
                <w:sz w:val="18"/>
                <w:szCs w:val="22"/>
                <w:lang w:val="sv-SE" w:eastAsia="sv-SE"/>
              </w:rPr>
              <w:t>eutra-nr-only</w:t>
            </w:r>
            <w:r w:rsidRPr="00F91840">
              <w:rPr>
                <w:rFonts w:ascii="Arial" w:eastAsia="Times New Roman" w:hAnsi="Arial" w:cs="Arial"/>
                <w:sz w:val="18"/>
                <w:szCs w:val="22"/>
                <w:lang w:val="sv-SE" w:eastAsia="sv-SE"/>
              </w:rPr>
              <w:t xml:space="preserve"> [10].</w:t>
            </w:r>
          </w:p>
        </w:tc>
      </w:tr>
      <w:tr w:rsidR="00F91840" w:rsidRPr="00F91840" w14:paraId="5852C32C"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57C281D3"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supportedBandCombinationList</w:t>
            </w:r>
          </w:p>
          <w:p w14:paraId="5BFB720A"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 xml:space="preserve">A list of band combinations that the UE supports for NR (and NR-DC, if requested). The </w:t>
            </w:r>
            <w:r w:rsidRPr="00F91840">
              <w:rPr>
                <w:rFonts w:ascii="Arial" w:eastAsia="Times New Roman" w:hAnsi="Arial" w:cs="Arial"/>
                <w:i/>
                <w:sz w:val="18"/>
                <w:szCs w:val="22"/>
                <w:lang w:val="sv-SE" w:eastAsia="sv-SE"/>
              </w:rPr>
              <w:t>FeatureSetCombinationId</w:t>
            </w:r>
            <w:r w:rsidRPr="00F91840">
              <w:rPr>
                <w:rFonts w:ascii="Arial" w:eastAsia="Times New Roman" w:hAnsi="Arial" w:cs="Arial"/>
                <w:sz w:val="18"/>
                <w:szCs w:val="22"/>
                <w:lang w:val="sv-SE" w:eastAsia="sv-SE"/>
              </w:rPr>
              <w:t xml:space="preserve">:s in this list refer to the </w:t>
            </w:r>
            <w:r w:rsidRPr="00F91840">
              <w:rPr>
                <w:rFonts w:ascii="Arial" w:eastAsia="Times New Roman" w:hAnsi="Arial" w:cs="Arial"/>
                <w:i/>
                <w:sz w:val="18"/>
                <w:szCs w:val="22"/>
                <w:lang w:val="sv-SE" w:eastAsia="sv-SE"/>
              </w:rPr>
              <w:t>FeatureSetCombination</w:t>
            </w:r>
            <w:r w:rsidRPr="00F91840">
              <w:rPr>
                <w:rFonts w:ascii="Arial" w:eastAsia="Times New Roman" w:hAnsi="Arial" w:cs="Arial"/>
                <w:sz w:val="18"/>
                <w:szCs w:val="22"/>
                <w:lang w:val="sv-SE" w:eastAsia="sv-SE"/>
              </w:rPr>
              <w:t xml:space="preserve"> entries in the </w:t>
            </w:r>
            <w:r w:rsidRPr="00F91840">
              <w:rPr>
                <w:rFonts w:ascii="Arial" w:eastAsia="Times New Roman" w:hAnsi="Arial" w:cs="Arial"/>
                <w:i/>
                <w:sz w:val="18"/>
                <w:szCs w:val="22"/>
                <w:lang w:val="sv-SE" w:eastAsia="sv-SE"/>
              </w:rPr>
              <w:t>featureSetCombinations</w:t>
            </w:r>
            <w:r w:rsidRPr="00F91840">
              <w:rPr>
                <w:rFonts w:ascii="Arial" w:eastAsia="Times New Roman" w:hAnsi="Arial" w:cs="Arial"/>
                <w:sz w:val="18"/>
                <w:szCs w:val="22"/>
                <w:lang w:val="sv-SE" w:eastAsia="sv-SE"/>
              </w:rPr>
              <w:t xml:space="preserve"> list in the </w:t>
            </w:r>
            <w:r w:rsidRPr="00F91840">
              <w:rPr>
                <w:rFonts w:ascii="Arial" w:eastAsia="Times New Roman" w:hAnsi="Arial" w:cs="Arial"/>
                <w:i/>
                <w:sz w:val="18"/>
                <w:szCs w:val="22"/>
                <w:lang w:val="sv-SE" w:eastAsia="sv-SE"/>
              </w:rPr>
              <w:t>UE-NR-Capability</w:t>
            </w:r>
            <w:r w:rsidRPr="00F91840">
              <w:rPr>
                <w:rFonts w:ascii="Arial" w:eastAsia="Times New Roman" w:hAnsi="Arial" w:cs="Arial"/>
                <w:sz w:val="18"/>
                <w:szCs w:val="22"/>
                <w:lang w:val="sv-SE" w:eastAsia="sv-SE"/>
              </w:rPr>
              <w:t xml:space="preserve"> IE. The UE does not include this field if the UE capability is requested by E-UTRAN and the network request includes the field </w:t>
            </w:r>
            <w:r w:rsidRPr="00F91840">
              <w:rPr>
                <w:rFonts w:ascii="Arial" w:eastAsia="Times New Roman" w:hAnsi="Arial" w:cs="Arial"/>
                <w:i/>
                <w:sz w:val="18"/>
                <w:szCs w:val="22"/>
                <w:lang w:val="sv-SE" w:eastAsia="sv-SE"/>
              </w:rPr>
              <w:t xml:space="preserve">eutra-nr-only </w:t>
            </w:r>
            <w:r w:rsidRPr="00F91840">
              <w:rPr>
                <w:rFonts w:ascii="Arial" w:eastAsia="Times New Roman" w:hAnsi="Arial" w:cs="Arial"/>
                <w:sz w:val="18"/>
                <w:szCs w:val="22"/>
                <w:lang w:val="sv-SE" w:eastAsia="sv-SE"/>
              </w:rPr>
              <w:t>[10].</w:t>
            </w:r>
          </w:p>
        </w:tc>
      </w:tr>
      <w:tr w:rsidR="00F91840" w:rsidRPr="00F91840" w14:paraId="740B5439"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7A164B25"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ja-JP"/>
              </w:rPr>
            </w:pPr>
            <w:r w:rsidRPr="00F91840">
              <w:rPr>
                <w:rFonts w:ascii="Arial" w:eastAsia="Times New Roman" w:hAnsi="Arial" w:cs="Arial"/>
                <w:b/>
                <w:bCs/>
                <w:i/>
                <w:iCs/>
                <w:sz w:val="18"/>
                <w:lang w:val="sv-SE" w:eastAsia="ja-JP"/>
              </w:rPr>
              <w:t>supportedBandCombinationListSidelinkEUTRA-NR</w:t>
            </w:r>
          </w:p>
          <w:p w14:paraId="444DB451"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szCs w:val="22"/>
                <w:lang w:val="sv-SE" w:eastAsia="sv-SE"/>
              </w:rPr>
            </w:pPr>
            <w:r w:rsidRPr="00F91840">
              <w:rPr>
                <w:rFonts w:ascii="Arial" w:eastAsia="Times New Roman" w:hAnsi="Arial" w:cs="Arial"/>
                <w:sz w:val="18"/>
                <w:szCs w:val="22"/>
                <w:lang w:val="sv-SE"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91840">
              <w:rPr>
                <w:rFonts w:ascii="Arial" w:eastAsia="Times New Roman" w:hAnsi="Arial" w:cs="Arial"/>
                <w:sz w:val="18"/>
                <w:lang w:val="sv-SE" w:eastAsia="ja-JP"/>
              </w:rPr>
              <w:t>TS 36.331[10])</w:t>
            </w:r>
            <w:r w:rsidRPr="00F91840">
              <w:rPr>
                <w:rFonts w:ascii="Arial" w:eastAsia="Times New Roman" w:hAnsi="Arial" w:cs="Arial"/>
                <w:sz w:val="18"/>
                <w:szCs w:val="22"/>
                <w:lang w:val="sv-SE" w:eastAsia="sv-SE"/>
              </w:rPr>
              <w:t xml:space="preserve"> and the network request includes the field </w:t>
            </w:r>
            <w:r w:rsidRPr="00F91840">
              <w:rPr>
                <w:rFonts w:ascii="Arial" w:eastAsia="Times New Roman" w:hAnsi="Arial" w:cs="Arial"/>
                <w:i/>
                <w:sz w:val="18"/>
                <w:szCs w:val="22"/>
                <w:lang w:val="sv-SE" w:eastAsia="sv-SE"/>
              </w:rPr>
              <w:t>eutra-nr-only</w:t>
            </w:r>
            <w:r w:rsidRPr="00F91840">
              <w:rPr>
                <w:rFonts w:ascii="Arial" w:eastAsia="Times New Roman" w:hAnsi="Arial" w:cs="Arial"/>
                <w:sz w:val="18"/>
                <w:szCs w:val="22"/>
                <w:lang w:val="sv-SE" w:eastAsia="sv-SE"/>
              </w:rPr>
              <w:t>.</w:t>
            </w:r>
          </w:p>
        </w:tc>
      </w:tr>
      <w:tr w:rsidR="00F91840" w:rsidRPr="00F91840" w14:paraId="1B90BEB9"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71AB15E0"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ja-JP"/>
              </w:rPr>
            </w:pPr>
            <w:r w:rsidRPr="00F91840">
              <w:rPr>
                <w:rFonts w:ascii="Arial" w:eastAsia="Times New Roman" w:hAnsi="Arial" w:cs="Arial"/>
                <w:b/>
                <w:bCs/>
                <w:i/>
                <w:iCs/>
                <w:sz w:val="18"/>
                <w:lang w:val="sv-SE" w:eastAsia="ja-JP"/>
              </w:rPr>
              <w:t>supportedBandCombinationListSL-NonRelayDiscovery</w:t>
            </w:r>
          </w:p>
          <w:p w14:paraId="4B73264A"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eastAsia="Times New Roman" w:hAnsi="Arial" w:cs="Arial"/>
                <w:sz w:val="18"/>
                <w:szCs w:val="22"/>
                <w:lang w:val="sv-SE" w:eastAsia="sv-SE"/>
              </w:rPr>
              <w:t xml:space="preserve">A list of band combinations that the UE supports for NR sidelink non-relay discovery. The encoding is defined in PC5 </w:t>
            </w:r>
            <w:r w:rsidRPr="00F91840">
              <w:rPr>
                <w:rFonts w:ascii="Arial" w:eastAsia="Times New Roman" w:hAnsi="Arial" w:cs="Arial"/>
                <w:i/>
                <w:iCs/>
                <w:sz w:val="18"/>
                <w:szCs w:val="22"/>
                <w:lang w:val="sv-SE" w:eastAsia="sv-SE"/>
              </w:rPr>
              <w:t>BandCombinationListSidelinkNR-r16.</w:t>
            </w:r>
          </w:p>
        </w:tc>
      </w:tr>
      <w:tr w:rsidR="00F91840" w:rsidRPr="00F91840" w14:paraId="537C7D36"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1AF190E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ja-JP"/>
              </w:rPr>
            </w:pPr>
            <w:r w:rsidRPr="00F91840">
              <w:rPr>
                <w:rFonts w:ascii="Arial" w:eastAsia="Times New Roman" w:hAnsi="Arial" w:cs="Arial"/>
                <w:b/>
                <w:bCs/>
                <w:i/>
                <w:iCs/>
                <w:sz w:val="18"/>
                <w:lang w:val="sv-SE" w:eastAsia="ja-JP"/>
              </w:rPr>
              <w:t>supportedBandCombinationListSL-RelayDiscovery</w:t>
            </w:r>
          </w:p>
          <w:p w14:paraId="404FE121"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eastAsia="Times New Roman" w:hAnsi="Arial" w:cs="Arial"/>
                <w:sz w:val="18"/>
                <w:szCs w:val="22"/>
                <w:lang w:val="sv-SE" w:eastAsia="sv-SE"/>
              </w:rPr>
              <w:t xml:space="preserve">A list of band combinations that the UE supports for NR sidelink relay discovery. The encoding is defined in PC5 </w:t>
            </w:r>
            <w:r w:rsidRPr="00F91840">
              <w:rPr>
                <w:rFonts w:ascii="Arial" w:eastAsia="Times New Roman" w:hAnsi="Arial" w:cs="Arial"/>
                <w:i/>
                <w:iCs/>
                <w:sz w:val="18"/>
                <w:szCs w:val="22"/>
                <w:lang w:val="sv-SE" w:eastAsia="sv-SE"/>
              </w:rPr>
              <w:t>BandCombinationListSidelinkNR-r16.</w:t>
            </w:r>
          </w:p>
        </w:tc>
      </w:tr>
      <w:tr w:rsidR="00F91840" w:rsidRPr="00F91840" w14:paraId="7A08F84F"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69DC72BB"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szCs w:val="22"/>
                <w:lang w:val="sv-SE" w:eastAsia="sv-SE"/>
              </w:rPr>
            </w:pPr>
            <w:r w:rsidRPr="00F91840">
              <w:rPr>
                <w:rFonts w:ascii="Arial" w:eastAsia="Times New Roman" w:hAnsi="Arial" w:cs="Arial"/>
                <w:b/>
                <w:i/>
                <w:sz w:val="18"/>
                <w:szCs w:val="22"/>
                <w:lang w:val="sv-SE" w:eastAsia="sv-SE"/>
              </w:rPr>
              <w:t>supportedBandCombinationList-UplinkTxSwitch</w:t>
            </w:r>
          </w:p>
          <w:p w14:paraId="492A624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Cs/>
                <w:iCs/>
                <w:sz w:val="18"/>
                <w:szCs w:val="22"/>
                <w:lang w:val="sv-SE" w:eastAsia="sv-SE"/>
              </w:rPr>
            </w:pPr>
            <w:r w:rsidRPr="00F91840">
              <w:rPr>
                <w:rFonts w:ascii="Arial" w:eastAsia="Times New Roman" w:hAnsi="Arial" w:cs="Arial"/>
                <w:bCs/>
                <w:iCs/>
                <w:sz w:val="18"/>
                <w:szCs w:val="22"/>
                <w:lang w:val="sv-SE" w:eastAsia="sv-SE"/>
              </w:rPr>
              <w:t xml:space="preserve">A list of band combinations that the UE supports dynamic uplink Tx switching for NR UL CA and SUL. The </w:t>
            </w:r>
            <w:r w:rsidRPr="00F91840">
              <w:rPr>
                <w:rFonts w:ascii="Arial" w:eastAsia="Times New Roman" w:hAnsi="Arial" w:cs="Arial"/>
                <w:bCs/>
                <w:i/>
                <w:sz w:val="18"/>
                <w:szCs w:val="22"/>
                <w:lang w:val="sv-SE" w:eastAsia="sv-SE"/>
              </w:rPr>
              <w:t>FeatureSetCombinationId</w:t>
            </w:r>
            <w:r w:rsidRPr="00F91840">
              <w:rPr>
                <w:rFonts w:ascii="Arial" w:eastAsia="Times New Roman" w:hAnsi="Arial" w:cs="Arial"/>
                <w:bCs/>
                <w:iCs/>
                <w:sz w:val="18"/>
                <w:szCs w:val="22"/>
                <w:lang w:val="sv-SE" w:eastAsia="sv-SE"/>
              </w:rPr>
              <w:t xml:space="preserve">:s in this list refer to the </w:t>
            </w:r>
            <w:r w:rsidRPr="00F91840">
              <w:rPr>
                <w:rFonts w:ascii="Arial" w:eastAsia="Times New Roman" w:hAnsi="Arial" w:cs="Arial"/>
                <w:bCs/>
                <w:i/>
                <w:sz w:val="18"/>
                <w:szCs w:val="22"/>
                <w:lang w:val="sv-SE" w:eastAsia="sv-SE"/>
              </w:rPr>
              <w:t>FeatureSetCombination</w:t>
            </w:r>
            <w:r w:rsidRPr="00F91840">
              <w:rPr>
                <w:rFonts w:ascii="Arial" w:eastAsia="Times New Roman" w:hAnsi="Arial" w:cs="Arial"/>
                <w:bCs/>
                <w:iCs/>
                <w:sz w:val="18"/>
                <w:szCs w:val="22"/>
                <w:lang w:val="sv-SE" w:eastAsia="sv-SE"/>
              </w:rPr>
              <w:t xml:space="preserve"> entries in the </w:t>
            </w:r>
            <w:r w:rsidRPr="00F91840">
              <w:rPr>
                <w:rFonts w:ascii="Arial" w:eastAsia="Times New Roman" w:hAnsi="Arial" w:cs="Arial"/>
                <w:bCs/>
                <w:i/>
                <w:sz w:val="18"/>
                <w:szCs w:val="22"/>
                <w:lang w:val="sv-SE" w:eastAsia="sv-SE"/>
              </w:rPr>
              <w:t>featureSetCombinations</w:t>
            </w:r>
            <w:r w:rsidRPr="00F91840">
              <w:rPr>
                <w:rFonts w:ascii="Arial" w:eastAsia="Times New Roman" w:hAnsi="Arial" w:cs="Arial"/>
                <w:bCs/>
                <w:iCs/>
                <w:sz w:val="18"/>
                <w:szCs w:val="22"/>
                <w:lang w:val="sv-SE" w:eastAsia="sv-SE"/>
              </w:rPr>
              <w:t xml:space="preserve"> list in the </w:t>
            </w:r>
            <w:r w:rsidRPr="00F91840">
              <w:rPr>
                <w:rFonts w:ascii="Arial" w:eastAsia="Times New Roman" w:hAnsi="Arial" w:cs="Arial"/>
                <w:bCs/>
                <w:i/>
                <w:sz w:val="18"/>
                <w:szCs w:val="22"/>
                <w:lang w:val="sv-SE" w:eastAsia="sv-SE"/>
              </w:rPr>
              <w:t>UE-NR-Capability</w:t>
            </w:r>
            <w:r w:rsidRPr="00F91840">
              <w:rPr>
                <w:rFonts w:ascii="Arial" w:eastAsia="Times New Roman" w:hAnsi="Arial" w:cs="Arial"/>
                <w:bCs/>
                <w:iCs/>
                <w:sz w:val="18"/>
                <w:szCs w:val="22"/>
                <w:lang w:val="sv-SE" w:eastAsia="sv-SE"/>
              </w:rPr>
              <w:t xml:space="preserve"> IE. The UE does not include this field if the UE capability is requested by E-UTRAN and the network request includes the field </w:t>
            </w:r>
            <w:r w:rsidRPr="00F91840">
              <w:rPr>
                <w:rFonts w:ascii="Arial" w:eastAsia="Times New Roman" w:hAnsi="Arial" w:cs="Arial"/>
                <w:bCs/>
                <w:i/>
                <w:sz w:val="18"/>
                <w:szCs w:val="22"/>
                <w:lang w:val="sv-SE" w:eastAsia="sv-SE"/>
              </w:rPr>
              <w:t>eutra-nr-only</w:t>
            </w:r>
            <w:r w:rsidRPr="00F91840">
              <w:rPr>
                <w:rFonts w:ascii="Arial" w:eastAsia="Times New Roman" w:hAnsi="Arial" w:cs="Arial"/>
                <w:bCs/>
                <w:iCs/>
                <w:sz w:val="18"/>
                <w:szCs w:val="22"/>
                <w:lang w:val="sv-SE" w:eastAsia="sv-SE"/>
              </w:rPr>
              <w:t xml:space="preserve"> [10].</w:t>
            </w:r>
          </w:p>
        </w:tc>
      </w:tr>
    </w:tbl>
    <w:p w14:paraId="452AE995"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1A4FCEC6"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10" w:name="_Toc60777476"/>
      <w:bookmarkStart w:id="311" w:name="_Toc124713468"/>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RF-ParametersMRDC</w:t>
      </w:r>
      <w:bookmarkEnd w:id="310"/>
      <w:bookmarkEnd w:id="311"/>
    </w:p>
    <w:p w14:paraId="02BC4D03"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RF-ParametersMRDC</w:t>
      </w:r>
      <w:r w:rsidRPr="00F91840">
        <w:rPr>
          <w:rFonts w:eastAsia="Times New Roman"/>
          <w:lang w:eastAsia="ja-JP"/>
        </w:rPr>
        <w:t xml:space="preserve"> is used to convey RF related capabilities for MR-DC.</w:t>
      </w:r>
    </w:p>
    <w:p w14:paraId="0CE31FB8"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RF-ParametersMRDC</w:t>
      </w:r>
      <w:r w:rsidRPr="00F91840">
        <w:rPr>
          <w:rFonts w:ascii="Arial" w:eastAsia="Times New Roman" w:hAnsi="Arial" w:cs="Arial"/>
          <w:b/>
          <w:lang w:eastAsia="ja-JP"/>
        </w:rPr>
        <w:t xml:space="preserve"> information element</w:t>
      </w:r>
    </w:p>
    <w:p w14:paraId="00448F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1324D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TAG-RF-PARAMETERSMRDC-START</w:t>
      </w:r>
    </w:p>
    <w:p w14:paraId="61D3DE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7FE57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RF-ParametersMRDC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36C17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            BandCombinationList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CBD1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appliedFreqBandListFilter               FreqBandList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2A02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89C3B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C9ECF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srs-SwitchingTimeRequested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8F3F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supportedBandCombinationList-v1540      BandCombinationList-v1540                       </w:t>
      </w:r>
      <w:r w:rsidRPr="00F91840">
        <w:rPr>
          <w:rFonts w:ascii="Courier New" w:eastAsia="Times New Roman" w:hAnsi="Courier New" w:cs="Courier New"/>
          <w:noProof/>
          <w:color w:val="993366"/>
          <w:sz w:val="16"/>
          <w:lang w:eastAsia="en-GB"/>
        </w:rPr>
        <w:t>OPTIONAL</w:t>
      </w:r>
    </w:p>
    <w:p w14:paraId="49789C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30F7F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w:t>
      </w:r>
    </w:p>
    <w:p w14:paraId="748E83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supportedBandCombinationList-v1550      BandCombinationList-v1550                       </w:t>
      </w:r>
      <w:r w:rsidRPr="00F91840">
        <w:rPr>
          <w:rFonts w:ascii="Courier New" w:eastAsia="Times New Roman" w:hAnsi="Courier New" w:cs="Courier New"/>
          <w:noProof/>
          <w:color w:val="993366"/>
          <w:sz w:val="16"/>
          <w:lang w:eastAsia="en-GB"/>
        </w:rPr>
        <w:t>OPTIONAL</w:t>
      </w:r>
    </w:p>
    <w:p w14:paraId="1A60D1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F5DDE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F324D3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supportedBandCombinationList-v1560      BandCombinationList-v1560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7C9B7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supportedBandCombinationListNEDC-Only   BandCombinationList                             </w:t>
      </w:r>
      <w:r w:rsidRPr="00F91840">
        <w:rPr>
          <w:rFonts w:ascii="Courier New" w:eastAsia="Times New Roman" w:hAnsi="Courier New" w:cs="Courier New"/>
          <w:noProof/>
          <w:color w:val="993366"/>
          <w:sz w:val="16"/>
          <w:lang w:eastAsia="en-GB"/>
        </w:rPr>
        <w:t>OPTIONAL</w:t>
      </w:r>
    </w:p>
    <w:p w14:paraId="4095BA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B108C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4E603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supportedBandCombinationList-v1570      BandCombinationList-v1570                       </w:t>
      </w:r>
      <w:r w:rsidRPr="00F91840">
        <w:rPr>
          <w:rFonts w:ascii="Courier New" w:eastAsia="Times New Roman" w:hAnsi="Courier New" w:cs="Courier New"/>
          <w:noProof/>
          <w:color w:val="993366"/>
          <w:sz w:val="16"/>
          <w:lang w:eastAsia="en-GB"/>
        </w:rPr>
        <w:t>OPTIONAL</w:t>
      </w:r>
    </w:p>
    <w:p w14:paraId="17103B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4C885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BA924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supportedBandCombinationList-v1580      BandCombinationList-v1580                       </w:t>
      </w:r>
      <w:r w:rsidRPr="00F91840">
        <w:rPr>
          <w:rFonts w:ascii="Courier New" w:eastAsia="Times New Roman" w:hAnsi="Courier New" w:cs="Courier New"/>
          <w:noProof/>
          <w:color w:val="993366"/>
          <w:sz w:val="16"/>
          <w:lang w:eastAsia="en-GB"/>
        </w:rPr>
        <w:t>OPTIONAL</w:t>
      </w:r>
    </w:p>
    <w:p w14:paraId="22ECFB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877B29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30BF5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supportedBandCombinationList-v1590      BandCombinationList-v1590                       </w:t>
      </w:r>
      <w:r w:rsidRPr="00F91840">
        <w:rPr>
          <w:rFonts w:ascii="Courier New" w:eastAsia="Times New Roman" w:hAnsi="Courier New" w:cs="Courier New"/>
          <w:noProof/>
          <w:color w:val="993366"/>
          <w:sz w:val="16"/>
          <w:lang w:eastAsia="en-GB"/>
        </w:rPr>
        <w:t>OPTIONAL</w:t>
      </w:r>
    </w:p>
    <w:p w14:paraId="1CCB4A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DF8AC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7EEBB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supportedBandCombinationListNEDC-Only-v15a0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C8ECE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SimSu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supportedBandCombinationList-v1540      BandCombinationList-v15</w:t>
      </w:r>
      <w:r w:rsidRPr="00F91840">
        <w:rPr>
          <w:rFonts w:ascii="Courier New" w:eastAsia="SimSun" w:hAnsi="Courier New" w:cs="Courier New"/>
          <w:noProof/>
          <w:sz w:val="16"/>
          <w:lang w:eastAsia="en-GB"/>
        </w:rPr>
        <w:t>4</w:t>
      </w:r>
      <w:r w:rsidRPr="00F91840">
        <w:rPr>
          <w:rFonts w:ascii="Courier New" w:eastAsia="Times New Roman" w:hAnsi="Courier New" w:cs="Courier New"/>
          <w:noProof/>
          <w:sz w:val="16"/>
          <w:lang w:eastAsia="en-GB"/>
        </w:rPr>
        <w:t xml:space="preserve">0                   </w:t>
      </w:r>
      <w:r w:rsidRPr="00F91840">
        <w:rPr>
          <w:rFonts w:ascii="Courier New" w:eastAsia="Times New Roman" w:hAnsi="Courier New" w:cs="Courier New"/>
          <w:noProof/>
          <w:color w:val="993366"/>
          <w:sz w:val="16"/>
          <w:lang w:eastAsia="en-GB"/>
        </w:rPr>
        <w:t>OPTIONAL</w:t>
      </w:r>
      <w:r w:rsidRPr="00F91840">
        <w:rPr>
          <w:rFonts w:ascii="Courier New" w:eastAsia="SimSun" w:hAnsi="Courier New" w:cs="Courier New"/>
          <w:noProof/>
          <w:sz w:val="16"/>
          <w:lang w:eastAsia="en-GB"/>
        </w:rPr>
        <w:t>,</w:t>
      </w:r>
    </w:p>
    <w:p w14:paraId="3D8EAD2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SimSu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supportedBandCombinationList-v1560      BandCombinationList-v15</w:t>
      </w:r>
      <w:r w:rsidRPr="00F91840">
        <w:rPr>
          <w:rFonts w:ascii="Courier New" w:eastAsia="SimSun" w:hAnsi="Courier New" w:cs="Courier New"/>
          <w:noProof/>
          <w:sz w:val="16"/>
          <w:lang w:eastAsia="en-GB"/>
        </w:rPr>
        <w:t>6</w:t>
      </w:r>
      <w:r w:rsidRPr="00F91840">
        <w:rPr>
          <w:rFonts w:ascii="Courier New" w:eastAsia="Times New Roman" w:hAnsi="Courier New" w:cs="Courier New"/>
          <w:noProof/>
          <w:sz w:val="16"/>
          <w:lang w:eastAsia="en-GB"/>
        </w:rPr>
        <w:t xml:space="preserve">0                   </w:t>
      </w:r>
      <w:r w:rsidRPr="00F91840">
        <w:rPr>
          <w:rFonts w:ascii="Courier New" w:eastAsia="Times New Roman" w:hAnsi="Courier New" w:cs="Courier New"/>
          <w:noProof/>
          <w:color w:val="993366"/>
          <w:sz w:val="16"/>
          <w:lang w:eastAsia="en-GB"/>
        </w:rPr>
        <w:t>OPTIONAL</w:t>
      </w:r>
      <w:r w:rsidRPr="00F91840">
        <w:rPr>
          <w:rFonts w:ascii="Courier New" w:eastAsia="SimSun" w:hAnsi="Courier New" w:cs="Courier New"/>
          <w:noProof/>
          <w:sz w:val="16"/>
          <w:lang w:eastAsia="en-GB"/>
        </w:rPr>
        <w:t>,</w:t>
      </w:r>
    </w:p>
    <w:p w14:paraId="2595B1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SimSu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supportedBandCombinationList-v1570      BandCombinationList-v15</w:t>
      </w:r>
      <w:r w:rsidRPr="00F91840">
        <w:rPr>
          <w:rFonts w:ascii="Courier New" w:eastAsia="SimSun" w:hAnsi="Courier New" w:cs="Courier New"/>
          <w:noProof/>
          <w:sz w:val="16"/>
          <w:lang w:eastAsia="en-GB"/>
        </w:rPr>
        <w:t>7</w:t>
      </w:r>
      <w:r w:rsidRPr="00F91840">
        <w:rPr>
          <w:rFonts w:ascii="Courier New" w:eastAsia="Times New Roman" w:hAnsi="Courier New" w:cs="Courier New"/>
          <w:noProof/>
          <w:sz w:val="16"/>
          <w:lang w:eastAsia="en-GB"/>
        </w:rPr>
        <w:t xml:space="preserve">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C25B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SimSu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supportedBandCombinationList-v1580      BandCombinationList-v15</w:t>
      </w:r>
      <w:r w:rsidRPr="00F91840">
        <w:rPr>
          <w:rFonts w:ascii="Courier New" w:eastAsia="SimSun" w:hAnsi="Courier New" w:cs="Courier New"/>
          <w:noProof/>
          <w:sz w:val="16"/>
          <w:lang w:eastAsia="en-GB"/>
        </w:rPr>
        <w:t>8</w:t>
      </w:r>
      <w:r w:rsidRPr="00F91840">
        <w:rPr>
          <w:rFonts w:ascii="Courier New" w:eastAsia="Times New Roman" w:hAnsi="Courier New" w:cs="Courier New"/>
          <w:noProof/>
          <w:sz w:val="16"/>
          <w:lang w:eastAsia="en-GB"/>
        </w:rPr>
        <w:t xml:space="preserve">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30F3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supportedBandCombinationList-v1590      BandCombinationList-v15</w:t>
      </w:r>
      <w:r w:rsidRPr="00F91840">
        <w:rPr>
          <w:rFonts w:ascii="Courier New" w:eastAsia="SimSun" w:hAnsi="Courier New" w:cs="Courier New"/>
          <w:noProof/>
          <w:sz w:val="16"/>
          <w:lang w:eastAsia="en-GB"/>
        </w:rPr>
        <w:t>9</w:t>
      </w:r>
      <w:r w:rsidRPr="00F91840">
        <w:rPr>
          <w:rFonts w:ascii="Courier New" w:eastAsia="Times New Roman" w:hAnsi="Courier New" w:cs="Courier New"/>
          <w:noProof/>
          <w:sz w:val="16"/>
          <w:lang w:eastAsia="en-GB"/>
        </w:rPr>
        <w:t xml:space="preserve">0                   </w:t>
      </w:r>
      <w:r w:rsidRPr="00F91840">
        <w:rPr>
          <w:rFonts w:ascii="Courier New" w:eastAsia="Times New Roman" w:hAnsi="Courier New" w:cs="Courier New"/>
          <w:noProof/>
          <w:color w:val="993366"/>
          <w:sz w:val="16"/>
          <w:lang w:eastAsia="en-GB"/>
        </w:rPr>
        <w:t>OPTIONAL</w:t>
      </w:r>
    </w:p>
    <w:p w14:paraId="29F8EA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SimSu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4D4A36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30B57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535DA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supportedBandCombinationList-v1610      BandCombinationList-v1610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14E2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supportedBandCombinationListNEDC-Only-v1610   BandCombinationList-v1610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44BC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supportedBandCombinationList-UplinkTxSwitch-r16 BandCombinationList-UplinkTxSwitch-r16  </w:t>
      </w:r>
      <w:r w:rsidRPr="00F91840">
        <w:rPr>
          <w:rFonts w:ascii="Courier New" w:eastAsia="Times New Roman" w:hAnsi="Courier New" w:cs="Courier New"/>
          <w:noProof/>
          <w:color w:val="993366"/>
          <w:sz w:val="16"/>
          <w:lang w:eastAsia="en-GB"/>
        </w:rPr>
        <w:t>OPTIONAL</w:t>
      </w:r>
    </w:p>
    <w:p w14:paraId="31F018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2DDE4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59C78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supportedBandCombinationList-v1630                  BandCombinationList-v1630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D62A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supportedBandCombinationListNEDC-Only-v1630         BandCombinationList-v1630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91FC3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supportedBandCombinationList-UplinkTxSwitch-v1630   BandCombinationList-UplinkTxSwitch-v1630    </w:t>
      </w:r>
      <w:r w:rsidRPr="00F91840">
        <w:rPr>
          <w:rFonts w:ascii="Courier New" w:eastAsia="Times New Roman" w:hAnsi="Courier New" w:cs="Courier New"/>
          <w:noProof/>
          <w:color w:val="993366"/>
          <w:sz w:val="16"/>
          <w:lang w:eastAsia="en-GB"/>
        </w:rPr>
        <w:t>OPTIONAL</w:t>
      </w:r>
    </w:p>
    <w:p w14:paraId="62932F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3827D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00E5E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supportedBandCombinationList-v1640                  BandCombinationList-v1640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2597D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supportedBandCombinationListNEDC-Only-v1640         BandCombinationList-v1640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E2419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supportedBandCombinationList-UplinkTxSwitch-v1640   BandCombinationList-UplinkTxSwitch-v1640    </w:t>
      </w:r>
      <w:r w:rsidRPr="00F91840">
        <w:rPr>
          <w:rFonts w:ascii="Courier New" w:eastAsia="Times New Roman" w:hAnsi="Courier New" w:cs="Courier New"/>
          <w:noProof/>
          <w:color w:val="993366"/>
          <w:sz w:val="16"/>
          <w:lang w:eastAsia="en-GB"/>
        </w:rPr>
        <w:t>OPTIONAL</w:t>
      </w:r>
    </w:p>
    <w:p w14:paraId="49E364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39307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A88DA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supportedBandCombinationList-UplinkTxSwitch-v1670   BandCombinationList-UplinkTxSwitch-v1670    </w:t>
      </w:r>
      <w:r w:rsidRPr="00F91840">
        <w:rPr>
          <w:rFonts w:ascii="Courier New" w:eastAsia="Times New Roman" w:hAnsi="Courier New" w:cs="Courier New"/>
          <w:noProof/>
          <w:color w:val="993366"/>
          <w:sz w:val="16"/>
          <w:lang w:eastAsia="en-GB"/>
        </w:rPr>
        <w:t>OPTIONAL</w:t>
      </w:r>
    </w:p>
    <w:p w14:paraId="5F2764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5431A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A6DFF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supportedBandCombinationList-v1700                  BandCombinationList-v1700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8F16F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supportedBandCombinationList-UplinkTxSwitch-v1700   BandCombinationList-UplinkTxSwitch-v1700    </w:t>
      </w:r>
      <w:r w:rsidRPr="00F91840">
        <w:rPr>
          <w:rFonts w:ascii="Courier New" w:eastAsia="Times New Roman" w:hAnsi="Courier New" w:cs="Courier New"/>
          <w:noProof/>
          <w:color w:val="993366"/>
          <w:sz w:val="16"/>
          <w:lang w:eastAsia="en-GB"/>
        </w:rPr>
        <w:t>OPTIONAL</w:t>
      </w:r>
    </w:p>
    <w:p w14:paraId="115C0D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37C00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73158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supportedBandCombinationList-v1720                  BandCombinationList-v1720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2057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supportedBandCombinationListNEDC-Only-v1720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2C977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supportedBandCombinationList-v1700                  BandCombinationList-v1700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F1DE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supportedBandCombinationList-v1720                  BandCombinationList-v1720               </w:t>
      </w:r>
      <w:r w:rsidRPr="00F91840">
        <w:rPr>
          <w:rFonts w:ascii="Courier New" w:eastAsia="Times New Roman" w:hAnsi="Courier New" w:cs="Courier New"/>
          <w:noProof/>
          <w:color w:val="993366"/>
          <w:sz w:val="16"/>
          <w:lang w:eastAsia="en-GB"/>
        </w:rPr>
        <w:t>OPTIONAL</w:t>
      </w:r>
    </w:p>
    <w:p w14:paraId="2AEACF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D2644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supportedBandCombinationList-UplinkTxSwitch-v1720   BandCombinationList-UplinkTxSwitch-v1720    </w:t>
      </w:r>
      <w:r w:rsidRPr="00F91840">
        <w:rPr>
          <w:rFonts w:ascii="Courier New" w:eastAsia="Times New Roman" w:hAnsi="Courier New" w:cs="Courier New"/>
          <w:noProof/>
          <w:color w:val="993366"/>
          <w:sz w:val="16"/>
          <w:lang w:eastAsia="en-GB"/>
        </w:rPr>
        <w:t>OPTIONAL</w:t>
      </w:r>
    </w:p>
    <w:p w14:paraId="100E19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7E4EE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4A7C2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supportedBandCombinationList-v1730                  BandCombinationList-v1730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2D8F3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supportedBandCombinationListNEDC-Only-v1730         BandCombinationList-v1730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7F4A3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supportedBandCombinationList-UplinkTxSwitch-v1730   BandCombinationList-UplinkTxSwitch-v1730    </w:t>
      </w:r>
      <w:r w:rsidRPr="00F91840">
        <w:rPr>
          <w:rFonts w:ascii="Courier New" w:eastAsia="Times New Roman" w:hAnsi="Courier New" w:cs="Courier New"/>
          <w:noProof/>
          <w:color w:val="993366"/>
          <w:sz w:val="16"/>
          <w:lang w:eastAsia="en-GB"/>
        </w:rPr>
        <w:t>OPTIONAL</w:t>
      </w:r>
    </w:p>
    <w:p w14:paraId="3F402650" w14:textId="2521F85B" w:rsid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12" w:author="NR_MBS-Core" w:date="2023-03-05T10:05:00Z"/>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ins w:id="313" w:author="NR_MBS-Core" w:date="2023-03-05T10:05:00Z">
        <w:r w:rsidR="001A3533">
          <w:rPr>
            <w:rFonts w:ascii="Courier New" w:eastAsia="Times New Roman" w:hAnsi="Courier New" w:cs="Courier New"/>
            <w:noProof/>
            <w:sz w:val="16"/>
            <w:lang w:eastAsia="en-GB"/>
          </w:rPr>
          <w:t>,</w:t>
        </w:r>
      </w:ins>
    </w:p>
    <w:p w14:paraId="5C32BEC3" w14:textId="77777777" w:rsidR="001A3533" w:rsidRPr="00F91840" w:rsidRDefault="001A3533" w:rsidP="001A3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14" w:author="NR_MBS-Core" w:date="2023-03-05T10:05:00Z"/>
          <w:rFonts w:ascii="Courier New" w:eastAsia="Times New Roman" w:hAnsi="Courier New" w:cs="Courier New"/>
          <w:noProof/>
          <w:sz w:val="16"/>
          <w:lang w:eastAsia="en-GB"/>
        </w:rPr>
      </w:pPr>
      <w:ins w:id="315" w:author="NR_MBS-Core" w:date="2023-03-05T10:05:00Z">
        <w:r w:rsidRPr="00F91840">
          <w:rPr>
            <w:rFonts w:ascii="Courier New" w:eastAsia="Times New Roman" w:hAnsi="Courier New" w:cs="Courier New"/>
            <w:noProof/>
            <w:sz w:val="16"/>
            <w:lang w:eastAsia="en-GB"/>
          </w:rPr>
          <w:t xml:space="preserve">    [[</w:t>
        </w:r>
      </w:ins>
    </w:p>
    <w:p w14:paraId="21CD3887" w14:textId="535A5D5A" w:rsidR="001A3533" w:rsidRPr="00F91840" w:rsidRDefault="001A3533" w:rsidP="001A3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16" w:author="NR_MBS-Core" w:date="2023-03-05T10:05:00Z"/>
          <w:rFonts w:ascii="Courier New" w:eastAsia="Times New Roman" w:hAnsi="Courier New" w:cs="Courier New"/>
          <w:noProof/>
          <w:sz w:val="16"/>
          <w:lang w:eastAsia="en-GB"/>
        </w:rPr>
      </w:pPr>
      <w:ins w:id="317" w:author="NR_MBS-Core" w:date="2023-03-05T10:05:00Z">
        <w:r w:rsidRPr="00F91840">
          <w:rPr>
            <w:rFonts w:ascii="Courier New" w:eastAsia="Times New Roman" w:hAnsi="Courier New" w:cs="Courier New"/>
            <w:noProof/>
            <w:sz w:val="16"/>
            <w:lang w:eastAsia="en-GB"/>
          </w:rPr>
          <w:t xml:space="preserve">    supportedBandCombinationList-v17</w:t>
        </w:r>
        <w:r>
          <w:rPr>
            <w:rFonts w:ascii="Courier New" w:eastAsia="Times New Roman" w:hAnsi="Courier New" w:cs="Courier New"/>
            <w:noProof/>
            <w:sz w:val="16"/>
            <w:lang w:eastAsia="en-GB"/>
          </w:rPr>
          <w:t>xy</w:t>
        </w:r>
        <w:r w:rsidRPr="00F91840">
          <w:rPr>
            <w:rFonts w:ascii="Courier New" w:eastAsia="Times New Roman" w:hAnsi="Courier New" w:cs="Courier New"/>
            <w:noProof/>
            <w:sz w:val="16"/>
            <w:lang w:eastAsia="en-GB"/>
          </w:rPr>
          <w:t xml:space="preserve">                  BandCombinationList-v17</w:t>
        </w:r>
      </w:ins>
      <w:ins w:id="318" w:author="NR_MBS-Core" w:date="2023-03-05T10:06:00Z">
        <w:r>
          <w:rPr>
            <w:rFonts w:ascii="Courier New" w:eastAsia="Times New Roman" w:hAnsi="Courier New" w:cs="Courier New"/>
            <w:noProof/>
            <w:sz w:val="16"/>
            <w:lang w:eastAsia="en-GB"/>
          </w:rPr>
          <w:t>xy</w:t>
        </w:r>
      </w:ins>
      <w:ins w:id="319" w:author="NR_MBS-Core" w:date="2023-03-05T10:05: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ins>
    </w:p>
    <w:p w14:paraId="58FE45EB" w14:textId="73E95B23" w:rsidR="001A3533" w:rsidRPr="00F91840" w:rsidRDefault="001A3533" w:rsidP="001A3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20" w:author="NR_MBS-Core" w:date="2023-03-05T10:05:00Z"/>
          <w:rFonts w:ascii="Courier New" w:eastAsia="Times New Roman" w:hAnsi="Courier New" w:cs="Courier New"/>
          <w:noProof/>
          <w:sz w:val="16"/>
          <w:lang w:eastAsia="en-GB"/>
        </w:rPr>
      </w:pPr>
      <w:ins w:id="321" w:author="NR_MBS-Core" w:date="2023-03-05T10:05:00Z">
        <w:r w:rsidRPr="00F91840">
          <w:rPr>
            <w:rFonts w:ascii="Courier New" w:eastAsia="Times New Roman" w:hAnsi="Courier New" w:cs="Courier New"/>
            <w:noProof/>
            <w:sz w:val="16"/>
            <w:lang w:eastAsia="en-GB"/>
          </w:rPr>
          <w:t xml:space="preserve">    supportedBandCombinationListNEDC-Only-v17</w:t>
        </w:r>
        <w:r>
          <w:rPr>
            <w:rFonts w:ascii="Courier New" w:eastAsia="Times New Roman" w:hAnsi="Courier New" w:cs="Courier New"/>
            <w:noProof/>
            <w:sz w:val="16"/>
            <w:lang w:eastAsia="en-GB"/>
          </w:rPr>
          <w:t>xy</w:t>
        </w:r>
        <w:r w:rsidRPr="00F91840">
          <w:rPr>
            <w:rFonts w:ascii="Courier New" w:eastAsia="Times New Roman" w:hAnsi="Courier New" w:cs="Courier New"/>
            <w:noProof/>
            <w:sz w:val="16"/>
            <w:lang w:eastAsia="en-GB"/>
          </w:rPr>
          <w:t xml:space="preserve">         BandCombinationList-v17</w:t>
        </w:r>
      </w:ins>
      <w:ins w:id="322" w:author="NR_MBS-Core" w:date="2023-03-05T10:06:00Z">
        <w:r>
          <w:rPr>
            <w:rFonts w:ascii="Courier New" w:eastAsia="Times New Roman" w:hAnsi="Courier New" w:cs="Courier New"/>
            <w:noProof/>
            <w:sz w:val="16"/>
            <w:lang w:eastAsia="en-GB"/>
          </w:rPr>
          <w:t>xy</w:t>
        </w:r>
      </w:ins>
      <w:ins w:id="323" w:author="NR_MBS-Core" w:date="2023-03-05T10:05: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ins>
    </w:p>
    <w:p w14:paraId="2DCD2F06" w14:textId="09289F33" w:rsidR="001A3533" w:rsidRPr="00F91840" w:rsidRDefault="001A3533" w:rsidP="001A3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324" w:author="NR_MBS-Core" w:date="2023-03-05T10:05:00Z"/>
          <w:rFonts w:ascii="Courier New" w:eastAsia="Times New Roman" w:hAnsi="Courier New" w:cs="Courier New"/>
          <w:noProof/>
          <w:sz w:val="16"/>
          <w:lang w:eastAsia="en-GB"/>
        </w:rPr>
      </w:pPr>
      <w:ins w:id="325" w:author="NR_MBS-Core" w:date="2023-03-05T10:05:00Z">
        <w:r w:rsidRPr="00F91840">
          <w:rPr>
            <w:rFonts w:ascii="Courier New" w:eastAsia="Times New Roman" w:hAnsi="Courier New" w:cs="Courier New"/>
            <w:noProof/>
            <w:sz w:val="16"/>
            <w:lang w:eastAsia="en-GB"/>
          </w:rPr>
          <w:t xml:space="preserve">    supportedBandCombinationList-UplinkTxSwitch-v17</w:t>
        </w:r>
        <w:r>
          <w:rPr>
            <w:rFonts w:ascii="Courier New" w:eastAsia="Times New Roman" w:hAnsi="Courier New" w:cs="Courier New"/>
            <w:noProof/>
            <w:sz w:val="16"/>
            <w:lang w:eastAsia="en-GB"/>
          </w:rPr>
          <w:t>xy</w:t>
        </w:r>
        <w:r w:rsidRPr="00F91840">
          <w:rPr>
            <w:rFonts w:ascii="Courier New" w:eastAsia="Times New Roman" w:hAnsi="Courier New" w:cs="Courier New"/>
            <w:noProof/>
            <w:sz w:val="16"/>
            <w:lang w:eastAsia="en-GB"/>
          </w:rPr>
          <w:t xml:space="preserve">   BandCombinationList-UplinkTxSwitch-v17</w:t>
        </w:r>
      </w:ins>
      <w:ins w:id="326" w:author="NR_MBS-Core" w:date="2023-03-05T10:06:00Z">
        <w:r>
          <w:rPr>
            <w:rFonts w:ascii="Courier New" w:eastAsia="Times New Roman" w:hAnsi="Courier New" w:cs="Courier New"/>
            <w:noProof/>
            <w:sz w:val="16"/>
            <w:lang w:eastAsia="en-GB"/>
          </w:rPr>
          <w:t>xy</w:t>
        </w:r>
      </w:ins>
      <w:ins w:id="327" w:author="NR_MBS-Core" w:date="2023-03-05T10:05:00Z">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ins>
    </w:p>
    <w:p w14:paraId="23419127" w14:textId="1315C03E" w:rsidR="001A3533" w:rsidRPr="00F91840" w:rsidRDefault="001A3533"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ins w:id="328" w:author="NR_MBS-Core" w:date="2023-03-05T10:05:00Z">
        <w:r w:rsidRPr="00F91840">
          <w:rPr>
            <w:rFonts w:ascii="Courier New" w:eastAsia="Times New Roman" w:hAnsi="Courier New" w:cs="Courier New"/>
            <w:noProof/>
            <w:sz w:val="16"/>
            <w:lang w:eastAsia="en-GB"/>
          </w:rPr>
          <w:t xml:space="preserve">    ]]</w:t>
        </w:r>
      </w:ins>
    </w:p>
    <w:p w14:paraId="1B0AA5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281C2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707B4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RF-ParametersMRDC-v15g0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D970E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supportedBandCombinationList-v15g0             BandCombinationList-v15g0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0660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supportedBandCombinationListNEDC-Only-v15g0    BandCombinationList-v15g0        </w:t>
      </w:r>
      <w:r w:rsidRPr="00F91840">
        <w:rPr>
          <w:rFonts w:ascii="Courier New" w:eastAsia="Times New Roman" w:hAnsi="Courier New" w:cs="Courier New"/>
          <w:noProof/>
          <w:color w:val="993366"/>
          <w:sz w:val="16"/>
          <w:lang w:eastAsia="en-GB"/>
        </w:rPr>
        <w:t>OPTIONAL</w:t>
      </w:r>
    </w:p>
    <w:p w14:paraId="4AC358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31C50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056CC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TAG-RF-PARAMETERSMRDC-STOP</w:t>
      </w:r>
    </w:p>
    <w:p w14:paraId="0CF80B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2EB8AB4"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840" w:rsidRPr="00F91840" w14:paraId="276BAD36"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4134F36E"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szCs w:val="22"/>
                <w:lang w:val="sv-SE" w:eastAsia="sv-SE"/>
              </w:rPr>
            </w:pPr>
            <w:r w:rsidRPr="00F91840">
              <w:rPr>
                <w:rFonts w:ascii="Arial" w:eastAsia="Times New Roman" w:hAnsi="Arial" w:cs="Arial"/>
                <w:b/>
                <w:i/>
                <w:sz w:val="18"/>
                <w:szCs w:val="22"/>
                <w:lang w:val="sv-SE" w:eastAsia="sv-SE"/>
              </w:rPr>
              <w:t xml:space="preserve">RF-ParametersMRDC </w:t>
            </w:r>
            <w:r w:rsidRPr="00F91840">
              <w:rPr>
                <w:rFonts w:ascii="Arial" w:eastAsia="Times New Roman" w:hAnsi="Arial" w:cs="Arial"/>
                <w:b/>
                <w:sz w:val="18"/>
                <w:szCs w:val="22"/>
                <w:lang w:val="sv-SE" w:eastAsia="sv-SE"/>
              </w:rPr>
              <w:t>field descriptions</w:t>
            </w:r>
          </w:p>
        </w:tc>
      </w:tr>
      <w:tr w:rsidR="00F91840" w:rsidRPr="00F91840" w14:paraId="59071002"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68E0B9D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appliedFreqBandListFilter</w:t>
            </w:r>
          </w:p>
          <w:p w14:paraId="104598E4"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 xml:space="preserve">In this field the UE mirrors the </w:t>
            </w:r>
            <w:r w:rsidRPr="00F91840">
              <w:rPr>
                <w:rFonts w:ascii="Arial" w:eastAsia="Times New Roman" w:hAnsi="Arial" w:cs="Arial"/>
                <w:i/>
                <w:sz w:val="18"/>
                <w:lang w:val="sv-SE" w:eastAsia="sv-SE"/>
              </w:rPr>
              <w:t>FreqBandList</w:t>
            </w:r>
            <w:r w:rsidRPr="00F91840">
              <w:rPr>
                <w:rFonts w:ascii="Arial" w:eastAsia="Times New Roman" w:hAnsi="Arial" w:cs="Arial"/>
                <w:sz w:val="18"/>
                <w:szCs w:val="22"/>
                <w:lang w:val="sv-SE" w:eastAsia="sv-SE"/>
              </w:rPr>
              <w:t xml:space="preserve"> that the NW provided in the capability enquiry, if any. The UE filtered the band combinations in the </w:t>
            </w:r>
            <w:r w:rsidRPr="00F91840">
              <w:rPr>
                <w:rFonts w:ascii="Arial" w:eastAsia="Times New Roman" w:hAnsi="Arial" w:cs="Arial"/>
                <w:i/>
                <w:sz w:val="18"/>
                <w:lang w:val="sv-SE" w:eastAsia="sv-SE"/>
              </w:rPr>
              <w:t>supportedBandCombinationList</w:t>
            </w:r>
            <w:r w:rsidRPr="00F91840">
              <w:rPr>
                <w:rFonts w:ascii="Arial" w:eastAsia="Times New Roman" w:hAnsi="Arial" w:cs="Arial"/>
                <w:sz w:val="18"/>
                <w:szCs w:val="22"/>
                <w:lang w:val="sv-SE" w:eastAsia="sv-SE"/>
              </w:rPr>
              <w:t xml:space="preserve"> in accordance with this </w:t>
            </w:r>
            <w:r w:rsidRPr="00F91840">
              <w:rPr>
                <w:rFonts w:ascii="Arial" w:eastAsia="Times New Roman" w:hAnsi="Arial" w:cs="Arial"/>
                <w:i/>
                <w:sz w:val="18"/>
                <w:lang w:val="sv-SE" w:eastAsia="sv-SE"/>
              </w:rPr>
              <w:t>appliedFreqBandListFilter</w:t>
            </w:r>
            <w:r w:rsidRPr="00F91840">
              <w:rPr>
                <w:rFonts w:ascii="Arial" w:eastAsia="Times New Roman" w:hAnsi="Arial" w:cs="Arial"/>
                <w:sz w:val="18"/>
                <w:szCs w:val="22"/>
                <w:lang w:val="sv-SE" w:eastAsia="sv-SE"/>
              </w:rPr>
              <w:t>.</w:t>
            </w:r>
          </w:p>
        </w:tc>
      </w:tr>
      <w:tr w:rsidR="00F91840" w:rsidRPr="00F91840" w14:paraId="11FD4A2B"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7EFE0ADE"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supportedBandCombinationList</w:t>
            </w:r>
          </w:p>
          <w:p w14:paraId="72F3E74C"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A list of band combinations that the UE supports for (NG)EN-DC</w:t>
            </w:r>
            <w:r w:rsidRPr="00F91840">
              <w:rPr>
                <w:rFonts w:ascii="Arial" w:eastAsia="DengXian" w:hAnsi="Arial" w:cs="Arial"/>
                <w:sz w:val="18"/>
                <w:szCs w:val="22"/>
                <w:lang w:val="sv-SE" w:eastAsia="ja-JP"/>
              </w:rPr>
              <w:t>, or both (NG)EN-DC</w:t>
            </w:r>
            <w:r w:rsidRPr="00F91840">
              <w:rPr>
                <w:rFonts w:ascii="Arial" w:eastAsia="Times New Roman" w:hAnsi="Arial" w:cs="Arial"/>
                <w:sz w:val="18"/>
                <w:szCs w:val="22"/>
                <w:lang w:val="sv-SE" w:eastAsia="sv-SE"/>
              </w:rPr>
              <w:t xml:space="preserve"> and NE-DC. The </w:t>
            </w:r>
            <w:r w:rsidRPr="00F91840">
              <w:rPr>
                <w:rFonts w:ascii="Arial" w:eastAsia="Times New Roman" w:hAnsi="Arial" w:cs="Arial"/>
                <w:i/>
                <w:sz w:val="18"/>
                <w:szCs w:val="22"/>
                <w:lang w:val="sv-SE" w:eastAsia="sv-SE"/>
              </w:rPr>
              <w:t>FeatureSetCombinationId</w:t>
            </w:r>
            <w:r w:rsidRPr="00F91840">
              <w:rPr>
                <w:rFonts w:ascii="Arial" w:eastAsia="Times New Roman" w:hAnsi="Arial" w:cs="Arial"/>
                <w:sz w:val="18"/>
                <w:szCs w:val="22"/>
                <w:lang w:val="sv-SE" w:eastAsia="sv-SE"/>
              </w:rPr>
              <w:t xml:space="preserve">:s in this list refer to the </w:t>
            </w:r>
            <w:r w:rsidRPr="00F91840">
              <w:rPr>
                <w:rFonts w:ascii="Arial" w:eastAsia="Times New Roman" w:hAnsi="Arial" w:cs="Arial"/>
                <w:i/>
                <w:sz w:val="18"/>
                <w:szCs w:val="22"/>
                <w:lang w:val="sv-SE" w:eastAsia="sv-SE"/>
              </w:rPr>
              <w:t>FeatureSetCombination</w:t>
            </w:r>
            <w:r w:rsidRPr="00F91840">
              <w:rPr>
                <w:rFonts w:ascii="Arial" w:eastAsia="Times New Roman" w:hAnsi="Arial" w:cs="Arial"/>
                <w:sz w:val="18"/>
                <w:szCs w:val="22"/>
                <w:lang w:val="sv-SE" w:eastAsia="sv-SE"/>
              </w:rPr>
              <w:t xml:space="preserve"> entries in the </w:t>
            </w:r>
            <w:r w:rsidRPr="00F91840">
              <w:rPr>
                <w:rFonts w:ascii="Arial" w:eastAsia="Times New Roman" w:hAnsi="Arial" w:cs="Arial"/>
                <w:i/>
                <w:sz w:val="18"/>
                <w:szCs w:val="22"/>
                <w:lang w:val="sv-SE" w:eastAsia="sv-SE"/>
              </w:rPr>
              <w:t>featureSetCombinations</w:t>
            </w:r>
            <w:r w:rsidRPr="00F91840">
              <w:rPr>
                <w:rFonts w:ascii="Arial" w:eastAsia="Times New Roman" w:hAnsi="Arial" w:cs="Arial"/>
                <w:sz w:val="18"/>
                <w:szCs w:val="22"/>
                <w:lang w:val="sv-SE" w:eastAsia="sv-SE"/>
              </w:rPr>
              <w:t xml:space="preserve"> list in the </w:t>
            </w:r>
            <w:r w:rsidRPr="00F91840">
              <w:rPr>
                <w:rFonts w:ascii="Arial" w:eastAsia="Times New Roman" w:hAnsi="Arial" w:cs="Arial"/>
                <w:i/>
                <w:sz w:val="18"/>
                <w:szCs w:val="22"/>
                <w:lang w:val="sv-SE" w:eastAsia="sv-SE"/>
              </w:rPr>
              <w:t>UE-MRDC-Capability</w:t>
            </w:r>
            <w:r w:rsidRPr="00F91840">
              <w:rPr>
                <w:rFonts w:ascii="Arial" w:eastAsia="Times New Roman" w:hAnsi="Arial" w:cs="Arial"/>
                <w:sz w:val="18"/>
                <w:szCs w:val="22"/>
                <w:lang w:val="sv-SE" w:eastAsia="sv-SE"/>
              </w:rPr>
              <w:t xml:space="preserve"> IE.</w:t>
            </w:r>
          </w:p>
        </w:tc>
      </w:tr>
      <w:tr w:rsidR="00F91840" w:rsidRPr="00F91840" w14:paraId="6CED42FB"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3D131B54"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supportedBandCombinationListNEDC-Only</w:t>
            </w:r>
            <w:r w:rsidRPr="00F91840">
              <w:rPr>
                <w:rFonts w:ascii="Arial" w:eastAsia="Times New Roman" w:hAnsi="Arial" w:cs="Arial"/>
                <w:b/>
                <w:i/>
                <w:sz w:val="18"/>
                <w:szCs w:val="22"/>
                <w:lang w:val="sv-SE" w:eastAsia="ja-JP"/>
              </w:rPr>
              <w:t>, supportedBandCombinationListNEDC-Only-v1610</w:t>
            </w:r>
          </w:p>
          <w:p w14:paraId="210C38D7"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szCs w:val="22"/>
                <w:lang w:val="sv-SE" w:eastAsia="sv-SE"/>
              </w:rPr>
            </w:pPr>
            <w:r w:rsidRPr="00F91840">
              <w:rPr>
                <w:rFonts w:ascii="Arial" w:eastAsia="Times New Roman" w:hAnsi="Arial" w:cs="Arial"/>
                <w:sz w:val="18"/>
                <w:szCs w:val="22"/>
                <w:lang w:val="sv-SE" w:eastAsia="sv-SE"/>
              </w:rPr>
              <w:t xml:space="preserve">A list of band combinations that the UE supports only for NE-DC. The </w:t>
            </w:r>
            <w:r w:rsidRPr="00F91840">
              <w:rPr>
                <w:rFonts w:ascii="Arial" w:eastAsia="Times New Roman" w:hAnsi="Arial" w:cs="Arial"/>
                <w:i/>
                <w:sz w:val="18"/>
                <w:szCs w:val="22"/>
                <w:lang w:val="sv-SE" w:eastAsia="sv-SE"/>
              </w:rPr>
              <w:t>FeatureSetCombinationId</w:t>
            </w:r>
            <w:r w:rsidRPr="00F91840">
              <w:rPr>
                <w:rFonts w:ascii="Arial" w:eastAsia="Times New Roman" w:hAnsi="Arial" w:cs="Arial"/>
                <w:sz w:val="18"/>
                <w:szCs w:val="22"/>
                <w:lang w:val="sv-SE" w:eastAsia="sv-SE"/>
              </w:rPr>
              <w:t xml:space="preserve">:s in this list refer to the </w:t>
            </w:r>
            <w:r w:rsidRPr="00F91840">
              <w:rPr>
                <w:rFonts w:ascii="Arial" w:eastAsia="Times New Roman" w:hAnsi="Arial" w:cs="Arial"/>
                <w:i/>
                <w:sz w:val="18"/>
                <w:szCs w:val="22"/>
                <w:lang w:val="sv-SE" w:eastAsia="sv-SE"/>
              </w:rPr>
              <w:t>FeatureSetCombination</w:t>
            </w:r>
            <w:r w:rsidRPr="00F91840">
              <w:rPr>
                <w:rFonts w:ascii="Arial" w:eastAsia="Times New Roman" w:hAnsi="Arial" w:cs="Arial"/>
                <w:sz w:val="18"/>
                <w:szCs w:val="22"/>
                <w:lang w:val="sv-SE" w:eastAsia="sv-SE"/>
              </w:rPr>
              <w:t xml:space="preserve"> entries in the </w:t>
            </w:r>
            <w:r w:rsidRPr="00F91840">
              <w:rPr>
                <w:rFonts w:ascii="Arial" w:eastAsia="Times New Roman" w:hAnsi="Arial" w:cs="Arial"/>
                <w:i/>
                <w:sz w:val="18"/>
                <w:szCs w:val="22"/>
                <w:lang w:val="sv-SE" w:eastAsia="sv-SE"/>
              </w:rPr>
              <w:t>featureSetCombinations</w:t>
            </w:r>
            <w:r w:rsidRPr="00F91840">
              <w:rPr>
                <w:rFonts w:ascii="Arial" w:eastAsia="Times New Roman" w:hAnsi="Arial" w:cs="Arial"/>
                <w:sz w:val="18"/>
                <w:szCs w:val="22"/>
                <w:lang w:val="sv-SE" w:eastAsia="sv-SE"/>
              </w:rPr>
              <w:t xml:space="preserve"> list in the </w:t>
            </w:r>
            <w:r w:rsidRPr="00F91840">
              <w:rPr>
                <w:rFonts w:ascii="Arial" w:eastAsia="Times New Roman" w:hAnsi="Arial" w:cs="Arial"/>
                <w:i/>
                <w:sz w:val="18"/>
                <w:szCs w:val="22"/>
                <w:lang w:val="sv-SE" w:eastAsia="sv-SE"/>
              </w:rPr>
              <w:t>UE-MRDC-Capability</w:t>
            </w:r>
            <w:r w:rsidRPr="00F91840">
              <w:rPr>
                <w:rFonts w:ascii="Arial" w:eastAsia="Times New Roman" w:hAnsi="Arial" w:cs="Arial"/>
                <w:sz w:val="18"/>
                <w:szCs w:val="22"/>
                <w:lang w:val="sv-SE" w:eastAsia="sv-SE"/>
              </w:rPr>
              <w:t xml:space="preserve"> IE.</w:t>
            </w:r>
          </w:p>
        </w:tc>
      </w:tr>
      <w:tr w:rsidR="00F91840" w:rsidRPr="00F91840" w14:paraId="690E33A1"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652F7DD5"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zh-CN"/>
              </w:rPr>
            </w:pPr>
            <w:r w:rsidRPr="00F91840">
              <w:rPr>
                <w:rFonts w:ascii="Arial" w:eastAsia="Times New Roman" w:hAnsi="Arial" w:cs="Arial"/>
                <w:b/>
                <w:bCs/>
                <w:i/>
                <w:iCs/>
                <w:sz w:val="18"/>
                <w:lang w:val="sv-SE" w:eastAsia="zh-CN"/>
              </w:rPr>
              <w:t>supportedBandCombinationList-UplinkTxSwitch</w:t>
            </w:r>
          </w:p>
          <w:p w14:paraId="69FB4EE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eastAsia="Times New Roman" w:hAnsi="Arial" w:cs="Arial"/>
                <w:sz w:val="18"/>
                <w:lang w:val="sv-SE" w:eastAsia="zh-CN"/>
              </w:rPr>
              <w:t xml:space="preserve">A list of band combinations that the UE supports dynamic UL Tx switching for </w:t>
            </w:r>
            <w:r w:rsidRPr="00F91840">
              <w:rPr>
                <w:rFonts w:ascii="Arial" w:eastAsia="Times New Roman" w:hAnsi="Arial" w:cs="Arial"/>
                <w:sz w:val="18"/>
                <w:lang w:val="sv-SE" w:eastAsia="ja-JP"/>
              </w:rPr>
              <w:t>(NG)</w:t>
            </w:r>
            <w:r w:rsidRPr="00F91840">
              <w:rPr>
                <w:rFonts w:ascii="Arial" w:eastAsia="Times New Roman" w:hAnsi="Arial" w:cs="Arial"/>
                <w:sz w:val="18"/>
                <w:lang w:val="sv-SE" w:eastAsia="zh-CN"/>
              </w:rPr>
              <w:t xml:space="preserve">EN-DC. </w:t>
            </w:r>
            <w:r w:rsidRPr="00F91840">
              <w:rPr>
                <w:rFonts w:ascii="Arial" w:eastAsia="Times New Roman" w:hAnsi="Arial" w:cs="Arial"/>
                <w:sz w:val="18"/>
                <w:lang w:val="sv-SE" w:eastAsia="ja-JP"/>
              </w:rPr>
              <w:t xml:space="preserve">The </w:t>
            </w:r>
            <w:r w:rsidRPr="00F91840">
              <w:rPr>
                <w:rFonts w:ascii="Arial" w:eastAsia="Times New Roman" w:hAnsi="Arial" w:cs="Arial"/>
                <w:i/>
                <w:iCs/>
                <w:sz w:val="18"/>
                <w:lang w:val="sv-SE" w:eastAsia="ja-JP"/>
              </w:rPr>
              <w:t>FeatureSetCombinationId</w:t>
            </w:r>
            <w:r w:rsidRPr="00F91840">
              <w:rPr>
                <w:rFonts w:ascii="Arial" w:eastAsia="Times New Roman" w:hAnsi="Arial" w:cs="Arial"/>
                <w:sz w:val="18"/>
                <w:lang w:val="sv-SE" w:eastAsia="ja-JP"/>
              </w:rPr>
              <w:t xml:space="preserve">:s in this list refer to the </w:t>
            </w:r>
            <w:r w:rsidRPr="00F91840">
              <w:rPr>
                <w:rFonts w:ascii="Arial" w:eastAsia="Times New Roman" w:hAnsi="Arial" w:cs="Arial"/>
                <w:i/>
                <w:iCs/>
                <w:sz w:val="18"/>
                <w:lang w:val="sv-SE" w:eastAsia="ja-JP"/>
              </w:rPr>
              <w:t>FeatureSetCombination</w:t>
            </w:r>
            <w:r w:rsidRPr="00F91840">
              <w:rPr>
                <w:rFonts w:ascii="Arial" w:eastAsia="Times New Roman" w:hAnsi="Arial" w:cs="Arial"/>
                <w:sz w:val="18"/>
                <w:lang w:val="sv-SE" w:eastAsia="ja-JP"/>
              </w:rPr>
              <w:t xml:space="preserve"> entries in the </w:t>
            </w:r>
            <w:r w:rsidRPr="00F91840">
              <w:rPr>
                <w:rFonts w:ascii="Arial" w:eastAsia="Times New Roman" w:hAnsi="Arial" w:cs="Arial"/>
                <w:i/>
                <w:iCs/>
                <w:sz w:val="18"/>
                <w:lang w:val="sv-SE" w:eastAsia="ja-JP"/>
              </w:rPr>
              <w:t>featureSetCombinations</w:t>
            </w:r>
            <w:r w:rsidRPr="00F91840">
              <w:rPr>
                <w:rFonts w:ascii="Arial" w:eastAsia="Times New Roman" w:hAnsi="Arial" w:cs="Arial"/>
                <w:sz w:val="18"/>
                <w:lang w:val="sv-SE" w:eastAsia="ja-JP"/>
              </w:rPr>
              <w:t xml:space="preserve"> list in the </w:t>
            </w:r>
            <w:r w:rsidRPr="00F91840">
              <w:rPr>
                <w:rFonts w:ascii="Arial" w:eastAsia="Times New Roman" w:hAnsi="Arial" w:cs="Arial"/>
                <w:i/>
                <w:iCs/>
                <w:sz w:val="18"/>
                <w:lang w:val="sv-SE" w:eastAsia="ja-JP"/>
              </w:rPr>
              <w:t>UE-MRDC-Capability</w:t>
            </w:r>
            <w:r w:rsidRPr="00F91840">
              <w:rPr>
                <w:rFonts w:ascii="Arial" w:eastAsia="Times New Roman" w:hAnsi="Arial" w:cs="Arial"/>
                <w:sz w:val="18"/>
                <w:lang w:val="sv-SE" w:eastAsia="ja-JP"/>
              </w:rPr>
              <w:t xml:space="preserve"> IE.</w:t>
            </w:r>
          </w:p>
        </w:tc>
      </w:tr>
    </w:tbl>
    <w:p w14:paraId="60DF872C"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A517B19"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Malgun Gothic" w:hAnsi="Arial"/>
          <w:sz w:val="24"/>
          <w:lang w:eastAsia="ja-JP"/>
        </w:rPr>
      </w:pPr>
      <w:bookmarkStart w:id="329" w:name="_Toc60777477"/>
      <w:bookmarkStart w:id="330" w:name="_Toc124713469"/>
      <w:r w:rsidRPr="00F91840">
        <w:rPr>
          <w:rFonts w:ascii="Arial" w:eastAsia="Malgun Gothic" w:hAnsi="Arial"/>
          <w:sz w:val="24"/>
          <w:lang w:eastAsia="ja-JP"/>
        </w:rPr>
        <w:t>–</w:t>
      </w:r>
      <w:r w:rsidRPr="00F91840">
        <w:rPr>
          <w:rFonts w:ascii="Arial" w:eastAsia="Malgun Gothic" w:hAnsi="Arial"/>
          <w:sz w:val="24"/>
          <w:lang w:eastAsia="ja-JP"/>
        </w:rPr>
        <w:tab/>
      </w:r>
      <w:r w:rsidRPr="00F91840">
        <w:rPr>
          <w:rFonts w:ascii="Arial" w:eastAsia="Malgun Gothic" w:hAnsi="Arial"/>
          <w:i/>
          <w:sz w:val="24"/>
          <w:lang w:eastAsia="ja-JP"/>
        </w:rPr>
        <w:t>RLC-Parameters</w:t>
      </w:r>
      <w:bookmarkEnd w:id="329"/>
      <w:bookmarkEnd w:id="330"/>
    </w:p>
    <w:p w14:paraId="22EC5F4D" w14:textId="77777777" w:rsidR="00F91840" w:rsidRPr="00F91840" w:rsidRDefault="00F91840" w:rsidP="00F91840">
      <w:pPr>
        <w:overflowPunct w:val="0"/>
        <w:autoSpaceDE w:val="0"/>
        <w:autoSpaceDN w:val="0"/>
        <w:adjustRightInd w:val="0"/>
        <w:spacing w:line="240" w:lineRule="auto"/>
        <w:rPr>
          <w:rFonts w:eastAsia="Malgun Gothic"/>
          <w:lang w:eastAsia="ja-JP"/>
        </w:rPr>
      </w:pPr>
      <w:r w:rsidRPr="00F91840">
        <w:rPr>
          <w:rFonts w:eastAsia="Malgun Gothic"/>
          <w:lang w:eastAsia="ja-JP"/>
        </w:rPr>
        <w:t xml:space="preserve">The IE </w:t>
      </w:r>
      <w:r w:rsidRPr="00F91840">
        <w:rPr>
          <w:rFonts w:eastAsia="Malgun Gothic"/>
          <w:i/>
          <w:lang w:eastAsia="ja-JP"/>
        </w:rPr>
        <w:t>RLC-Parameters</w:t>
      </w:r>
      <w:r w:rsidRPr="00F91840">
        <w:rPr>
          <w:rFonts w:eastAsia="Malgun Gothic"/>
          <w:lang w:eastAsia="ja-JP"/>
        </w:rPr>
        <w:t xml:space="preserve"> is used to convey capabilities related to RLC.</w:t>
      </w:r>
    </w:p>
    <w:p w14:paraId="6110D221"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Malgun Gothic" w:hAnsi="Arial" w:cs="Arial"/>
          <w:b/>
          <w:lang w:eastAsia="ja-JP"/>
        </w:rPr>
      </w:pPr>
      <w:r w:rsidRPr="00F91840">
        <w:rPr>
          <w:rFonts w:ascii="Arial" w:eastAsia="Malgun Gothic" w:hAnsi="Arial" w:cs="Arial"/>
          <w:b/>
          <w:i/>
          <w:lang w:eastAsia="ja-JP"/>
        </w:rPr>
        <w:t>RLC-Parameters</w:t>
      </w:r>
      <w:r w:rsidRPr="00F91840">
        <w:rPr>
          <w:rFonts w:ascii="Arial" w:eastAsia="Malgun Gothic" w:hAnsi="Arial" w:cs="Arial"/>
          <w:b/>
          <w:lang w:eastAsia="ja-JP"/>
        </w:rPr>
        <w:t xml:space="preserve"> information element</w:t>
      </w:r>
    </w:p>
    <w:p w14:paraId="5D5A2E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7C72C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TAG-RLC-PARAMETERS-START</w:t>
      </w:r>
    </w:p>
    <w:p w14:paraId="5EFDC5B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8963C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RLC-Parameters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6A241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 xml:space="preserve">    am-WithShortSN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9B367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um-WithShortSN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A6DD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um-WithLongSN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93AD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A6215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FCD70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extendedT-PollRetransmit-r16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5FF3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extendedT-StatusProhibit-r16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71AA0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38392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999B4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am-WithLongSN-RedCap-r17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8B4B3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74D81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377AB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0F52D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TAG-RLC-PARAMETERS-STOP</w:t>
      </w:r>
    </w:p>
    <w:p w14:paraId="58EBF6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F512113"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166EC8B2"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Malgun Gothic" w:hAnsi="Arial"/>
          <w:sz w:val="24"/>
          <w:lang w:eastAsia="ja-JP"/>
        </w:rPr>
      </w:pPr>
      <w:bookmarkStart w:id="331" w:name="_Toc60777478"/>
      <w:bookmarkStart w:id="332" w:name="_Toc124713470"/>
      <w:r w:rsidRPr="00F91840">
        <w:rPr>
          <w:rFonts w:ascii="Arial" w:eastAsia="Malgun Gothic" w:hAnsi="Arial"/>
          <w:sz w:val="24"/>
          <w:lang w:eastAsia="ja-JP"/>
        </w:rPr>
        <w:t>–</w:t>
      </w:r>
      <w:r w:rsidRPr="00F91840">
        <w:rPr>
          <w:rFonts w:ascii="Arial" w:eastAsia="Malgun Gothic" w:hAnsi="Arial"/>
          <w:sz w:val="24"/>
          <w:lang w:eastAsia="ja-JP"/>
        </w:rPr>
        <w:tab/>
      </w:r>
      <w:r w:rsidRPr="00F91840">
        <w:rPr>
          <w:rFonts w:ascii="Arial" w:eastAsia="Malgun Gothic" w:hAnsi="Arial"/>
          <w:i/>
          <w:sz w:val="24"/>
          <w:lang w:eastAsia="ja-JP"/>
        </w:rPr>
        <w:t>SDAP-Parameters</w:t>
      </w:r>
      <w:bookmarkEnd w:id="331"/>
      <w:bookmarkEnd w:id="332"/>
    </w:p>
    <w:p w14:paraId="331612A2" w14:textId="77777777" w:rsidR="00F91840" w:rsidRPr="00F91840" w:rsidRDefault="00F91840" w:rsidP="00F91840">
      <w:pPr>
        <w:overflowPunct w:val="0"/>
        <w:autoSpaceDE w:val="0"/>
        <w:autoSpaceDN w:val="0"/>
        <w:adjustRightInd w:val="0"/>
        <w:spacing w:line="240" w:lineRule="auto"/>
        <w:rPr>
          <w:rFonts w:eastAsia="Malgun Gothic"/>
          <w:lang w:eastAsia="ja-JP"/>
        </w:rPr>
      </w:pPr>
      <w:r w:rsidRPr="00F91840">
        <w:rPr>
          <w:rFonts w:eastAsia="Malgun Gothic"/>
          <w:lang w:eastAsia="ja-JP"/>
        </w:rPr>
        <w:t xml:space="preserve">The IE </w:t>
      </w:r>
      <w:r w:rsidRPr="00F91840">
        <w:rPr>
          <w:rFonts w:eastAsia="Malgun Gothic"/>
          <w:i/>
          <w:lang w:eastAsia="ja-JP"/>
        </w:rPr>
        <w:t>SDAP-Parameters</w:t>
      </w:r>
      <w:r w:rsidRPr="00F91840">
        <w:rPr>
          <w:rFonts w:eastAsia="Malgun Gothic"/>
          <w:lang w:eastAsia="ja-JP"/>
        </w:rPr>
        <w:t xml:space="preserve"> is used to convey capabilities related to SDAP.</w:t>
      </w:r>
    </w:p>
    <w:p w14:paraId="70D58CA4"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Malgun Gothic" w:hAnsi="Arial" w:cs="Arial"/>
          <w:b/>
          <w:lang w:eastAsia="ja-JP"/>
        </w:rPr>
      </w:pPr>
      <w:r w:rsidRPr="00F91840">
        <w:rPr>
          <w:rFonts w:ascii="Arial" w:eastAsia="Malgun Gothic" w:hAnsi="Arial" w:cs="Arial"/>
          <w:b/>
          <w:i/>
          <w:lang w:eastAsia="ja-JP"/>
        </w:rPr>
        <w:t>SDAP-Parameters</w:t>
      </w:r>
      <w:r w:rsidRPr="00F91840">
        <w:rPr>
          <w:rFonts w:ascii="Arial" w:eastAsia="Malgun Gothic" w:hAnsi="Arial" w:cs="Arial"/>
          <w:b/>
          <w:lang w:eastAsia="ja-JP"/>
        </w:rPr>
        <w:t xml:space="preserve"> information element</w:t>
      </w:r>
    </w:p>
    <w:p w14:paraId="4B816D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F5F60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TAG-SDAP-PARAMETERS-START</w:t>
      </w:r>
    </w:p>
    <w:p w14:paraId="491017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966EF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SDAP-Parameters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CF079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Batang" w:hAnsi="Courier New" w:cs="Courier New"/>
          <w:noProof/>
          <w:sz w:val="16"/>
          <w:lang w:eastAsia="en-GB"/>
        </w:rPr>
        <w:t xml:space="preserve">    as-ReflectiveQoS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{true}       </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40755C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17C31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48A40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sdap-QOS-IAB-r16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  </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06EB277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sdapHeaderIAB-r16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  </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p>
    <w:p w14:paraId="0655AA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w:t>
      </w:r>
    </w:p>
    <w:p w14:paraId="1F8028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28E3A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55C3D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EB40C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TAG-SDAP-PARAMETERS-STOP</w:t>
      </w:r>
    </w:p>
    <w:p w14:paraId="0C5CA0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5874920C"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B13BE37"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33" w:name="_Toc60777479"/>
      <w:bookmarkStart w:id="334" w:name="_Toc124713471"/>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sz w:val="24"/>
          <w:lang w:eastAsia="ja-JP"/>
        </w:rPr>
        <w:t>SidelinkParameters</w:t>
      </w:r>
      <w:bookmarkEnd w:id="333"/>
      <w:bookmarkEnd w:id="334"/>
    </w:p>
    <w:p w14:paraId="0F74EE05"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Malgun Gothic"/>
          <w:lang w:eastAsia="ja-JP"/>
        </w:rPr>
        <w:t xml:space="preserve">The IE </w:t>
      </w:r>
      <w:r w:rsidRPr="00F91840">
        <w:rPr>
          <w:rFonts w:eastAsia="Malgun Gothic"/>
          <w:i/>
          <w:lang w:eastAsia="ja-JP"/>
        </w:rPr>
        <w:t>SidelinkParameters</w:t>
      </w:r>
      <w:r w:rsidRPr="00F91840">
        <w:rPr>
          <w:rFonts w:eastAsia="Malgun Gothic"/>
          <w:lang w:eastAsia="ja-JP"/>
        </w:rPr>
        <w:t xml:space="preserve"> is used to convey capabilities related to NR and V2X sidelink communications</w:t>
      </w:r>
      <w:r w:rsidRPr="00F91840">
        <w:rPr>
          <w:rFonts w:eastAsia="Times New Roman"/>
          <w:lang w:eastAsia="ja-JP"/>
        </w:rPr>
        <w:t>.</w:t>
      </w:r>
    </w:p>
    <w:p w14:paraId="13DBE579"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iCs/>
          <w:lang w:eastAsia="ja-JP"/>
        </w:rPr>
        <w:t xml:space="preserve">SidelinkParameters </w:t>
      </w:r>
      <w:r w:rsidRPr="00F91840">
        <w:rPr>
          <w:rFonts w:ascii="Arial" w:eastAsia="Times New Roman" w:hAnsi="Arial" w:cs="Arial"/>
          <w:b/>
          <w:lang w:eastAsia="ja-JP"/>
        </w:rPr>
        <w:t>information element</w:t>
      </w:r>
    </w:p>
    <w:p w14:paraId="75FF1A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ASN1START</w:t>
      </w:r>
    </w:p>
    <w:p w14:paraId="56A8FF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TAG-SIDELINKPARAMETERS-START</w:t>
      </w:r>
    </w:p>
    <w:p w14:paraId="2C5867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p>
    <w:p w14:paraId="5695C9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Batang" w:hAnsi="Courier New" w:cs="Courier New"/>
          <w:noProof/>
          <w:sz w:val="16"/>
          <w:lang w:eastAsia="en-GB"/>
        </w:rPr>
        <w:t xml:space="preserve">SidelinkParameters-r16 ::=    </w:t>
      </w:r>
      <w:r w:rsidRPr="00F91840">
        <w:rPr>
          <w:rFonts w:ascii="Courier New" w:eastAsia="Batang" w:hAnsi="Courier New" w:cs="Courier New"/>
          <w:noProof/>
          <w:color w:val="993366"/>
          <w:sz w:val="16"/>
          <w:lang w:eastAsia="en-GB"/>
        </w:rPr>
        <w:t>SEQUENCE</w:t>
      </w:r>
      <w:r w:rsidRPr="00F91840">
        <w:rPr>
          <w:rFonts w:ascii="Courier New" w:eastAsia="Batang" w:hAnsi="Courier New" w:cs="Courier New"/>
          <w:noProof/>
          <w:sz w:val="16"/>
          <w:lang w:eastAsia="en-GB"/>
        </w:rPr>
        <w:t xml:space="preserve"> {</w:t>
      </w:r>
    </w:p>
    <w:p w14:paraId="4B6D82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sidelinkParametersNR-r16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SidelinkParametersNR-r16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434719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sidelinkParametersEUTRA-r16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SidelinkParametersEUTRA-r16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p>
    <w:p w14:paraId="199AB1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Batang" w:hAnsi="Courier New" w:cs="Courier New"/>
          <w:noProof/>
          <w:sz w:val="16"/>
          <w:lang w:eastAsia="en-GB"/>
        </w:rPr>
        <w:t>}</w:t>
      </w:r>
    </w:p>
    <w:p w14:paraId="5E8D82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p>
    <w:p w14:paraId="75DC8A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SidelinkParametersNR-r16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8B4CA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rlc-ParametersSidelink-r16                RLC-ParametersSidelink-r16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BB44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mac-ParametersSidelink-r16                MAC-ParametersSidelink-r16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D43C8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fdd-Add-UE-Sidelink-Capabilities-r16      UE-SidelinkCapabilityAddXDD-Mode-r16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C6ACB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tdd-Add-UE-Sidelink-Capabilities-r16      UE-SidelinkCapabilityAddXDD-Mode-r16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FDFE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supportedBandListSidelink-r16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BandSidelink-r16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14C4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5D485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51EF0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relayParameters-r17                       RelayParameters-r17                                                       </w:t>
      </w:r>
      <w:r w:rsidRPr="00F91840">
        <w:rPr>
          <w:rFonts w:ascii="Courier New" w:eastAsia="Times New Roman" w:hAnsi="Courier New" w:cs="Courier New"/>
          <w:noProof/>
          <w:color w:val="993366"/>
          <w:sz w:val="16"/>
          <w:lang w:eastAsia="en-GB"/>
        </w:rPr>
        <w:t>OPTIONAL</w:t>
      </w:r>
    </w:p>
    <w:p w14:paraId="6F0CB4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57259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ED865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32-x: Use of new P0 parameters for open loop power control</w:t>
      </w:r>
    </w:p>
    <w:p w14:paraId="6EC5E4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p0-OLPC-Sidelink-r17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8DCE95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DF037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37D9B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4C4A3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SidelinkParametersEUTRA-r16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6B2B9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sl-ParametersEUTRA1-r16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87EF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sl-ParametersEUTRA2-r16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EA2A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sl-ParametersEUTRA3-r16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05FD3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supportedBandListSidelinkEUTRA-r16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(1..maxBandsEUTRA))</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BandSidelinkEUTRA-r16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46FA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8FECB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1D3A1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EF833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RLC-ParametersSidelink-r16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2CE42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am-WithLongSN-Sidelink-r16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DDF7C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um-WithLongSN-Sidelink-r16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BCC0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142CD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AE382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01DF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MAC-ParametersSidelink-r16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3EA1D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mac-ParametersSidelinkCommon-r16          MAC-ParametersSidelinkCommon-r16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78E7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mac-ParametersSidelinkXDD-Diff-r16        MAC-ParametersSidelinkXDD-Diff-r16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53E7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1DFCA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16E49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F111A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UE-SidelinkCapabilityAddXDD-Mode-r16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E2CF5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mac-ParametersSidelinkXDD-Diff-r16        MAC-ParametersSidelinkXDD-Diff-r16                                        </w:t>
      </w:r>
      <w:r w:rsidRPr="00F91840">
        <w:rPr>
          <w:rFonts w:ascii="Courier New" w:eastAsia="Times New Roman" w:hAnsi="Courier New" w:cs="Courier New"/>
          <w:noProof/>
          <w:color w:val="993366"/>
          <w:sz w:val="16"/>
          <w:lang w:eastAsia="en-GB"/>
        </w:rPr>
        <w:t>OPTIONAL</w:t>
      </w:r>
    </w:p>
    <w:p w14:paraId="2DCCBA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220C3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DEF45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MAC-ParametersSidelinkCommon-r16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F45F0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lcp-RestrictionSidelink-r16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2F3DD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multipleConfiguredGrantsSidelink-r16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6554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E7121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5132D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drx-OnSidelink-r17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BCBBC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21BDF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lastRenderedPageBreak/>
        <w:t>}</w:t>
      </w:r>
    </w:p>
    <w:p w14:paraId="524932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D166E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MAC-ParametersSidelinkXDD-Diff-r16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0A52D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multipleSR-ConfigurationsSidelink-r16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BE14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logicalChannelSR-DelayTimerSidelink-r16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1BD4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4C1CE3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A1018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68B93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BandSidelinkEUTRA-r16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3941B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freqBandSidelinkEUTRA-r16               FreqBandIndicatorEUTRA,</w:t>
      </w:r>
    </w:p>
    <w:p w14:paraId="14004F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15-7: Transmitting LTE sidelink mode 3 scheduled by NR Uu</w:t>
      </w:r>
    </w:p>
    <w:p w14:paraId="6AFBA9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gnb-ScheduledMode3SidelinkEUTRA-r16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39448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gnb-ScheduledMode3DelaySidelinkEUTRA-r16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{ms0, ms0dot25, ms0dot5, ms0dot625, ms0dot75, ms1,</w:t>
      </w:r>
    </w:p>
    <w:p w14:paraId="7AAB7E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ms1dot25, ms1dot5, ms1dot75, ms2, ms2dot5, ms3, ms4,</w:t>
      </w:r>
    </w:p>
    <w:p w14:paraId="201172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ms5, ms6, ms8, ms10, ms20}</w:t>
      </w:r>
    </w:p>
    <w:p w14:paraId="586753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FCD9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15-9: Transmitting LTE sidelink mode 4 configured by NR Uu</w:t>
      </w:r>
    </w:p>
    <w:p w14:paraId="1523AF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gnb-ScheduledMode4SidelinkEUTRA-r16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1509A3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DDE90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E5EFBB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BandSidelink-r16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CEBF1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freqBandSidelink-r16                          FreqBandIndicatorNR,</w:t>
      </w:r>
    </w:p>
    <w:p w14:paraId="72AA05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--15-1</w:t>
      </w:r>
    </w:p>
    <w:p w14:paraId="7FA2AA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sl-Reception-r16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E7547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harq-RxProcessSidelink-r16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{n16, n24, n32, n48, n64},</w:t>
      </w:r>
    </w:p>
    <w:p w14:paraId="143C2B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pscch-RxSidelink-r16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{value1, value2},</w:t>
      </w:r>
    </w:p>
    <w:p w14:paraId="636B72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scs-CP-PatternRxSidelink-r16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2C0858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726E8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C1BB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539CEE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55C384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8C8BE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8366F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7145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037958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1553E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E5C31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extendedCP-RxSidelink-r16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1E639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473B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--15-2</w:t>
      </w:r>
    </w:p>
    <w:p w14:paraId="2FB0C1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sl-TransmissionMode1-r16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AF687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harq-TxProcessModeOneSidelink-r16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{n8, n16},</w:t>
      </w:r>
    </w:p>
    <w:p w14:paraId="4EC8FD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scs-CP-PatternTxSidelinkModeOne-r16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0FA8EA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E40BC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scs-15kHz-r16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48994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scs-30kHz-r16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229D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13FCCA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3FC69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56702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scs-60kHz-r16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D2F84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scs-120kHz-r16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(16))                </w:t>
      </w:r>
      <w:r w:rsidRPr="00F91840">
        <w:rPr>
          <w:rFonts w:ascii="Courier New" w:eastAsia="Times New Roman" w:hAnsi="Courier New" w:cs="Courier New"/>
          <w:noProof/>
          <w:color w:val="993366"/>
          <w:sz w:val="16"/>
          <w:lang w:eastAsia="en-GB"/>
        </w:rPr>
        <w:t>OPTIONAL</w:t>
      </w:r>
    </w:p>
    <w:p w14:paraId="278BF9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FED0D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42299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extendedCP-TxSidelink-r16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E6505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harq-ReportOnPUCCH-r16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449E3D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A893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--15-4</w:t>
      </w:r>
    </w:p>
    <w:p w14:paraId="2F2A12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sync-Sidelink-r16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C202F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gNB-Sync-r16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C23A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gNB-GNSS-UE-SyncWithPriorityOnGNB-ENB-r16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387E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gNB-GNSS-UE-SyncWithPriorityOnGNSS-r16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314A6C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2DBE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--15-10</w:t>
      </w:r>
    </w:p>
    <w:p w14:paraId="68E3C4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sl-Tx-256QAM-r16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F5DA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--15-11</w:t>
      </w:r>
    </w:p>
    <w:p w14:paraId="66D42F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psfch-FormatZeroSidelink-r16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53A30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psfch-RxNumber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{n5, n15, n25, n32, n35, n45, n50, n64},</w:t>
      </w:r>
    </w:p>
    <w:p w14:paraId="546929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psfch-TxNumber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{n4, n8, n16}</w:t>
      </w:r>
    </w:p>
    <w:p w14:paraId="615A60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480A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--15-12</w:t>
      </w:r>
    </w:p>
    <w:p w14:paraId="5DC0FD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lowSE-64QAM-MCS-TableSidelink-r16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C522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--15-15</w:t>
      </w:r>
    </w:p>
    <w:p w14:paraId="58DA53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enb-sync-Sidelink-r16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D2F6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p>
    <w:p w14:paraId="1A4B58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 [[</w:t>
      </w:r>
    </w:p>
    <w:p w14:paraId="579599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808080"/>
          <w:sz w:val="16"/>
          <w:lang w:eastAsia="en-GB"/>
        </w:rPr>
        <w:t>--15-3</w:t>
      </w:r>
    </w:p>
    <w:p w14:paraId="212C97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 sl-TransmissionMode2-r16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46CBA1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harq-TxProcessModeTwoSidelink-r16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 </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 </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{n8, n16},</w:t>
      </w:r>
    </w:p>
    <w:p w14:paraId="0CFBC0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scs-CP-PatternTxSidelinkModeTwo-r16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310BAD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dl-openLoopPC-Sidelink-r16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p>
    <w:p w14:paraId="281ED9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42889A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--15-5</w:t>
      </w:r>
    </w:p>
    <w:p w14:paraId="0DA26B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congestionControlSidelink-r16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2AF20F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cbr-ReportSidelink-r16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234CF8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cbr-CR-TimeLimitSidelink-r16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{time1, time2}</w:t>
      </w:r>
    </w:p>
    <w:p w14:paraId="5ADFC4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5594541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--15-22</w:t>
      </w:r>
    </w:p>
    <w:p w14:paraId="366B6C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fewerSymbolSlotSidelink-r16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523C71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--15-23</w:t>
      </w:r>
    </w:p>
    <w:p w14:paraId="73D7D7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sl-openLoopPC-RSRP-ReportSidelink-r16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3A7374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--13-1</w:t>
      </w:r>
    </w:p>
    <w:p w14:paraId="7A4B86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sl-Rx-256QAM-r16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p>
    <w:p w14:paraId="3E66C8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p>
    <w:p w14:paraId="0827EA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w:t>
      </w:r>
    </w:p>
    <w:p w14:paraId="7E4E2D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ue-PowerClassSidelink-r16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{pc2, pc3, spare6, spare5, spare4, spare3, spare2, spare1}</w:t>
      </w:r>
    </w:p>
    <w:p w14:paraId="183A8A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p>
    <w:p w14:paraId="18D7B6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w:t>
      </w:r>
    </w:p>
    <w:p w14:paraId="268373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p>
    <w:p w14:paraId="1C040F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--32-4a</w:t>
      </w:r>
    </w:p>
    <w:p w14:paraId="62D7C7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sl-TransmissionMode2-RandomResourceSelection-r17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0B193E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harq-TxProcessModeTwoSidelink-r17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{n8, n16},</w:t>
      </w:r>
    </w:p>
    <w:p w14:paraId="628DAF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scs-CP-PatternTxSidelinkModeTwo-r17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CHOICE</w:t>
      </w:r>
      <w:r w:rsidRPr="00F91840">
        <w:rPr>
          <w:rFonts w:ascii="Courier New" w:eastAsia="MS Mincho" w:hAnsi="Courier New" w:cs="Courier New"/>
          <w:noProof/>
          <w:sz w:val="16"/>
          <w:lang w:eastAsia="en-GB"/>
        </w:rPr>
        <w:t xml:space="preserve"> {</w:t>
      </w:r>
    </w:p>
    <w:p w14:paraId="708CEE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fr1-r17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699FF6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scs-15kHz-r17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BIT</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STRING</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SIZE</w:t>
      </w:r>
      <w:r w:rsidRPr="00F91840">
        <w:rPr>
          <w:rFonts w:ascii="Courier New" w:eastAsia="MS Mincho" w:hAnsi="Courier New" w:cs="Courier New"/>
          <w:noProof/>
          <w:sz w:val="16"/>
          <w:lang w:eastAsia="en-GB"/>
        </w:rPr>
        <w:t xml:space="preserve"> (16))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38B387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scs-30kHz-r17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BIT</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STRING</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SIZE</w:t>
      </w:r>
      <w:r w:rsidRPr="00F91840">
        <w:rPr>
          <w:rFonts w:ascii="Courier New" w:eastAsia="MS Mincho" w:hAnsi="Courier New" w:cs="Courier New"/>
          <w:noProof/>
          <w:sz w:val="16"/>
          <w:lang w:eastAsia="en-GB"/>
        </w:rPr>
        <w:t xml:space="preserve"> (16))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5A659F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scs-60kHz-r17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BIT</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STRING</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SIZE</w:t>
      </w:r>
      <w:r w:rsidRPr="00F91840">
        <w:rPr>
          <w:rFonts w:ascii="Courier New" w:eastAsia="MS Mincho" w:hAnsi="Courier New" w:cs="Courier New"/>
          <w:noProof/>
          <w:sz w:val="16"/>
          <w:lang w:eastAsia="en-GB"/>
        </w:rPr>
        <w:t xml:space="preserve"> (16))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p>
    <w:p w14:paraId="07B7C1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p>
    <w:p w14:paraId="2F981F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fr2-r17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79F3DF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 scs-60kHz-r17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BIT</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STRING</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SIZE</w:t>
      </w:r>
      <w:r w:rsidRPr="00F91840">
        <w:rPr>
          <w:rFonts w:ascii="Courier New" w:eastAsia="MS Mincho" w:hAnsi="Courier New" w:cs="Courier New"/>
          <w:noProof/>
          <w:sz w:val="16"/>
          <w:lang w:eastAsia="en-GB"/>
        </w:rPr>
        <w:t xml:space="preserve"> (16))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1BC85D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 scs-120kHz-r17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BIT</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STRING</w:t>
      </w:r>
      <w:r w:rsidRPr="00F91840">
        <w:rPr>
          <w:rFonts w:ascii="Courier New" w:eastAsia="MS Mincho" w:hAnsi="Courier New" w:cs="Courier New"/>
          <w:noProof/>
          <w:sz w:val="16"/>
          <w:lang w:eastAsia="en-GB"/>
        </w:rPr>
        <w:t xml:space="preserve"> (</w:t>
      </w:r>
      <w:r w:rsidRPr="00F91840">
        <w:rPr>
          <w:rFonts w:ascii="Courier New" w:eastAsia="MS Mincho" w:hAnsi="Courier New" w:cs="Courier New"/>
          <w:noProof/>
          <w:color w:val="993366"/>
          <w:sz w:val="16"/>
          <w:lang w:eastAsia="en-GB"/>
        </w:rPr>
        <w:t>SIZE</w:t>
      </w:r>
      <w:r w:rsidRPr="00F91840">
        <w:rPr>
          <w:rFonts w:ascii="Courier New" w:eastAsia="MS Mincho" w:hAnsi="Courier New" w:cs="Courier New"/>
          <w:noProof/>
          <w:sz w:val="16"/>
          <w:lang w:eastAsia="en-GB"/>
        </w:rPr>
        <w:t xml:space="preserve"> (16))</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p>
    <w:p w14:paraId="70B92F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            }</w:t>
      </w:r>
    </w:p>
    <w:p w14:paraId="0B50EC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3A90FE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extendedCP-Mode2Random-r17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67917C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dl-openLoopPC-Sidelink-r17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                            </w:t>
      </w:r>
      <w:r w:rsidRPr="00F91840">
        <w:rPr>
          <w:rFonts w:ascii="Courier New" w:eastAsia="MS Mincho" w:hAnsi="Courier New" w:cs="Courier New"/>
          <w:noProof/>
          <w:color w:val="993366"/>
          <w:sz w:val="16"/>
          <w:lang w:eastAsia="en-GB"/>
        </w:rPr>
        <w:t>OPTIONAL</w:t>
      </w:r>
    </w:p>
    <w:p w14:paraId="536429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44AB46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--32-4b</w:t>
      </w:r>
    </w:p>
    <w:p w14:paraId="79B1A9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sync-Sidelink-v1710</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2FBFDD6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sync-GNSS-r17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6E9D8C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gNB-Sync-r17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2D31C8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gNB-GNSS-UE-SyncWithPriorityOnGNB-ENB-r17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69F754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gNB-GNSS-UE-SyncWithPriorityOnGNSS-r17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p>
    <w:p w14:paraId="5079D8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6D6185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--32-4c</w:t>
      </w:r>
    </w:p>
    <w:p w14:paraId="5156A3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enb-sync-Sidelink-v1710</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03C194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--32-5a-2</w:t>
      </w:r>
    </w:p>
    <w:p w14:paraId="34636E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rx-IUC-Scheme1-PreferredMode2Sidelink-r17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65864E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--32-5a-3</w:t>
      </w:r>
    </w:p>
    <w:p w14:paraId="6C89C68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rx-IUC-Scheme1-NonPreferredMode2Sidelink-r17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7C91B1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--32-5b-2</w:t>
      </w:r>
    </w:p>
    <w:p w14:paraId="7C4277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rx-IUC-Scheme2-Mode2Sidelink-r17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{n5, n15, n25, n32, n35, n45, n50, n64}</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1CDED9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--32-6-1</w:t>
      </w:r>
    </w:p>
    <w:p w14:paraId="2C5106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rx-IUC-Scheme1-SCI-r17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3B7082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808080"/>
          <w:sz w:val="16"/>
          <w:lang w:eastAsia="en-GB"/>
        </w:rPr>
        <w:t>--32-6-2</w:t>
      </w:r>
    </w:p>
    <w:p w14:paraId="6640C3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rx-IUC-Scheme1-SCI-ExplicitReq-r17</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color w:val="993366"/>
          <w:sz w:val="16"/>
          <w:lang w:eastAsia="en-GB"/>
        </w:rPr>
        <w:t>OPTIONAL</w:t>
      </w:r>
    </w:p>
    <w:p w14:paraId="5DA6B2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p>
    <w:p w14:paraId="5F0C62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w:t>
      </w:r>
    </w:p>
    <w:p w14:paraId="7925B9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p>
    <w:p w14:paraId="374308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 xml:space="preserve">RelayParameters-r17 ::= </w:t>
      </w:r>
      <w:r w:rsidRPr="00F91840">
        <w:rPr>
          <w:rFonts w:ascii="Courier New" w:eastAsia="MS Mincho" w:hAnsi="Courier New" w:cs="Courier New"/>
          <w:noProof/>
          <w:color w:val="993366"/>
          <w:sz w:val="16"/>
          <w:lang w:eastAsia="en-GB"/>
        </w:rPr>
        <w:t>SEQUENCE</w:t>
      </w:r>
      <w:r w:rsidRPr="00F91840">
        <w:rPr>
          <w:rFonts w:ascii="Courier New" w:eastAsia="MS Mincho" w:hAnsi="Courier New" w:cs="Courier New"/>
          <w:noProof/>
          <w:sz w:val="16"/>
          <w:lang w:eastAsia="en-GB"/>
        </w:rPr>
        <w:t xml:space="preserve"> {</w:t>
      </w:r>
    </w:p>
    <w:p w14:paraId="21B3B4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relayUE-Operation-L2-r17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0610F0B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remoteUE-Operation-L2-r17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52EF30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 xml:space="preserve">remoteUE-PathSwitchToIdleInactiveRelay-r17    </w:t>
      </w:r>
      <w:r w:rsidRPr="00F91840">
        <w:rPr>
          <w:rFonts w:ascii="Courier New" w:eastAsia="MS Mincho" w:hAnsi="Courier New" w:cs="Courier New"/>
          <w:noProof/>
          <w:color w:val="993366"/>
          <w:sz w:val="16"/>
          <w:lang w:eastAsia="en-GB"/>
        </w:rPr>
        <w:t>ENUMERATED</w:t>
      </w:r>
      <w:r w:rsidRPr="00F91840">
        <w:rPr>
          <w:rFonts w:ascii="Courier New" w:eastAsia="MS Mincho" w:hAnsi="Courier New" w:cs="Courier New"/>
          <w:noProof/>
          <w:sz w:val="16"/>
          <w:lang w:eastAsia="en-GB"/>
        </w:rPr>
        <w:t xml:space="preserve"> {supported}                                 </w:t>
      </w:r>
      <w:r w:rsidRPr="00F91840">
        <w:rPr>
          <w:rFonts w:ascii="Courier New" w:eastAsia="MS Mincho" w:hAnsi="Courier New" w:cs="Courier New"/>
          <w:noProof/>
          <w:color w:val="993366"/>
          <w:sz w:val="16"/>
          <w:lang w:eastAsia="en-GB"/>
        </w:rPr>
        <w:t>OPTIONAL</w:t>
      </w:r>
      <w:r w:rsidRPr="00F91840">
        <w:rPr>
          <w:rFonts w:ascii="Courier New" w:eastAsia="MS Mincho" w:hAnsi="Courier New" w:cs="Courier New"/>
          <w:noProof/>
          <w:sz w:val="16"/>
          <w:lang w:eastAsia="en-GB"/>
        </w:rPr>
        <w:t>,</w:t>
      </w:r>
    </w:p>
    <w:p w14:paraId="3D23F1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MS Mincho" w:hAnsi="Courier New" w:cs="Courier New"/>
          <w:noProof/>
          <w:sz w:val="16"/>
          <w:lang w:eastAsia="en-GB"/>
        </w:rPr>
        <w:t>...</w:t>
      </w:r>
    </w:p>
    <w:p w14:paraId="27077B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r w:rsidRPr="00F91840">
        <w:rPr>
          <w:rFonts w:ascii="Courier New" w:eastAsia="MS Mincho" w:hAnsi="Courier New" w:cs="Courier New"/>
          <w:noProof/>
          <w:sz w:val="16"/>
          <w:lang w:eastAsia="en-GB"/>
        </w:rPr>
        <w:t>}</w:t>
      </w:r>
    </w:p>
    <w:p w14:paraId="650C9E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sz w:val="16"/>
          <w:lang w:eastAsia="en-GB"/>
        </w:rPr>
      </w:pPr>
    </w:p>
    <w:p w14:paraId="301ED1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TAG-SIDELINKPARAMETERS-STOP</w:t>
      </w:r>
    </w:p>
    <w:p w14:paraId="296122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sv-SE"/>
        </w:rPr>
      </w:pPr>
      <w:r w:rsidRPr="00F91840">
        <w:rPr>
          <w:rFonts w:ascii="Courier New" w:eastAsia="MS Mincho" w:hAnsi="Courier New" w:cs="Courier New"/>
          <w:noProof/>
          <w:color w:val="808080"/>
          <w:sz w:val="16"/>
          <w:lang w:eastAsia="en-GB"/>
        </w:rPr>
        <w:t>-- ASN1STOP</w:t>
      </w:r>
    </w:p>
    <w:p w14:paraId="0E66A64D" w14:textId="77777777" w:rsidR="00F91840" w:rsidRPr="00F91840" w:rsidRDefault="00F91840" w:rsidP="00F91840">
      <w:pPr>
        <w:overflowPunct w:val="0"/>
        <w:autoSpaceDE w:val="0"/>
        <w:autoSpaceDN w:val="0"/>
        <w:adjustRightInd w:val="0"/>
        <w:spacing w:line="240" w:lineRule="auto"/>
        <w:rPr>
          <w:lang w:eastAsia="ja-JP"/>
        </w:rPr>
      </w:pPr>
    </w:p>
    <w:tbl>
      <w:tblPr>
        <w:tblW w:w="0" w:type="auto"/>
        <w:tblLook w:val="04A0" w:firstRow="1" w:lastRow="0" w:firstColumn="1" w:lastColumn="0" w:noHBand="0" w:noVBand="1"/>
      </w:tblPr>
      <w:tblGrid>
        <w:gridCol w:w="14278"/>
      </w:tblGrid>
      <w:tr w:rsidR="00F91840" w:rsidRPr="00F91840" w14:paraId="00C6C26C"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1306A3CE" w14:textId="77777777" w:rsidR="00F91840" w:rsidRPr="00F91840" w:rsidRDefault="00F91840" w:rsidP="00F91840">
            <w:pPr>
              <w:keepNext/>
              <w:keepLines/>
              <w:overflowPunct w:val="0"/>
              <w:autoSpaceDE w:val="0"/>
              <w:autoSpaceDN w:val="0"/>
              <w:adjustRightInd w:val="0"/>
              <w:spacing w:after="0" w:line="240" w:lineRule="auto"/>
              <w:jc w:val="center"/>
              <w:rPr>
                <w:rFonts w:ascii="Arial" w:hAnsi="Arial" w:cs="Arial"/>
                <w:b/>
                <w:sz w:val="18"/>
                <w:lang w:val="sv-SE" w:eastAsia="sv-SE"/>
              </w:rPr>
            </w:pPr>
            <w:r w:rsidRPr="00F91840">
              <w:rPr>
                <w:rFonts w:ascii="Arial" w:hAnsi="Arial" w:cs="Arial"/>
                <w:b/>
                <w:i/>
                <w:iCs/>
                <w:sz w:val="18"/>
                <w:lang w:val="sv-SE" w:eastAsia="sv-SE"/>
              </w:rPr>
              <w:t>SidelinkParametersEUTRA</w:t>
            </w:r>
            <w:r w:rsidRPr="00F91840">
              <w:rPr>
                <w:rFonts w:ascii="Arial" w:hAnsi="Arial" w:cs="Arial"/>
                <w:b/>
                <w:sz w:val="18"/>
                <w:lang w:val="sv-SE" w:eastAsia="sv-SE"/>
              </w:rPr>
              <w:t xml:space="preserve"> field descriptions</w:t>
            </w:r>
          </w:p>
        </w:tc>
      </w:tr>
      <w:tr w:rsidR="00F91840" w:rsidRPr="00F91840" w14:paraId="24D8E2F9"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641D5FA1"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b/>
                <w:i/>
                <w:sz w:val="18"/>
                <w:lang w:val="sv-SE" w:eastAsia="sv-SE"/>
              </w:rPr>
            </w:pPr>
            <w:r w:rsidRPr="00F91840">
              <w:rPr>
                <w:rFonts w:ascii="Arial" w:hAnsi="Arial" w:cs="Arial"/>
                <w:b/>
                <w:i/>
                <w:sz w:val="18"/>
                <w:lang w:val="sv-SE" w:eastAsia="sv-SE"/>
              </w:rPr>
              <w:t>sl-ParametersEUTRA1, sl-ParametersEUTRA2, sl-ParametersEUTRA3</w:t>
            </w:r>
          </w:p>
          <w:p w14:paraId="55EA9EBF"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sz w:val="18"/>
                <w:lang w:val="sv-SE" w:eastAsia="sv-SE"/>
              </w:rPr>
            </w:pPr>
            <w:r w:rsidRPr="00F91840">
              <w:rPr>
                <w:rFonts w:ascii="Arial" w:hAnsi="Arial" w:cs="Arial"/>
                <w:sz w:val="18"/>
                <w:lang w:val="sv-SE" w:eastAsia="sv-SE"/>
              </w:rPr>
              <w:t xml:space="preserve">This field includes IE of </w:t>
            </w:r>
            <w:r w:rsidRPr="00F91840">
              <w:rPr>
                <w:rFonts w:ascii="Arial" w:hAnsi="Arial" w:cs="Arial"/>
                <w:i/>
                <w:sz w:val="18"/>
                <w:lang w:val="sv-SE" w:eastAsia="sv-SE"/>
              </w:rPr>
              <w:t>SL-Parameters-v1430</w:t>
            </w:r>
            <w:r w:rsidRPr="00F91840">
              <w:rPr>
                <w:rFonts w:ascii="Arial" w:hAnsi="Arial" w:cs="Arial"/>
                <w:sz w:val="18"/>
                <w:lang w:val="sv-SE" w:eastAsia="sv-SE"/>
              </w:rPr>
              <w:t xml:space="preserve"> (where </w:t>
            </w:r>
            <w:r w:rsidRPr="00F91840">
              <w:rPr>
                <w:rFonts w:ascii="Arial" w:hAnsi="Arial" w:cs="Arial"/>
                <w:i/>
                <w:sz w:val="18"/>
                <w:lang w:val="sv-SE" w:eastAsia="sv-SE"/>
              </w:rPr>
              <w:t>v2x-eNB-Scheduled-r14</w:t>
            </w:r>
            <w:r w:rsidRPr="00F91840">
              <w:rPr>
                <w:rFonts w:ascii="Arial" w:hAnsi="Arial" w:cs="Arial"/>
                <w:sz w:val="18"/>
                <w:lang w:val="sv-SE" w:eastAsia="sv-SE"/>
              </w:rPr>
              <w:t xml:space="preserve"> and </w:t>
            </w:r>
            <w:r w:rsidRPr="00F91840">
              <w:rPr>
                <w:rFonts w:ascii="Arial" w:hAnsi="Arial" w:cs="Arial"/>
                <w:i/>
                <w:sz w:val="18"/>
                <w:lang w:val="sv-SE" w:eastAsia="sv-SE"/>
              </w:rPr>
              <w:t>V2X-SupportedBandCombination-r14</w:t>
            </w:r>
            <w:r w:rsidRPr="00F91840">
              <w:rPr>
                <w:rFonts w:ascii="Arial" w:hAnsi="Arial" w:cs="Arial"/>
                <w:sz w:val="18"/>
                <w:lang w:val="sv-SE" w:eastAsia="sv-SE"/>
              </w:rPr>
              <w:t xml:space="preserve"> shall not be included), </w:t>
            </w:r>
            <w:r w:rsidRPr="00F91840">
              <w:rPr>
                <w:rFonts w:ascii="Arial" w:hAnsi="Arial" w:cs="Arial"/>
                <w:i/>
                <w:sz w:val="18"/>
                <w:lang w:val="sv-SE" w:eastAsia="sv-SE"/>
              </w:rPr>
              <w:t>SL-Parameters-v1530</w:t>
            </w:r>
            <w:r w:rsidRPr="00F91840">
              <w:rPr>
                <w:rFonts w:ascii="Arial" w:hAnsi="Arial" w:cs="Arial"/>
                <w:sz w:val="18"/>
                <w:lang w:val="sv-SE" w:eastAsia="sv-SE"/>
              </w:rPr>
              <w:t xml:space="preserve"> (where </w:t>
            </w:r>
            <w:r w:rsidRPr="00F91840">
              <w:rPr>
                <w:rFonts w:ascii="Arial" w:hAnsi="Arial" w:cs="Arial"/>
                <w:i/>
                <w:sz w:val="18"/>
                <w:lang w:val="sv-SE" w:eastAsia="sv-SE"/>
              </w:rPr>
              <w:t>V2X-SupportedBandCombination-r1530</w:t>
            </w:r>
            <w:r w:rsidRPr="00F91840">
              <w:rPr>
                <w:rFonts w:ascii="Arial" w:hAnsi="Arial" w:cs="Arial"/>
                <w:sz w:val="18"/>
                <w:lang w:val="sv-SE" w:eastAsia="sv-SE"/>
              </w:rPr>
              <w:t xml:space="preserve"> shall not be included) and </w:t>
            </w:r>
            <w:r w:rsidRPr="00F91840">
              <w:rPr>
                <w:rFonts w:ascii="Arial" w:hAnsi="Arial" w:cs="Arial"/>
                <w:i/>
                <w:sz w:val="18"/>
                <w:lang w:val="sv-SE" w:eastAsia="sv-SE"/>
              </w:rPr>
              <w:t>SL-Parameters-v1540</w:t>
            </w:r>
            <w:r w:rsidRPr="00F91840">
              <w:rPr>
                <w:rFonts w:ascii="Arial" w:hAnsi="Arial" w:cs="Arial"/>
                <w:sz w:val="18"/>
                <w:lang w:val="sv-SE" w:eastAsia="sv-SE"/>
              </w:rPr>
              <w:t xml:space="preserve"> respectively defined in 36.331 [10]. It is used for reporting the per-UE capability for V2X sidelink communication.</w:t>
            </w:r>
          </w:p>
        </w:tc>
      </w:tr>
    </w:tbl>
    <w:p w14:paraId="2F883F47" w14:textId="77777777" w:rsidR="00F91840" w:rsidRPr="00F91840" w:rsidRDefault="00F91840" w:rsidP="00F91840">
      <w:pPr>
        <w:overflowPunct w:val="0"/>
        <w:autoSpaceDE w:val="0"/>
        <w:autoSpaceDN w:val="0"/>
        <w:adjustRightInd w:val="0"/>
        <w:spacing w:line="240" w:lineRule="auto"/>
        <w:rPr>
          <w:lang w:eastAsia="ja-JP"/>
        </w:rPr>
      </w:pPr>
    </w:p>
    <w:p w14:paraId="18F051F3"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iCs/>
          <w:sz w:val="24"/>
          <w:lang w:eastAsia="ja-JP"/>
        </w:rPr>
      </w:pPr>
      <w:bookmarkStart w:id="335" w:name="_Toc124713472"/>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sz w:val="24"/>
          <w:lang w:eastAsia="ja-JP"/>
        </w:rPr>
        <w:t>SimultaneousRxTxPerBandPair</w:t>
      </w:r>
      <w:bookmarkEnd w:id="335"/>
    </w:p>
    <w:p w14:paraId="568491DF"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bookmarkStart w:id="336" w:name="_Hlk80719536"/>
      <w:r w:rsidRPr="00F91840">
        <w:rPr>
          <w:rFonts w:eastAsia="Times New Roman"/>
          <w:i/>
          <w:lang w:eastAsia="ja-JP"/>
        </w:rPr>
        <w:t>SimultaneousRxTxPerBandPair</w:t>
      </w:r>
      <w:r w:rsidRPr="00F91840">
        <w:rPr>
          <w:rFonts w:eastAsia="Times New Roman"/>
          <w:lang w:eastAsia="ja-JP"/>
        </w:rPr>
        <w:t xml:space="preserve"> </w:t>
      </w:r>
      <w:bookmarkEnd w:id="336"/>
      <w:r w:rsidRPr="00F91840">
        <w:rPr>
          <w:rFonts w:eastAsia="Times New Roman"/>
          <w:lang w:eastAsia="ja-JP"/>
        </w:rPr>
        <w:t>contains the simultaneous Rx/Tx UE capability for each band pair in a band combination.</w:t>
      </w:r>
    </w:p>
    <w:p w14:paraId="36DCF380"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b/>
          <w:lang w:eastAsia="x-none"/>
        </w:rPr>
      </w:pPr>
      <w:r w:rsidRPr="00F91840">
        <w:rPr>
          <w:rFonts w:ascii="Arial" w:eastAsia="Times New Roman" w:hAnsi="Arial"/>
          <w:b/>
          <w:i/>
          <w:lang w:eastAsia="x-none"/>
        </w:rPr>
        <w:t>SimultaneousRxTxPerBandPair</w:t>
      </w:r>
      <w:r w:rsidRPr="00F91840">
        <w:rPr>
          <w:rFonts w:ascii="Arial" w:eastAsia="Times New Roman" w:hAnsi="Arial"/>
          <w:b/>
          <w:lang w:eastAsia="x-none"/>
        </w:rPr>
        <w:t xml:space="preserve"> information element</w:t>
      </w:r>
    </w:p>
    <w:p w14:paraId="557647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358F7CA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TAG-SIMULTANEOUSRXTXPERBANDPAIR-START</w:t>
      </w:r>
    </w:p>
    <w:p w14:paraId="5CAD29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A16F9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SimultaneousRxTxPerBandPair ::=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(3..496))</w:t>
      </w:r>
    </w:p>
    <w:p w14:paraId="5E79B3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F249E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TAG-SIMULTANEOUSRXTXPERBANDPAIR-STOP</w:t>
      </w:r>
    </w:p>
    <w:p w14:paraId="530B26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DD48E3A" w14:textId="77777777" w:rsidR="00F91840" w:rsidRPr="00F91840" w:rsidRDefault="00F91840" w:rsidP="00F91840">
      <w:pPr>
        <w:overflowPunct w:val="0"/>
        <w:autoSpaceDE w:val="0"/>
        <w:autoSpaceDN w:val="0"/>
        <w:adjustRightInd w:val="0"/>
        <w:spacing w:line="240" w:lineRule="auto"/>
        <w:rPr>
          <w:lang w:eastAsia="ja-JP"/>
        </w:rPr>
      </w:pPr>
    </w:p>
    <w:p w14:paraId="0E612E53"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37" w:name="_Toc60777480"/>
      <w:bookmarkStart w:id="338" w:name="_Toc124713473"/>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SON-Parameters</w:t>
      </w:r>
      <w:bookmarkEnd w:id="337"/>
      <w:bookmarkEnd w:id="338"/>
    </w:p>
    <w:p w14:paraId="413AE551"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SON-Parameters</w:t>
      </w:r>
      <w:r w:rsidRPr="00F91840">
        <w:rPr>
          <w:rFonts w:eastAsia="Times New Roman"/>
          <w:lang w:eastAsia="ja-JP"/>
        </w:rPr>
        <w:t xml:space="preserve"> contains SON related parameters.</w:t>
      </w:r>
    </w:p>
    <w:p w14:paraId="0B7C32FD"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SON-Parameters</w:t>
      </w:r>
      <w:r w:rsidRPr="00F91840">
        <w:rPr>
          <w:rFonts w:ascii="Arial" w:eastAsia="Times New Roman" w:hAnsi="Arial" w:cs="Arial"/>
          <w:b/>
          <w:lang w:eastAsia="ja-JP"/>
        </w:rPr>
        <w:t xml:space="preserve"> information element</w:t>
      </w:r>
    </w:p>
    <w:p w14:paraId="36BCD0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048D23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TAG-SON-PARAMETERS-START</w:t>
      </w:r>
    </w:p>
    <w:p w14:paraId="3592FF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36870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SON-Parameters-r16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8AF31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rach-Report-r16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33FA16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1C42832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EADCA7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rlfReportCHO-r17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3C9D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rlfReportDAPS-r17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7FB8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success-HO-Report-r17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AC712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twoStepRACH-Report-r17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210C9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pscell-MHI-Report-r17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FF96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onDemandSI-Report-r17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604C049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5F57FC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D7CB6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47018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TAG-SON-PARAMETERS-STOP</w:t>
      </w:r>
    </w:p>
    <w:p w14:paraId="1B5A15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9F8EC0E"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D84B346"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hAnsi="Arial"/>
          <w:sz w:val="24"/>
          <w:lang w:eastAsia="ja-JP"/>
        </w:rPr>
      </w:pPr>
      <w:bookmarkStart w:id="339" w:name="_Toc60777481"/>
      <w:bookmarkStart w:id="340" w:name="_Toc124713474"/>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SpatialRelationsSRS-Pos</w:t>
      </w:r>
      <w:bookmarkEnd w:id="339"/>
      <w:bookmarkEnd w:id="340"/>
    </w:p>
    <w:p w14:paraId="36DE4445" w14:textId="77777777" w:rsidR="00F91840" w:rsidRPr="00F91840" w:rsidRDefault="00F91840" w:rsidP="00F91840">
      <w:pPr>
        <w:overflowPunct w:val="0"/>
        <w:autoSpaceDE w:val="0"/>
        <w:autoSpaceDN w:val="0"/>
        <w:adjustRightInd w:val="0"/>
        <w:spacing w:line="240" w:lineRule="auto"/>
        <w:rPr>
          <w:lang w:eastAsia="ja-JP"/>
        </w:rPr>
      </w:pPr>
      <w:r w:rsidRPr="00F91840">
        <w:rPr>
          <w:lang w:eastAsia="ja-JP"/>
        </w:rPr>
        <w:t xml:space="preserve">The IE </w:t>
      </w:r>
      <w:r w:rsidRPr="00F91840">
        <w:rPr>
          <w:i/>
          <w:lang w:eastAsia="ja-JP"/>
        </w:rPr>
        <w:t xml:space="preserve">SpatialRelationsSRS-Pos </w:t>
      </w:r>
      <w:r w:rsidRPr="00F91840">
        <w:rPr>
          <w:lang w:eastAsia="ja-JP"/>
        </w:rPr>
        <w:t>is used to convey spatial relation for SRS for positioning related parameters.</w:t>
      </w:r>
    </w:p>
    <w:p w14:paraId="07EDDB9E" w14:textId="77777777" w:rsidR="00F91840" w:rsidRPr="00F91840" w:rsidRDefault="00F91840" w:rsidP="00F91840">
      <w:pPr>
        <w:keepNext/>
        <w:keepLines/>
        <w:overflowPunct w:val="0"/>
        <w:autoSpaceDE w:val="0"/>
        <w:autoSpaceDN w:val="0"/>
        <w:adjustRightInd w:val="0"/>
        <w:spacing w:before="60" w:line="240" w:lineRule="auto"/>
        <w:jc w:val="center"/>
        <w:rPr>
          <w:rFonts w:ascii="Arial" w:hAnsi="Arial" w:cs="Arial"/>
          <w:b/>
          <w:bCs/>
          <w:i/>
          <w:iCs/>
          <w:lang w:eastAsia="ja-JP"/>
        </w:rPr>
      </w:pPr>
      <w:r w:rsidRPr="00F91840">
        <w:rPr>
          <w:rFonts w:ascii="Arial" w:hAnsi="Arial" w:cs="Arial"/>
          <w:b/>
          <w:bCs/>
          <w:i/>
          <w:iCs/>
          <w:lang w:eastAsia="ja-JP"/>
        </w:rPr>
        <w:t xml:space="preserve">SpatialRelationsSRS-Pos </w:t>
      </w:r>
      <w:r w:rsidRPr="00F91840">
        <w:rPr>
          <w:rFonts w:ascii="Arial" w:hAnsi="Arial" w:cs="Arial"/>
          <w:b/>
          <w:bCs/>
          <w:iCs/>
          <w:lang w:eastAsia="ja-JP"/>
        </w:rPr>
        <w:t>information element</w:t>
      </w:r>
    </w:p>
    <w:p w14:paraId="4B0EF9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ASN1START</w:t>
      </w:r>
    </w:p>
    <w:p w14:paraId="189944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TAG-SPATIALRELATIONSSRS-POS-START</w:t>
      </w:r>
    </w:p>
    <w:p w14:paraId="4AE91A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BBD36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SpatialRelationsSRS-Pos-r16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4DAD7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spatialRelation-SRS-PosBasedOnSSB-Serving-r16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A85CF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spatialRelation-SRS-PosBasedOnCSI-RS-Serving-r16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2A8589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spatialRelation-SRS-PosBasedOnPRS-Serving-r16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000FF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spatialRelation-SRS-PosBasedOnSRS-r16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214A6F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spatialRelation-SRS-PosBasedOnSSB-Neigh-r16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FA0F7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spatialRelation-SRS-PosBasedOnPRS-Neigh-r16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1D55C35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E3440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5A951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--TAG-SPATIALRELATIONSSRS-POS-STOP</w:t>
      </w:r>
    </w:p>
    <w:p w14:paraId="3B982A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ja-JP"/>
        </w:rPr>
      </w:pPr>
      <w:r w:rsidRPr="00F91840">
        <w:rPr>
          <w:rFonts w:ascii="Courier New" w:hAnsi="Courier New" w:cs="Courier New"/>
          <w:noProof/>
          <w:color w:val="808080"/>
          <w:sz w:val="16"/>
          <w:lang w:eastAsia="en-GB"/>
        </w:rPr>
        <w:t>-- ASN1STOP</w:t>
      </w:r>
    </w:p>
    <w:p w14:paraId="5798FB97"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22F8A7C0"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hAnsi="Arial"/>
          <w:i/>
          <w:iCs/>
          <w:sz w:val="24"/>
          <w:lang w:eastAsia="ja-JP"/>
        </w:rPr>
      </w:pPr>
      <w:bookmarkStart w:id="341" w:name="_Toc124713475"/>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iCs/>
          <w:sz w:val="24"/>
          <w:lang w:eastAsia="ja-JP"/>
        </w:rPr>
        <w:t>SRS-AllPosResourcesRRC-Inactive</w:t>
      </w:r>
      <w:bookmarkEnd w:id="341"/>
    </w:p>
    <w:p w14:paraId="384826B3" w14:textId="77777777" w:rsidR="00F91840" w:rsidRPr="00F91840" w:rsidRDefault="00F91840" w:rsidP="00F91840">
      <w:pPr>
        <w:overflowPunct w:val="0"/>
        <w:autoSpaceDE w:val="0"/>
        <w:autoSpaceDN w:val="0"/>
        <w:adjustRightInd w:val="0"/>
        <w:spacing w:line="240" w:lineRule="auto"/>
        <w:rPr>
          <w:lang w:eastAsia="ja-JP"/>
        </w:rPr>
      </w:pPr>
      <w:r w:rsidRPr="00F91840">
        <w:rPr>
          <w:lang w:eastAsia="ja-JP"/>
        </w:rPr>
        <w:t xml:space="preserve">The IE </w:t>
      </w:r>
      <w:r w:rsidRPr="00F91840">
        <w:rPr>
          <w:i/>
          <w:iCs/>
          <w:lang w:eastAsia="ja-JP"/>
        </w:rPr>
        <w:t>SRS-AllPosResourcesRRC-Inactive</w:t>
      </w:r>
      <w:r w:rsidRPr="00F91840">
        <w:rPr>
          <w:lang w:eastAsia="ja-JP"/>
        </w:rPr>
        <w:t xml:space="preserve"> is used to convey SRS positioning related parameters specific for a certain band.</w:t>
      </w:r>
    </w:p>
    <w:p w14:paraId="43017279" w14:textId="77777777" w:rsidR="00F91840" w:rsidRPr="00F91840" w:rsidRDefault="00F91840" w:rsidP="00F91840">
      <w:pPr>
        <w:keepNext/>
        <w:keepLines/>
        <w:overflowPunct w:val="0"/>
        <w:autoSpaceDE w:val="0"/>
        <w:autoSpaceDN w:val="0"/>
        <w:adjustRightInd w:val="0"/>
        <w:spacing w:before="60" w:line="240" w:lineRule="auto"/>
        <w:jc w:val="center"/>
        <w:rPr>
          <w:rFonts w:ascii="Arial" w:hAnsi="Arial" w:cs="Arial"/>
          <w:b/>
          <w:lang w:eastAsia="ja-JP"/>
        </w:rPr>
      </w:pPr>
      <w:r w:rsidRPr="00F91840">
        <w:rPr>
          <w:rFonts w:ascii="Arial" w:hAnsi="Arial" w:cs="Arial"/>
          <w:b/>
          <w:i/>
          <w:iCs/>
          <w:lang w:eastAsia="ja-JP"/>
        </w:rPr>
        <w:t>SRS-AllPosResourcesRRC-Inactive</w:t>
      </w:r>
      <w:r w:rsidRPr="00F91840">
        <w:rPr>
          <w:rFonts w:ascii="Arial" w:hAnsi="Arial" w:cs="Arial"/>
          <w:b/>
          <w:lang w:eastAsia="ja-JP"/>
        </w:rPr>
        <w:t xml:space="preserve"> information element</w:t>
      </w:r>
    </w:p>
    <w:p w14:paraId="299176C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ASN1START</w:t>
      </w:r>
    </w:p>
    <w:p w14:paraId="4C8797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TAG-SRS-ALLPOSRESOURCESRRC-INACTIVE-START</w:t>
      </w:r>
    </w:p>
    <w:p w14:paraId="08C8FB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215AB6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SRS-AllPosResourcesRRC-Inactive-r17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301C77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srs-PosResourcesRRC-Inactive-r17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4F0E56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27-15: Positioning SRS transmission in RRC_INACTIVE state for initial UL BWP</w:t>
      </w:r>
    </w:p>
    <w:p w14:paraId="741E1C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maxNumberSRS-PosResourceSetPerBWP-r17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{n1, n2, n4, n8, n12, n16},</w:t>
      </w:r>
    </w:p>
    <w:p w14:paraId="422DD0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maxNumberSRS-PosResourcesPerBWP-r17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{n1, n2, n4, n8, n16, n32, n64},</w:t>
      </w:r>
    </w:p>
    <w:p w14:paraId="72ABAD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maxNumberSRS-ResourcesPerBWP-PerSlot-r17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{n1, n2, n3, n4, n5, n6, n8, n10, n12, n14},</w:t>
      </w:r>
    </w:p>
    <w:p w14:paraId="3F3B59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maxNumberPeriodicSRS-PosResourcesPerBWP-r17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{n1, n2, n4, n8, n16, n32, n64},</w:t>
      </w:r>
    </w:p>
    <w:p w14:paraId="62D505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maxNumberPeriodicSRS-PosResourcesPerBWP-PerSlot-r17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{n1, n2, n3, n4, n5, n6, n8, n10, n12, n14},</w:t>
      </w:r>
    </w:p>
    <w:p w14:paraId="2151D8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dummy1</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{n1, n2, n4, n8, n16, n32, n64 },</w:t>
      </w:r>
    </w:p>
    <w:p w14:paraId="5BF6F9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dummy2</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{n1, n2, n3, n4, n5, n6, n8, n10, n12, n14}</w:t>
      </w:r>
    </w:p>
    <w:p w14:paraId="2CD54D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w:t>
      </w:r>
    </w:p>
    <w:p w14:paraId="0E08E1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05D162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4CAF26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TAG-SRS-ALLPOSRESOURCESRRC-INACTIVE-STOP</w:t>
      </w:r>
    </w:p>
    <w:p w14:paraId="76553B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ja-JP"/>
        </w:rPr>
      </w:pPr>
      <w:r w:rsidRPr="00F91840">
        <w:rPr>
          <w:rFonts w:ascii="Courier New" w:hAnsi="Courier New" w:cs="Courier New"/>
          <w:noProof/>
          <w:color w:val="808080"/>
          <w:sz w:val="16"/>
          <w:lang w:eastAsia="en-GB"/>
        </w:rPr>
        <w:t>-- ASN1STOP</w:t>
      </w:r>
    </w:p>
    <w:p w14:paraId="3EE567C5"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1CAC11E"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0" w:type="auto"/>
        <w:tblLook w:val="04A0" w:firstRow="1" w:lastRow="0" w:firstColumn="1" w:lastColumn="0" w:noHBand="0" w:noVBand="1"/>
      </w:tblPr>
      <w:tblGrid>
        <w:gridCol w:w="14278"/>
      </w:tblGrid>
      <w:tr w:rsidR="00F91840" w:rsidRPr="00F91840" w14:paraId="16F8F618"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5A5F597D" w14:textId="77777777" w:rsidR="00F91840" w:rsidRPr="00F91840" w:rsidRDefault="00F91840" w:rsidP="00F91840">
            <w:pPr>
              <w:keepNext/>
              <w:keepLines/>
              <w:overflowPunct w:val="0"/>
              <w:autoSpaceDE w:val="0"/>
              <w:autoSpaceDN w:val="0"/>
              <w:adjustRightInd w:val="0"/>
              <w:spacing w:after="0" w:line="240" w:lineRule="auto"/>
              <w:jc w:val="center"/>
              <w:rPr>
                <w:rFonts w:ascii="Arial" w:hAnsi="Arial" w:cs="Arial"/>
                <w:i/>
                <w:iCs/>
                <w:sz w:val="18"/>
                <w:lang w:val="sv-SE" w:eastAsia="sv-SE"/>
              </w:rPr>
            </w:pPr>
            <w:r w:rsidRPr="00F91840">
              <w:rPr>
                <w:rFonts w:ascii="Arial" w:hAnsi="Arial" w:cs="Arial"/>
                <w:b/>
                <w:i/>
                <w:iCs/>
                <w:sz w:val="18"/>
                <w:lang w:val="sv-SE" w:eastAsia="sv-SE"/>
              </w:rPr>
              <w:t xml:space="preserve">SRS-AllPosResourcesRRC-Inactive </w:t>
            </w:r>
            <w:r w:rsidRPr="00F91840">
              <w:rPr>
                <w:rFonts w:ascii="Arial" w:hAnsi="Arial" w:cs="Arial"/>
                <w:b/>
                <w:sz w:val="18"/>
                <w:lang w:val="sv-SE" w:eastAsia="sv-SE"/>
              </w:rPr>
              <w:t>field descriptions</w:t>
            </w:r>
          </w:p>
        </w:tc>
      </w:tr>
      <w:tr w:rsidR="00F91840" w:rsidRPr="00F91840" w14:paraId="1A564B53" w14:textId="77777777" w:rsidTr="00F91840">
        <w:tc>
          <w:tcPr>
            <w:tcW w:w="14281" w:type="dxa"/>
            <w:tcBorders>
              <w:top w:val="single" w:sz="4" w:space="0" w:color="auto"/>
              <w:left w:val="single" w:sz="4" w:space="0" w:color="auto"/>
              <w:bottom w:val="single" w:sz="4" w:space="0" w:color="auto"/>
              <w:right w:val="single" w:sz="4" w:space="0" w:color="auto"/>
            </w:tcBorders>
            <w:hideMark/>
          </w:tcPr>
          <w:p w14:paraId="6805AD7D"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b/>
                <w:bCs/>
                <w:i/>
                <w:iCs/>
                <w:sz w:val="18"/>
                <w:lang w:val="sv-SE" w:eastAsia="zh-CN"/>
              </w:rPr>
            </w:pPr>
            <w:r w:rsidRPr="00F91840">
              <w:rPr>
                <w:rFonts w:ascii="Arial" w:hAnsi="Arial" w:cs="Arial"/>
                <w:b/>
                <w:bCs/>
                <w:i/>
                <w:iCs/>
                <w:sz w:val="18"/>
                <w:lang w:val="sv-SE" w:eastAsia="zh-CN"/>
              </w:rPr>
              <w:t>dummy1, dummy2</w:t>
            </w:r>
          </w:p>
          <w:p w14:paraId="3CDD8C25" w14:textId="77777777" w:rsidR="00F91840" w:rsidRPr="00F91840" w:rsidRDefault="00F91840" w:rsidP="00F91840">
            <w:pPr>
              <w:keepNext/>
              <w:keepLines/>
              <w:overflowPunct w:val="0"/>
              <w:autoSpaceDE w:val="0"/>
              <w:autoSpaceDN w:val="0"/>
              <w:adjustRightInd w:val="0"/>
              <w:spacing w:after="0" w:line="240" w:lineRule="auto"/>
              <w:rPr>
                <w:rFonts w:ascii="Arial" w:hAnsi="Arial" w:cs="Arial"/>
                <w:sz w:val="18"/>
                <w:szCs w:val="18"/>
                <w:lang w:val="sv-SE" w:eastAsia="sv-SE"/>
              </w:rPr>
            </w:pPr>
            <w:r w:rsidRPr="00F91840">
              <w:rPr>
                <w:rFonts w:ascii="Arial" w:eastAsia="Times New Roman" w:hAnsi="Arial" w:cs="Arial"/>
                <w:sz w:val="18"/>
                <w:szCs w:val="18"/>
                <w:lang w:val="sv-SE" w:eastAsia="sv-SE"/>
              </w:rPr>
              <w:t>The fields are not used in the specification</w:t>
            </w:r>
            <w:r w:rsidRPr="00F91840">
              <w:rPr>
                <w:rFonts w:ascii="Arial" w:eastAsia="Times New Roman" w:hAnsi="Arial" w:cs="Arial"/>
                <w:sz w:val="18"/>
                <w:szCs w:val="18"/>
                <w:lang w:val="sv-SE" w:eastAsia="ja-JP"/>
              </w:rPr>
              <w:t xml:space="preserve"> and the network ignores the received values</w:t>
            </w:r>
            <w:r w:rsidRPr="00F91840">
              <w:rPr>
                <w:rFonts w:ascii="Arial" w:eastAsia="Times New Roman" w:hAnsi="Arial" w:cs="Arial"/>
                <w:sz w:val="18"/>
                <w:szCs w:val="18"/>
                <w:lang w:val="sv-SE" w:eastAsia="sv-SE"/>
              </w:rPr>
              <w:t>.</w:t>
            </w:r>
          </w:p>
        </w:tc>
      </w:tr>
    </w:tbl>
    <w:p w14:paraId="7B94677F"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75363C2"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42" w:name="_Toc60777482"/>
      <w:bookmarkStart w:id="343" w:name="_Toc124713476"/>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SRS-SwitchingTimeNR</w:t>
      </w:r>
      <w:bookmarkEnd w:id="342"/>
      <w:bookmarkEnd w:id="343"/>
    </w:p>
    <w:p w14:paraId="2526BD41"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 xml:space="preserve">SRS-SwitchingTimeNR </w:t>
      </w:r>
      <w:r w:rsidRPr="00F91840">
        <w:rPr>
          <w:rFonts w:eastAsia="Times New Roman"/>
          <w:lang w:eastAsia="ja-JP"/>
        </w:rPr>
        <w:t>is used to indicate the SRS carrier switching time supported by the UE for one NR band pair.</w:t>
      </w:r>
    </w:p>
    <w:p w14:paraId="5A372DCB"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i/>
          <w:lang w:eastAsia="ja-JP"/>
        </w:rPr>
      </w:pPr>
      <w:r w:rsidRPr="00F91840">
        <w:rPr>
          <w:rFonts w:ascii="Arial" w:eastAsia="Times New Roman" w:hAnsi="Arial" w:cs="Arial"/>
          <w:b/>
          <w:i/>
          <w:lang w:eastAsia="ja-JP"/>
        </w:rPr>
        <w:t>SRS-SwitchingTimeNR information element</w:t>
      </w:r>
    </w:p>
    <w:p w14:paraId="11E4B4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ASN1START</w:t>
      </w:r>
    </w:p>
    <w:p w14:paraId="0DDACD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TAG-SRS-SWITCHINGTIMENR-START</w:t>
      </w:r>
    </w:p>
    <w:p w14:paraId="1DFE1B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p>
    <w:p w14:paraId="386D1E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SRS-SwitchingTimeNR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D38BC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switchingTimeDL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{n0us, n30us, n100us, n140us, n200us, n300us, n500us, n900us}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4ABAD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switchingTimeUL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{n0us, n30us, n100us, n140us, n200us, n300us, n500us, n900us}  </w:t>
      </w:r>
      <w:r w:rsidRPr="00F91840">
        <w:rPr>
          <w:rFonts w:ascii="Courier New" w:eastAsia="Times New Roman" w:hAnsi="Courier New" w:cs="Courier New"/>
          <w:noProof/>
          <w:color w:val="993366"/>
          <w:sz w:val="16"/>
          <w:lang w:eastAsia="en-GB"/>
        </w:rPr>
        <w:t>OPTIONAL</w:t>
      </w:r>
    </w:p>
    <w:p w14:paraId="191D111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B24A9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88FCA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TAG-SRS-SWITCHINGTIMENR-STOP</w:t>
      </w:r>
    </w:p>
    <w:p w14:paraId="5F6943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sv-SE"/>
        </w:rPr>
      </w:pPr>
      <w:r w:rsidRPr="00F91840">
        <w:rPr>
          <w:rFonts w:ascii="Courier New" w:eastAsia="MS Mincho" w:hAnsi="Courier New" w:cs="Courier New"/>
          <w:noProof/>
          <w:color w:val="808080"/>
          <w:sz w:val="16"/>
          <w:lang w:eastAsia="en-GB"/>
        </w:rPr>
        <w:t>-- ASN1STOP</w:t>
      </w:r>
    </w:p>
    <w:p w14:paraId="645E281D"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B35D9C6"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i/>
          <w:sz w:val="24"/>
          <w:lang w:eastAsia="ja-JP"/>
        </w:rPr>
      </w:pPr>
      <w:bookmarkStart w:id="344" w:name="_Toc60777483"/>
      <w:bookmarkStart w:id="345" w:name="_Toc124713477"/>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SRS-SwitchingTimeEUTRA</w:t>
      </w:r>
      <w:bookmarkEnd w:id="344"/>
      <w:bookmarkEnd w:id="345"/>
    </w:p>
    <w:p w14:paraId="2BF0305C"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 xml:space="preserve">SRS-SwitchingTimeEUTRA </w:t>
      </w:r>
      <w:r w:rsidRPr="00F91840">
        <w:rPr>
          <w:rFonts w:eastAsia="Times New Roman"/>
          <w:lang w:eastAsia="ja-JP"/>
        </w:rPr>
        <w:t>is used to indicate the SRS carrier switching time supported by the UE for one E-UTRA band pair.</w:t>
      </w:r>
    </w:p>
    <w:p w14:paraId="387C1270"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i/>
          <w:lang w:eastAsia="ja-JP"/>
        </w:rPr>
      </w:pPr>
      <w:r w:rsidRPr="00F91840">
        <w:rPr>
          <w:rFonts w:ascii="Arial" w:eastAsia="Times New Roman" w:hAnsi="Arial" w:cs="Arial"/>
          <w:b/>
          <w:i/>
          <w:lang w:eastAsia="ja-JP"/>
        </w:rPr>
        <w:t>SRS-SwitchingTimeEUTRA information element</w:t>
      </w:r>
    </w:p>
    <w:p w14:paraId="0ADC24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ASN1START</w:t>
      </w:r>
    </w:p>
    <w:p w14:paraId="3A6E96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TAG-SRS-SWITCHINGTIMEEUTRA-START</w:t>
      </w:r>
    </w:p>
    <w:p w14:paraId="3F9781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p>
    <w:p w14:paraId="3256BC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SRS-SwitchingTimeEUTRA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4841E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switchingTimeDL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n0dot5, n1, n1dot5, n2, n2dot5, n3, n3dot5, n4, n4dot5, n5, n5dot5, n6, n6dot5, n7}</w:t>
      </w:r>
    </w:p>
    <w:p w14:paraId="1B82181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8E300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switchingTimeUL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{n0, n0dot5, n1, n1dot5, n2, n2dot5, n3, n3dot5, n4, n4dot5, n5, n5dot5, n6, n6dot5, n7}</w:t>
      </w:r>
    </w:p>
    <w:p w14:paraId="67A089C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p>
    <w:p w14:paraId="14D2BB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362F73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en-GB"/>
        </w:rPr>
      </w:pPr>
      <w:r w:rsidRPr="00F91840">
        <w:rPr>
          <w:rFonts w:ascii="Courier New" w:eastAsia="MS Mincho" w:hAnsi="Courier New" w:cs="Courier New"/>
          <w:noProof/>
          <w:color w:val="808080"/>
          <w:sz w:val="16"/>
          <w:lang w:eastAsia="en-GB"/>
        </w:rPr>
        <w:t>-- TAG-SRS-SWITCHINGTIMEEUTRA-STOP</w:t>
      </w:r>
    </w:p>
    <w:p w14:paraId="36B426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S Mincho" w:hAnsi="Courier New" w:cs="Courier New"/>
          <w:noProof/>
          <w:color w:val="808080"/>
          <w:sz w:val="16"/>
          <w:lang w:eastAsia="sv-SE"/>
        </w:rPr>
      </w:pPr>
      <w:r w:rsidRPr="00F91840">
        <w:rPr>
          <w:rFonts w:ascii="Courier New" w:eastAsia="MS Mincho" w:hAnsi="Courier New" w:cs="Courier New"/>
          <w:noProof/>
          <w:color w:val="808080"/>
          <w:sz w:val="16"/>
          <w:lang w:eastAsia="en-GB"/>
        </w:rPr>
        <w:t>-- ASN1STOP</w:t>
      </w:r>
    </w:p>
    <w:p w14:paraId="383789AC"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5A969E5"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46" w:name="_Toc60777484"/>
      <w:bookmarkStart w:id="347" w:name="_Toc124713478"/>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SupportedBandwidth</w:t>
      </w:r>
      <w:bookmarkEnd w:id="346"/>
      <w:bookmarkEnd w:id="347"/>
    </w:p>
    <w:p w14:paraId="0F504AF0"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SupportedBandwidth</w:t>
      </w:r>
      <w:r w:rsidRPr="00F91840">
        <w:rPr>
          <w:rFonts w:eastAsia="Times New Roman"/>
          <w:lang w:eastAsia="ja-JP"/>
        </w:rPr>
        <w:t xml:space="preserve"> is used to indicate the channel bandwidth supported by the UE on one carrier of a band of a band combination.</w:t>
      </w:r>
    </w:p>
    <w:p w14:paraId="16579D60"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SupportedBandwidth</w:t>
      </w:r>
      <w:r w:rsidRPr="00F91840">
        <w:rPr>
          <w:rFonts w:ascii="Arial" w:eastAsia="Times New Roman" w:hAnsi="Arial" w:cs="Arial"/>
          <w:b/>
          <w:lang w:eastAsia="ja-JP"/>
        </w:rPr>
        <w:t xml:space="preserve"> information element</w:t>
      </w:r>
    </w:p>
    <w:p w14:paraId="3A3D2A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5797BDF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TAG-SUPPORTEDBANDWIDTH-START</w:t>
      </w:r>
    </w:p>
    <w:p w14:paraId="735FA8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7C226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SupportedBandwidth ::=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2E564E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{mhz5, mhz10, mhz15, mhz20, mhz25, mhz30, mhz40, mhz50, mhz60, mhz80, mhz100},</w:t>
      </w:r>
    </w:p>
    <w:p w14:paraId="401507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{mhz50, mhz100, mhz200, mhz400}</w:t>
      </w:r>
    </w:p>
    <w:p w14:paraId="01BBA2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66878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0E9C0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SupportedBandwidth-v1700 ::= </w:t>
      </w:r>
      <w:r w:rsidRPr="00F91840">
        <w:rPr>
          <w:rFonts w:ascii="Courier New" w:eastAsia="Times New Roman" w:hAnsi="Courier New" w:cs="Courier New"/>
          <w:noProof/>
          <w:color w:val="993366"/>
          <w:sz w:val="16"/>
          <w:lang w:eastAsia="en-GB"/>
        </w:rPr>
        <w:t>CHOICE</w:t>
      </w:r>
      <w:r w:rsidRPr="00F91840">
        <w:rPr>
          <w:rFonts w:ascii="Courier New" w:eastAsia="Times New Roman" w:hAnsi="Courier New" w:cs="Courier New"/>
          <w:noProof/>
          <w:sz w:val="16"/>
          <w:lang w:eastAsia="en-GB"/>
        </w:rPr>
        <w:t xml:space="preserve"> {</w:t>
      </w:r>
    </w:p>
    <w:p w14:paraId="62887F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{mhz5, mhz10, mhz15, mhz20, mhz25, mhz30, mhz35, mhz40, mhz45, mhz50, mhz60, mhz70, mhz80, mhz90, mhz100},</w:t>
      </w:r>
    </w:p>
    <w:p w14:paraId="2999B4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{mhz50, mhz100, mhz200, mhz400, mhz800, mhz1600, mhz2000}</w:t>
      </w:r>
    </w:p>
    <w:p w14:paraId="08A5E5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F57CF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6B929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TAG-SUPPORTEDBANDWIDTH-STOP</w:t>
      </w:r>
    </w:p>
    <w:p w14:paraId="48863D7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0F213AA" w14:textId="77777777" w:rsidR="00F91840" w:rsidRPr="00F91840" w:rsidRDefault="00F91840" w:rsidP="00F91840">
      <w:pPr>
        <w:overflowPunct w:val="0"/>
        <w:autoSpaceDE w:val="0"/>
        <w:autoSpaceDN w:val="0"/>
        <w:adjustRightInd w:val="0"/>
        <w:spacing w:line="240" w:lineRule="auto"/>
        <w:rPr>
          <w:lang w:eastAsia="ja-JP"/>
        </w:rPr>
      </w:pPr>
    </w:p>
    <w:p w14:paraId="41E95B7E"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48" w:name="_Toc60777485"/>
      <w:bookmarkStart w:id="349" w:name="_Toc124713479"/>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UE-BasedPerfMeas-Parameters</w:t>
      </w:r>
      <w:bookmarkEnd w:id="348"/>
      <w:bookmarkEnd w:id="349"/>
    </w:p>
    <w:p w14:paraId="3067B87B"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UE-BasedPerfMeas-Parameters</w:t>
      </w:r>
      <w:r w:rsidRPr="00F91840">
        <w:rPr>
          <w:rFonts w:eastAsia="Times New Roman"/>
          <w:lang w:eastAsia="ja-JP"/>
        </w:rPr>
        <w:t xml:space="preserve"> contains UE-based performance measurement parameters.</w:t>
      </w:r>
    </w:p>
    <w:p w14:paraId="161D1A02"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UE-BasedPerfMeas-Parameters</w:t>
      </w:r>
      <w:r w:rsidRPr="00F91840">
        <w:rPr>
          <w:rFonts w:ascii="Arial" w:eastAsia="Times New Roman" w:hAnsi="Arial" w:cs="Arial"/>
          <w:b/>
          <w:lang w:eastAsia="ja-JP"/>
        </w:rPr>
        <w:t xml:space="preserve"> information element</w:t>
      </w:r>
    </w:p>
    <w:p w14:paraId="757B71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1BC2079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TAG-UE-BASEDPERFMEAS-PARAMETERS-START</w:t>
      </w:r>
    </w:p>
    <w:p w14:paraId="7DAA4C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94E54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UE-BasedPerfMeas-Parameters-r16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D1590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barometerMeasReport-r16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5F4728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immMeasBT-r16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47D7F0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immMeasWLAN-r16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423656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loggedMeasBT-r16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39A177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loggedMeasurements-r16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027D73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loggedMeasWLAN-r16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21D502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orientationMeasReport-r16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03BB59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speedMeasReport-r16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455713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gnss-Location-r16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388AEE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Batang"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sz w:val="16"/>
          <w:lang w:eastAsia="en-GB"/>
        </w:rPr>
        <w:t>ulPDCP-Delay-r16</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ENUMERATED</w:t>
      </w:r>
      <w:r w:rsidRPr="00F91840">
        <w:rPr>
          <w:rFonts w:ascii="Courier New" w:eastAsia="Batang"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eastAsia="Batang" w:hAnsi="Courier New" w:cs="Courier New"/>
          <w:noProof/>
          <w:color w:val="993366"/>
          <w:sz w:val="16"/>
          <w:lang w:eastAsia="en-GB"/>
        </w:rPr>
        <w:t>OPTIONAL</w:t>
      </w:r>
      <w:r w:rsidRPr="00F91840">
        <w:rPr>
          <w:rFonts w:ascii="Courier New" w:eastAsia="Batang" w:hAnsi="Courier New" w:cs="Courier New"/>
          <w:noProof/>
          <w:sz w:val="16"/>
          <w:lang w:eastAsia="en-GB"/>
        </w:rPr>
        <w:t>,</w:t>
      </w:r>
    </w:p>
    <w:p w14:paraId="44DCF9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6C4DCB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F7321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sigBasedLogMDT-OverrideProtect-r17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EEBBB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multipleCEF-Report-r17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7F60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excessPacketDelay-r17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B1BB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earlyMeasLog-r17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E70BA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5B012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ED4BD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265EA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TAG-UE-BASEDPERFMEAS-PARAMETERS-STOP</w:t>
      </w:r>
    </w:p>
    <w:p w14:paraId="4AD49D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59B7A8C1"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5D1CCAD"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noProof/>
          <w:sz w:val="24"/>
          <w:lang w:eastAsia="ja-JP"/>
        </w:rPr>
      </w:pPr>
      <w:bookmarkStart w:id="350" w:name="_Toc60777486"/>
      <w:bookmarkStart w:id="351" w:name="_Toc124713480"/>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UE-CapabilityRAT-ContainerList</w:t>
      </w:r>
      <w:bookmarkEnd w:id="350"/>
      <w:bookmarkEnd w:id="351"/>
    </w:p>
    <w:p w14:paraId="0CA5FD84"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UE-CapabilityRAT-ContainerList</w:t>
      </w:r>
      <w:r w:rsidRPr="00F91840">
        <w:rPr>
          <w:rFonts w:eastAsia="Times New Roman"/>
          <w:lang w:eastAsia="ja-JP"/>
        </w:rPr>
        <w:t xml:space="preserve"> contains a list of radio access technology specific capability containers.</w:t>
      </w:r>
    </w:p>
    <w:p w14:paraId="56FB5D62"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UE-CapabilityRAT-ContainerList</w:t>
      </w:r>
      <w:r w:rsidRPr="00F91840">
        <w:rPr>
          <w:rFonts w:ascii="Arial" w:eastAsia="Times New Roman" w:hAnsi="Arial" w:cs="Arial"/>
          <w:b/>
          <w:lang w:eastAsia="ja-JP"/>
        </w:rPr>
        <w:t xml:space="preserve"> information element</w:t>
      </w:r>
    </w:p>
    <w:p w14:paraId="043A6D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5092BB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TAG-UE-CAPABILITYRAT-CONTAINERLIST-START</w:t>
      </w:r>
    </w:p>
    <w:p w14:paraId="2830AE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EAA79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UE-CapabilityRAT-ContainerList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(0..maxRAT-CapabilityContainers))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UE-CapabilityRAT-Container</w:t>
      </w:r>
    </w:p>
    <w:p w14:paraId="1D1025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F80A8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UE-CapabilityRAT-Container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5CBDDA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rat-Type                              RAT-Type,</w:t>
      </w:r>
    </w:p>
    <w:p w14:paraId="09035C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ue-CapabilityRAT-Container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p>
    <w:p w14:paraId="610499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88937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31E45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TAG-UE-CAPABILITYRAT-CONTAINERLIST-STOP</w:t>
      </w:r>
    </w:p>
    <w:p w14:paraId="0B5A417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208F188D"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91840" w:rsidRPr="00F91840" w14:paraId="1BC460A1" w14:textId="77777777" w:rsidTr="00F91840">
        <w:tc>
          <w:tcPr>
            <w:tcW w:w="14175" w:type="dxa"/>
            <w:tcBorders>
              <w:top w:val="single" w:sz="4" w:space="0" w:color="auto"/>
              <w:left w:val="single" w:sz="4" w:space="0" w:color="auto"/>
              <w:bottom w:val="single" w:sz="4" w:space="0" w:color="auto"/>
              <w:right w:val="single" w:sz="4" w:space="0" w:color="auto"/>
            </w:tcBorders>
            <w:hideMark/>
          </w:tcPr>
          <w:p w14:paraId="2CAD9F48"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lang w:val="sv-SE" w:eastAsia="sv-SE"/>
              </w:rPr>
            </w:pPr>
            <w:r w:rsidRPr="00F91840">
              <w:rPr>
                <w:rFonts w:ascii="Arial" w:eastAsia="Times New Roman" w:hAnsi="Arial" w:cs="Arial"/>
                <w:b/>
                <w:i/>
                <w:sz w:val="18"/>
                <w:lang w:val="sv-SE" w:eastAsia="sv-SE"/>
              </w:rPr>
              <w:t>UE-CapabilityRAT-ContainerList</w:t>
            </w:r>
            <w:r w:rsidRPr="00F91840">
              <w:rPr>
                <w:rFonts w:ascii="Arial" w:eastAsia="Times New Roman" w:hAnsi="Arial" w:cs="Arial"/>
                <w:b/>
                <w:sz w:val="18"/>
                <w:lang w:val="sv-SE" w:eastAsia="sv-SE"/>
              </w:rPr>
              <w:t xml:space="preserve"> field descriptions</w:t>
            </w:r>
          </w:p>
        </w:tc>
      </w:tr>
      <w:tr w:rsidR="00F91840" w:rsidRPr="00F91840" w14:paraId="2720E6DD" w14:textId="77777777" w:rsidTr="00F91840">
        <w:tc>
          <w:tcPr>
            <w:tcW w:w="14175" w:type="dxa"/>
            <w:tcBorders>
              <w:top w:val="single" w:sz="4" w:space="0" w:color="auto"/>
              <w:left w:val="single" w:sz="4" w:space="0" w:color="auto"/>
              <w:bottom w:val="single" w:sz="4" w:space="0" w:color="auto"/>
              <w:right w:val="single" w:sz="4" w:space="0" w:color="auto"/>
            </w:tcBorders>
            <w:hideMark/>
          </w:tcPr>
          <w:p w14:paraId="57BBC14D"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ue-CapabilityRAT-Container</w:t>
            </w:r>
          </w:p>
          <w:p w14:paraId="58F3856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Container for the UE capabilities of the indicated RAT. The encoding is defined in the specification of each RAT:</w:t>
            </w:r>
          </w:p>
          <w:p w14:paraId="1150D559"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For </w:t>
            </w:r>
            <w:r w:rsidRPr="00F91840">
              <w:rPr>
                <w:rFonts w:ascii="Arial" w:eastAsia="Times New Roman" w:hAnsi="Arial" w:cs="Arial"/>
                <w:i/>
                <w:sz w:val="18"/>
                <w:lang w:val="sv-SE" w:eastAsia="sv-SE"/>
              </w:rPr>
              <w:t>rat-Type</w:t>
            </w:r>
            <w:r w:rsidRPr="00F91840">
              <w:rPr>
                <w:rFonts w:ascii="Arial" w:eastAsia="Times New Roman" w:hAnsi="Arial" w:cs="Arial"/>
                <w:sz w:val="18"/>
                <w:lang w:val="sv-SE" w:eastAsia="sv-SE"/>
              </w:rPr>
              <w:t xml:space="preserve"> set to </w:t>
            </w:r>
            <w:r w:rsidRPr="00F91840">
              <w:rPr>
                <w:rFonts w:ascii="Arial" w:eastAsia="Times New Roman" w:hAnsi="Arial" w:cs="Arial"/>
                <w:i/>
                <w:sz w:val="18"/>
                <w:lang w:val="sv-SE" w:eastAsia="sv-SE"/>
              </w:rPr>
              <w:t>nr</w:t>
            </w:r>
            <w:r w:rsidRPr="00F91840">
              <w:rPr>
                <w:rFonts w:ascii="Arial" w:eastAsia="Times New Roman" w:hAnsi="Arial" w:cs="Arial"/>
                <w:sz w:val="18"/>
                <w:lang w:val="sv-SE" w:eastAsia="sv-SE"/>
              </w:rPr>
              <w:t xml:space="preserve">: the encoding of UE capabilities is defined in </w:t>
            </w:r>
            <w:r w:rsidRPr="00F91840">
              <w:rPr>
                <w:rFonts w:ascii="Arial" w:eastAsia="Times New Roman" w:hAnsi="Arial" w:cs="Arial"/>
                <w:i/>
                <w:sz w:val="18"/>
                <w:lang w:val="sv-SE" w:eastAsia="sv-SE"/>
              </w:rPr>
              <w:t>UE-NR-Capability</w:t>
            </w:r>
            <w:r w:rsidRPr="00F91840">
              <w:rPr>
                <w:rFonts w:ascii="Arial" w:eastAsia="Times New Roman" w:hAnsi="Arial" w:cs="Arial"/>
                <w:sz w:val="18"/>
                <w:lang w:val="sv-SE" w:eastAsia="sv-SE"/>
              </w:rPr>
              <w:t>.</w:t>
            </w:r>
          </w:p>
          <w:p w14:paraId="65157B84"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For </w:t>
            </w:r>
            <w:r w:rsidRPr="00F91840">
              <w:rPr>
                <w:rFonts w:ascii="Arial" w:eastAsia="Times New Roman" w:hAnsi="Arial" w:cs="Arial"/>
                <w:i/>
                <w:sz w:val="18"/>
                <w:lang w:val="sv-SE" w:eastAsia="sv-SE"/>
              </w:rPr>
              <w:t>rat-Type</w:t>
            </w:r>
            <w:r w:rsidRPr="00F91840">
              <w:rPr>
                <w:rFonts w:ascii="Arial" w:eastAsia="Times New Roman" w:hAnsi="Arial" w:cs="Arial"/>
                <w:sz w:val="18"/>
                <w:lang w:val="sv-SE" w:eastAsia="sv-SE"/>
              </w:rPr>
              <w:t xml:space="preserve"> set to </w:t>
            </w:r>
            <w:r w:rsidRPr="00F91840">
              <w:rPr>
                <w:rFonts w:ascii="Arial" w:eastAsia="Times New Roman" w:hAnsi="Arial" w:cs="Arial"/>
                <w:i/>
                <w:sz w:val="18"/>
                <w:lang w:val="sv-SE" w:eastAsia="sv-SE"/>
              </w:rPr>
              <w:t>eutra-nr</w:t>
            </w:r>
            <w:r w:rsidRPr="00F91840">
              <w:rPr>
                <w:rFonts w:ascii="Arial" w:eastAsia="Times New Roman" w:hAnsi="Arial" w:cs="Arial"/>
                <w:sz w:val="18"/>
                <w:lang w:val="sv-SE" w:eastAsia="sv-SE"/>
              </w:rPr>
              <w:t xml:space="preserve">: the encoding of UE capabilities is defined in </w:t>
            </w:r>
            <w:r w:rsidRPr="00F91840">
              <w:rPr>
                <w:rFonts w:ascii="Arial" w:eastAsia="Times New Roman" w:hAnsi="Arial" w:cs="Arial"/>
                <w:i/>
                <w:sz w:val="18"/>
                <w:lang w:val="sv-SE" w:eastAsia="sv-SE"/>
              </w:rPr>
              <w:t>UE-MRDC-Capability</w:t>
            </w:r>
            <w:r w:rsidRPr="00F91840">
              <w:rPr>
                <w:rFonts w:ascii="Arial" w:eastAsia="Times New Roman" w:hAnsi="Arial" w:cs="Arial"/>
                <w:sz w:val="18"/>
                <w:lang w:val="sv-SE" w:eastAsia="sv-SE"/>
              </w:rPr>
              <w:t>.</w:t>
            </w:r>
          </w:p>
          <w:p w14:paraId="04305C09" w14:textId="77777777" w:rsidR="00F91840" w:rsidRPr="00F91840" w:rsidRDefault="00F91840" w:rsidP="00F91840">
            <w:pPr>
              <w:keepNext/>
              <w:keepLines/>
              <w:overflowPunct w:val="0"/>
              <w:autoSpaceDE w:val="0"/>
              <w:autoSpaceDN w:val="0"/>
              <w:adjustRightInd w:val="0"/>
              <w:spacing w:after="0" w:line="240" w:lineRule="auto"/>
              <w:rPr>
                <w:rFonts w:ascii="Arial" w:eastAsia="Calibri" w:hAnsi="Arial" w:cs="Arial"/>
                <w:sz w:val="18"/>
                <w:szCs w:val="22"/>
                <w:lang w:val="sv-SE" w:eastAsia="sv-SE"/>
              </w:rPr>
            </w:pPr>
            <w:r w:rsidRPr="00F91840">
              <w:rPr>
                <w:rFonts w:ascii="Arial" w:eastAsia="Calibri" w:hAnsi="Arial" w:cs="Arial"/>
                <w:sz w:val="18"/>
                <w:szCs w:val="22"/>
                <w:lang w:val="sv-SE" w:eastAsia="sv-SE"/>
              </w:rPr>
              <w:t xml:space="preserve">For </w:t>
            </w:r>
            <w:r w:rsidRPr="00F91840">
              <w:rPr>
                <w:rFonts w:ascii="Arial" w:eastAsia="Calibri" w:hAnsi="Arial" w:cs="Arial"/>
                <w:i/>
                <w:sz w:val="18"/>
                <w:szCs w:val="22"/>
                <w:lang w:val="sv-SE" w:eastAsia="sv-SE"/>
              </w:rPr>
              <w:t>rat-Type</w:t>
            </w:r>
            <w:r w:rsidRPr="00F91840">
              <w:rPr>
                <w:rFonts w:ascii="Arial" w:eastAsia="Calibri" w:hAnsi="Arial" w:cs="Arial"/>
                <w:sz w:val="18"/>
                <w:szCs w:val="22"/>
                <w:lang w:val="sv-SE" w:eastAsia="sv-SE"/>
              </w:rPr>
              <w:t xml:space="preserve"> set to </w:t>
            </w:r>
            <w:r w:rsidRPr="00F91840">
              <w:rPr>
                <w:rFonts w:ascii="Arial" w:eastAsia="Calibri" w:hAnsi="Arial" w:cs="Arial"/>
                <w:i/>
                <w:sz w:val="18"/>
                <w:szCs w:val="22"/>
                <w:lang w:val="sv-SE" w:eastAsia="sv-SE"/>
              </w:rPr>
              <w:t>eutra</w:t>
            </w:r>
            <w:r w:rsidRPr="00F91840">
              <w:rPr>
                <w:rFonts w:ascii="Arial" w:eastAsia="Calibri" w:hAnsi="Arial" w:cs="Arial"/>
                <w:sz w:val="18"/>
                <w:szCs w:val="22"/>
                <w:lang w:val="sv-SE" w:eastAsia="sv-SE"/>
              </w:rPr>
              <w:t xml:space="preserve">: the encoding of UE capabilities is defined in </w:t>
            </w:r>
            <w:r w:rsidRPr="00F91840">
              <w:rPr>
                <w:rFonts w:ascii="Arial" w:eastAsia="Calibri" w:hAnsi="Arial" w:cs="Arial"/>
                <w:i/>
                <w:sz w:val="18"/>
                <w:szCs w:val="22"/>
                <w:lang w:val="sv-SE" w:eastAsia="sv-SE"/>
              </w:rPr>
              <w:t>UE-EUTRA-Capability</w:t>
            </w:r>
            <w:r w:rsidRPr="00F91840">
              <w:rPr>
                <w:rFonts w:ascii="Arial" w:eastAsia="Calibri" w:hAnsi="Arial" w:cs="Arial"/>
                <w:sz w:val="18"/>
                <w:szCs w:val="22"/>
                <w:lang w:val="sv-SE" w:eastAsia="sv-SE"/>
              </w:rPr>
              <w:t xml:space="preserve"> specified in TS 36.331 [10].</w:t>
            </w:r>
          </w:p>
          <w:p w14:paraId="4E477A05" w14:textId="77777777" w:rsidR="00F91840" w:rsidRPr="00F91840" w:rsidRDefault="00F91840" w:rsidP="00F91840">
            <w:pPr>
              <w:keepNext/>
              <w:keepLines/>
              <w:overflowPunct w:val="0"/>
              <w:autoSpaceDE w:val="0"/>
              <w:autoSpaceDN w:val="0"/>
              <w:adjustRightInd w:val="0"/>
              <w:spacing w:after="0" w:line="240" w:lineRule="auto"/>
              <w:rPr>
                <w:rFonts w:ascii="Arial" w:eastAsia="Calibri" w:hAnsi="Arial" w:cs="Arial"/>
                <w:sz w:val="18"/>
                <w:szCs w:val="22"/>
                <w:lang w:val="sv-SE" w:eastAsia="sv-SE"/>
              </w:rPr>
            </w:pPr>
            <w:r w:rsidRPr="00F91840">
              <w:rPr>
                <w:rFonts w:ascii="Arial" w:eastAsia="Calibri" w:hAnsi="Arial" w:cs="Arial"/>
                <w:sz w:val="18"/>
                <w:szCs w:val="22"/>
                <w:lang w:val="sv-SE" w:eastAsia="sv-SE"/>
              </w:rPr>
              <w:t xml:space="preserve">For </w:t>
            </w:r>
            <w:r w:rsidRPr="00F91840">
              <w:rPr>
                <w:rFonts w:ascii="Arial" w:eastAsia="Calibri" w:hAnsi="Arial" w:cs="Arial"/>
                <w:i/>
                <w:sz w:val="18"/>
                <w:szCs w:val="22"/>
                <w:lang w:val="sv-SE" w:eastAsia="sv-SE"/>
              </w:rPr>
              <w:t>rat-Type</w:t>
            </w:r>
            <w:r w:rsidRPr="00F91840">
              <w:rPr>
                <w:rFonts w:ascii="Arial" w:eastAsia="Calibri" w:hAnsi="Arial" w:cs="Arial"/>
                <w:sz w:val="18"/>
                <w:szCs w:val="22"/>
                <w:lang w:val="sv-SE" w:eastAsia="sv-SE"/>
              </w:rPr>
              <w:t xml:space="preserve"> set to </w:t>
            </w:r>
            <w:r w:rsidRPr="00F91840">
              <w:rPr>
                <w:rFonts w:ascii="Arial" w:eastAsia="Calibri" w:hAnsi="Arial" w:cs="Arial"/>
                <w:i/>
                <w:sz w:val="18"/>
                <w:szCs w:val="22"/>
                <w:lang w:val="sv-SE" w:eastAsia="sv-SE"/>
              </w:rPr>
              <w:t>utra-fdd</w:t>
            </w:r>
            <w:r w:rsidRPr="00F91840">
              <w:rPr>
                <w:rFonts w:ascii="Arial" w:eastAsia="Calibri" w:hAnsi="Arial" w:cs="Arial"/>
                <w:sz w:val="18"/>
                <w:szCs w:val="22"/>
                <w:lang w:val="sv-SE" w:eastAsia="sv-SE"/>
              </w:rPr>
              <w:t>: the octet string contains the INTER RAT HANDOVER INFO message defined in TS 25.331 [45].</w:t>
            </w:r>
          </w:p>
        </w:tc>
      </w:tr>
    </w:tbl>
    <w:p w14:paraId="344565FB"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56622C7"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52" w:name="_Toc60777487"/>
      <w:bookmarkStart w:id="353" w:name="_Toc124713481"/>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UE-CapabilityRAT-RequestList</w:t>
      </w:r>
      <w:bookmarkEnd w:id="352"/>
      <w:bookmarkEnd w:id="353"/>
    </w:p>
    <w:p w14:paraId="1A5108E8"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UE-CapabilityRAT-RequestList</w:t>
      </w:r>
      <w:r w:rsidRPr="00F91840">
        <w:rPr>
          <w:rFonts w:eastAsia="Times New Roman"/>
          <w:lang w:eastAsia="ja-JP"/>
        </w:rPr>
        <w:t xml:space="preserve"> is used to request UE capabilities for one or more RATs from the UE.</w:t>
      </w:r>
    </w:p>
    <w:p w14:paraId="31CF733D"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UE-CapabilityRAT-RequestList</w:t>
      </w:r>
      <w:r w:rsidRPr="00F91840">
        <w:rPr>
          <w:rFonts w:ascii="Arial" w:eastAsia="Times New Roman" w:hAnsi="Arial" w:cs="Arial"/>
          <w:b/>
          <w:lang w:eastAsia="ja-JP"/>
        </w:rPr>
        <w:t xml:space="preserve"> information element</w:t>
      </w:r>
    </w:p>
    <w:p w14:paraId="7E84C5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469A81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TAG-UE-CAPABILITYRAT-REQUESTLIST-START</w:t>
      </w:r>
    </w:p>
    <w:p w14:paraId="30711F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EC625E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UE-CapabilityRAT-RequestList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(1..maxRAT-CapabilityContainers))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UE-CapabilityRAT-Request</w:t>
      </w:r>
    </w:p>
    <w:p w14:paraId="12A871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30A7A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UE-CapabilityRAT-Request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40F3D9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rat-Type                                RAT-Type,</w:t>
      </w:r>
    </w:p>
    <w:p w14:paraId="77B9BDA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capabilityRequestFilter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2BAE025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D9DA1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341AF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9F9D2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TAG-UE-CAPABILITYRAT-REQUESTLIST-STOP</w:t>
      </w:r>
    </w:p>
    <w:p w14:paraId="0001DE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62AF4A71"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840" w:rsidRPr="00F91840" w14:paraId="01602DE7"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79C7CF14"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szCs w:val="22"/>
                <w:lang w:val="sv-SE" w:eastAsia="sv-SE"/>
              </w:rPr>
            </w:pPr>
            <w:r w:rsidRPr="00F91840">
              <w:rPr>
                <w:rFonts w:ascii="Arial" w:eastAsia="Times New Roman" w:hAnsi="Arial" w:cs="Arial"/>
                <w:b/>
                <w:i/>
                <w:sz w:val="18"/>
                <w:szCs w:val="22"/>
                <w:lang w:val="sv-SE" w:eastAsia="sv-SE"/>
              </w:rPr>
              <w:t xml:space="preserve">UE-CapabilityRAT-Request </w:t>
            </w:r>
            <w:r w:rsidRPr="00F91840">
              <w:rPr>
                <w:rFonts w:ascii="Arial" w:eastAsia="Times New Roman" w:hAnsi="Arial" w:cs="Arial"/>
                <w:b/>
                <w:sz w:val="18"/>
                <w:szCs w:val="22"/>
                <w:lang w:val="sv-SE" w:eastAsia="sv-SE"/>
              </w:rPr>
              <w:t>field descriptions</w:t>
            </w:r>
          </w:p>
        </w:tc>
      </w:tr>
      <w:tr w:rsidR="00F91840" w:rsidRPr="00F91840" w14:paraId="4303D4D1"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61CD9F4D"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capabilityRequestFilter</w:t>
            </w:r>
          </w:p>
          <w:p w14:paraId="2865498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Information by which the network requests the UE to filter the UE capabilities.</w:t>
            </w:r>
          </w:p>
          <w:p w14:paraId="50C1BAD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 xml:space="preserve">For </w:t>
            </w:r>
            <w:r w:rsidRPr="00F91840">
              <w:rPr>
                <w:rFonts w:ascii="Arial" w:eastAsia="Times New Roman" w:hAnsi="Arial" w:cs="Arial"/>
                <w:i/>
                <w:sz w:val="18"/>
                <w:lang w:val="sv-SE" w:eastAsia="sv-SE"/>
              </w:rPr>
              <w:t>rat-Type</w:t>
            </w:r>
            <w:r w:rsidRPr="00F91840">
              <w:rPr>
                <w:rFonts w:ascii="Arial" w:eastAsia="Times New Roman" w:hAnsi="Arial" w:cs="Arial"/>
                <w:sz w:val="18"/>
                <w:szCs w:val="22"/>
                <w:lang w:val="sv-SE" w:eastAsia="sv-SE"/>
              </w:rPr>
              <w:t xml:space="preserve"> set to </w:t>
            </w:r>
            <w:r w:rsidRPr="00F91840">
              <w:rPr>
                <w:rFonts w:ascii="Arial" w:eastAsia="Times New Roman" w:hAnsi="Arial" w:cs="Arial"/>
                <w:i/>
                <w:sz w:val="18"/>
                <w:lang w:val="sv-SE" w:eastAsia="sv-SE"/>
              </w:rPr>
              <w:t>nr</w:t>
            </w:r>
            <w:r w:rsidRPr="00F91840">
              <w:rPr>
                <w:rFonts w:ascii="Arial" w:eastAsia="Times New Roman" w:hAnsi="Arial" w:cs="Arial"/>
                <w:sz w:val="18"/>
                <w:lang w:val="sv-SE" w:eastAsia="sv-SE"/>
              </w:rPr>
              <w:t xml:space="preserve"> or </w:t>
            </w:r>
            <w:r w:rsidRPr="00F91840">
              <w:rPr>
                <w:rFonts w:ascii="Arial" w:eastAsia="Times New Roman" w:hAnsi="Arial" w:cs="Arial"/>
                <w:i/>
                <w:sz w:val="18"/>
                <w:lang w:val="sv-SE" w:eastAsia="sv-SE"/>
              </w:rPr>
              <w:t>eutra-nr</w:t>
            </w:r>
            <w:r w:rsidRPr="00F91840">
              <w:rPr>
                <w:rFonts w:ascii="Arial" w:eastAsia="Times New Roman" w:hAnsi="Arial" w:cs="Arial"/>
                <w:sz w:val="18"/>
                <w:szCs w:val="22"/>
                <w:lang w:val="sv-SE" w:eastAsia="sv-SE"/>
              </w:rPr>
              <w:t xml:space="preserve">: the encoding of the </w:t>
            </w:r>
            <w:r w:rsidRPr="00F91840">
              <w:rPr>
                <w:rFonts w:ascii="Arial" w:eastAsia="Times New Roman" w:hAnsi="Arial" w:cs="Arial"/>
                <w:i/>
                <w:sz w:val="18"/>
                <w:lang w:val="sv-SE" w:eastAsia="sv-SE"/>
              </w:rPr>
              <w:t>capabilityRequestFilter</w:t>
            </w:r>
            <w:r w:rsidRPr="00F91840">
              <w:rPr>
                <w:rFonts w:ascii="Arial" w:eastAsia="Times New Roman" w:hAnsi="Arial" w:cs="Arial"/>
                <w:sz w:val="18"/>
                <w:szCs w:val="22"/>
                <w:lang w:val="sv-SE" w:eastAsia="sv-SE"/>
              </w:rPr>
              <w:t xml:space="preserve"> is defined in </w:t>
            </w:r>
            <w:r w:rsidRPr="00F91840">
              <w:rPr>
                <w:rFonts w:ascii="Arial" w:eastAsia="Times New Roman" w:hAnsi="Arial" w:cs="Arial"/>
                <w:i/>
                <w:sz w:val="18"/>
                <w:lang w:val="sv-SE" w:eastAsia="sv-SE"/>
              </w:rPr>
              <w:t>UE-CapabilityRequestFilterNR</w:t>
            </w:r>
            <w:r w:rsidRPr="00F91840">
              <w:rPr>
                <w:rFonts w:ascii="Arial" w:eastAsia="Times New Roman" w:hAnsi="Arial" w:cs="Arial"/>
                <w:sz w:val="18"/>
                <w:szCs w:val="22"/>
                <w:lang w:val="sv-SE" w:eastAsia="sv-SE"/>
              </w:rPr>
              <w:t>.</w:t>
            </w:r>
          </w:p>
          <w:p w14:paraId="3328E5C7"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hAnsi="Arial" w:cs="Arial"/>
                <w:sz w:val="18"/>
                <w:szCs w:val="18"/>
                <w:lang w:val="sv-SE" w:eastAsia="sv-SE"/>
              </w:rPr>
              <w:t xml:space="preserve">For </w:t>
            </w:r>
            <w:r w:rsidRPr="00F91840">
              <w:rPr>
                <w:rFonts w:ascii="Arial" w:hAnsi="Arial" w:cs="Arial"/>
                <w:i/>
                <w:sz w:val="18"/>
                <w:szCs w:val="18"/>
                <w:lang w:val="sv-SE" w:eastAsia="sv-SE"/>
              </w:rPr>
              <w:t>rat-Type</w:t>
            </w:r>
            <w:r w:rsidRPr="00F91840">
              <w:rPr>
                <w:rFonts w:ascii="Arial" w:hAnsi="Arial" w:cs="Arial"/>
                <w:sz w:val="18"/>
                <w:szCs w:val="18"/>
                <w:lang w:val="sv-SE" w:eastAsia="sv-SE"/>
              </w:rPr>
              <w:t xml:space="preserve"> set to </w:t>
            </w:r>
            <w:r w:rsidRPr="00F91840">
              <w:rPr>
                <w:rFonts w:ascii="Arial" w:hAnsi="Arial" w:cs="Arial"/>
                <w:i/>
                <w:sz w:val="18"/>
                <w:szCs w:val="18"/>
                <w:lang w:val="sv-SE" w:eastAsia="sv-SE"/>
              </w:rPr>
              <w:t>eutra</w:t>
            </w:r>
            <w:r w:rsidRPr="00F91840">
              <w:rPr>
                <w:rFonts w:ascii="Arial" w:hAnsi="Arial" w:cs="Arial"/>
                <w:sz w:val="18"/>
                <w:szCs w:val="18"/>
                <w:lang w:val="sv-SE" w:eastAsia="sv-SE"/>
              </w:rPr>
              <w:t xml:space="preserve">: the encoding of the </w:t>
            </w:r>
            <w:r w:rsidRPr="00F91840">
              <w:rPr>
                <w:rFonts w:ascii="Arial" w:eastAsia="Times New Roman" w:hAnsi="Arial" w:cs="Arial"/>
                <w:i/>
                <w:sz w:val="18"/>
                <w:szCs w:val="18"/>
                <w:lang w:val="sv-SE" w:eastAsia="sv-SE"/>
              </w:rPr>
              <w:t>capabilityRequestFilter</w:t>
            </w:r>
            <w:r w:rsidRPr="00F91840">
              <w:rPr>
                <w:rFonts w:ascii="Arial" w:eastAsia="Times New Roman" w:hAnsi="Arial" w:cs="Arial"/>
                <w:sz w:val="18"/>
                <w:szCs w:val="18"/>
                <w:lang w:val="sv-SE" w:eastAsia="sv-SE"/>
              </w:rPr>
              <w:t xml:space="preserve"> is defined by </w:t>
            </w:r>
            <w:r w:rsidRPr="00F91840">
              <w:rPr>
                <w:rFonts w:ascii="Arial" w:eastAsia="Times New Roman" w:hAnsi="Arial" w:cs="Arial"/>
                <w:i/>
                <w:sz w:val="18"/>
                <w:szCs w:val="18"/>
                <w:lang w:val="sv-SE" w:eastAsia="sv-SE"/>
              </w:rPr>
              <w:t>UECapabilityEnquiry</w:t>
            </w:r>
            <w:r w:rsidRPr="00F91840">
              <w:rPr>
                <w:rFonts w:ascii="Arial" w:eastAsia="Times New Roman" w:hAnsi="Arial" w:cs="Arial"/>
                <w:sz w:val="18"/>
                <w:szCs w:val="18"/>
                <w:lang w:val="sv-SE" w:eastAsia="sv-SE"/>
              </w:rPr>
              <w:t xml:space="preserve"> message defined in TS36.331 [10], in which </w:t>
            </w:r>
            <w:r w:rsidRPr="00F91840">
              <w:rPr>
                <w:rFonts w:ascii="Arial" w:eastAsia="Times New Roman" w:hAnsi="Arial" w:cs="Arial"/>
                <w:i/>
                <w:sz w:val="18"/>
                <w:szCs w:val="18"/>
                <w:lang w:val="sv-SE" w:eastAsia="sv-SE"/>
              </w:rPr>
              <w:t>RAT-Type</w:t>
            </w:r>
            <w:r w:rsidRPr="00F91840">
              <w:rPr>
                <w:rFonts w:ascii="Arial" w:eastAsia="Times New Roman" w:hAnsi="Arial" w:cs="Arial"/>
                <w:sz w:val="18"/>
                <w:szCs w:val="18"/>
                <w:lang w:val="sv-SE" w:eastAsia="sv-SE"/>
              </w:rPr>
              <w:t xml:space="preserve"> in </w:t>
            </w:r>
            <w:r w:rsidRPr="00F91840">
              <w:rPr>
                <w:rFonts w:ascii="Arial" w:eastAsia="Times New Roman" w:hAnsi="Arial" w:cs="Arial"/>
                <w:i/>
                <w:sz w:val="18"/>
                <w:szCs w:val="18"/>
                <w:lang w:val="sv-SE" w:eastAsia="sv-SE"/>
              </w:rPr>
              <w:t>UE-CapabilityRequest</w:t>
            </w:r>
            <w:r w:rsidRPr="00F91840">
              <w:rPr>
                <w:rFonts w:ascii="Arial" w:eastAsia="Times New Roman" w:hAnsi="Arial" w:cs="Arial"/>
                <w:sz w:val="18"/>
                <w:szCs w:val="18"/>
                <w:lang w:val="sv-SE" w:eastAsia="sv-SE"/>
              </w:rPr>
              <w:t xml:space="preserve"> includes only '</w:t>
            </w:r>
            <w:r w:rsidRPr="00F91840">
              <w:rPr>
                <w:rFonts w:ascii="Arial" w:eastAsia="Times New Roman" w:hAnsi="Arial" w:cs="Arial"/>
                <w:i/>
                <w:sz w:val="18"/>
                <w:szCs w:val="18"/>
                <w:lang w:val="sv-SE" w:eastAsia="sv-SE"/>
              </w:rPr>
              <w:t>eutra'</w:t>
            </w:r>
            <w:r w:rsidRPr="00F91840">
              <w:rPr>
                <w:rFonts w:ascii="Arial" w:eastAsia="Times New Roman" w:hAnsi="Arial" w:cs="Arial"/>
                <w:sz w:val="18"/>
                <w:szCs w:val="18"/>
                <w:lang w:val="sv-SE" w:eastAsia="sv-SE"/>
              </w:rPr>
              <w:t>.</w:t>
            </w:r>
          </w:p>
        </w:tc>
      </w:tr>
      <w:tr w:rsidR="00F91840" w:rsidRPr="00F91840" w14:paraId="16F256C3"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05082162"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rat-Type</w:t>
            </w:r>
          </w:p>
          <w:p w14:paraId="23F55CB5"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The RAT type for which the NW requests UE capabilities.</w:t>
            </w:r>
          </w:p>
        </w:tc>
      </w:tr>
    </w:tbl>
    <w:p w14:paraId="69F7237F"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4919A2DE"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54" w:name="_Toc60777488"/>
      <w:bookmarkStart w:id="355" w:name="_Toc124713482"/>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UE-CapabilityRequestFilterCommon</w:t>
      </w:r>
      <w:bookmarkEnd w:id="354"/>
      <w:bookmarkEnd w:id="355"/>
    </w:p>
    <w:p w14:paraId="7789EF6B"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UE-CapabilityRequestFilterCommon</w:t>
      </w:r>
      <w:r w:rsidRPr="00F91840">
        <w:rPr>
          <w:rFonts w:eastAsia="Times New Roman"/>
          <w:lang w:eastAsia="ja-JP"/>
        </w:rPr>
        <w:t xml:space="preserve"> is used to request filtered UE capabilities. The filter is common for all capability containers that are requested.</w:t>
      </w:r>
    </w:p>
    <w:p w14:paraId="01B2D4BC"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UE-CapabilityRequestFilterCommon</w:t>
      </w:r>
      <w:r w:rsidRPr="00F91840">
        <w:rPr>
          <w:rFonts w:ascii="Arial" w:eastAsia="Times New Roman" w:hAnsi="Arial" w:cs="Arial"/>
          <w:b/>
          <w:lang w:eastAsia="ja-JP"/>
        </w:rPr>
        <w:t xml:space="preserve"> information element</w:t>
      </w:r>
    </w:p>
    <w:p w14:paraId="4497E3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11F8B5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TAG-UE-CAPABILITYREQUESTFILTERCOMMON-START</w:t>
      </w:r>
    </w:p>
    <w:p w14:paraId="0D532C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AF1F5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UE-CapabilityRequestFilterCommon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F65DD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mrdc-Request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1F1D8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omitEN-DC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75FCEBE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includeNR-DC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02F425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includeNE-DC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6B4B20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3C3090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E2EA7E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EEC87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codebookTypeRequest-r16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312B0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type1-SinglePanel-r16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5F0894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type1-MultiPanel-r16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673039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type2-r16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402295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type2-PortSelection-r16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09D399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15C61C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uplinkTxSwitchRequest-r16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6C4511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0ABDA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4BFA300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requestedCellGrouping-r16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(1..maxCellGroupings-r16))</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CellGrouping-r16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Cond NRDC</w:t>
      </w:r>
    </w:p>
    <w:p w14:paraId="5811616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2DD24C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7C487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fallbackGroupFiveRequest-r17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499889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7BD8EE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C3030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FCED88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CellGrouping-r16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D56DD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mcg-r16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FreqBandIndicatorNR,</w:t>
      </w:r>
    </w:p>
    <w:p w14:paraId="386C67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scg-r16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FreqBandIndicatorNR,</w:t>
      </w:r>
    </w:p>
    <w:p w14:paraId="31D0BF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mode-r16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{sync, async}</w:t>
      </w:r>
    </w:p>
    <w:p w14:paraId="3050FD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E1924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58E0A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TAG-UE-CAPABILITYREQUESTFILTERCOMMON-STOP</w:t>
      </w:r>
    </w:p>
    <w:p w14:paraId="0530BC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39BE1F20"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91840" w:rsidRPr="00F91840" w14:paraId="6306B0B6"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4DBCE76A"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lang w:val="sv-SE" w:eastAsia="sv-SE"/>
              </w:rPr>
            </w:pPr>
            <w:r w:rsidRPr="00F91840">
              <w:rPr>
                <w:rFonts w:ascii="Arial" w:eastAsia="Times New Roman" w:hAnsi="Arial" w:cs="Arial"/>
                <w:b/>
                <w:i/>
                <w:sz w:val="18"/>
                <w:lang w:val="sv-SE" w:eastAsia="sv-SE"/>
              </w:rPr>
              <w:t>UE-CapabilityRequestFilterCommon field descriptions</w:t>
            </w:r>
          </w:p>
        </w:tc>
      </w:tr>
      <w:tr w:rsidR="00F91840" w:rsidRPr="00F91840" w14:paraId="2EAA31B0"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12B622D7"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eastAsia="Times New Roman" w:hAnsi="Arial" w:cs="Arial"/>
                <w:b/>
                <w:i/>
                <w:sz w:val="18"/>
                <w:lang w:val="sv-SE" w:eastAsia="ja-JP"/>
              </w:rPr>
              <w:t>codebookTypeRequest</w:t>
            </w:r>
          </w:p>
          <w:p w14:paraId="70635B15"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hAnsi="Arial" w:cs="Arial"/>
                <w:sz w:val="18"/>
                <w:lang w:val="sv-SE" w:eastAsia="ja-JP"/>
              </w:rPr>
              <w:t xml:space="preserve">Only if this field is present, the UE includes </w:t>
            </w:r>
            <w:r w:rsidRPr="00F91840">
              <w:rPr>
                <w:rFonts w:ascii="Arial" w:hAnsi="Arial" w:cs="Arial"/>
                <w:i/>
                <w:sz w:val="18"/>
                <w:lang w:val="sv-SE" w:eastAsia="ja-JP"/>
              </w:rPr>
              <w:t>SupportedCSI-RS-Resource</w:t>
            </w:r>
            <w:r w:rsidRPr="00F91840">
              <w:rPr>
                <w:rFonts w:ascii="Arial" w:hAnsi="Arial" w:cs="Arial"/>
                <w:sz w:val="18"/>
                <w:lang w:val="sv-SE" w:eastAsia="ja-JP"/>
              </w:rPr>
              <w:t xml:space="preserve"> supported for the codebook type(s) requested within this field (i.e. type I single/multi-panel, type II and type II port selection) into </w:t>
            </w:r>
            <w:r w:rsidRPr="00F91840">
              <w:rPr>
                <w:rFonts w:ascii="Arial" w:hAnsi="Arial" w:cs="Arial"/>
                <w:i/>
                <w:sz w:val="18"/>
                <w:lang w:val="sv-SE" w:eastAsia="ja-JP"/>
              </w:rPr>
              <w:t>codebookVariantsList</w:t>
            </w:r>
            <w:r w:rsidRPr="00F91840">
              <w:rPr>
                <w:rFonts w:ascii="Arial" w:hAnsi="Arial" w:cs="Arial"/>
                <w:sz w:val="18"/>
                <w:lang w:val="sv-SE" w:eastAsia="ja-JP"/>
              </w:rPr>
              <w:t xml:space="preserve">, </w:t>
            </w:r>
            <w:r w:rsidRPr="00F91840">
              <w:rPr>
                <w:rFonts w:ascii="Arial" w:hAnsi="Arial" w:cs="Arial"/>
                <w:i/>
                <w:sz w:val="18"/>
                <w:lang w:val="sv-SE" w:eastAsia="ja-JP"/>
              </w:rPr>
              <w:t>codebookParametersPerBand</w:t>
            </w:r>
            <w:r w:rsidRPr="00F91840">
              <w:rPr>
                <w:rFonts w:ascii="Arial" w:hAnsi="Arial" w:cs="Arial"/>
                <w:sz w:val="18"/>
                <w:lang w:val="sv-SE" w:eastAsia="ja-JP"/>
              </w:rPr>
              <w:t xml:space="preserve"> and </w:t>
            </w:r>
            <w:r w:rsidRPr="00F91840">
              <w:rPr>
                <w:rFonts w:ascii="Arial" w:hAnsi="Arial" w:cs="Arial"/>
                <w:i/>
                <w:sz w:val="18"/>
                <w:lang w:val="sv-SE" w:eastAsia="ja-JP"/>
              </w:rPr>
              <w:t>codebookParametersPerBC</w:t>
            </w:r>
            <w:r w:rsidRPr="00F91840">
              <w:rPr>
                <w:rFonts w:ascii="Arial" w:hAnsi="Arial" w:cs="Arial"/>
                <w:sz w:val="18"/>
                <w:lang w:val="sv-SE" w:eastAsia="ja-JP"/>
              </w:rPr>
              <w:t xml:space="preserve">. If this field is present and none of the codebook types is requested within this field (i.e. empty field), the UE includes </w:t>
            </w:r>
            <w:r w:rsidRPr="00F91840">
              <w:rPr>
                <w:rFonts w:ascii="Arial" w:hAnsi="Arial" w:cs="Arial"/>
                <w:i/>
                <w:sz w:val="18"/>
                <w:lang w:val="sv-SE" w:eastAsia="ja-JP"/>
              </w:rPr>
              <w:t>SupportedCSI-RS-Resource</w:t>
            </w:r>
            <w:r w:rsidRPr="00F91840">
              <w:rPr>
                <w:rFonts w:ascii="Arial" w:hAnsi="Arial" w:cs="Arial"/>
                <w:sz w:val="18"/>
                <w:lang w:val="sv-SE" w:eastAsia="ja-JP"/>
              </w:rPr>
              <w:t xml:space="preserve"> supported for all codebook types into </w:t>
            </w:r>
            <w:r w:rsidRPr="00F91840">
              <w:rPr>
                <w:rFonts w:ascii="Arial" w:hAnsi="Arial" w:cs="Arial"/>
                <w:i/>
                <w:sz w:val="18"/>
                <w:lang w:val="sv-SE" w:eastAsia="ja-JP"/>
              </w:rPr>
              <w:t>codebookVariantsList</w:t>
            </w:r>
            <w:r w:rsidRPr="00F91840">
              <w:rPr>
                <w:rFonts w:ascii="Arial" w:hAnsi="Arial" w:cs="Arial"/>
                <w:sz w:val="18"/>
                <w:lang w:val="sv-SE" w:eastAsia="ja-JP"/>
              </w:rPr>
              <w:t xml:space="preserve">, </w:t>
            </w:r>
            <w:r w:rsidRPr="00F91840">
              <w:rPr>
                <w:rFonts w:ascii="Arial" w:hAnsi="Arial" w:cs="Arial"/>
                <w:i/>
                <w:sz w:val="18"/>
                <w:lang w:val="sv-SE" w:eastAsia="ja-JP"/>
              </w:rPr>
              <w:t>codebookParametersPerBand</w:t>
            </w:r>
            <w:r w:rsidRPr="00F91840">
              <w:rPr>
                <w:rFonts w:ascii="Arial" w:hAnsi="Arial" w:cs="Arial"/>
                <w:sz w:val="18"/>
                <w:lang w:val="sv-SE" w:eastAsia="ja-JP"/>
              </w:rPr>
              <w:t xml:space="preserve"> and </w:t>
            </w:r>
            <w:r w:rsidRPr="00F91840">
              <w:rPr>
                <w:rFonts w:ascii="Arial" w:hAnsi="Arial" w:cs="Arial"/>
                <w:i/>
                <w:sz w:val="18"/>
                <w:lang w:val="sv-SE" w:eastAsia="ja-JP"/>
              </w:rPr>
              <w:t>codebookParametersPerBC</w:t>
            </w:r>
            <w:r w:rsidRPr="00F91840">
              <w:rPr>
                <w:rFonts w:ascii="Arial" w:hAnsi="Arial" w:cs="Arial"/>
                <w:sz w:val="18"/>
                <w:lang w:val="sv-SE" w:eastAsia="ja-JP"/>
              </w:rPr>
              <w:t>.</w:t>
            </w:r>
          </w:p>
        </w:tc>
      </w:tr>
      <w:tr w:rsidR="00F91840" w:rsidRPr="00F91840" w14:paraId="2416ED23"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5240E68E" w14:textId="77777777" w:rsidR="00F91840" w:rsidRPr="00F91840" w:rsidRDefault="00F91840" w:rsidP="00F91840">
            <w:pPr>
              <w:keepNext/>
              <w:keepLines/>
              <w:overflowPunct w:val="0"/>
              <w:autoSpaceDE w:val="0"/>
              <w:autoSpaceDN w:val="0"/>
              <w:adjustRightInd w:val="0"/>
              <w:spacing w:after="0" w:line="240" w:lineRule="auto"/>
              <w:rPr>
                <w:rFonts w:ascii="Arial" w:eastAsia="DengXian" w:hAnsi="Arial" w:cs="Arial"/>
                <w:b/>
                <w:bCs/>
                <w:i/>
                <w:iCs/>
                <w:sz w:val="18"/>
                <w:lang w:val="sv-SE" w:eastAsia="zh-CN"/>
              </w:rPr>
            </w:pPr>
            <w:r w:rsidRPr="00F91840">
              <w:rPr>
                <w:rFonts w:ascii="Arial" w:eastAsia="DengXian" w:hAnsi="Arial" w:cs="Arial"/>
                <w:b/>
                <w:bCs/>
                <w:i/>
                <w:iCs/>
                <w:sz w:val="18"/>
                <w:lang w:val="sv-SE" w:eastAsia="zh-CN"/>
              </w:rPr>
              <w:t>fallbackGroupFiveRequest</w:t>
            </w:r>
          </w:p>
          <w:p w14:paraId="1ED9C994"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ja-JP"/>
              </w:rPr>
            </w:pPr>
            <w:r w:rsidRPr="00F91840">
              <w:rPr>
                <w:rFonts w:ascii="Arial" w:eastAsia="DengXian" w:hAnsi="Arial" w:cs="Arial"/>
                <w:sz w:val="18"/>
                <w:lang w:val="sv-SE"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91840" w:rsidRPr="00F91840" w14:paraId="4B06FD77"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1E941E4D"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b/>
                <w:i/>
                <w:sz w:val="18"/>
                <w:lang w:val="sv-SE" w:eastAsia="sv-SE"/>
              </w:rPr>
              <w:t>includeNE-DC</w:t>
            </w:r>
          </w:p>
          <w:p w14:paraId="335B277F"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91840">
              <w:rPr>
                <w:rFonts w:ascii="Arial" w:eastAsia="Times New Roman" w:hAnsi="Arial" w:cs="Arial"/>
                <w:i/>
                <w:sz w:val="18"/>
                <w:lang w:val="sv-SE" w:eastAsia="sv-SE"/>
              </w:rPr>
              <w:t>supportedBandCombinationList</w:t>
            </w:r>
            <w:r w:rsidRPr="00F91840">
              <w:rPr>
                <w:rFonts w:ascii="Arial" w:eastAsia="Times New Roman" w:hAnsi="Arial" w:cs="Arial"/>
                <w:sz w:val="18"/>
                <w:lang w:val="sv-SE" w:eastAsia="sv-SE"/>
              </w:rPr>
              <w:t xml:space="preserve">, band combinations supporting only NE-DC shall be included in </w:t>
            </w:r>
            <w:r w:rsidRPr="00F91840">
              <w:rPr>
                <w:rFonts w:ascii="Arial" w:eastAsia="Times New Roman" w:hAnsi="Arial" w:cs="Arial"/>
                <w:i/>
                <w:sz w:val="18"/>
                <w:lang w:val="sv-SE" w:eastAsia="sv-SE"/>
              </w:rPr>
              <w:t>supportedBandCombinationListNEDC-Only</w:t>
            </w:r>
            <w:r w:rsidRPr="00F91840">
              <w:rPr>
                <w:rFonts w:ascii="Arial" w:eastAsia="Times New Roman" w:hAnsi="Arial" w:cs="Arial"/>
                <w:sz w:val="18"/>
                <w:lang w:val="sv-SE" w:eastAsia="sv-SE"/>
              </w:rPr>
              <w:t>.</w:t>
            </w:r>
          </w:p>
        </w:tc>
      </w:tr>
      <w:tr w:rsidR="00F91840" w:rsidRPr="00F91840" w14:paraId="0ECCF283"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66369F43"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b/>
                <w:i/>
                <w:sz w:val="18"/>
                <w:lang w:val="sv-SE" w:eastAsia="sv-SE"/>
              </w:rPr>
              <w:t>includeNR-DC</w:t>
            </w:r>
          </w:p>
          <w:p w14:paraId="5888AFCB"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Only if this field is present, the UE supporting NR-DC shall indicate support for NR-DC in band combinations and include feature set combinations which are applicable to NR-DC.</w:t>
            </w:r>
          </w:p>
        </w:tc>
      </w:tr>
      <w:tr w:rsidR="00F91840" w:rsidRPr="00F91840" w14:paraId="2A290CB0"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6780576A"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mode</w:t>
            </w:r>
          </w:p>
          <w:p w14:paraId="41A676D1"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Cs/>
                <w:iCs/>
                <w:sz w:val="18"/>
                <w:lang w:val="sv-SE" w:eastAsia="sv-SE"/>
              </w:rPr>
            </w:pPr>
            <w:r w:rsidRPr="00F91840">
              <w:rPr>
                <w:rFonts w:ascii="Arial" w:eastAsia="Times New Roman" w:hAnsi="Arial" w:cs="Arial"/>
                <w:bCs/>
                <w:iCs/>
                <w:sz w:val="18"/>
                <w:lang w:val="sv-SE" w:eastAsia="sv-SE"/>
              </w:rPr>
              <w:t xml:space="preserve">The mode of NR-DC operation that the NW is interested in for this cell grouping. </w:t>
            </w:r>
            <w:r w:rsidRPr="00F91840">
              <w:rPr>
                <w:rFonts w:ascii="Arial" w:eastAsia="Times New Roman" w:hAnsi="Arial" w:cs="Arial"/>
                <w:bCs/>
                <w:iCs/>
                <w:sz w:val="18"/>
                <w:lang w:val="sv-SE" w:eastAsia="x-none"/>
              </w:rPr>
              <w:t xml:space="preserve">The value </w:t>
            </w:r>
            <w:r w:rsidRPr="00F91840">
              <w:rPr>
                <w:rFonts w:ascii="Arial" w:eastAsia="Times New Roman" w:hAnsi="Arial" w:cs="Arial"/>
                <w:bCs/>
                <w:i/>
                <w:sz w:val="18"/>
                <w:lang w:val="sv-SE" w:eastAsia="x-none"/>
              </w:rPr>
              <w:t>sync</w:t>
            </w:r>
            <w:r w:rsidRPr="00F91840">
              <w:rPr>
                <w:rFonts w:ascii="Arial" w:eastAsia="Times New Roman" w:hAnsi="Arial" w:cs="Arial"/>
                <w:bCs/>
                <w:iCs/>
                <w:sz w:val="18"/>
                <w:lang w:val="sv-SE" w:eastAsia="x-none"/>
              </w:rPr>
              <w:t xml:space="preserve"> means that the UE only indicates NR-DC support for band combinations for which it supports synchronous NR-DC with the requested cell grouping. The value </w:t>
            </w:r>
            <w:r w:rsidRPr="00F91840">
              <w:rPr>
                <w:rFonts w:ascii="Arial" w:eastAsia="Times New Roman" w:hAnsi="Arial" w:cs="Arial"/>
                <w:bCs/>
                <w:i/>
                <w:sz w:val="18"/>
                <w:lang w:val="sv-SE" w:eastAsia="x-none"/>
              </w:rPr>
              <w:t>async</w:t>
            </w:r>
            <w:r w:rsidRPr="00F91840">
              <w:rPr>
                <w:rFonts w:ascii="Arial" w:eastAsia="Times New Roman" w:hAnsi="Arial" w:cs="Arial"/>
                <w:bCs/>
                <w:iCs/>
                <w:sz w:val="18"/>
                <w:lang w:val="sv-SE" w:eastAsia="x-none"/>
              </w:rPr>
              <w:t xml:space="preserve"> means that the UE only indicates NR-DC support for band combinations for which it supports asynchronous NR-DC with the requested cell grouping.</w:t>
            </w:r>
          </w:p>
        </w:tc>
      </w:tr>
      <w:tr w:rsidR="00F91840" w:rsidRPr="00F91840" w14:paraId="75C7C455"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03D890D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b/>
                <w:i/>
                <w:sz w:val="18"/>
                <w:lang w:val="sv-SE" w:eastAsia="sv-SE"/>
              </w:rPr>
              <w:t>omitEN-DC</w:t>
            </w:r>
          </w:p>
          <w:p w14:paraId="26390D81"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Only if this field is present, the UE shall omit band combinations and feature set combinations which are only applicable to (NG)EN-DC.</w:t>
            </w:r>
          </w:p>
        </w:tc>
      </w:tr>
      <w:tr w:rsidR="00F91840" w:rsidRPr="00F91840" w14:paraId="7000AAF3"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0BC3F31C"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bCs/>
                <w:i/>
                <w:iCs/>
                <w:sz w:val="18"/>
                <w:lang w:val="sv-SE" w:eastAsia="ja-JP"/>
              </w:rPr>
            </w:pPr>
            <w:r w:rsidRPr="00F91840">
              <w:rPr>
                <w:rFonts w:ascii="Arial" w:eastAsia="Times New Roman" w:hAnsi="Arial" w:cs="Arial"/>
                <w:b/>
                <w:bCs/>
                <w:i/>
                <w:iCs/>
                <w:sz w:val="18"/>
                <w:lang w:val="sv-SE" w:eastAsia="ja-JP"/>
              </w:rPr>
              <w:t>requestedCellGrouping</w:t>
            </w:r>
          </w:p>
          <w:p w14:paraId="775220F5"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Cs/>
                <w:iCs/>
                <w:sz w:val="18"/>
                <w:lang w:val="sv-SE" w:eastAsia="x-none"/>
              </w:rPr>
            </w:pPr>
            <w:r w:rsidRPr="00F91840">
              <w:rPr>
                <w:rFonts w:ascii="Arial" w:eastAsia="Times New Roman" w:hAnsi="Arial" w:cs="Arial"/>
                <w:bCs/>
                <w:iCs/>
                <w:sz w:val="18"/>
                <w:lang w:val="sv-SE"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91840">
              <w:rPr>
                <w:rFonts w:ascii="Arial" w:eastAsia="Times New Roman" w:hAnsi="Arial" w:cs="Arial"/>
                <w:bCs/>
                <w:i/>
                <w:sz w:val="18"/>
                <w:lang w:val="sv-SE" w:eastAsia="x-none"/>
              </w:rPr>
              <w:t>mcg</w:t>
            </w:r>
            <w:r w:rsidRPr="00F91840">
              <w:rPr>
                <w:rFonts w:ascii="Arial" w:eastAsia="Times New Roman" w:hAnsi="Arial" w:cs="Arial"/>
                <w:bCs/>
                <w:iCs/>
                <w:sz w:val="18"/>
                <w:lang w:val="sv-SE" w:eastAsia="x-none"/>
              </w:rPr>
              <w:t xml:space="preserve"> bands on MCG and at least one of the </w:t>
            </w:r>
            <w:r w:rsidRPr="00F91840">
              <w:rPr>
                <w:rFonts w:ascii="Arial" w:eastAsia="Times New Roman" w:hAnsi="Arial" w:cs="Arial"/>
                <w:bCs/>
                <w:i/>
                <w:sz w:val="18"/>
                <w:lang w:val="sv-SE" w:eastAsia="x-none"/>
              </w:rPr>
              <w:t xml:space="preserve">scg </w:t>
            </w:r>
            <w:r w:rsidRPr="00F91840">
              <w:rPr>
                <w:rFonts w:ascii="Arial" w:eastAsia="Times New Roman" w:hAnsi="Arial" w:cs="Arial"/>
                <w:bCs/>
                <w:iCs/>
                <w:sz w:val="18"/>
                <w:lang w:val="sv-SE" w:eastAsia="x-none"/>
              </w:rPr>
              <w:t xml:space="preserve">bands on the SCG. In its </w:t>
            </w:r>
            <w:r w:rsidRPr="00F91840">
              <w:rPr>
                <w:rFonts w:ascii="Arial" w:eastAsia="Times New Roman" w:hAnsi="Arial" w:cs="Arial"/>
                <w:bCs/>
                <w:i/>
                <w:sz w:val="18"/>
                <w:lang w:val="sv-SE" w:eastAsia="x-none"/>
              </w:rPr>
              <w:t>supportedBandCombinationList</w:t>
            </w:r>
            <w:r w:rsidRPr="00F91840">
              <w:rPr>
                <w:rFonts w:ascii="Arial" w:eastAsia="Times New Roman" w:hAnsi="Arial" w:cs="Arial"/>
                <w:bCs/>
                <w:iCs/>
                <w:sz w:val="18"/>
                <w:lang w:val="sv-SE"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24C74227"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x-none"/>
              </w:rPr>
            </w:pPr>
            <w:r w:rsidRPr="00F91840">
              <w:rPr>
                <w:rFonts w:ascii="Arial" w:eastAsia="Times New Roman" w:hAnsi="Arial" w:cs="Arial"/>
                <w:sz w:val="18"/>
                <w:lang w:val="sv-SE" w:eastAsia="x-none"/>
              </w:rPr>
              <w:t xml:space="preserve">Example 1: </w:t>
            </w:r>
            <w:r w:rsidRPr="00F91840">
              <w:rPr>
                <w:rFonts w:ascii="Arial" w:eastAsia="Times New Roman" w:hAnsi="Arial" w:cs="Arial"/>
                <w:i/>
                <w:iCs/>
                <w:sz w:val="18"/>
                <w:lang w:val="sv-SE" w:eastAsia="x-none"/>
              </w:rPr>
              <w:t>requestedCellGrouping</w:t>
            </w:r>
            <w:r w:rsidRPr="00F91840">
              <w:rPr>
                <w:rFonts w:ascii="Arial" w:eastAsia="Times New Roman" w:hAnsi="Arial" w:cs="Arial"/>
                <w:sz w:val="18"/>
                <w:lang w:val="sv-SE" w:eastAsia="x-none"/>
              </w:rPr>
              <w:t xml:space="preserve"> is set to </w:t>
            </w:r>
            <w:r w:rsidRPr="00F91840">
              <w:rPr>
                <w:rFonts w:ascii="Arial" w:eastAsia="Times New Roman" w:hAnsi="Arial" w:cs="Arial"/>
                <w:i/>
                <w:iCs/>
                <w:sz w:val="18"/>
                <w:lang w:val="sv-SE" w:eastAsia="x-none"/>
              </w:rPr>
              <w:t>mcg</w:t>
            </w:r>
            <w:r w:rsidRPr="00F91840">
              <w:rPr>
                <w:rFonts w:ascii="Arial" w:eastAsia="Times New Roman" w:hAnsi="Arial" w:cs="Arial"/>
                <w:sz w:val="18"/>
                <w:lang w:val="sv-SE" w:eastAsia="x-none"/>
              </w:rPr>
              <w:t xml:space="preserve">=[n1, n7, n41, n66] and </w:t>
            </w:r>
            <w:r w:rsidRPr="00F91840">
              <w:rPr>
                <w:rFonts w:ascii="Arial" w:eastAsia="Times New Roman" w:hAnsi="Arial" w:cs="Arial"/>
                <w:i/>
                <w:iCs/>
                <w:sz w:val="18"/>
                <w:lang w:val="sv-SE" w:eastAsia="x-none"/>
              </w:rPr>
              <w:t>scg</w:t>
            </w:r>
            <w:r w:rsidRPr="00F91840">
              <w:rPr>
                <w:rFonts w:ascii="Arial" w:eastAsia="Times New Roman" w:hAnsi="Arial" w:cs="Arial"/>
                <w:sz w:val="18"/>
                <w:lang w:val="sv-SE"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B41A26B"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sz w:val="18"/>
                <w:lang w:val="sv-SE" w:eastAsia="x-none"/>
              </w:rPr>
              <w:t xml:space="preserve">Example 2: One </w:t>
            </w:r>
            <w:r w:rsidRPr="00F91840">
              <w:rPr>
                <w:rFonts w:ascii="Arial" w:eastAsia="Times New Roman" w:hAnsi="Arial" w:cs="Arial"/>
                <w:i/>
                <w:iCs/>
                <w:sz w:val="18"/>
                <w:lang w:val="sv-SE" w:eastAsia="x-none"/>
              </w:rPr>
              <w:t>requestedCellGrouping</w:t>
            </w:r>
            <w:r w:rsidRPr="00F91840">
              <w:rPr>
                <w:rFonts w:ascii="Arial" w:eastAsia="Times New Roman" w:hAnsi="Arial" w:cs="Arial"/>
                <w:sz w:val="18"/>
                <w:lang w:val="sv-SE" w:eastAsia="x-none"/>
              </w:rPr>
              <w:t xml:space="preserve"> is set to </w:t>
            </w:r>
            <w:r w:rsidRPr="00F91840">
              <w:rPr>
                <w:rFonts w:ascii="Arial" w:eastAsia="Times New Roman" w:hAnsi="Arial" w:cs="Arial"/>
                <w:i/>
                <w:iCs/>
                <w:sz w:val="18"/>
                <w:lang w:val="sv-SE" w:eastAsia="x-none"/>
              </w:rPr>
              <w:t>mcg</w:t>
            </w:r>
            <w:r w:rsidRPr="00F91840">
              <w:rPr>
                <w:rFonts w:ascii="Arial" w:eastAsia="Times New Roman" w:hAnsi="Arial" w:cs="Arial"/>
                <w:sz w:val="18"/>
                <w:lang w:val="sv-SE" w:eastAsia="x-none"/>
              </w:rPr>
              <w:t>=[n1, n7, n41, n66] and s</w:t>
            </w:r>
            <w:r w:rsidRPr="00F91840">
              <w:rPr>
                <w:rFonts w:ascii="Arial" w:eastAsia="Times New Roman" w:hAnsi="Arial" w:cs="Arial"/>
                <w:i/>
                <w:iCs/>
                <w:sz w:val="18"/>
                <w:lang w:val="sv-SE" w:eastAsia="x-none"/>
              </w:rPr>
              <w:t>cg</w:t>
            </w:r>
            <w:r w:rsidRPr="00F91840">
              <w:rPr>
                <w:rFonts w:ascii="Arial" w:eastAsia="Times New Roman" w:hAnsi="Arial" w:cs="Arial"/>
                <w:sz w:val="18"/>
                <w:lang w:val="sv-SE" w:eastAsia="x-none"/>
              </w:rPr>
              <w:t xml:space="preserve">=[n78, n261] and another </w:t>
            </w:r>
            <w:r w:rsidRPr="00F91840">
              <w:rPr>
                <w:rFonts w:ascii="Arial" w:eastAsia="Times New Roman" w:hAnsi="Arial" w:cs="Arial"/>
                <w:i/>
                <w:iCs/>
                <w:sz w:val="18"/>
                <w:lang w:val="sv-SE" w:eastAsia="x-none"/>
              </w:rPr>
              <w:t>requestedCellGrouping</w:t>
            </w:r>
            <w:r w:rsidRPr="00F91840">
              <w:rPr>
                <w:rFonts w:ascii="Arial" w:eastAsia="Times New Roman" w:hAnsi="Arial" w:cs="Arial"/>
                <w:sz w:val="18"/>
                <w:lang w:val="sv-SE" w:eastAsia="x-none"/>
              </w:rPr>
              <w:t xml:space="preserve"> is set to </w:t>
            </w:r>
            <w:r w:rsidRPr="00F91840">
              <w:rPr>
                <w:rFonts w:ascii="Arial" w:eastAsia="Times New Roman" w:hAnsi="Arial" w:cs="Arial"/>
                <w:i/>
                <w:iCs/>
                <w:sz w:val="18"/>
                <w:lang w:val="sv-SE" w:eastAsia="x-none"/>
              </w:rPr>
              <w:t>mcg</w:t>
            </w:r>
            <w:r w:rsidRPr="00F91840">
              <w:rPr>
                <w:rFonts w:ascii="Arial" w:eastAsia="Times New Roman" w:hAnsi="Arial" w:cs="Arial"/>
                <w:sz w:val="18"/>
                <w:lang w:val="sv-SE" w:eastAsia="x-none"/>
              </w:rPr>
              <w:t>=[n1, n7, n66] and s</w:t>
            </w:r>
            <w:r w:rsidRPr="00F91840">
              <w:rPr>
                <w:rFonts w:ascii="Arial" w:eastAsia="Times New Roman" w:hAnsi="Arial" w:cs="Arial"/>
                <w:i/>
                <w:iCs/>
                <w:sz w:val="18"/>
                <w:lang w:val="sv-SE" w:eastAsia="x-none"/>
              </w:rPr>
              <w:t>cg</w:t>
            </w:r>
            <w:r w:rsidRPr="00F91840">
              <w:rPr>
                <w:rFonts w:ascii="Arial" w:eastAsia="Times New Roman" w:hAnsi="Arial" w:cs="Arial"/>
                <w:sz w:val="18"/>
                <w:lang w:val="sv-SE"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91840" w:rsidRPr="00F91840" w14:paraId="1DFDBAF9"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64AB2270"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
                <w:i/>
                <w:sz w:val="18"/>
                <w:lang w:val="sv-SE" w:eastAsia="sv-SE"/>
              </w:rPr>
            </w:pPr>
            <w:r w:rsidRPr="00F91840">
              <w:rPr>
                <w:rFonts w:ascii="Arial" w:eastAsia="Times New Roman" w:hAnsi="Arial" w:cs="Arial"/>
                <w:b/>
                <w:i/>
                <w:sz w:val="18"/>
                <w:lang w:val="sv-SE" w:eastAsia="sv-SE"/>
              </w:rPr>
              <w:t>uplinkTxSwitchRequest</w:t>
            </w:r>
          </w:p>
          <w:p w14:paraId="14550DC3"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bCs/>
                <w:iCs/>
                <w:sz w:val="18"/>
                <w:lang w:val="sv-SE" w:eastAsia="sv-SE"/>
              </w:rPr>
            </w:pPr>
            <w:r w:rsidRPr="00F91840">
              <w:rPr>
                <w:rFonts w:ascii="Arial" w:eastAsia="Times New Roman" w:hAnsi="Arial" w:cs="Arial"/>
                <w:bCs/>
                <w:iCs/>
                <w:sz w:val="18"/>
                <w:lang w:val="sv-SE" w:eastAsia="sv-SE"/>
              </w:rPr>
              <w:t xml:space="preserve">Only if this field is present, the UE supporting dynamic UL Tx switching shall indicate support for UL Tx switching in band combinations which are applicable to inter-band UL CA, SUL and </w:t>
            </w:r>
            <w:r w:rsidRPr="00F91840">
              <w:rPr>
                <w:rFonts w:ascii="Arial" w:eastAsia="DengXian" w:hAnsi="Arial" w:cs="Arial"/>
                <w:bCs/>
                <w:iCs/>
                <w:sz w:val="18"/>
                <w:lang w:val="sv-SE" w:eastAsia="ja-JP"/>
              </w:rPr>
              <w:t>(NG)</w:t>
            </w:r>
            <w:r w:rsidRPr="00F91840">
              <w:rPr>
                <w:rFonts w:ascii="Arial" w:eastAsia="Times New Roman" w:hAnsi="Arial" w:cs="Arial"/>
                <w:bCs/>
                <w:iCs/>
                <w:sz w:val="18"/>
                <w:lang w:val="sv-SE" w:eastAsia="sv-SE"/>
              </w:rPr>
              <w:t>EN-DC.</w:t>
            </w:r>
          </w:p>
        </w:tc>
      </w:tr>
    </w:tbl>
    <w:p w14:paraId="29FAA0B9"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1840" w:rsidRPr="00F91840" w14:paraId="101EFE78" w14:textId="77777777" w:rsidTr="00F91840">
        <w:tc>
          <w:tcPr>
            <w:tcW w:w="4027" w:type="dxa"/>
            <w:tcBorders>
              <w:top w:val="single" w:sz="4" w:space="0" w:color="auto"/>
              <w:left w:val="single" w:sz="4" w:space="0" w:color="auto"/>
              <w:bottom w:val="single" w:sz="4" w:space="0" w:color="auto"/>
              <w:right w:val="single" w:sz="4" w:space="0" w:color="auto"/>
            </w:tcBorders>
            <w:hideMark/>
          </w:tcPr>
          <w:p w14:paraId="0EF4B0E0"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lang w:val="sv-SE" w:eastAsia="sv-SE"/>
              </w:rPr>
            </w:pPr>
            <w:r w:rsidRPr="00F91840">
              <w:rPr>
                <w:rFonts w:ascii="Arial" w:eastAsia="Times New Roman" w:hAnsi="Arial" w:cs="Arial"/>
                <w:b/>
                <w:sz w:val="18"/>
                <w:lang w:val="sv-SE"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3248C8"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lang w:val="sv-SE" w:eastAsia="sv-SE"/>
              </w:rPr>
            </w:pPr>
            <w:r w:rsidRPr="00F91840">
              <w:rPr>
                <w:rFonts w:ascii="Arial" w:eastAsia="Times New Roman" w:hAnsi="Arial" w:cs="Arial"/>
                <w:b/>
                <w:sz w:val="18"/>
                <w:lang w:val="sv-SE" w:eastAsia="sv-SE"/>
              </w:rPr>
              <w:t>Explanation</w:t>
            </w:r>
          </w:p>
        </w:tc>
      </w:tr>
      <w:tr w:rsidR="00F91840" w:rsidRPr="00F91840" w14:paraId="73F4F2D3" w14:textId="77777777" w:rsidTr="00F91840">
        <w:tc>
          <w:tcPr>
            <w:tcW w:w="4027" w:type="dxa"/>
            <w:tcBorders>
              <w:top w:val="single" w:sz="4" w:space="0" w:color="auto"/>
              <w:left w:val="single" w:sz="4" w:space="0" w:color="auto"/>
              <w:bottom w:val="single" w:sz="4" w:space="0" w:color="auto"/>
              <w:right w:val="single" w:sz="4" w:space="0" w:color="auto"/>
            </w:tcBorders>
            <w:hideMark/>
          </w:tcPr>
          <w:p w14:paraId="101504F5"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i/>
                <w:sz w:val="18"/>
                <w:lang w:val="sv-SE" w:eastAsia="sv-SE"/>
              </w:rPr>
            </w:pPr>
            <w:r w:rsidRPr="00F91840">
              <w:rPr>
                <w:rFonts w:ascii="Arial" w:eastAsia="Times New Roman" w:hAnsi="Arial" w:cs="Arial"/>
                <w:i/>
                <w:sz w:val="18"/>
                <w:lang w:val="sv-SE"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16BE9CC"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The field is optionally present, Need N, if </w:t>
            </w:r>
            <w:r w:rsidRPr="00F91840">
              <w:rPr>
                <w:rFonts w:ascii="Arial" w:eastAsia="Times New Roman" w:hAnsi="Arial" w:cs="Arial"/>
                <w:i/>
                <w:iCs/>
                <w:sz w:val="18"/>
                <w:lang w:val="sv-SE" w:eastAsia="sv-SE"/>
              </w:rPr>
              <w:t>includeNR-DC</w:t>
            </w:r>
            <w:r w:rsidRPr="00F91840">
              <w:rPr>
                <w:rFonts w:ascii="Arial" w:eastAsia="Times New Roman" w:hAnsi="Arial" w:cs="Arial"/>
                <w:sz w:val="18"/>
                <w:lang w:val="sv-SE" w:eastAsia="sv-SE"/>
              </w:rPr>
              <w:t xml:space="preserve"> is included. It is absent otherwise.</w:t>
            </w:r>
          </w:p>
        </w:tc>
      </w:tr>
    </w:tbl>
    <w:p w14:paraId="17147FF1"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087CFAA0"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56" w:name="_Toc60777489"/>
      <w:bookmarkStart w:id="357" w:name="_Toc124713483"/>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UE-CapabilityRequestFilterNR</w:t>
      </w:r>
      <w:bookmarkEnd w:id="356"/>
      <w:bookmarkEnd w:id="357"/>
    </w:p>
    <w:p w14:paraId="3DA776D6"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UE-CapabilityRequestFilterNR</w:t>
      </w:r>
      <w:r w:rsidRPr="00F91840">
        <w:rPr>
          <w:rFonts w:eastAsia="Times New Roman"/>
          <w:lang w:eastAsia="ja-JP"/>
        </w:rPr>
        <w:t xml:space="preserve"> is used to request filtered UE capabilities.</w:t>
      </w:r>
    </w:p>
    <w:p w14:paraId="5C86B7BF"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UE-CapabilityRequestFilterNR</w:t>
      </w:r>
      <w:r w:rsidRPr="00F91840">
        <w:rPr>
          <w:rFonts w:ascii="Arial" w:eastAsia="Times New Roman" w:hAnsi="Arial" w:cs="Arial"/>
          <w:b/>
          <w:lang w:eastAsia="ja-JP"/>
        </w:rPr>
        <w:t xml:space="preserve"> information element</w:t>
      </w:r>
    </w:p>
    <w:p w14:paraId="374409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483061E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TAG-UE-CAPABILITYREQUESTFILTERNR-START</w:t>
      </w:r>
    </w:p>
    <w:p w14:paraId="032803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119A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UE-CapabilityRequestFilterNR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B61CC3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frequencyBandListFilter                     FreqBandList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41E43A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UE-CapabilityRequestFilterNR-v1540    </w:t>
      </w:r>
      <w:r w:rsidRPr="00F91840">
        <w:rPr>
          <w:rFonts w:ascii="Courier New" w:eastAsia="Times New Roman" w:hAnsi="Courier New" w:cs="Courier New"/>
          <w:noProof/>
          <w:color w:val="993366"/>
          <w:sz w:val="16"/>
          <w:lang w:eastAsia="en-GB"/>
        </w:rPr>
        <w:t>OPTIONAL</w:t>
      </w:r>
    </w:p>
    <w:p w14:paraId="6B9366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0C59BA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7F24F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UE-CapabilityRequestFilterNR-v1540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5E1EE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srs-SwitchingTimeRequest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7791D7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UE-CapabilityRequestFilterNR-v1710    </w:t>
      </w:r>
      <w:r w:rsidRPr="00F91840">
        <w:rPr>
          <w:rFonts w:ascii="Courier New" w:eastAsia="Times New Roman" w:hAnsi="Courier New" w:cs="Courier New"/>
          <w:noProof/>
          <w:color w:val="993366"/>
          <w:sz w:val="16"/>
          <w:lang w:eastAsia="en-GB"/>
        </w:rPr>
        <w:t>OPTIONAL</w:t>
      </w:r>
    </w:p>
    <w:p w14:paraId="310B04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0EBE2C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0B256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UE-CapabilityRequestFilterNR-v1710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4AC57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sidelinkRequest-r17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Need N</w:t>
      </w:r>
    </w:p>
    <w:p w14:paraId="22AFE5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50F2FE4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5130D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70115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TAG-UE-CAPABILITYREQUESTFILTERNR-STOP</w:t>
      </w:r>
    </w:p>
    <w:p w14:paraId="1FAFD17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3702AAF3"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C651061"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58" w:name="_Toc60777490"/>
      <w:bookmarkStart w:id="359" w:name="_Toc124713484"/>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UE-MRDC-Capability</w:t>
      </w:r>
      <w:bookmarkEnd w:id="358"/>
      <w:bookmarkEnd w:id="359"/>
    </w:p>
    <w:p w14:paraId="4C324CDA" w14:textId="77777777" w:rsidR="00F91840" w:rsidRPr="00F91840" w:rsidRDefault="00F91840" w:rsidP="00F91840">
      <w:pPr>
        <w:overflowPunct w:val="0"/>
        <w:autoSpaceDE w:val="0"/>
        <w:autoSpaceDN w:val="0"/>
        <w:adjustRightInd w:val="0"/>
        <w:spacing w:line="240" w:lineRule="auto"/>
        <w:rPr>
          <w:rFonts w:eastAsia="Times New Roman"/>
          <w:iCs/>
          <w:lang w:eastAsia="ja-JP"/>
        </w:rPr>
      </w:pPr>
      <w:r w:rsidRPr="00F91840">
        <w:rPr>
          <w:rFonts w:eastAsia="Times New Roman"/>
          <w:lang w:eastAsia="ja-JP"/>
        </w:rPr>
        <w:t xml:space="preserve">The IE </w:t>
      </w:r>
      <w:r w:rsidRPr="00F91840">
        <w:rPr>
          <w:rFonts w:eastAsia="Times New Roman"/>
          <w:i/>
          <w:lang w:eastAsia="ja-JP"/>
        </w:rPr>
        <w:t>UE-MRDC-Capability</w:t>
      </w:r>
      <w:r w:rsidRPr="00F91840">
        <w:rPr>
          <w:rFonts w:eastAsia="Times New Roman"/>
          <w:iCs/>
          <w:lang w:eastAsia="ja-JP"/>
        </w:rPr>
        <w:t xml:space="preserve"> is used to convey the UE Radio Access Capability Parameters for MR-DC, see TS 38.306 [26].</w:t>
      </w:r>
    </w:p>
    <w:p w14:paraId="40BB2B86"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UE-MRDC-Capability</w:t>
      </w:r>
      <w:r w:rsidRPr="00F91840">
        <w:rPr>
          <w:rFonts w:ascii="Arial" w:eastAsia="Times New Roman" w:hAnsi="Arial" w:cs="Arial"/>
          <w:b/>
          <w:lang w:eastAsia="ja-JP"/>
        </w:rPr>
        <w:t xml:space="preserve"> information element</w:t>
      </w:r>
    </w:p>
    <w:p w14:paraId="678195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715E0A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TAG-UE-MRDC-CAPABILITY-START</w:t>
      </w:r>
    </w:p>
    <w:p w14:paraId="3FCAC5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0FAAD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UE-MRDC-Capability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BE6BD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            MeasAndMobParametersMRDC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DF6A7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phy-ParametersMRDC-v1530            Phy-ParametersMRDC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A8E3B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rf-ParametersMRDC                   RF-ParametersMRDC,</w:t>
      </w:r>
    </w:p>
    <w:p w14:paraId="6D88CE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generalParametersMRDC               GeneralParametersMRDC-XDD-Diff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71A0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fdd-Add-UE-MRDC-Capabilities        UE-MRDC-CapabilityAddXDD-Mode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62C0F8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tdd-Add-UE-MRDC-Capabilities        UE-MRDC-CapabilityAddXDD-Mode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5CEC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fr1-Add-UE-MRDC-Capabilities        UE-MRDC-CapabilityAddFRX-Mode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EF5AC9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fr2-Add-UE-MRDC-Capabilities        UE-MRDC-CapabilityAddFRX-Mode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1EA42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featureSetCombinations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(1..maxFeatureSetCombinations))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FeatureSetCombination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2F474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pdcp-ParametersMRDC-v1530           PDCP-ParametersMRDC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71862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lateNonCriticalExtension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(CONTAINING UE-MRDC-Capability-v15g0)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7DC4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UE-MRDC-Capability-v1560                                                        </w:t>
      </w:r>
      <w:r w:rsidRPr="00F91840">
        <w:rPr>
          <w:rFonts w:ascii="Courier New" w:eastAsia="Times New Roman" w:hAnsi="Courier New" w:cs="Courier New"/>
          <w:noProof/>
          <w:color w:val="993366"/>
          <w:sz w:val="16"/>
          <w:lang w:eastAsia="en-GB"/>
        </w:rPr>
        <w:t>OPTIONAL</w:t>
      </w:r>
    </w:p>
    <w:p w14:paraId="5CDD14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86368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8B5E7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Regular non-critical extensions:</w:t>
      </w:r>
    </w:p>
    <w:p w14:paraId="45805A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UE-MRDC-Capability-v1560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81E76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receivedFilters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(CONTAINING UECapabilityEnquiry-v1560-IEs)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ACCF0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measAndMobParametersMRDC-v1560      MeasAndMobParametersMRDC-v1560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8EE0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fdd-Add-UE-MRDC-Capabilities-v1560  UE-MRDC-CapabilityAddXDD-Mode-v1560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4218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tdd-Add-UE-MRDC-Capabilities-v1560  UE-MRDC-CapabilityAddXDD-Mode-v1560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5BFCD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UE-MRDC-Capability-v1610                                                        </w:t>
      </w:r>
      <w:r w:rsidRPr="00F91840">
        <w:rPr>
          <w:rFonts w:ascii="Courier New" w:eastAsia="Times New Roman" w:hAnsi="Courier New" w:cs="Courier New"/>
          <w:noProof/>
          <w:color w:val="993366"/>
          <w:sz w:val="16"/>
          <w:lang w:eastAsia="en-GB"/>
        </w:rPr>
        <w:t>OPTIONAL</w:t>
      </w:r>
    </w:p>
    <w:p w14:paraId="1A45B3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F16DE4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B5B37A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UE-MRDC-Capability-v1610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57373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measAndMobParametersMRDC-v1610      MeasAndMobParametersMRDC-v1610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15D62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generalParametersMRDC-v1610         GeneralParametersMRDC-v1610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C512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pdcp-ParametersMRDC-v1610           PDCP-ParametersMRDC-v1610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692F8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UE-MRDC-Capability-v1700                                                        </w:t>
      </w:r>
      <w:r w:rsidRPr="00F91840">
        <w:rPr>
          <w:rFonts w:ascii="Courier New" w:eastAsia="Times New Roman" w:hAnsi="Courier New" w:cs="Courier New"/>
          <w:noProof/>
          <w:color w:val="993366"/>
          <w:sz w:val="16"/>
          <w:lang w:eastAsia="en-GB"/>
        </w:rPr>
        <w:t>OPTIONAL</w:t>
      </w:r>
    </w:p>
    <w:p w14:paraId="725194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EC19E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4FD50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UE-MRDC-Capability-v1700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50E39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measAndMobParametersMRDC-v1700      MeasAndMobParametersMRDC-v1700,</w:t>
      </w:r>
    </w:p>
    <w:p w14:paraId="2DB42BC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UE-MRDC-Capability-v1730                                                        </w:t>
      </w:r>
      <w:r w:rsidRPr="00F91840">
        <w:rPr>
          <w:rFonts w:ascii="Courier New" w:eastAsia="Times New Roman" w:hAnsi="Courier New" w:cs="Courier New"/>
          <w:noProof/>
          <w:color w:val="993366"/>
          <w:sz w:val="16"/>
          <w:lang w:eastAsia="en-GB"/>
        </w:rPr>
        <w:t>OPTIONAL</w:t>
      </w:r>
    </w:p>
    <w:p w14:paraId="73FFF5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D851C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69C83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UE-MRDC-Capability-v1730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D614C2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measAndMobParametersMRDC-v1730      MeasAndMobParametersMRDC-v1730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8B484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103B1D4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6DDE60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9CDB8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Late non-critical extensions:</w:t>
      </w:r>
    </w:p>
    <w:p w14:paraId="7433093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UE-MRDC-Capability-v15g0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4F61FB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rf-ParametersMRDC-v15g0             RF-ParametersMRDC-v15g0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12B45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041955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AECFB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069C2E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UE-MRDC-CapabilityAddXDD-Mode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466E3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measAndMobParametersMRDC-XDD-Diff       MeasAndMobParametersMRDC-XDD-Diff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220A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generalParametersMRDC-XDD-Diff          GeneralParametersMRDC-XDD-Diff                                              </w:t>
      </w:r>
      <w:r w:rsidRPr="00F91840">
        <w:rPr>
          <w:rFonts w:ascii="Courier New" w:eastAsia="Times New Roman" w:hAnsi="Courier New" w:cs="Courier New"/>
          <w:noProof/>
          <w:color w:val="993366"/>
          <w:sz w:val="16"/>
          <w:lang w:eastAsia="en-GB"/>
        </w:rPr>
        <w:t>OPTIONAL</w:t>
      </w:r>
    </w:p>
    <w:p w14:paraId="06F985A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D881C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9C2B7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UE-MRDC-CapabilityAddXDD-Mode-v1560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E0B6D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measAndMobParametersMRDC-XDD-Diff-v1560    MeasAndMobParametersMRDC-XDD-Diff-v1560                                  </w:t>
      </w:r>
      <w:r w:rsidRPr="00F91840">
        <w:rPr>
          <w:rFonts w:ascii="Courier New" w:eastAsia="Times New Roman" w:hAnsi="Courier New" w:cs="Courier New"/>
          <w:noProof/>
          <w:color w:val="993366"/>
          <w:sz w:val="16"/>
          <w:lang w:eastAsia="en-GB"/>
        </w:rPr>
        <w:t>OPTIONAL</w:t>
      </w:r>
    </w:p>
    <w:p w14:paraId="3781761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C9D52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A7CD1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UE-MRDC-CapabilityAddFRX-Mode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18FC3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measAndMobParametersMRDC-FRX-Diff       MeasAndMobParametersMRDC-FRX-Diff</w:t>
      </w:r>
    </w:p>
    <w:p w14:paraId="6347212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ACEAE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5F62C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028AA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GeneralParametersMRDC-XDD-Diff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3209F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splitSRB-WithOneUL-Path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8661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splitDRB-withUL-Both-MCG-SCG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F63C0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srb3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0DD01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92A0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392318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27B37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C1E70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GeneralParametersMRDC-v1610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6CB9E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f1c-OverEUTRA-r16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5C8B6D7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BF40C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C9478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TAG-UE-MRDC-CAPABILITY-STOP</w:t>
      </w:r>
    </w:p>
    <w:p w14:paraId="36F264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0BFE57AF"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840" w:rsidRPr="00F91840" w14:paraId="57D2BD77"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37767E29"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szCs w:val="22"/>
                <w:lang w:val="sv-SE" w:eastAsia="sv-SE"/>
              </w:rPr>
            </w:pPr>
            <w:r w:rsidRPr="00F91840">
              <w:rPr>
                <w:rFonts w:ascii="Arial" w:eastAsia="Times New Roman" w:hAnsi="Arial" w:cs="Arial"/>
                <w:b/>
                <w:i/>
                <w:sz w:val="18"/>
                <w:szCs w:val="22"/>
                <w:lang w:val="sv-SE" w:eastAsia="sv-SE"/>
              </w:rPr>
              <w:t xml:space="preserve">UE-MRDC-Capability </w:t>
            </w:r>
            <w:r w:rsidRPr="00F91840">
              <w:rPr>
                <w:rFonts w:ascii="Arial" w:eastAsia="Times New Roman" w:hAnsi="Arial" w:cs="Arial"/>
                <w:b/>
                <w:sz w:val="18"/>
                <w:szCs w:val="22"/>
                <w:lang w:val="sv-SE" w:eastAsia="sv-SE"/>
              </w:rPr>
              <w:t>field descriptions</w:t>
            </w:r>
          </w:p>
        </w:tc>
      </w:tr>
      <w:tr w:rsidR="00F91840" w:rsidRPr="00F91840" w14:paraId="6E078F9A"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4ABB5E83"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featureSetCombinations</w:t>
            </w:r>
          </w:p>
          <w:p w14:paraId="1125B118"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 xml:space="preserve">A list of </w:t>
            </w:r>
            <w:r w:rsidRPr="00F91840">
              <w:rPr>
                <w:rFonts w:ascii="Arial" w:eastAsia="Times New Roman" w:hAnsi="Arial" w:cs="Arial"/>
                <w:i/>
                <w:sz w:val="18"/>
                <w:lang w:val="sv-SE" w:eastAsia="sv-SE"/>
              </w:rPr>
              <w:t>FeatureSetCombination</w:t>
            </w:r>
            <w:r w:rsidRPr="00F91840">
              <w:rPr>
                <w:rFonts w:ascii="Arial" w:eastAsia="Times New Roman" w:hAnsi="Arial" w:cs="Arial"/>
                <w:sz w:val="18"/>
                <w:szCs w:val="22"/>
                <w:lang w:val="sv-SE" w:eastAsia="sv-SE"/>
              </w:rPr>
              <w:t xml:space="preserve">:s for </w:t>
            </w:r>
            <w:r w:rsidRPr="00F91840">
              <w:rPr>
                <w:rFonts w:ascii="Arial" w:eastAsia="Times New Roman" w:hAnsi="Arial" w:cs="Arial"/>
                <w:i/>
                <w:sz w:val="18"/>
                <w:szCs w:val="22"/>
                <w:lang w:val="sv-SE" w:eastAsia="sv-SE"/>
              </w:rPr>
              <w:t>supportedBandCombinationList</w:t>
            </w:r>
            <w:r w:rsidRPr="00F91840">
              <w:rPr>
                <w:rFonts w:ascii="Arial" w:eastAsia="Times New Roman" w:hAnsi="Arial" w:cs="Arial"/>
                <w:sz w:val="18"/>
                <w:szCs w:val="22"/>
                <w:lang w:val="sv-SE" w:eastAsia="sv-SE"/>
              </w:rPr>
              <w:t xml:space="preserve"> and </w:t>
            </w:r>
            <w:r w:rsidRPr="00F91840">
              <w:rPr>
                <w:rFonts w:ascii="Arial" w:eastAsia="Times New Roman" w:hAnsi="Arial" w:cs="Arial"/>
                <w:i/>
                <w:sz w:val="18"/>
                <w:szCs w:val="22"/>
                <w:lang w:val="sv-SE" w:eastAsia="sv-SE"/>
              </w:rPr>
              <w:t>supportedBandCombinationListNEDC-Only</w:t>
            </w:r>
            <w:r w:rsidRPr="00F91840">
              <w:rPr>
                <w:rFonts w:ascii="Arial" w:eastAsia="Times New Roman" w:hAnsi="Arial" w:cs="Arial"/>
                <w:sz w:val="18"/>
                <w:szCs w:val="22"/>
                <w:lang w:val="sv-SE" w:eastAsia="sv-SE"/>
              </w:rPr>
              <w:t xml:space="preserve"> in </w:t>
            </w:r>
            <w:r w:rsidRPr="00F91840">
              <w:rPr>
                <w:rFonts w:ascii="Arial" w:eastAsia="Times New Roman" w:hAnsi="Arial" w:cs="Arial"/>
                <w:i/>
                <w:sz w:val="18"/>
                <w:szCs w:val="22"/>
                <w:lang w:val="sv-SE" w:eastAsia="sv-SE"/>
              </w:rPr>
              <w:t>UE-MRDC-Capability</w:t>
            </w:r>
            <w:r w:rsidRPr="00F91840">
              <w:rPr>
                <w:rFonts w:ascii="Arial" w:eastAsia="Times New Roman" w:hAnsi="Arial" w:cs="Arial"/>
                <w:sz w:val="18"/>
                <w:szCs w:val="22"/>
                <w:lang w:val="sv-SE" w:eastAsia="sv-SE"/>
              </w:rPr>
              <w:t xml:space="preserve">. The </w:t>
            </w:r>
            <w:r w:rsidRPr="00F91840">
              <w:rPr>
                <w:rFonts w:ascii="Arial" w:eastAsia="Times New Roman" w:hAnsi="Arial" w:cs="Arial"/>
                <w:i/>
                <w:sz w:val="18"/>
                <w:lang w:val="sv-SE" w:eastAsia="sv-SE"/>
              </w:rPr>
              <w:t>FeatureSetDownlink</w:t>
            </w:r>
            <w:r w:rsidRPr="00F91840">
              <w:rPr>
                <w:rFonts w:ascii="Arial" w:eastAsia="Times New Roman" w:hAnsi="Arial" w:cs="Arial"/>
                <w:sz w:val="18"/>
                <w:szCs w:val="22"/>
                <w:lang w:val="sv-SE" w:eastAsia="sv-SE"/>
              </w:rPr>
              <w:t xml:space="preserve">:s and </w:t>
            </w:r>
            <w:r w:rsidRPr="00F91840">
              <w:rPr>
                <w:rFonts w:ascii="Arial" w:eastAsia="Times New Roman" w:hAnsi="Arial" w:cs="Arial"/>
                <w:i/>
                <w:sz w:val="18"/>
                <w:lang w:val="sv-SE" w:eastAsia="sv-SE"/>
              </w:rPr>
              <w:t>FeatureSetUplink</w:t>
            </w:r>
            <w:r w:rsidRPr="00F91840">
              <w:rPr>
                <w:rFonts w:ascii="Arial" w:eastAsia="Times New Roman" w:hAnsi="Arial" w:cs="Arial"/>
                <w:sz w:val="18"/>
                <w:szCs w:val="22"/>
                <w:lang w:val="sv-SE" w:eastAsia="sv-SE"/>
              </w:rPr>
              <w:t xml:space="preserve">:s referred to from these </w:t>
            </w:r>
            <w:r w:rsidRPr="00F91840">
              <w:rPr>
                <w:rFonts w:ascii="Arial" w:eastAsia="Times New Roman" w:hAnsi="Arial" w:cs="Arial"/>
                <w:i/>
                <w:sz w:val="18"/>
                <w:lang w:val="sv-SE" w:eastAsia="sv-SE"/>
              </w:rPr>
              <w:t>FeatureSetCombination</w:t>
            </w:r>
            <w:r w:rsidRPr="00F91840">
              <w:rPr>
                <w:rFonts w:ascii="Arial" w:eastAsia="Times New Roman" w:hAnsi="Arial" w:cs="Arial"/>
                <w:sz w:val="18"/>
                <w:szCs w:val="22"/>
                <w:lang w:val="sv-SE" w:eastAsia="sv-SE"/>
              </w:rPr>
              <w:t xml:space="preserve">:s are defined in the </w:t>
            </w:r>
            <w:r w:rsidRPr="00F91840">
              <w:rPr>
                <w:rFonts w:ascii="Arial" w:eastAsia="Times New Roman" w:hAnsi="Arial" w:cs="Arial"/>
                <w:i/>
                <w:sz w:val="18"/>
                <w:lang w:val="sv-SE" w:eastAsia="sv-SE"/>
              </w:rPr>
              <w:t>featureSets</w:t>
            </w:r>
            <w:r w:rsidRPr="00F91840">
              <w:rPr>
                <w:rFonts w:ascii="Arial" w:eastAsia="Times New Roman" w:hAnsi="Arial" w:cs="Arial"/>
                <w:sz w:val="18"/>
                <w:szCs w:val="22"/>
                <w:lang w:val="sv-SE" w:eastAsia="sv-SE"/>
              </w:rPr>
              <w:t xml:space="preserve"> list in </w:t>
            </w:r>
            <w:r w:rsidRPr="00F91840">
              <w:rPr>
                <w:rFonts w:ascii="Arial" w:eastAsia="Times New Roman" w:hAnsi="Arial" w:cs="Arial"/>
                <w:i/>
                <w:sz w:val="18"/>
                <w:lang w:val="sv-SE" w:eastAsia="sv-SE"/>
              </w:rPr>
              <w:t>UE-NR-Capability</w:t>
            </w:r>
            <w:r w:rsidRPr="00F91840">
              <w:rPr>
                <w:rFonts w:ascii="Arial" w:eastAsia="Times New Roman" w:hAnsi="Arial" w:cs="Arial"/>
                <w:sz w:val="18"/>
                <w:szCs w:val="22"/>
                <w:lang w:val="sv-SE" w:eastAsia="sv-SE"/>
              </w:rPr>
              <w:t>.</w:t>
            </w:r>
          </w:p>
        </w:tc>
      </w:tr>
    </w:tbl>
    <w:p w14:paraId="331CF564"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78FECD46"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60" w:name="_Toc60777491"/>
      <w:bookmarkStart w:id="361" w:name="_Toc124713485"/>
      <w:bookmarkStart w:id="362" w:name="_Hlk54199415"/>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noProof/>
          <w:sz w:val="24"/>
          <w:lang w:eastAsia="ja-JP"/>
        </w:rPr>
        <w:t>UE-NR-Capability</w:t>
      </w:r>
      <w:bookmarkEnd w:id="360"/>
      <w:bookmarkEnd w:id="361"/>
    </w:p>
    <w:bookmarkEnd w:id="362"/>
    <w:p w14:paraId="6215EF5D" w14:textId="77777777" w:rsidR="00F91840" w:rsidRPr="00F91840" w:rsidRDefault="00F91840" w:rsidP="00F91840">
      <w:pPr>
        <w:overflowPunct w:val="0"/>
        <w:autoSpaceDE w:val="0"/>
        <w:autoSpaceDN w:val="0"/>
        <w:adjustRightInd w:val="0"/>
        <w:spacing w:line="240" w:lineRule="auto"/>
        <w:rPr>
          <w:rFonts w:eastAsia="Times New Roman"/>
          <w:iCs/>
          <w:lang w:eastAsia="ja-JP"/>
        </w:rPr>
      </w:pPr>
      <w:r w:rsidRPr="00F91840">
        <w:rPr>
          <w:rFonts w:eastAsia="Times New Roman"/>
          <w:lang w:eastAsia="ja-JP"/>
        </w:rPr>
        <w:t xml:space="preserve">The IE </w:t>
      </w:r>
      <w:r w:rsidRPr="00F91840">
        <w:rPr>
          <w:rFonts w:eastAsia="Times New Roman"/>
          <w:i/>
          <w:lang w:eastAsia="ja-JP"/>
        </w:rPr>
        <w:t>UE-NR-Capability</w:t>
      </w:r>
      <w:r w:rsidRPr="00F91840">
        <w:rPr>
          <w:rFonts w:eastAsia="Times New Roman"/>
          <w:iCs/>
          <w:lang w:eastAsia="ja-JP"/>
        </w:rPr>
        <w:t xml:space="preserve"> is used to convey the NR UE Radio Access Capability Parameters, see TS 38.306 [26].</w:t>
      </w:r>
    </w:p>
    <w:p w14:paraId="7E8CA337"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F91840">
        <w:rPr>
          <w:rFonts w:ascii="Arial" w:eastAsia="Times New Roman" w:hAnsi="Arial" w:cs="Arial"/>
          <w:b/>
          <w:i/>
          <w:lang w:eastAsia="ja-JP"/>
        </w:rPr>
        <w:t>UE-NR-Capability</w:t>
      </w:r>
      <w:r w:rsidRPr="00F91840">
        <w:rPr>
          <w:rFonts w:ascii="Arial" w:eastAsia="Times New Roman" w:hAnsi="Arial" w:cs="Arial"/>
          <w:b/>
          <w:lang w:eastAsia="ja-JP"/>
        </w:rPr>
        <w:t xml:space="preserve"> information element</w:t>
      </w:r>
    </w:p>
    <w:p w14:paraId="745E6C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ASN1START</w:t>
      </w:r>
    </w:p>
    <w:p w14:paraId="65720D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TAG-UE-NR-CAPABILITY-START</w:t>
      </w:r>
    </w:p>
    <w:p w14:paraId="636A9C6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BFE49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5547F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accessStratumRelease            AccessStratumRelease,</w:t>
      </w:r>
    </w:p>
    <w:p w14:paraId="05A060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pdcp-Parameters                 PDCP-Parameters,</w:t>
      </w:r>
    </w:p>
    <w:p w14:paraId="749F34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rlc-Parameters                  RLC-Parameters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ABF06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                  MAC-Parameters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D6832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                  Phy-Parameters,</w:t>
      </w:r>
    </w:p>
    <w:p w14:paraId="117139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rf-Parameters                   RF-Parameters,</w:t>
      </w:r>
    </w:p>
    <w:p w14:paraId="3FAE9CE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            MeasAndMobParameters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8C704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fdd-Add-UE-NR-Capabilities      UE-NR-CapabilityAddXDD-Mode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14768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tdd-Add-UE-NR-Capabilities      UE-NR-CapabilityAddXDD-Mode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A13D3A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fr1-Add-UE-NR-Capabilities      UE-NR-CapabilityAddFRX-Mode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5AAEF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fr2-Add-UE-NR-Capabilities      UE-NR-CapabilityAddFRX-Mode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C05DA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featureSets                     FeatureSets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D5B93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featureSetCombinations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(1..maxFeatureSetCombinations))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FeatureSetCombination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3056D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lateNonCriticalExtension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(CONTAINING UE-NR-Capability-v15c0)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E7F5A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UE-NR-Capability-v1530                                                </w:t>
      </w:r>
      <w:r w:rsidRPr="00F91840">
        <w:rPr>
          <w:rFonts w:ascii="Courier New" w:eastAsia="Times New Roman" w:hAnsi="Courier New" w:cs="Courier New"/>
          <w:noProof/>
          <w:color w:val="993366"/>
          <w:sz w:val="16"/>
          <w:lang w:eastAsia="en-GB"/>
        </w:rPr>
        <w:t>OPTIONAL</w:t>
      </w:r>
    </w:p>
    <w:p w14:paraId="26CD4F9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D73FB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587F3F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Regular non-critical Rel-15 extensions:</w:t>
      </w:r>
    </w:p>
    <w:p w14:paraId="5BA683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UE-NR-Capability-v1530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E031D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fdd-Add-UE-NR-Capabilities-v1530         UE-NR-CapabilityAddXDD-Mode-v1530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88715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tdd-Add-UE-NR-Capabilities-v1530         UE-NR-CapabilityAddXDD-Mode-v1530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13E2DB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dummy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6BC7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interRAT-Parameters                      InterRAT-Parameters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6C6D3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inactiveState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4AD21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delayBudgetReporting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EC29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UE-NR-Capability-v1540                                       </w:t>
      </w:r>
      <w:r w:rsidRPr="00F91840">
        <w:rPr>
          <w:rFonts w:ascii="Courier New" w:eastAsia="Times New Roman" w:hAnsi="Courier New" w:cs="Courier New"/>
          <w:noProof/>
          <w:color w:val="993366"/>
          <w:sz w:val="16"/>
          <w:lang w:eastAsia="en-GB"/>
        </w:rPr>
        <w:t>OPTIONAL</w:t>
      </w:r>
    </w:p>
    <w:p w14:paraId="7EF4D4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18B15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FBD9F9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UE-NR-Capability-v1540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8A126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sdap-Parameters                         SDAP-Parameters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3D76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overheatingInd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F0169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ims-Parameters                          IMS-Parameters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69F04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fr1-Add-UE-NR-Capabilities-v1540        UE-NR-CapabilityAddFRX-Mode-v1540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D8A1E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fr2-Add-UE-NR-Capabilities-v1540        UE-NR-CapabilityAddFRX-Mode-v1540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6BB1F8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fr1-fr2-Add-UE-NR-Capabilities          UE-NR-CapabilityAddFRX-Mode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3B5B7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UE-NR-Capability-v1550                                        </w:t>
      </w:r>
      <w:r w:rsidRPr="00F91840">
        <w:rPr>
          <w:rFonts w:ascii="Courier New" w:eastAsia="Times New Roman" w:hAnsi="Courier New" w:cs="Courier New"/>
          <w:noProof/>
          <w:color w:val="993366"/>
          <w:sz w:val="16"/>
          <w:lang w:eastAsia="en-GB"/>
        </w:rPr>
        <w:t>OPTIONAL</w:t>
      </w:r>
    </w:p>
    <w:p w14:paraId="5D4D25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3AE33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0645B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UE-NR-Capability-v1550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4AE77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reducedCP-Latency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419C5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UE-NR-Capability-v1560                                       </w:t>
      </w:r>
      <w:r w:rsidRPr="00F91840">
        <w:rPr>
          <w:rFonts w:ascii="Courier New" w:eastAsia="Times New Roman" w:hAnsi="Courier New" w:cs="Courier New"/>
          <w:noProof/>
          <w:color w:val="993366"/>
          <w:sz w:val="16"/>
          <w:lang w:eastAsia="en-GB"/>
        </w:rPr>
        <w:t>OPTIONAL</w:t>
      </w:r>
    </w:p>
    <w:p w14:paraId="4BCAE2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15A54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16BD9A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UE-NR-Capability-v1560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18AC4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nrdc-Parameters                         NRDC-Parameters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969A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receivedFilters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(CONTAINING UECapabilityEnquiry-v1560-IEs)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B780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UE-NR-Capability-v1570                                        </w:t>
      </w:r>
      <w:r w:rsidRPr="00F91840">
        <w:rPr>
          <w:rFonts w:ascii="Courier New" w:eastAsia="Times New Roman" w:hAnsi="Courier New" w:cs="Courier New"/>
          <w:noProof/>
          <w:color w:val="993366"/>
          <w:sz w:val="16"/>
          <w:lang w:eastAsia="en-GB"/>
        </w:rPr>
        <w:t>OPTIONAL</w:t>
      </w:r>
    </w:p>
    <w:p w14:paraId="11D943B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7085C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6BEBB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UE-NR-Capability-v1570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E254F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nrdc-Parameters-v1570                   NRDC-Parameters-v1570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87AB2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UE-NR-Capability-v1610                                        </w:t>
      </w:r>
      <w:r w:rsidRPr="00F91840">
        <w:rPr>
          <w:rFonts w:ascii="Courier New" w:eastAsia="Times New Roman" w:hAnsi="Courier New" w:cs="Courier New"/>
          <w:noProof/>
          <w:color w:val="993366"/>
          <w:sz w:val="16"/>
          <w:lang w:eastAsia="en-GB"/>
        </w:rPr>
        <w:t>OPTIONAL</w:t>
      </w:r>
    </w:p>
    <w:p w14:paraId="261A8E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3D8CA9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EE0EE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Late non-critical Rel-15 extensions:</w:t>
      </w:r>
    </w:p>
    <w:p w14:paraId="66342B2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UE-NR-Capability-v15c0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A68EE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nrdc-Parameters-v15c0                    NRDC-Parameters-v15c0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68A1BF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partialFR2-FallbackRX-Req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{true}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5EDA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UE-NR-Capability-v15g0                                       </w:t>
      </w:r>
      <w:r w:rsidRPr="00F91840">
        <w:rPr>
          <w:rFonts w:ascii="Courier New" w:eastAsia="Times New Roman" w:hAnsi="Courier New" w:cs="Courier New"/>
          <w:noProof/>
          <w:color w:val="993366"/>
          <w:sz w:val="16"/>
          <w:lang w:eastAsia="en-GB"/>
        </w:rPr>
        <w:t>OPTIONAL</w:t>
      </w:r>
    </w:p>
    <w:p w14:paraId="20DEDA1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06284B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E8B50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UE-NR-Capability-v15g0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1A2ED0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rf-Parameters-v15g0                      RF-Parameters-v15g0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26B89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UE-NR-Capability-v15j0                                       </w:t>
      </w:r>
      <w:r w:rsidRPr="00F91840">
        <w:rPr>
          <w:rFonts w:ascii="Courier New" w:eastAsia="Times New Roman" w:hAnsi="Courier New" w:cs="Courier New"/>
          <w:noProof/>
          <w:color w:val="993366"/>
          <w:sz w:val="16"/>
          <w:lang w:eastAsia="en-GB"/>
        </w:rPr>
        <w:t>OPTIONAL</w:t>
      </w:r>
    </w:p>
    <w:p w14:paraId="127930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E40B35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32D68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UE-NR-Capability-v15j0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010AF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Following field is only for REL-15 late non-critical extensions</w:t>
      </w:r>
    </w:p>
    <w:p w14:paraId="3B26F05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lateNonCriticalExtension                 </w:t>
      </w:r>
      <w:r w:rsidRPr="00F91840">
        <w:rPr>
          <w:rFonts w:ascii="Courier New" w:eastAsia="Times New Roman" w:hAnsi="Courier New" w:cs="Courier New"/>
          <w:noProof/>
          <w:color w:val="993366"/>
          <w:sz w:val="16"/>
          <w:lang w:eastAsia="en-GB"/>
        </w:rPr>
        <w:t>OCTET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FE025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UE-NR-Capability-v16a0                                       </w:t>
      </w:r>
      <w:r w:rsidRPr="00F91840">
        <w:rPr>
          <w:rFonts w:ascii="Courier New" w:eastAsia="Times New Roman" w:hAnsi="Courier New" w:cs="Courier New"/>
          <w:noProof/>
          <w:color w:val="993366"/>
          <w:sz w:val="16"/>
          <w:lang w:eastAsia="en-GB"/>
        </w:rPr>
        <w:t>OPTIONAL</w:t>
      </w:r>
    </w:p>
    <w:p w14:paraId="34FB75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DE294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857D15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bookmarkStart w:id="363" w:name="_Hlk54199402"/>
      <w:r w:rsidRPr="00F91840">
        <w:rPr>
          <w:rFonts w:ascii="Courier New" w:eastAsia="Times New Roman" w:hAnsi="Courier New" w:cs="Courier New"/>
          <w:noProof/>
          <w:color w:val="808080"/>
          <w:sz w:val="16"/>
          <w:lang w:eastAsia="en-GB"/>
        </w:rPr>
        <w:t>-- Regular non-critical Rel-16 extensions:</w:t>
      </w:r>
    </w:p>
    <w:p w14:paraId="0C066C5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D7723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inDeviceCoexInd-r16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A7C2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dl-DedicatedMessageSegmentation-r16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4DBCF0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nrdc-Parameters-v1610                   NRDC-Parameters-v1610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A144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powSav-Parameters-r16                   PowSav-Parameters-r16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D3E5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fr1-Add-UE-NR-Capabilities-v1610        UE-NR-CapabilityAddFRX-Mode-v1610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1585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fr2-Add-UE-NR-Capabilities-v1610        UE-NR-CapabilityAddFRX-Mode-v1610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A4DAD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bh-RLF-Indication-r16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76D0D2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directSN-AdditionFirstRRC-IAB-r16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9D71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bap-Parameters-r16                      BAP-Parameters-r16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C122C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referenceTimeProvision-r16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03ACF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sidelinkParameters-r16                  SidelinkParameters-r16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B40FF0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highSpeedParameters-r16                 HighSpeedParameters-r16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7844FD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mac-Parameters-v1610                    MAC-Parameters-v1610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9F7A9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mcgRLF-RecoveryViaSCG-r16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D3218C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resumeWithStoredMCG-SCells-r16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EDDE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resumeWithStoredSCG-r16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188CA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resumeWithSCG-Config-r16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7C6649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ue-BasedPerfMeas-Parameters-r16         UE-BasedPerfMeas-Parameters-r16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10D9C3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son-Parameters-r16                      SON-Parameters-r16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22DEB8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onDemandSIB-Connected-r16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6B0765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UE-NR-Capability-v1640                                        </w:t>
      </w:r>
      <w:r w:rsidRPr="00F91840">
        <w:rPr>
          <w:rFonts w:ascii="Courier New" w:eastAsia="Times New Roman" w:hAnsi="Courier New" w:cs="Courier New"/>
          <w:noProof/>
          <w:color w:val="993366"/>
          <w:sz w:val="16"/>
          <w:lang w:eastAsia="en-GB"/>
        </w:rPr>
        <w:t>OPTIONAL</w:t>
      </w:r>
    </w:p>
    <w:p w14:paraId="4AB82C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68CA55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bookmarkEnd w:id="363"/>
    <w:p w14:paraId="2CAEE0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UE-NR-Capability-v1640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4BF4EF8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redirectAtResumeByNAS-r16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95C9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phy-ParametersSharedSpectrumChAccess-r16  Phy-ParametersSharedSpectrumChAccess-r16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36CEE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UE-NR-Capability-v1650                                        </w:t>
      </w:r>
      <w:r w:rsidRPr="00F91840">
        <w:rPr>
          <w:rFonts w:ascii="Courier New" w:eastAsia="Times New Roman" w:hAnsi="Courier New" w:cs="Courier New"/>
          <w:noProof/>
          <w:color w:val="993366"/>
          <w:sz w:val="16"/>
          <w:lang w:eastAsia="en-GB"/>
        </w:rPr>
        <w:t>OPTIONAL</w:t>
      </w:r>
    </w:p>
    <w:p w14:paraId="250B992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8FFB1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45131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UE-NR-Capability-v1650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9DACB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mpsPriorityIndication-r16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9C74F6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highSpeedParameters-v1650                HighSpeedParameters-v1650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E3D12C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UE-NR-Capability-v1690                                       </w:t>
      </w:r>
      <w:r w:rsidRPr="00F91840">
        <w:rPr>
          <w:rFonts w:ascii="Courier New" w:eastAsia="Times New Roman" w:hAnsi="Courier New" w:cs="Courier New"/>
          <w:noProof/>
          <w:color w:val="993366"/>
          <w:sz w:val="16"/>
          <w:lang w:eastAsia="en-GB"/>
        </w:rPr>
        <w:t>OPTIONAL</w:t>
      </w:r>
    </w:p>
    <w:p w14:paraId="680654A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5E973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7FC81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UE-NR-Capability-v1690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CF05C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ul-RRC-Segmentation-r16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C2495B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UE-NR-Capability-v1700                                       </w:t>
      </w:r>
      <w:r w:rsidRPr="00F91840">
        <w:rPr>
          <w:rFonts w:ascii="Courier New" w:eastAsia="Times New Roman" w:hAnsi="Courier New" w:cs="Courier New"/>
          <w:noProof/>
          <w:color w:val="993366"/>
          <w:sz w:val="16"/>
          <w:lang w:eastAsia="en-GB"/>
        </w:rPr>
        <w:t>OPTIONAL</w:t>
      </w:r>
    </w:p>
    <w:p w14:paraId="429049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457DA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295F581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Late non-critical extensions from Rel-16 onwards:</w:t>
      </w:r>
    </w:p>
    <w:p w14:paraId="49C3AE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UE-NR-Capability-v16a0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73194BA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phy-Parameters-v16a0                     Phy-Parameters-v16a0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C79067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rf-Parameters-v16a0                      RF-Parameters-v16a0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F8C16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171FF6D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404D63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4007D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Regular non-critical Rel-17 extensions:</w:t>
      </w:r>
    </w:p>
    <w:p w14:paraId="51D2ED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3E95A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inactiveStatePO-Determination-r17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A53561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highSpeedParameters-v1700                HighSpeedParameters-v1700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1AE8E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powSav-Parameters-v1700                  PowSav-Parameters-v1700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565CE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mac-Parameters-v1700                     MAC-Parameters-v1700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DAACE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ims-Parameters-v1700                     IMS-Parameters-v1700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B0BE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measAndMobParameters-v1700               MeasAndMobParameters-v1700,</w:t>
      </w:r>
    </w:p>
    <w:p w14:paraId="239055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appLayerMeasParameters-r17               AppLayerMeasParameters-r17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330017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redCapParameters-r17                     RedCapParameters-r17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3B5A9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ra-SDT-r17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B22F16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srb-SDT-r17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694A1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gNB-SideRTT-BasedPDC-r17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0BB4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bh-RLF-DetectionRecovery-Indication-r17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F1985D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nrdc-Parameters-v1700                    NRDC-Parameters-v1700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13091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bap-Parameters-v1700                     BAP-Parameters-v1700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F46DF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musim-GapPreference-r17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CF55B1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musimLeaveConnected-r17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BB478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mbs-Parameters-r17                       MBS-Parameters-r17,</w:t>
      </w:r>
    </w:p>
    <w:p w14:paraId="056E0D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nonTerrestrialNetwork-r17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F7511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ntn-ScenarioSupport-r17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{gso, ngso}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4FEF91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sliceInfoforCellReselection-r17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4AE2F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ue-RadioPagingInfo-r17                   UE-RadioPagingInfo-r17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960097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R4 17-2 UL gap pattern for Tx power management</w:t>
      </w:r>
    </w:p>
    <w:p w14:paraId="145862F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ul-GapFR2-Pattern-r17                    </w:t>
      </w:r>
      <w:r w:rsidRPr="00F91840">
        <w:rPr>
          <w:rFonts w:ascii="Courier New" w:eastAsia="Times New Roman" w:hAnsi="Courier New" w:cs="Courier New"/>
          <w:noProof/>
          <w:color w:val="993366"/>
          <w:sz w:val="16"/>
          <w:lang w:eastAsia="en-GB"/>
        </w:rPr>
        <w:t>BIT</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STRING</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(4))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D968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ntn-Parameters-r17                       NTN-Parameters-r17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896A73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nonCriticalExtension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                                                  </w:t>
      </w:r>
      <w:r w:rsidRPr="00F91840">
        <w:rPr>
          <w:rFonts w:ascii="Courier New" w:eastAsia="Times New Roman" w:hAnsi="Courier New" w:cs="Courier New"/>
          <w:noProof/>
          <w:color w:val="993366"/>
          <w:sz w:val="16"/>
          <w:lang w:eastAsia="en-GB"/>
        </w:rPr>
        <w:t>OPTIONAL</w:t>
      </w:r>
    </w:p>
    <w:p w14:paraId="0698BC0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2C72E9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74EF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UE-NR-CapabilityAddXDD-Mode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5409629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phy-ParametersXDD-Diff                  Phy-ParametersXDD-Diff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718771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mac-ParametersXDD-Diff                  MAC-ParametersXDD-Diff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09CF8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measAndMobParametersXDD-Diff            MeasAndMobParametersXDD-Diff                                  </w:t>
      </w:r>
      <w:r w:rsidRPr="00F91840">
        <w:rPr>
          <w:rFonts w:ascii="Courier New" w:eastAsia="Times New Roman" w:hAnsi="Courier New" w:cs="Courier New"/>
          <w:noProof/>
          <w:color w:val="993366"/>
          <w:sz w:val="16"/>
          <w:lang w:eastAsia="en-GB"/>
        </w:rPr>
        <w:t>OPTIONAL</w:t>
      </w:r>
    </w:p>
    <w:p w14:paraId="30F7511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AEE0D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9816D8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UE-NR-CapabilityAddXDD-Mode-v1530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552FD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eutra-ParametersXDD-Diff                 EUTRA-ParametersXDD-Diff</w:t>
      </w:r>
    </w:p>
    <w:p w14:paraId="4BE538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3B2B6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9FE94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UE-NR-CapabilityAddFRX-Mode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66A3DB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phy-ParametersFRX-Diff              Phy-ParametersFRX-Diff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7343EE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measAndMobParametersFRX-Diff        MeasAndMobParametersFRX-Diff                                      </w:t>
      </w:r>
      <w:r w:rsidRPr="00F91840">
        <w:rPr>
          <w:rFonts w:ascii="Courier New" w:eastAsia="Times New Roman" w:hAnsi="Courier New" w:cs="Courier New"/>
          <w:noProof/>
          <w:color w:val="993366"/>
          <w:sz w:val="16"/>
          <w:lang w:eastAsia="en-GB"/>
        </w:rPr>
        <w:t>OPTIONAL</w:t>
      </w:r>
    </w:p>
    <w:p w14:paraId="6A5E38A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BB027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FE8224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UE-NR-CapabilityAddFRX-Mode-v1540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776FF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ims-ParametersFRX-Diff                   IMS-ParametersFRX-Diff                                       </w:t>
      </w:r>
      <w:r w:rsidRPr="00F91840">
        <w:rPr>
          <w:rFonts w:ascii="Courier New" w:eastAsia="Times New Roman" w:hAnsi="Courier New" w:cs="Courier New"/>
          <w:noProof/>
          <w:color w:val="993366"/>
          <w:sz w:val="16"/>
          <w:lang w:eastAsia="en-GB"/>
        </w:rPr>
        <w:t>OPTIONAL</w:t>
      </w:r>
    </w:p>
    <w:p w14:paraId="6B3EC8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29585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D3B3D8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UE-NR-CapabilityAddFRX-Mode-v1610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4B42A0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powSav-ParametersFRX-Diff-r16            PowSav-ParametersFRX-Diff-r16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EBD1B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mac-ParametersFRX-Diff-r16               MAC-ParametersFRX-Diff-r16                                   </w:t>
      </w:r>
      <w:r w:rsidRPr="00F91840">
        <w:rPr>
          <w:rFonts w:ascii="Courier New" w:eastAsia="Times New Roman" w:hAnsi="Courier New" w:cs="Courier New"/>
          <w:noProof/>
          <w:color w:val="993366"/>
          <w:sz w:val="16"/>
          <w:lang w:eastAsia="en-GB"/>
        </w:rPr>
        <w:t>OPTIONAL</w:t>
      </w:r>
    </w:p>
    <w:p w14:paraId="07C360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6D51FB4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21D16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BAP-Parameters-r16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156BF5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flowControlBH-RLC-ChannelBased-r16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9A98A3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flowControlRouting-ID-Based-r16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2827B1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15E389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51C10F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BAP-Parameters-v1700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30C46D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bapHeaderRewriting-Rerouting-r17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A99C1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bapHeaderRewriting-Routing-r17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p>
    <w:p w14:paraId="7793DF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7EE075C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413F3F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MBS-Parameters-r17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0C842BD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maxMRB-Add-r17                           </w:t>
      </w:r>
      <w:r w:rsidRPr="00F91840">
        <w:rPr>
          <w:rFonts w:ascii="Courier New" w:eastAsia="Times New Roman" w:hAnsi="Courier New" w:cs="Courier New"/>
          <w:noProof/>
          <w:color w:val="993366"/>
          <w:sz w:val="16"/>
          <w:lang w:eastAsia="en-GB"/>
        </w:rPr>
        <w:t>INTEGER</w:t>
      </w:r>
      <w:r w:rsidRPr="00F91840">
        <w:rPr>
          <w:rFonts w:ascii="Courier New" w:eastAsia="Times New Roman" w:hAnsi="Courier New" w:cs="Courier New"/>
          <w:noProof/>
          <w:sz w:val="16"/>
          <w:lang w:eastAsia="en-GB"/>
        </w:rPr>
        <w:t xml:space="preserve"> (1..16)                                              </w:t>
      </w:r>
      <w:r w:rsidRPr="00F91840">
        <w:rPr>
          <w:rFonts w:ascii="Courier New" w:eastAsia="Times New Roman" w:hAnsi="Courier New" w:cs="Courier New"/>
          <w:noProof/>
          <w:color w:val="993366"/>
          <w:sz w:val="16"/>
          <w:lang w:eastAsia="en-GB"/>
        </w:rPr>
        <w:t>OPTIONAL</w:t>
      </w:r>
    </w:p>
    <w:p w14:paraId="4593C04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5043914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B29EAF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TAG-UE-NR-CAPABILITY-STOP</w:t>
      </w:r>
    </w:p>
    <w:p w14:paraId="22282E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7A8E6D66"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1840" w:rsidRPr="00F91840" w14:paraId="5926DF3E"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4507D944"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szCs w:val="22"/>
                <w:lang w:val="sv-SE" w:eastAsia="sv-SE"/>
              </w:rPr>
            </w:pPr>
            <w:r w:rsidRPr="00F91840">
              <w:rPr>
                <w:rFonts w:ascii="Arial" w:eastAsia="Times New Roman" w:hAnsi="Arial" w:cs="Arial"/>
                <w:b/>
                <w:i/>
                <w:sz w:val="18"/>
                <w:szCs w:val="22"/>
                <w:lang w:val="sv-SE" w:eastAsia="sv-SE"/>
              </w:rPr>
              <w:t xml:space="preserve">UE-NR-Capability </w:t>
            </w:r>
            <w:r w:rsidRPr="00F91840">
              <w:rPr>
                <w:rFonts w:ascii="Arial" w:eastAsia="Times New Roman" w:hAnsi="Arial" w:cs="Arial"/>
                <w:b/>
                <w:sz w:val="18"/>
                <w:szCs w:val="22"/>
                <w:lang w:val="sv-SE" w:eastAsia="sv-SE"/>
              </w:rPr>
              <w:t>field descriptions</w:t>
            </w:r>
          </w:p>
        </w:tc>
      </w:tr>
      <w:tr w:rsidR="00F91840" w:rsidRPr="00F91840" w14:paraId="28F3F081"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434F29AF"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b/>
                <w:i/>
                <w:sz w:val="18"/>
                <w:szCs w:val="22"/>
                <w:lang w:val="sv-SE" w:eastAsia="sv-SE"/>
              </w:rPr>
              <w:t>featureSetCombinations</w:t>
            </w:r>
          </w:p>
          <w:p w14:paraId="4EFF0873"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szCs w:val="22"/>
                <w:lang w:val="sv-SE" w:eastAsia="sv-SE"/>
              </w:rPr>
            </w:pPr>
            <w:r w:rsidRPr="00F91840">
              <w:rPr>
                <w:rFonts w:ascii="Arial" w:eastAsia="Times New Roman" w:hAnsi="Arial" w:cs="Arial"/>
                <w:sz w:val="18"/>
                <w:szCs w:val="22"/>
                <w:lang w:val="sv-SE" w:eastAsia="sv-SE"/>
              </w:rPr>
              <w:t xml:space="preserve">A list of </w:t>
            </w:r>
            <w:r w:rsidRPr="00F91840">
              <w:rPr>
                <w:rFonts w:ascii="Arial" w:eastAsia="Times New Roman" w:hAnsi="Arial" w:cs="Arial"/>
                <w:i/>
                <w:sz w:val="18"/>
                <w:lang w:val="sv-SE" w:eastAsia="sv-SE"/>
              </w:rPr>
              <w:t>FeatureSetCombination:s</w:t>
            </w:r>
            <w:r w:rsidRPr="00F91840">
              <w:rPr>
                <w:rFonts w:ascii="Arial" w:eastAsia="Times New Roman" w:hAnsi="Arial" w:cs="Arial"/>
                <w:sz w:val="18"/>
                <w:szCs w:val="22"/>
                <w:lang w:val="sv-SE" w:eastAsia="sv-SE"/>
              </w:rPr>
              <w:t xml:space="preserve"> for </w:t>
            </w:r>
            <w:r w:rsidRPr="00F91840">
              <w:rPr>
                <w:rFonts w:ascii="Arial" w:eastAsia="Times New Roman" w:hAnsi="Arial" w:cs="Arial"/>
                <w:i/>
                <w:sz w:val="18"/>
                <w:szCs w:val="22"/>
                <w:lang w:val="sv-SE" w:eastAsia="sv-SE"/>
              </w:rPr>
              <w:t xml:space="preserve">supportedBandCombinationList </w:t>
            </w:r>
            <w:r w:rsidRPr="00F91840">
              <w:rPr>
                <w:rFonts w:ascii="Arial" w:eastAsia="Times New Roman" w:hAnsi="Arial" w:cs="Arial"/>
                <w:sz w:val="18"/>
                <w:szCs w:val="22"/>
                <w:lang w:val="sv-SE" w:eastAsia="sv-SE"/>
              </w:rPr>
              <w:t xml:space="preserve">in </w:t>
            </w:r>
            <w:r w:rsidRPr="00F91840">
              <w:rPr>
                <w:rFonts w:ascii="Arial" w:eastAsia="Times New Roman" w:hAnsi="Arial" w:cs="Arial"/>
                <w:i/>
                <w:sz w:val="18"/>
                <w:lang w:val="sv-SE" w:eastAsia="sv-SE"/>
              </w:rPr>
              <w:t>UE-NR-Capability</w:t>
            </w:r>
            <w:r w:rsidRPr="00F91840">
              <w:rPr>
                <w:rFonts w:ascii="Arial" w:eastAsia="Times New Roman" w:hAnsi="Arial" w:cs="Arial"/>
                <w:sz w:val="18"/>
                <w:szCs w:val="22"/>
                <w:lang w:val="sv-SE" w:eastAsia="sv-SE"/>
              </w:rPr>
              <w:t xml:space="preserve">. The </w:t>
            </w:r>
            <w:r w:rsidRPr="00F91840">
              <w:rPr>
                <w:rFonts w:ascii="Arial" w:eastAsia="Times New Roman" w:hAnsi="Arial" w:cs="Arial"/>
                <w:i/>
                <w:sz w:val="18"/>
                <w:lang w:val="sv-SE" w:eastAsia="sv-SE"/>
              </w:rPr>
              <w:t>FeatureSetDownlink:s</w:t>
            </w:r>
            <w:r w:rsidRPr="00F91840">
              <w:rPr>
                <w:rFonts w:ascii="Arial" w:eastAsia="Times New Roman" w:hAnsi="Arial" w:cs="Arial"/>
                <w:sz w:val="18"/>
                <w:szCs w:val="22"/>
                <w:lang w:val="sv-SE" w:eastAsia="sv-SE"/>
              </w:rPr>
              <w:t xml:space="preserve"> and </w:t>
            </w:r>
            <w:r w:rsidRPr="00F91840">
              <w:rPr>
                <w:rFonts w:ascii="Arial" w:eastAsia="Times New Roman" w:hAnsi="Arial" w:cs="Arial"/>
                <w:i/>
                <w:sz w:val="18"/>
                <w:lang w:val="sv-SE" w:eastAsia="sv-SE"/>
              </w:rPr>
              <w:t>FeatureSetUplink:s</w:t>
            </w:r>
            <w:r w:rsidRPr="00F91840">
              <w:rPr>
                <w:rFonts w:ascii="Arial" w:eastAsia="Times New Roman" w:hAnsi="Arial" w:cs="Arial"/>
                <w:sz w:val="18"/>
                <w:szCs w:val="22"/>
                <w:lang w:val="sv-SE" w:eastAsia="sv-SE"/>
              </w:rPr>
              <w:t xml:space="preserve"> referred to from these </w:t>
            </w:r>
            <w:r w:rsidRPr="00F91840">
              <w:rPr>
                <w:rFonts w:ascii="Arial" w:eastAsia="Times New Roman" w:hAnsi="Arial" w:cs="Arial"/>
                <w:i/>
                <w:sz w:val="18"/>
                <w:lang w:val="sv-SE" w:eastAsia="sv-SE"/>
              </w:rPr>
              <w:t>FeatureSetCombination:s</w:t>
            </w:r>
            <w:r w:rsidRPr="00F91840">
              <w:rPr>
                <w:rFonts w:ascii="Arial" w:eastAsia="Times New Roman" w:hAnsi="Arial" w:cs="Arial"/>
                <w:sz w:val="18"/>
                <w:szCs w:val="22"/>
                <w:lang w:val="sv-SE" w:eastAsia="sv-SE"/>
              </w:rPr>
              <w:t xml:space="preserve"> are defined in the </w:t>
            </w:r>
            <w:r w:rsidRPr="00F91840">
              <w:rPr>
                <w:rFonts w:ascii="Arial" w:eastAsia="Times New Roman" w:hAnsi="Arial" w:cs="Arial"/>
                <w:i/>
                <w:sz w:val="18"/>
                <w:lang w:val="sv-SE" w:eastAsia="sv-SE"/>
              </w:rPr>
              <w:t>featureSets</w:t>
            </w:r>
            <w:r w:rsidRPr="00F91840">
              <w:rPr>
                <w:rFonts w:ascii="Arial" w:eastAsia="Times New Roman" w:hAnsi="Arial" w:cs="Arial"/>
                <w:sz w:val="18"/>
                <w:szCs w:val="22"/>
                <w:lang w:val="sv-SE" w:eastAsia="sv-SE"/>
              </w:rPr>
              <w:t xml:space="preserve"> list in </w:t>
            </w:r>
            <w:r w:rsidRPr="00F91840">
              <w:rPr>
                <w:rFonts w:ascii="Arial" w:eastAsia="Times New Roman" w:hAnsi="Arial" w:cs="Arial"/>
                <w:i/>
                <w:sz w:val="18"/>
                <w:lang w:val="sv-SE" w:eastAsia="sv-SE"/>
              </w:rPr>
              <w:t>UE-NR-Capability</w:t>
            </w:r>
            <w:r w:rsidRPr="00F91840">
              <w:rPr>
                <w:rFonts w:ascii="Arial" w:eastAsia="Times New Roman" w:hAnsi="Arial" w:cs="Arial"/>
                <w:sz w:val="18"/>
                <w:szCs w:val="22"/>
                <w:lang w:val="sv-SE" w:eastAsia="sv-SE"/>
              </w:rPr>
              <w:t>.</w:t>
            </w:r>
          </w:p>
        </w:tc>
      </w:tr>
    </w:tbl>
    <w:p w14:paraId="315E5EB4" w14:textId="77777777" w:rsidR="00F91840" w:rsidRPr="00F91840" w:rsidRDefault="00F91840" w:rsidP="00F91840">
      <w:pPr>
        <w:overflowPunct w:val="0"/>
        <w:autoSpaceDE w:val="0"/>
        <w:autoSpaceDN w:val="0"/>
        <w:adjustRightInd w:val="0"/>
        <w:spacing w:line="240" w:lineRule="auto"/>
        <w:rPr>
          <w:rFonts w:eastAsia="Times New Roman"/>
          <w:lang w:eastAsia="ja-JP"/>
        </w:rPr>
      </w:pPr>
    </w:p>
    <w:tbl>
      <w:tblPr>
        <w:tblW w:w="14173" w:type="dxa"/>
        <w:tblLook w:val="04A0" w:firstRow="1" w:lastRow="0" w:firstColumn="1" w:lastColumn="0" w:noHBand="0" w:noVBand="1"/>
      </w:tblPr>
      <w:tblGrid>
        <w:gridCol w:w="14173"/>
      </w:tblGrid>
      <w:tr w:rsidR="00F91840" w:rsidRPr="00F91840" w14:paraId="7123CC33"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0C63F111" w14:textId="77777777" w:rsidR="00F91840" w:rsidRPr="00F91840" w:rsidRDefault="00F91840" w:rsidP="00F91840">
            <w:pPr>
              <w:keepNext/>
              <w:keepLines/>
              <w:overflowPunct w:val="0"/>
              <w:autoSpaceDE w:val="0"/>
              <w:autoSpaceDN w:val="0"/>
              <w:adjustRightInd w:val="0"/>
              <w:spacing w:after="0" w:line="240" w:lineRule="auto"/>
              <w:jc w:val="center"/>
              <w:rPr>
                <w:rFonts w:ascii="Arial" w:eastAsia="Times New Roman" w:hAnsi="Arial" w:cs="Arial"/>
                <w:b/>
                <w:sz w:val="18"/>
                <w:lang w:val="sv-SE" w:eastAsia="sv-SE"/>
              </w:rPr>
            </w:pPr>
            <w:r w:rsidRPr="00F91840">
              <w:rPr>
                <w:rFonts w:ascii="Arial" w:eastAsia="Times New Roman" w:hAnsi="Arial" w:cs="Arial"/>
                <w:b/>
                <w:i/>
                <w:sz w:val="18"/>
                <w:lang w:val="sv-SE" w:eastAsia="sv-SE"/>
              </w:rPr>
              <w:t>UE-NR-Capability-v1540 field descriptions</w:t>
            </w:r>
          </w:p>
        </w:tc>
      </w:tr>
      <w:tr w:rsidR="00F91840" w:rsidRPr="00F91840" w14:paraId="719DD1A4" w14:textId="77777777" w:rsidTr="00F91840">
        <w:tc>
          <w:tcPr>
            <w:tcW w:w="14173" w:type="dxa"/>
            <w:tcBorders>
              <w:top w:val="single" w:sz="4" w:space="0" w:color="auto"/>
              <w:left w:val="single" w:sz="4" w:space="0" w:color="auto"/>
              <w:bottom w:val="single" w:sz="4" w:space="0" w:color="auto"/>
              <w:right w:val="single" w:sz="4" w:space="0" w:color="auto"/>
            </w:tcBorders>
            <w:hideMark/>
          </w:tcPr>
          <w:p w14:paraId="055DB51F"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b/>
                <w:i/>
                <w:sz w:val="18"/>
                <w:lang w:val="sv-SE" w:eastAsia="sv-SE"/>
              </w:rPr>
              <w:t>fr1-fr2-Add-UE-NR-Capabilities</w:t>
            </w:r>
          </w:p>
          <w:p w14:paraId="76FA0BA6" w14:textId="77777777" w:rsidR="00F91840" w:rsidRPr="00F91840" w:rsidRDefault="00F91840" w:rsidP="00F91840">
            <w:pPr>
              <w:keepNext/>
              <w:keepLines/>
              <w:overflowPunct w:val="0"/>
              <w:autoSpaceDE w:val="0"/>
              <w:autoSpaceDN w:val="0"/>
              <w:adjustRightInd w:val="0"/>
              <w:spacing w:after="0" w:line="240" w:lineRule="auto"/>
              <w:rPr>
                <w:rFonts w:ascii="Arial" w:eastAsia="Times New Roman" w:hAnsi="Arial" w:cs="Arial"/>
                <w:sz w:val="18"/>
                <w:lang w:val="sv-SE" w:eastAsia="sv-SE"/>
              </w:rPr>
            </w:pPr>
            <w:r w:rsidRPr="00F91840">
              <w:rPr>
                <w:rFonts w:ascii="Arial" w:eastAsia="Times New Roman" w:hAnsi="Arial" w:cs="Arial"/>
                <w:sz w:val="18"/>
                <w:lang w:val="sv-SE" w:eastAsia="sv-SE"/>
              </w:rPr>
              <w:t xml:space="preserve">This instance of </w:t>
            </w:r>
            <w:r w:rsidRPr="00F91840">
              <w:rPr>
                <w:rFonts w:ascii="Arial" w:eastAsia="Times New Roman" w:hAnsi="Arial" w:cs="Arial"/>
                <w:i/>
                <w:iCs/>
                <w:sz w:val="18"/>
                <w:lang w:val="sv-SE" w:eastAsia="sv-SE"/>
              </w:rPr>
              <w:t>UE-NR-CapabilityAddFRX-Mode</w:t>
            </w:r>
            <w:r w:rsidRPr="00F91840">
              <w:rPr>
                <w:rFonts w:ascii="Arial" w:eastAsia="Times New Roman" w:hAnsi="Arial" w:cs="Arial"/>
                <w:sz w:val="18"/>
                <w:lang w:val="sv-SE" w:eastAsia="sv-SE"/>
              </w:rPr>
              <w:t xml:space="preserve"> does not include any other fields than </w:t>
            </w:r>
            <w:r w:rsidRPr="00F91840">
              <w:rPr>
                <w:rFonts w:ascii="Arial" w:eastAsia="Times New Roman" w:hAnsi="Arial" w:cs="Arial"/>
                <w:i/>
                <w:iCs/>
                <w:sz w:val="18"/>
                <w:lang w:val="sv-SE" w:eastAsia="sv-SE"/>
              </w:rPr>
              <w:t>csi-RS-IM-ReceptionForFeedback</w:t>
            </w:r>
            <w:r w:rsidRPr="00F91840">
              <w:rPr>
                <w:rFonts w:ascii="Arial" w:eastAsia="Times New Roman" w:hAnsi="Arial" w:cs="Arial"/>
                <w:sz w:val="18"/>
                <w:lang w:val="sv-SE" w:eastAsia="sv-SE"/>
              </w:rPr>
              <w:t xml:space="preserve">/ </w:t>
            </w:r>
            <w:r w:rsidRPr="00F91840">
              <w:rPr>
                <w:rFonts w:ascii="Arial" w:eastAsia="Times New Roman" w:hAnsi="Arial" w:cs="Arial"/>
                <w:i/>
                <w:iCs/>
                <w:sz w:val="18"/>
                <w:lang w:val="sv-SE" w:eastAsia="sv-SE"/>
              </w:rPr>
              <w:t>csi-RS-ProcFrameworkForSRS</w:t>
            </w:r>
            <w:r w:rsidRPr="00F91840">
              <w:rPr>
                <w:rFonts w:ascii="Arial" w:eastAsia="Times New Roman" w:hAnsi="Arial" w:cs="Arial"/>
                <w:sz w:val="18"/>
                <w:lang w:val="sv-SE" w:eastAsia="sv-SE"/>
              </w:rPr>
              <w:t xml:space="preserve">/ </w:t>
            </w:r>
            <w:r w:rsidRPr="00F91840">
              <w:rPr>
                <w:rFonts w:ascii="Arial" w:eastAsia="Times New Roman" w:hAnsi="Arial" w:cs="Arial"/>
                <w:i/>
                <w:iCs/>
                <w:sz w:val="18"/>
                <w:lang w:val="sv-SE" w:eastAsia="sv-SE"/>
              </w:rPr>
              <w:t>csi-ReportFramework</w:t>
            </w:r>
            <w:r w:rsidRPr="00F91840">
              <w:rPr>
                <w:rFonts w:ascii="Arial" w:eastAsia="Times New Roman" w:hAnsi="Arial" w:cs="Arial"/>
                <w:sz w:val="18"/>
                <w:lang w:val="sv-SE" w:eastAsia="sv-SE"/>
              </w:rPr>
              <w:t>.</w:t>
            </w:r>
          </w:p>
        </w:tc>
      </w:tr>
    </w:tbl>
    <w:p w14:paraId="4E8087F9" w14:textId="77777777" w:rsidR="00F91840" w:rsidRPr="00F91840" w:rsidRDefault="00F91840" w:rsidP="00F91840">
      <w:pPr>
        <w:overflowPunct w:val="0"/>
        <w:autoSpaceDE w:val="0"/>
        <w:autoSpaceDN w:val="0"/>
        <w:adjustRightInd w:val="0"/>
        <w:spacing w:line="240" w:lineRule="auto"/>
        <w:rPr>
          <w:lang w:eastAsia="ja-JP"/>
        </w:rPr>
      </w:pPr>
    </w:p>
    <w:p w14:paraId="33ED3DFD"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zh-CN"/>
        </w:rPr>
      </w:pPr>
      <w:bookmarkStart w:id="364" w:name="_Toc124713486"/>
      <w:r w:rsidRPr="00F91840">
        <w:rPr>
          <w:rFonts w:ascii="Arial" w:eastAsia="Times New Roman" w:hAnsi="Arial"/>
          <w:sz w:val="24"/>
          <w:lang w:eastAsia="zh-CN"/>
        </w:rPr>
        <w:t>–</w:t>
      </w:r>
      <w:r w:rsidRPr="00F91840">
        <w:rPr>
          <w:rFonts w:ascii="Arial" w:eastAsia="Times New Roman" w:hAnsi="Arial"/>
          <w:sz w:val="24"/>
          <w:lang w:eastAsia="zh-CN"/>
        </w:rPr>
        <w:tab/>
      </w:r>
      <w:r w:rsidRPr="00F91840">
        <w:rPr>
          <w:rFonts w:ascii="Arial" w:eastAsia="Times New Roman" w:hAnsi="Arial"/>
          <w:i/>
          <w:iCs/>
          <w:sz w:val="24"/>
          <w:lang w:eastAsia="zh-CN"/>
        </w:rPr>
        <w:t>UE-RadioPagingInfo</w:t>
      </w:r>
      <w:bookmarkEnd w:id="364"/>
    </w:p>
    <w:p w14:paraId="2F6FE748"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The IE</w:t>
      </w:r>
      <w:r w:rsidRPr="00F91840">
        <w:rPr>
          <w:rFonts w:eastAsia="Times New Roman"/>
          <w:i/>
          <w:lang w:eastAsia="ja-JP"/>
        </w:rPr>
        <w:t xml:space="preserve"> UE-RadioPagingInfo</w:t>
      </w:r>
      <w:r w:rsidRPr="00F91840">
        <w:rPr>
          <w:rFonts w:eastAsia="Times New Roman"/>
          <w:lang w:eastAsia="ja-JP"/>
        </w:rPr>
        <w:t xml:space="preserve"> contains UE capability information needed for paging.</w:t>
      </w:r>
    </w:p>
    <w:p w14:paraId="73087CDC" w14:textId="77777777" w:rsidR="00F91840" w:rsidRPr="00F91840" w:rsidRDefault="00F91840" w:rsidP="00F91840">
      <w:pPr>
        <w:keepNext/>
        <w:keepLines/>
        <w:overflowPunct w:val="0"/>
        <w:autoSpaceDE w:val="0"/>
        <w:autoSpaceDN w:val="0"/>
        <w:adjustRightInd w:val="0"/>
        <w:spacing w:before="60" w:line="240" w:lineRule="auto"/>
        <w:jc w:val="center"/>
        <w:rPr>
          <w:rFonts w:ascii="Arial" w:eastAsia="Times New Roman" w:hAnsi="Arial" w:cs="Arial"/>
          <w:b/>
          <w:lang w:eastAsia="zh-CN"/>
        </w:rPr>
      </w:pPr>
      <w:r w:rsidRPr="00F91840">
        <w:rPr>
          <w:rFonts w:ascii="Arial" w:eastAsia="Times New Roman" w:hAnsi="Arial" w:cs="Arial"/>
          <w:b/>
          <w:bCs/>
          <w:i/>
          <w:iCs/>
          <w:lang w:eastAsia="zh-CN"/>
        </w:rPr>
        <w:t>UE-RadioPagingInfo</w:t>
      </w:r>
      <w:r w:rsidRPr="00F91840">
        <w:rPr>
          <w:rFonts w:ascii="Arial" w:eastAsia="Times New Roman" w:hAnsi="Arial" w:cs="Arial"/>
          <w:b/>
          <w:lang w:eastAsia="zh-CN"/>
        </w:rPr>
        <w:t xml:space="preserve"> information element</w:t>
      </w:r>
    </w:p>
    <w:p w14:paraId="27AAFD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ASN1START</w:t>
      </w:r>
    </w:p>
    <w:p w14:paraId="65CFFC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TAG-UE-RADIOPAGINGINFO-START</w:t>
      </w:r>
    </w:p>
    <w:p w14:paraId="77186D8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F2E0E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UE-RadioPagingInfo-r17 ::=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p>
    <w:p w14:paraId="24F25B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29-1: Paging enhancement</w:t>
      </w:r>
    </w:p>
    <w:p w14:paraId="00B869B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pei-SubgroupingSupportBandList-r17    </w:t>
      </w:r>
      <w:r w:rsidRPr="00F91840">
        <w:rPr>
          <w:rFonts w:ascii="Courier New" w:eastAsia="Times New Roman" w:hAnsi="Courier New" w:cs="Courier New"/>
          <w:noProof/>
          <w:color w:val="993366"/>
          <w:sz w:val="16"/>
          <w:lang w:eastAsia="en-GB"/>
        </w:rPr>
        <w:t>SEQUENCE</w:t>
      </w: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993366"/>
          <w:sz w:val="16"/>
          <w:lang w:eastAsia="en-GB"/>
        </w:rPr>
        <w:t>SIZE</w:t>
      </w:r>
      <w:r w:rsidRPr="00F91840">
        <w:rPr>
          <w:rFonts w:ascii="Courier New" w:eastAsia="Times New Roman" w:hAnsi="Courier New" w:cs="Courier New"/>
          <w:noProof/>
          <w:sz w:val="16"/>
          <w:lang w:eastAsia="en-GB"/>
        </w:rPr>
        <w:t xml:space="preserve"> (1..maxBands))</w:t>
      </w:r>
      <w:r w:rsidRPr="00F91840">
        <w:rPr>
          <w:rFonts w:ascii="Courier New" w:eastAsia="Times New Roman" w:hAnsi="Courier New" w:cs="Courier New"/>
          <w:noProof/>
          <w:color w:val="993366"/>
          <w:sz w:val="16"/>
          <w:lang w:eastAsia="en-GB"/>
        </w:rPr>
        <w:t xml:space="preserve"> OF</w:t>
      </w:r>
      <w:r w:rsidRPr="00F91840">
        <w:rPr>
          <w:rFonts w:ascii="Courier New" w:eastAsia="Times New Roman" w:hAnsi="Courier New" w:cs="Courier New"/>
          <w:noProof/>
          <w:sz w:val="16"/>
          <w:lang w:eastAsia="en-GB"/>
        </w:rPr>
        <w:t xml:space="preserve"> FreqBandIndicatorNR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DBC6BB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w:t>
      </w:r>
    </w:p>
    <w:p w14:paraId="007C59D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w:t>
      </w:r>
    </w:p>
    <w:p w14:paraId="3D8E772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1D7EC16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color w:val="808080"/>
          <w:sz w:val="16"/>
          <w:lang w:eastAsia="en-GB"/>
        </w:rPr>
        <w:t>-- TAG-UE-RADIOPAGINGINFO-STOP</w:t>
      </w:r>
    </w:p>
    <w:p w14:paraId="22CF743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Malgun Gothic" w:hAnsi="Courier New" w:cs="Courier New"/>
          <w:noProof/>
          <w:color w:val="808080"/>
          <w:sz w:val="16"/>
          <w:lang w:eastAsia="en-GB"/>
        </w:rPr>
      </w:pPr>
      <w:r w:rsidRPr="00F91840">
        <w:rPr>
          <w:rFonts w:ascii="Courier New" w:eastAsia="Times New Roman" w:hAnsi="Courier New" w:cs="Courier New"/>
          <w:noProof/>
          <w:color w:val="808080"/>
          <w:sz w:val="16"/>
          <w:lang w:eastAsia="en-GB"/>
        </w:rPr>
        <w:t>-- ASN1STOP</w:t>
      </w:r>
    </w:p>
    <w:p w14:paraId="0BAA91B1" w14:textId="77777777" w:rsidR="00F91840" w:rsidRPr="00F91840" w:rsidRDefault="00F91840" w:rsidP="00F91840">
      <w:pPr>
        <w:overflowPunct w:val="0"/>
        <w:autoSpaceDE w:val="0"/>
        <w:autoSpaceDN w:val="0"/>
        <w:adjustRightInd w:val="0"/>
        <w:spacing w:line="240" w:lineRule="auto"/>
        <w:rPr>
          <w:lang w:eastAsia="ja-JP"/>
        </w:rPr>
      </w:pPr>
    </w:p>
    <w:p w14:paraId="29A3E4C1" w14:textId="77777777" w:rsidR="00F91840" w:rsidRPr="00F91840" w:rsidRDefault="00F91840" w:rsidP="00F91840">
      <w:pPr>
        <w:keepNext/>
        <w:keepLines/>
        <w:overflowPunct w:val="0"/>
        <w:autoSpaceDE w:val="0"/>
        <w:autoSpaceDN w:val="0"/>
        <w:adjustRightInd w:val="0"/>
        <w:spacing w:before="120" w:line="240" w:lineRule="auto"/>
        <w:ind w:left="1418" w:hanging="1418"/>
        <w:outlineLvl w:val="3"/>
        <w:rPr>
          <w:rFonts w:ascii="Arial" w:hAnsi="Arial"/>
          <w:sz w:val="24"/>
          <w:lang w:eastAsia="ja-JP"/>
        </w:rPr>
      </w:pPr>
      <w:bookmarkStart w:id="365" w:name="_Toc60777492"/>
      <w:bookmarkStart w:id="366" w:name="_Toc124713487"/>
      <w:r w:rsidRPr="00F91840">
        <w:rPr>
          <w:rFonts w:ascii="Arial" w:eastAsia="Times New Roman" w:hAnsi="Arial"/>
          <w:sz w:val="24"/>
          <w:lang w:eastAsia="ja-JP"/>
        </w:rPr>
        <w:t>–</w:t>
      </w:r>
      <w:r w:rsidRPr="00F91840">
        <w:rPr>
          <w:rFonts w:ascii="Arial" w:eastAsia="Times New Roman" w:hAnsi="Arial"/>
          <w:sz w:val="24"/>
          <w:lang w:eastAsia="ja-JP"/>
        </w:rPr>
        <w:tab/>
      </w:r>
      <w:r w:rsidRPr="00F91840">
        <w:rPr>
          <w:rFonts w:ascii="Arial" w:eastAsia="Times New Roman" w:hAnsi="Arial"/>
          <w:i/>
          <w:sz w:val="24"/>
          <w:lang w:eastAsia="ja-JP"/>
        </w:rPr>
        <w:t>SharedSpectrumChAccessParamsPerBand</w:t>
      </w:r>
      <w:bookmarkEnd w:id="365"/>
      <w:bookmarkEnd w:id="366"/>
    </w:p>
    <w:p w14:paraId="0F8B9576" w14:textId="77777777" w:rsidR="00F91840" w:rsidRPr="00F91840" w:rsidRDefault="00F91840" w:rsidP="00F91840">
      <w:pPr>
        <w:overflowPunct w:val="0"/>
        <w:autoSpaceDE w:val="0"/>
        <w:autoSpaceDN w:val="0"/>
        <w:adjustRightInd w:val="0"/>
        <w:spacing w:line="240" w:lineRule="auto"/>
        <w:rPr>
          <w:rFonts w:eastAsia="Times New Roman"/>
          <w:lang w:eastAsia="ja-JP"/>
        </w:rPr>
      </w:pPr>
      <w:r w:rsidRPr="00F91840">
        <w:rPr>
          <w:rFonts w:eastAsia="Times New Roman"/>
          <w:lang w:eastAsia="ja-JP"/>
        </w:rPr>
        <w:t xml:space="preserve">The IE </w:t>
      </w:r>
      <w:r w:rsidRPr="00F91840">
        <w:rPr>
          <w:rFonts w:eastAsia="Times New Roman"/>
          <w:i/>
          <w:lang w:eastAsia="ja-JP"/>
        </w:rPr>
        <w:t>SharedSpectrumChAccessParamsPerBand</w:t>
      </w:r>
      <w:r w:rsidRPr="00F91840">
        <w:rPr>
          <w:rFonts w:eastAsia="Times New Roman"/>
          <w:lang w:eastAsia="ja-JP"/>
        </w:rPr>
        <w:t xml:space="preserve"> is used to convey shared channel access related parameters specific for a certain frequency band (not per feature set or band combination).</w:t>
      </w:r>
    </w:p>
    <w:p w14:paraId="78F17F12" w14:textId="77777777" w:rsidR="00F91840" w:rsidRPr="00F91840" w:rsidRDefault="00F91840" w:rsidP="00F91840">
      <w:pPr>
        <w:keepNext/>
        <w:keepLines/>
        <w:overflowPunct w:val="0"/>
        <w:autoSpaceDE w:val="0"/>
        <w:autoSpaceDN w:val="0"/>
        <w:adjustRightInd w:val="0"/>
        <w:spacing w:before="60" w:line="240" w:lineRule="auto"/>
        <w:jc w:val="center"/>
        <w:rPr>
          <w:rFonts w:ascii="Arial" w:hAnsi="Arial" w:cs="Arial"/>
          <w:b/>
          <w:bCs/>
          <w:iCs/>
          <w:lang w:eastAsia="ja-JP"/>
        </w:rPr>
      </w:pPr>
      <w:r w:rsidRPr="00F91840">
        <w:rPr>
          <w:rFonts w:ascii="Arial" w:hAnsi="Arial" w:cs="Arial"/>
          <w:b/>
          <w:bCs/>
          <w:i/>
          <w:iCs/>
          <w:lang w:eastAsia="ja-JP"/>
        </w:rPr>
        <w:t>SharedSpectrumChAccessParamsPerBand</w:t>
      </w:r>
      <w:r w:rsidRPr="00F91840">
        <w:rPr>
          <w:rFonts w:ascii="Arial" w:hAnsi="Arial" w:cs="Arial"/>
          <w:b/>
          <w:bCs/>
          <w:iCs/>
          <w:lang w:eastAsia="ja-JP"/>
        </w:rPr>
        <w:t xml:space="preserve"> information element</w:t>
      </w:r>
    </w:p>
    <w:p w14:paraId="63A4C0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ASN1START</w:t>
      </w:r>
    </w:p>
    <w:p w14:paraId="4267114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TAG-SHAREDSPECTRUMCHACCESSPARAMSPERBAND-START</w:t>
      </w:r>
    </w:p>
    <w:p w14:paraId="070E90A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54CF676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SharedSpectrumChAccessParamsPerBand-r16 ::=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33BE980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DA6A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10-1: UL channel access for dynamic channel access mode</w:t>
      </w:r>
    </w:p>
    <w:p w14:paraId="2330DD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ul-DynamicChAccess-r16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4BE347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10-1a: UL channel access for semi-static channel access mode</w:t>
      </w:r>
    </w:p>
    <w:p w14:paraId="2FEEDC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ul-Semi-StaticChAccess-r16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98CC66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 SSB-based RRM for dynamic channel access mode</w:t>
      </w:r>
    </w:p>
    <w:p w14:paraId="28A3487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ssb-RRM-DynamicChAccess-r16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B1FACD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10-2a: SSB-based RRM for semi-static channel access mode</w:t>
      </w:r>
    </w:p>
    <w:p w14:paraId="2935682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ssb-RRM-Semi-StaticChAccess-r16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0E969A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10-2b: MIB reading on unlicensed cell</w:t>
      </w:r>
    </w:p>
    <w:p w14:paraId="1587CC9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mib-Acquisition-r16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5C0A6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10-2c: SSB-based RLM for dynamic channel access mode</w:t>
      </w:r>
    </w:p>
    <w:p w14:paraId="1AB7ECF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ssb-RLM-DynamicChAccess-r16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D098E0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10-2d: SSB-based RLM for semi-static channel access mode</w:t>
      </w:r>
    </w:p>
    <w:p w14:paraId="129AE5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ssb-RLM-Semi-StaticChAccess-r16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B6207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10-2e: SIB1 reception on unlicensed cell</w:t>
      </w:r>
    </w:p>
    <w:p w14:paraId="5AD5AF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sib1-Acquisition-r16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2B99DD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10-2f: Support monitoring of extended RAR window</w:t>
      </w:r>
    </w:p>
    <w:p w14:paraId="35E9BFC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extRA-ResponseWindow-r16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36F6B1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10-2g: SSB-based BFD/CBD for dynamic channel access mode</w:t>
      </w:r>
    </w:p>
    <w:p w14:paraId="446B5E57"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ssb-BFD-CBD-dynamicChannelAccess-r16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60F10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10-2h: SSB-based BFD/CBD for semi-static channel access mode</w:t>
      </w:r>
    </w:p>
    <w:p w14:paraId="6AF5800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ssb-BFD-CBD-semi-staticChannelAccess-r16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73E993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10-2i: CSI-RS-based BFD/CBD for NR-U</w:t>
      </w:r>
    </w:p>
    <w:p w14:paraId="67889DD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csi-RS-BFD-CBD-r16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7F1BDF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10-7: UL channel access for 10 MHz SCell</w:t>
      </w:r>
    </w:p>
    <w:p w14:paraId="6B668D9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ul-ChannelBW-SCell-10mhz-r16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585403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10-10: RSSI and channel occupancy measurement and reporting</w:t>
      </w:r>
    </w:p>
    <w:p w14:paraId="2A0C824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rssi-ChannelOccupancyReporting-r16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CEF2FE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10-11:SRS starting position at any OFDM symbol in a slot</w:t>
      </w:r>
    </w:p>
    <w:p w14:paraId="3F0D23F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srs-StartAnyOFDM-Symbol-r16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7629379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10-20: Support search space set configuration with freqMonitorLocation-r16</w:t>
      </w:r>
    </w:p>
    <w:p w14:paraId="2646373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searchSpaceFreqMonitorLocation-r16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INTEGER</w:t>
      </w:r>
      <w:r w:rsidRPr="00F91840">
        <w:rPr>
          <w:rFonts w:ascii="Courier New" w:hAnsi="Courier New" w:cs="Courier New"/>
          <w:noProof/>
          <w:sz w:val="16"/>
          <w:lang w:eastAsia="en-GB"/>
        </w:rPr>
        <w:t xml:space="preserve"> (1..5)</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EC0AB4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10-20a: Support coreset configuration with rb-Offset</w:t>
      </w:r>
    </w:p>
    <w:p w14:paraId="707746B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coreset-RB-Offset-r16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2ADFB8D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10-23:CGI reading on unlicensed cell for ANR functionality</w:t>
      </w:r>
    </w:p>
    <w:p w14:paraId="63C3B18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cgi-Acquisition-r16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57F620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10-25: Enable configured UL transmissions when DCI 2_0 is configured but not detected</w:t>
      </w:r>
    </w:p>
    <w:p w14:paraId="62E1D29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    configuredUL-Tx-r16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0C59798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10-27: Wideband PRACH</w:t>
      </w:r>
    </w:p>
    <w:p w14:paraId="5F96DA4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prach-Wideband-r16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394080C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10-29: Support available RB set indicator field in DCI 2_0</w:t>
      </w:r>
    </w:p>
    <w:p w14:paraId="7A9A1C5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dci-AvailableRB-Set-r16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053E87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10-30: Support channel occupancy duration indicator field in DCI 2_0</w:t>
      </w:r>
    </w:p>
    <w:p w14:paraId="4ADD6B0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dci-ChOccupancyDuration-r16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2B60125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10-8: Type B PDSCH length {3, 5, 6, 8, 9, 10, 11, 12, 13} without DMRS shift due to CRS collision</w:t>
      </w:r>
    </w:p>
    <w:p w14:paraId="1FAC2D7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typeB-PDSCH-length-r16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2B58AE8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10-9: Search space set group switching with explicit DCI 2_0 bit field trigger or with implicit PDCCH decoding with DCI 2_0 monitoring</w:t>
      </w:r>
    </w:p>
    <w:p w14:paraId="042C66C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searchSpaceSwitchWithDCI-r16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66EE1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10-9b: Search space set group switching with implicit PDCCH decoding without DCI 2_0 monitoring</w:t>
      </w:r>
    </w:p>
    <w:p w14:paraId="56D411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searchSpaceSwitchWithoutDCI-r16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20B5CD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10-9d: Support Search space set group switching capability 2</w:t>
      </w:r>
    </w:p>
    <w:p w14:paraId="7997547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searchSpaceSwitchCapability2-r16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D9079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10-14: Non-numerical PDSCH to HARQ-ACK timing</w:t>
      </w:r>
    </w:p>
    <w:p w14:paraId="6A8F31E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non-numericalPDSCH-HARQ-timing-r16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127B17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10-15: Enhanced dynamic HARQ codebook</w:t>
      </w:r>
    </w:p>
    <w:p w14:paraId="17314D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enhancedDynamicHARQ-codebook-r16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5968D64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10-16: One-shot HARQ ACK feedback</w:t>
      </w:r>
    </w:p>
    <w:p w14:paraId="25F18C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oneShotHARQ-feedback-r16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EA9FBD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10-17: Multi-PUSCH UL grant</w:t>
      </w:r>
    </w:p>
    <w:p w14:paraId="1A2FB2F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multiPUSCH-UL-grant-r16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2F250C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10-26: CSI-RS based RLM for NR-U</w:t>
      </w:r>
    </w:p>
    <w:p w14:paraId="1510C27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csi-RS-RLM-r16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F0164F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dummy</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38A21E1"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10-31: Support of P/SP-CSI-RS reception with CSI-RS-ValidationWith-DCI-r16 configured</w:t>
      </w:r>
    </w:p>
    <w:p w14:paraId="554294A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periodicAndSemi-PersistentCSI-RS-r16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764D6AF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10-3: PRB interlace mapping for PUSCH</w:t>
      </w:r>
    </w:p>
    <w:p w14:paraId="130D443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pusch-PRB-interlace-r16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7EFF051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10-3a: PRB interlace mapping for PUCCH</w:t>
      </w:r>
    </w:p>
    <w:p w14:paraId="187226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pucch-F0-F1-PRB-Interlace-r16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E2EA3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10-12: OCC for PRB interlace mapping for PF2 and PF3</w:t>
      </w:r>
    </w:p>
    <w:p w14:paraId="0E3E615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occ-PRB-PF2-PF3-r16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0A29C4F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10-13a: Extended CP range of more than one symbol for CG-PUSCH</w:t>
      </w:r>
    </w:p>
    <w:p w14:paraId="7F76EB15"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extCP-rangeCG-PUSCH-r16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102588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10-18: Configured grant with retransmission in CG resources</w:t>
      </w:r>
    </w:p>
    <w:p w14:paraId="0AE9EB2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configuredGrantWithReTx-r16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4AEFFFF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10-21a: Support using ED threshold given by gNB for UL to DL COT sharing</w:t>
      </w:r>
    </w:p>
    <w:p w14:paraId="743B0EF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ed-Threshold-r16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18BA76C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eastAsia="Times New Roman" w:hAnsi="Courier New" w:cs="Courier New"/>
          <w:noProof/>
          <w:color w:val="808080"/>
          <w:sz w:val="16"/>
          <w:lang w:eastAsia="en-GB"/>
        </w:rPr>
        <w:t>-- R1 10-21b: Support UL to DL COT sharing</w:t>
      </w:r>
    </w:p>
    <w:p w14:paraId="446B376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F91840">
        <w:rPr>
          <w:rFonts w:ascii="Courier New" w:eastAsia="Times New Roman" w:hAnsi="Courier New" w:cs="Courier New"/>
          <w:noProof/>
          <w:sz w:val="16"/>
          <w:lang w:eastAsia="en-GB"/>
        </w:rPr>
        <w:t xml:space="preserve">    ul-DL-COT-Sharing-r16                               </w:t>
      </w:r>
      <w:r w:rsidRPr="00F91840">
        <w:rPr>
          <w:rFonts w:ascii="Courier New" w:eastAsia="Times New Roman" w:hAnsi="Courier New" w:cs="Courier New"/>
          <w:noProof/>
          <w:color w:val="993366"/>
          <w:sz w:val="16"/>
          <w:lang w:eastAsia="en-GB"/>
        </w:rPr>
        <w:t>ENUMERATED</w:t>
      </w:r>
      <w:r w:rsidRPr="00F91840">
        <w:rPr>
          <w:rFonts w:ascii="Courier New" w:eastAsia="Times New Roman" w:hAnsi="Courier New" w:cs="Courier New"/>
          <w:noProof/>
          <w:sz w:val="16"/>
          <w:lang w:eastAsia="en-GB"/>
        </w:rPr>
        <w:t xml:space="preserve"> {supported}            </w:t>
      </w:r>
      <w:r w:rsidRPr="00F91840">
        <w:rPr>
          <w:rFonts w:ascii="Courier New" w:eastAsia="Times New Roman" w:hAnsi="Courier New" w:cs="Courier New"/>
          <w:noProof/>
          <w:color w:val="993366"/>
          <w:sz w:val="16"/>
          <w:lang w:eastAsia="en-GB"/>
        </w:rPr>
        <w:t>OPTIONAL</w:t>
      </w:r>
      <w:r w:rsidRPr="00F91840">
        <w:rPr>
          <w:rFonts w:ascii="Courier New" w:eastAsia="Times New Roman" w:hAnsi="Courier New" w:cs="Courier New"/>
          <w:noProof/>
          <w:sz w:val="16"/>
          <w:lang w:eastAsia="en-GB"/>
        </w:rPr>
        <w:t>,</w:t>
      </w:r>
    </w:p>
    <w:p w14:paraId="60399AC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10-24: CG-UCI multiplexing with HARQ ACK</w:t>
      </w:r>
    </w:p>
    <w:p w14:paraId="1CF4744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mux-CG-UCI-HARQ-ACK-r16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691D9E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10-28: Configured grant with Rel-16 enhanced resource configuration</w:t>
      </w:r>
    </w:p>
    <w:p w14:paraId="3052FB1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cg-resourceConfig-r16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7A7745C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4CBC7B0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75C9452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SharedSpectrumChAccessParamsPerBand-v1630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456F32E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R4 4-1: DL reception in intra-carrier guardband</w:t>
      </w:r>
    </w:p>
    <w:p w14:paraId="55FF945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dl-ReceptionIntraCellGuardband-r16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48E9B23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R4 4-2: DL reception when gNB does not transmit on all RB sets of a carrier as a result of LBT</w:t>
      </w:r>
    </w:p>
    <w:p w14:paraId="4866595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dl-ReceptionLBT-subsetRB-r16</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197F5B3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45DC292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2A245A0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SharedSpectrumChAccessParamsPerBand-v1640 ::=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4F9F48C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-- 10-26b(1-4): CSI-RS based RRM measurement with associated SS-block</w:t>
      </w:r>
    </w:p>
    <w:p w14:paraId="2CB748D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csi-RSRP-AndRSRQ-MeasWithSSB-r16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0E723E7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-- 10-26c(1-5): CSI-RS based RRM measurement without associated SS-block</w:t>
      </w:r>
    </w:p>
    <w:p w14:paraId="4FD242D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csi-RSRP-AndRSRQ-MeasWithoutSSB-r16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505A875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-- 10-26d(1-6): CSI-RS based RS-SINR measurement</w:t>
      </w:r>
    </w:p>
    <w:p w14:paraId="3C06397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csi-SINR-Meas-r16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55D87568"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-- 10-26e(1-8): RLM based on a mix of SS block and CSI-RS signals within active BWP</w:t>
      </w:r>
    </w:p>
    <w:p w14:paraId="6C1D006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ssb-AndCSI-RS-RLM-r16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2FA65A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-- 10-26f(1-9): CSI-RS based contention free RA for HO</w:t>
      </w:r>
    </w:p>
    <w:p w14:paraId="1BDD23B9"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csi-RS-CFRA-ForHO-r16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               </w:t>
      </w:r>
      <w:r w:rsidRPr="00F91840">
        <w:rPr>
          <w:rFonts w:ascii="Courier New" w:hAnsi="Courier New" w:cs="Courier New"/>
          <w:noProof/>
          <w:color w:val="993366"/>
          <w:sz w:val="16"/>
          <w:lang w:eastAsia="en-GB"/>
        </w:rPr>
        <w:t>OPTIONAL</w:t>
      </w:r>
    </w:p>
    <w:p w14:paraId="0DB0215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38FCA64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4F82F1A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 xml:space="preserve">SharedSpectrumChAccessParamsPerBand-v1650 ::=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6D7DEFB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Extension of R1 10-9 capability to configure up to 16 instead of 4 cells or cell groups, respectively</w:t>
      </w:r>
    </w:p>
    <w:p w14:paraId="1362C522"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 xml:space="preserve">extendedSearchSpaceSwitchWithDCI-r16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               </w:t>
      </w:r>
      <w:r w:rsidRPr="00F91840">
        <w:rPr>
          <w:rFonts w:ascii="Courier New" w:hAnsi="Courier New" w:cs="Courier New"/>
          <w:noProof/>
          <w:color w:val="993366"/>
          <w:sz w:val="16"/>
          <w:lang w:eastAsia="en-GB"/>
        </w:rPr>
        <w:t>OPTIONAL</w:t>
      </w:r>
    </w:p>
    <w:p w14:paraId="4F3167EB"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356C6F8C"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1C002B26"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SharedSpectrumChAccessParamsPerBand-v1710 ::=</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SEQUENCE</w:t>
      </w:r>
      <w:r w:rsidRPr="00F91840">
        <w:rPr>
          <w:rFonts w:ascii="Courier New" w:hAnsi="Courier New" w:cs="Courier New"/>
          <w:noProof/>
          <w:sz w:val="16"/>
          <w:lang w:eastAsia="en-GB"/>
        </w:rPr>
        <w:t xml:space="preserve"> {</w:t>
      </w:r>
    </w:p>
    <w:p w14:paraId="4D8409C0"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25-12: UE initiated semi-static channel occupancy with dependent configurations</w:t>
      </w:r>
    </w:p>
    <w:p w14:paraId="5D76E663"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ul-Semi-StaticChAccessDependentConfig-r17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r w:rsidRPr="00F91840">
        <w:rPr>
          <w:rFonts w:ascii="Courier New" w:hAnsi="Courier New" w:cs="Courier New"/>
          <w:noProof/>
          <w:sz w:val="16"/>
          <w:lang w:eastAsia="en-GB"/>
        </w:rPr>
        <w:t>,</w:t>
      </w:r>
    </w:p>
    <w:p w14:paraId="3571436D"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808080"/>
          <w:sz w:val="16"/>
          <w:lang w:eastAsia="en-GB"/>
        </w:rPr>
        <w:t>-- R1 25-13: UE initiated semi-static channel occupancy with independent configurations</w:t>
      </w:r>
    </w:p>
    <w:p w14:paraId="55346FCF"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eastAsia="Times New Roman" w:hAnsi="Courier New" w:cs="Courier New"/>
          <w:noProof/>
          <w:sz w:val="16"/>
          <w:lang w:eastAsia="en-GB"/>
        </w:rPr>
        <w:t xml:space="preserve">    </w:t>
      </w:r>
      <w:r w:rsidRPr="00F91840">
        <w:rPr>
          <w:rFonts w:ascii="Courier New" w:hAnsi="Courier New" w:cs="Courier New"/>
          <w:noProof/>
          <w:sz w:val="16"/>
          <w:lang w:eastAsia="en-GB"/>
        </w:rPr>
        <w:t>ul-Semi-StaticChAccessIndependentConfig-r17</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ENUMERATED</w:t>
      </w:r>
      <w:r w:rsidRPr="00F91840">
        <w:rPr>
          <w:rFonts w:ascii="Courier New" w:hAnsi="Courier New" w:cs="Courier New"/>
          <w:noProof/>
          <w:sz w:val="16"/>
          <w:lang w:eastAsia="en-GB"/>
        </w:rPr>
        <w:t xml:space="preserve"> {supported}</w:t>
      </w:r>
      <w:r w:rsidRPr="00F91840">
        <w:rPr>
          <w:rFonts w:ascii="Courier New" w:eastAsia="Times New Roman" w:hAnsi="Courier New" w:cs="Courier New"/>
          <w:noProof/>
          <w:sz w:val="16"/>
          <w:lang w:eastAsia="en-GB"/>
        </w:rPr>
        <w:t xml:space="preserve">            </w:t>
      </w:r>
      <w:r w:rsidRPr="00F91840">
        <w:rPr>
          <w:rFonts w:ascii="Courier New" w:hAnsi="Courier New" w:cs="Courier New"/>
          <w:noProof/>
          <w:color w:val="993366"/>
          <w:sz w:val="16"/>
          <w:lang w:eastAsia="en-GB"/>
        </w:rPr>
        <w:t>OPTIONAL</w:t>
      </w:r>
    </w:p>
    <w:p w14:paraId="57B22F6A"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r w:rsidRPr="00F91840">
        <w:rPr>
          <w:rFonts w:ascii="Courier New" w:hAnsi="Courier New" w:cs="Courier New"/>
          <w:noProof/>
          <w:sz w:val="16"/>
          <w:lang w:eastAsia="en-GB"/>
        </w:rPr>
        <w:t>}</w:t>
      </w:r>
    </w:p>
    <w:p w14:paraId="69D1DFD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sz w:val="16"/>
          <w:lang w:eastAsia="en-GB"/>
        </w:rPr>
      </w:pPr>
    </w:p>
    <w:p w14:paraId="3384BE8E"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en-GB"/>
        </w:rPr>
      </w:pPr>
      <w:r w:rsidRPr="00F91840">
        <w:rPr>
          <w:rFonts w:ascii="Courier New" w:hAnsi="Courier New" w:cs="Courier New"/>
          <w:noProof/>
          <w:color w:val="808080"/>
          <w:sz w:val="16"/>
          <w:lang w:eastAsia="en-GB"/>
        </w:rPr>
        <w:t>-- TAG-SHAREDSPECTRUMCHACCESSPARAMSPERBAND-STOP</w:t>
      </w:r>
    </w:p>
    <w:p w14:paraId="068F0EB4" w14:textId="77777777" w:rsidR="00F91840" w:rsidRPr="00F91840" w:rsidRDefault="00F91840" w:rsidP="00F91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noProof/>
          <w:color w:val="808080"/>
          <w:sz w:val="16"/>
          <w:lang w:eastAsia="ja-JP"/>
        </w:rPr>
      </w:pPr>
      <w:r w:rsidRPr="00F91840">
        <w:rPr>
          <w:rFonts w:ascii="Courier New" w:hAnsi="Courier New" w:cs="Courier New"/>
          <w:noProof/>
          <w:color w:val="808080"/>
          <w:sz w:val="16"/>
          <w:lang w:eastAsia="en-GB"/>
        </w:rPr>
        <w:t>-- ASN1STOP</w:t>
      </w:r>
    </w:p>
    <w:p w14:paraId="3933BCF3" w14:textId="77777777" w:rsidR="00F91840" w:rsidRPr="00F91840" w:rsidRDefault="00F91840" w:rsidP="00F91840">
      <w:pPr>
        <w:overflowPunct w:val="0"/>
        <w:autoSpaceDE w:val="0"/>
        <w:autoSpaceDN w:val="0"/>
        <w:adjustRightInd w:val="0"/>
        <w:spacing w:line="240" w:lineRule="auto"/>
        <w:rPr>
          <w:rFonts w:eastAsia="Times New Roman"/>
          <w:lang w:eastAsia="ja-JP"/>
        </w:rPr>
      </w:pPr>
    </w:p>
    <w:p w14:paraId="6DE22033" w14:textId="76D22217" w:rsidR="00B87FEE" w:rsidRPr="00236EA6" w:rsidRDefault="00B87FEE" w:rsidP="00B87FEE">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00F91840">
        <w:rPr>
          <w:rFonts w:ascii="Times New Roman" w:eastAsia="SimSun" w:hAnsi="Times New Roman" w:cs="Times New Roman"/>
          <w:lang w:val="en-US" w:eastAsia="zh-CN"/>
        </w:rPr>
        <w:t xml:space="preserve"> </w:t>
      </w:r>
      <w:r w:rsidRPr="004E1C92">
        <w:rPr>
          <w:rFonts w:ascii="Times New Roman" w:hAnsi="Times New Roman" w:cs="Times New Roman"/>
          <w:lang w:val="en-US"/>
        </w:rPr>
        <w:t>OF</w:t>
      </w:r>
      <w:r>
        <w:rPr>
          <w:rFonts w:ascii="Times New Roman" w:hAnsi="Times New Roman" w:cs="Times New Roman"/>
          <w:lang w:val="en-US"/>
        </w:rPr>
        <w:t xml:space="preserve"> </w:t>
      </w:r>
      <w:r w:rsidRPr="004E1C92">
        <w:rPr>
          <w:rFonts w:ascii="Times New Roman" w:hAnsi="Times New Roman" w:cs="Times New Roman"/>
          <w:lang w:val="en-US"/>
        </w:rPr>
        <w:t>CHANGE</w:t>
      </w:r>
    </w:p>
    <w:bookmarkEnd w:id="0"/>
    <w:bookmarkEnd w:id="1"/>
    <w:bookmarkEnd w:id="2"/>
    <w:bookmarkEnd w:id="3"/>
    <w:bookmarkEnd w:id="4"/>
    <w:bookmarkEnd w:id="5"/>
    <w:bookmarkEnd w:id="6"/>
    <w:bookmarkEnd w:id="7"/>
    <w:bookmarkEnd w:id="8"/>
    <w:bookmarkEnd w:id="9"/>
    <w:bookmarkEnd w:id="10"/>
    <w:bookmarkEnd w:id="11"/>
    <w:bookmarkEnd w:id="14"/>
    <w:bookmarkEnd w:id="15"/>
    <w:bookmarkEnd w:id="16"/>
    <w:bookmarkEnd w:id="17"/>
    <w:bookmarkEnd w:id="18"/>
    <w:bookmarkEnd w:id="19"/>
    <w:bookmarkEnd w:id="20"/>
    <w:bookmarkEnd w:id="21"/>
    <w:bookmarkEnd w:id="22"/>
    <w:p w14:paraId="42BE99A6" w14:textId="77777777" w:rsidR="00B87FEE" w:rsidRPr="00B87FEE" w:rsidRDefault="00B87FEE" w:rsidP="00B87FEE"/>
    <w:sectPr w:rsidR="00B87FEE" w:rsidRPr="00B87FEE" w:rsidSect="009C3135">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2C2A" w14:textId="77777777" w:rsidR="00121402" w:rsidRDefault="00121402" w:rsidP="00F579C2">
      <w:pPr>
        <w:spacing w:after="0" w:line="240" w:lineRule="auto"/>
      </w:pPr>
      <w:r>
        <w:separator/>
      </w:r>
    </w:p>
  </w:endnote>
  <w:endnote w:type="continuationSeparator" w:id="0">
    <w:p w14:paraId="43EA0C64" w14:textId="77777777" w:rsidR="00121402" w:rsidRDefault="00121402" w:rsidP="00F579C2">
      <w:pPr>
        <w:spacing w:after="0" w:line="240" w:lineRule="auto"/>
      </w:pPr>
      <w:r>
        <w:continuationSeparator/>
      </w:r>
    </w:p>
  </w:endnote>
  <w:endnote w:type="continuationNotice" w:id="1">
    <w:p w14:paraId="26825995" w14:textId="77777777" w:rsidR="00121402" w:rsidRDefault="00121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8721" w14:textId="77777777" w:rsidR="00121402" w:rsidRDefault="00121402" w:rsidP="00F579C2">
      <w:pPr>
        <w:spacing w:after="0" w:line="240" w:lineRule="auto"/>
      </w:pPr>
      <w:r>
        <w:separator/>
      </w:r>
    </w:p>
  </w:footnote>
  <w:footnote w:type="continuationSeparator" w:id="0">
    <w:p w14:paraId="046504DB" w14:textId="77777777" w:rsidR="00121402" w:rsidRDefault="00121402" w:rsidP="00F579C2">
      <w:pPr>
        <w:spacing w:after="0" w:line="240" w:lineRule="auto"/>
      </w:pPr>
      <w:r>
        <w:continuationSeparator/>
      </w:r>
    </w:p>
  </w:footnote>
  <w:footnote w:type="continuationNotice" w:id="1">
    <w:p w14:paraId="4200C444" w14:textId="77777777" w:rsidR="00121402" w:rsidRDefault="001214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167D0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DACF9C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3F27B0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832769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ECCA1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A5853D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8E34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2D49FE"/>
    <w:multiLevelType w:val="hybridMultilevel"/>
    <w:tmpl w:val="C518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930E9"/>
    <w:multiLevelType w:val="hybridMultilevel"/>
    <w:tmpl w:val="E37230D8"/>
    <w:lvl w:ilvl="0" w:tplc="E7F4414E">
      <w:start w:val="4"/>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0128ED"/>
    <w:multiLevelType w:val="hybridMultilevel"/>
    <w:tmpl w:val="965CF1F4"/>
    <w:lvl w:ilvl="0" w:tplc="E7F4414E">
      <w:start w:val="4"/>
      <w:numFmt w:val="bullet"/>
      <w:lvlText w:val="-"/>
      <w:lvlJc w:val="left"/>
      <w:pPr>
        <w:ind w:left="720" w:hanging="360"/>
      </w:pPr>
      <w:rPr>
        <w:rFonts w:ascii="Arial" w:eastAsia="Yu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3179644">
    <w:abstractNumId w:val="16"/>
  </w:num>
  <w:num w:numId="2" w16cid:durableId="1138300975">
    <w:abstractNumId w:val="14"/>
  </w:num>
  <w:num w:numId="3" w16cid:durableId="1036781194">
    <w:abstractNumId w:val="7"/>
  </w:num>
  <w:num w:numId="4" w16cid:durableId="1662929374">
    <w:abstractNumId w:val="13"/>
  </w:num>
  <w:num w:numId="5" w16cid:durableId="742486271">
    <w:abstractNumId w:val="10"/>
  </w:num>
  <w:num w:numId="6" w16cid:durableId="439567979">
    <w:abstractNumId w:val="9"/>
  </w:num>
  <w:num w:numId="7" w16cid:durableId="819804936">
    <w:abstractNumId w:val="8"/>
  </w:num>
  <w:num w:numId="8" w16cid:durableId="1563641037">
    <w:abstractNumId w:val="6"/>
  </w:num>
  <w:num w:numId="9" w16cid:durableId="1094284909">
    <w:abstractNumId w:val="5"/>
  </w:num>
  <w:num w:numId="10" w16cid:durableId="2115128502">
    <w:abstractNumId w:val="4"/>
  </w:num>
  <w:num w:numId="11" w16cid:durableId="489711227">
    <w:abstractNumId w:val="3"/>
  </w:num>
  <w:num w:numId="12" w16cid:durableId="954673795">
    <w:abstractNumId w:val="2"/>
  </w:num>
  <w:num w:numId="13" w16cid:durableId="483930822">
    <w:abstractNumId w:val="1"/>
  </w:num>
  <w:num w:numId="14" w16cid:durableId="469247843">
    <w:abstractNumId w:val="0"/>
  </w:num>
  <w:num w:numId="15" w16cid:durableId="151651707">
    <w:abstractNumId w:val="12"/>
  </w:num>
  <w:num w:numId="16" w16cid:durableId="1236546476">
    <w:abstractNumId w:val="15"/>
  </w:num>
  <w:num w:numId="17" w16cid:durableId="135923464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Core">
    <w15:presenceInfo w15:providerId="None" w15:userId="NR_MBS-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2246"/>
    <w:rsid w:val="00003C9E"/>
    <w:rsid w:val="0000501A"/>
    <w:rsid w:val="000050DD"/>
    <w:rsid w:val="000051B1"/>
    <w:rsid w:val="00006DD4"/>
    <w:rsid w:val="00011116"/>
    <w:rsid w:val="000118D8"/>
    <w:rsid w:val="000119D9"/>
    <w:rsid w:val="000122DC"/>
    <w:rsid w:val="00012334"/>
    <w:rsid w:val="000127EF"/>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7"/>
    <w:rsid w:val="0002442D"/>
    <w:rsid w:val="000246CD"/>
    <w:rsid w:val="000247A9"/>
    <w:rsid w:val="000247DE"/>
    <w:rsid w:val="000252DF"/>
    <w:rsid w:val="00025D8B"/>
    <w:rsid w:val="00026A9E"/>
    <w:rsid w:val="0002762E"/>
    <w:rsid w:val="0002778F"/>
    <w:rsid w:val="0003026D"/>
    <w:rsid w:val="000309A0"/>
    <w:rsid w:val="000317B1"/>
    <w:rsid w:val="00032183"/>
    <w:rsid w:val="00032242"/>
    <w:rsid w:val="000322B0"/>
    <w:rsid w:val="000338AD"/>
    <w:rsid w:val="00033A9B"/>
    <w:rsid w:val="00033C33"/>
    <w:rsid w:val="00033FC9"/>
    <w:rsid w:val="00034832"/>
    <w:rsid w:val="000348BB"/>
    <w:rsid w:val="000349BF"/>
    <w:rsid w:val="000352F4"/>
    <w:rsid w:val="000356A0"/>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4C3C"/>
    <w:rsid w:val="0004532C"/>
    <w:rsid w:val="00045727"/>
    <w:rsid w:val="000459B9"/>
    <w:rsid w:val="000465BC"/>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2F90"/>
    <w:rsid w:val="00074085"/>
    <w:rsid w:val="00074672"/>
    <w:rsid w:val="000747C2"/>
    <w:rsid w:val="00074A2E"/>
    <w:rsid w:val="00074BF8"/>
    <w:rsid w:val="00074D0E"/>
    <w:rsid w:val="000750B6"/>
    <w:rsid w:val="00075647"/>
    <w:rsid w:val="00075FC8"/>
    <w:rsid w:val="00077214"/>
    <w:rsid w:val="000777D6"/>
    <w:rsid w:val="00077C6C"/>
    <w:rsid w:val="00077FA4"/>
    <w:rsid w:val="00081334"/>
    <w:rsid w:val="0008155C"/>
    <w:rsid w:val="000822F2"/>
    <w:rsid w:val="000824B5"/>
    <w:rsid w:val="000827A9"/>
    <w:rsid w:val="00082A47"/>
    <w:rsid w:val="00083398"/>
    <w:rsid w:val="0008354A"/>
    <w:rsid w:val="00086670"/>
    <w:rsid w:val="000868C6"/>
    <w:rsid w:val="000868ED"/>
    <w:rsid w:val="00086E8F"/>
    <w:rsid w:val="0008763A"/>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97C9D"/>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0C0C"/>
    <w:rsid w:val="000D27B1"/>
    <w:rsid w:val="000D287E"/>
    <w:rsid w:val="000D3B8C"/>
    <w:rsid w:val="000D47A2"/>
    <w:rsid w:val="000D5E58"/>
    <w:rsid w:val="000D711B"/>
    <w:rsid w:val="000D769E"/>
    <w:rsid w:val="000D7C2C"/>
    <w:rsid w:val="000E05C1"/>
    <w:rsid w:val="000E084C"/>
    <w:rsid w:val="000E19EF"/>
    <w:rsid w:val="000E2234"/>
    <w:rsid w:val="000E2378"/>
    <w:rsid w:val="000E2A2D"/>
    <w:rsid w:val="000E2EF9"/>
    <w:rsid w:val="000E2F7E"/>
    <w:rsid w:val="000E2FB9"/>
    <w:rsid w:val="000E3A83"/>
    <w:rsid w:val="000E3BDB"/>
    <w:rsid w:val="000E3C24"/>
    <w:rsid w:val="000E4E22"/>
    <w:rsid w:val="000E57D1"/>
    <w:rsid w:val="000E63E2"/>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0F72"/>
    <w:rsid w:val="00101307"/>
    <w:rsid w:val="00103213"/>
    <w:rsid w:val="00103610"/>
    <w:rsid w:val="0010410A"/>
    <w:rsid w:val="0010414E"/>
    <w:rsid w:val="0010457F"/>
    <w:rsid w:val="00104595"/>
    <w:rsid w:val="00105352"/>
    <w:rsid w:val="00106301"/>
    <w:rsid w:val="00106922"/>
    <w:rsid w:val="001070D3"/>
    <w:rsid w:val="00107586"/>
    <w:rsid w:val="00107969"/>
    <w:rsid w:val="00107F48"/>
    <w:rsid w:val="0011055F"/>
    <w:rsid w:val="00110E79"/>
    <w:rsid w:val="001113E3"/>
    <w:rsid w:val="00111CBB"/>
    <w:rsid w:val="00112CF0"/>
    <w:rsid w:val="00112E1E"/>
    <w:rsid w:val="00113182"/>
    <w:rsid w:val="001132D8"/>
    <w:rsid w:val="00113DB8"/>
    <w:rsid w:val="0011461A"/>
    <w:rsid w:val="00114795"/>
    <w:rsid w:val="00114E08"/>
    <w:rsid w:val="0011530A"/>
    <w:rsid w:val="0011645E"/>
    <w:rsid w:val="00116C27"/>
    <w:rsid w:val="00116DF2"/>
    <w:rsid w:val="0011722F"/>
    <w:rsid w:val="001200EE"/>
    <w:rsid w:val="0012056F"/>
    <w:rsid w:val="00120F17"/>
    <w:rsid w:val="00121120"/>
    <w:rsid w:val="001213B7"/>
    <w:rsid w:val="00121402"/>
    <w:rsid w:val="00121CAE"/>
    <w:rsid w:val="00123D5B"/>
    <w:rsid w:val="001244A4"/>
    <w:rsid w:val="001255C5"/>
    <w:rsid w:val="00125A16"/>
    <w:rsid w:val="00125BA2"/>
    <w:rsid w:val="001260CE"/>
    <w:rsid w:val="001265FA"/>
    <w:rsid w:val="00126BB6"/>
    <w:rsid w:val="0012754E"/>
    <w:rsid w:val="00127801"/>
    <w:rsid w:val="001279DC"/>
    <w:rsid w:val="0013004E"/>
    <w:rsid w:val="00130513"/>
    <w:rsid w:val="0013079D"/>
    <w:rsid w:val="00131FC2"/>
    <w:rsid w:val="00132326"/>
    <w:rsid w:val="001325C6"/>
    <w:rsid w:val="00132A2A"/>
    <w:rsid w:val="00132C79"/>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365E"/>
    <w:rsid w:val="00143925"/>
    <w:rsid w:val="00143DC2"/>
    <w:rsid w:val="001449A3"/>
    <w:rsid w:val="00145154"/>
    <w:rsid w:val="00145D10"/>
    <w:rsid w:val="00145D43"/>
    <w:rsid w:val="00146266"/>
    <w:rsid w:val="0014652E"/>
    <w:rsid w:val="00146C02"/>
    <w:rsid w:val="001470EA"/>
    <w:rsid w:val="001474BC"/>
    <w:rsid w:val="00147556"/>
    <w:rsid w:val="001475B6"/>
    <w:rsid w:val="001508F4"/>
    <w:rsid w:val="0015121C"/>
    <w:rsid w:val="001513CF"/>
    <w:rsid w:val="001527C1"/>
    <w:rsid w:val="00152D1F"/>
    <w:rsid w:val="0015388F"/>
    <w:rsid w:val="00154196"/>
    <w:rsid w:val="001553C9"/>
    <w:rsid w:val="0015559B"/>
    <w:rsid w:val="0015592B"/>
    <w:rsid w:val="00155A77"/>
    <w:rsid w:val="00156BB9"/>
    <w:rsid w:val="00156D97"/>
    <w:rsid w:val="001578A8"/>
    <w:rsid w:val="00157C11"/>
    <w:rsid w:val="00157CB9"/>
    <w:rsid w:val="00157DD7"/>
    <w:rsid w:val="00160797"/>
    <w:rsid w:val="00161473"/>
    <w:rsid w:val="001616B8"/>
    <w:rsid w:val="001619D9"/>
    <w:rsid w:val="00161C75"/>
    <w:rsid w:val="0016278B"/>
    <w:rsid w:val="00163265"/>
    <w:rsid w:val="00163287"/>
    <w:rsid w:val="001633EC"/>
    <w:rsid w:val="001646A1"/>
    <w:rsid w:val="001652BF"/>
    <w:rsid w:val="00165EDA"/>
    <w:rsid w:val="0016604D"/>
    <w:rsid w:val="001664A0"/>
    <w:rsid w:val="00166EFC"/>
    <w:rsid w:val="00167068"/>
    <w:rsid w:val="00167D83"/>
    <w:rsid w:val="001711CE"/>
    <w:rsid w:val="001714D2"/>
    <w:rsid w:val="00171F02"/>
    <w:rsid w:val="00171FC3"/>
    <w:rsid w:val="00172132"/>
    <w:rsid w:val="0017277A"/>
    <w:rsid w:val="00173955"/>
    <w:rsid w:val="00173F33"/>
    <w:rsid w:val="00174389"/>
    <w:rsid w:val="001745A8"/>
    <w:rsid w:val="001749B5"/>
    <w:rsid w:val="001749B7"/>
    <w:rsid w:val="00174B20"/>
    <w:rsid w:val="00174CF2"/>
    <w:rsid w:val="00175DA4"/>
    <w:rsid w:val="001764B7"/>
    <w:rsid w:val="00177FDF"/>
    <w:rsid w:val="0018105B"/>
    <w:rsid w:val="001818E7"/>
    <w:rsid w:val="00181A6B"/>
    <w:rsid w:val="001821E2"/>
    <w:rsid w:val="00182380"/>
    <w:rsid w:val="00182BA0"/>
    <w:rsid w:val="00183433"/>
    <w:rsid w:val="00183B35"/>
    <w:rsid w:val="00183BC9"/>
    <w:rsid w:val="00183C2F"/>
    <w:rsid w:val="001844CB"/>
    <w:rsid w:val="0018463E"/>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3955"/>
    <w:rsid w:val="00195B46"/>
    <w:rsid w:val="00195B48"/>
    <w:rsid w:val="001965CC"/>
    <w:rsid w:val="00196879"/>
    <w:rsid w:val="00196B0C"/>
    <w:rsid w:val="00196B3B"/>
    <w:rsid w:val="00197386"/>
    <w:rsid w:val="00197EEC"/>
    <w:rsid w:val="001A0185"/>
    <w:rsid w:val="001A3324"/>
    <w:rsid w:val="001A3533"/>
    <w:rsid w:val="001A3F57"/>
    <w:rsid w:val="001A445B"/>
    <w:rsid w:val="001A4B68"/>
    <w:rsid w:val="001A54BB"/>
    <w:rsid w:val="001A582E"/>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385E"/>
    <w:rsid w:val="001C5213"/>
    <w:rsid w:val="001C6B02"/>
    <w:rsid w:val="001C6C9D"/>
    <w:rsid w:val="001C73B3"/>
    <w:rsid w:val="001D0408"/>
    <w:rsid w:val="001D0B89"/>
    <w:rsid w:val="001D16EB"/>
    <w:rsid w:val="001D1710"/>
    <w:rsid w:val="001D1DEE"/>
    <w:rsid w:val="001D1E3D"/>
    <w:rsid w:val="001D358F"/>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7E3B"/>
    <w:rsid w:val="001F0A0F"/>
    <w:rsid w:val="001F12D8"/>
    <w:rsid w:val="001F21C9"/>
    <w:rsid w:val="001F27AB"/>
    <w:rsid w:val="001F2ADD"/>
    <w:rsid w:val="001F2C42"/>
    <w:rsid w:val="001F43D0"/>
    <w:rsid w:val="001F4CDC"/>
    <w:rsid w:val="001F64F0"/>
    <w:rsid w:val="001F7767"/>
    <w:rsid w:val="00200112"/>
    <w:rsid w:val="002005BD"/>
    <w:rsid w:val="002005EF"/>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34E"/>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059"/>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EAB"/>
    <w:rsid w:val="002511CD"/>
    <w:rsid w:val="00251228"/>
    <w:rsid w:val="0025131D"/>
    <w:rsid w:val="002513FF"/>
    <w:rsid w:val="00252F6F"/>
    <w:rsid w:val="002530F9"/>
    <w:rsid w:val="002540AB"/>
    <w:rsid w:val="00254106"/>
    <w:rsid w:val="00254DEC"/>
    <w:rsid w:val="00256A6B"/>
    <w:rsid w:val="00257473"/>
    <w:rsid w:val="0026004D"/>
    <w:rsid w:val="00260234"/>
    <w:rsid w:val="00260C81"/>
    <w:rsid w:val="00260E30"/>
    <w:rsid w:val="00262184"/>
    <w:rsid w:val="00262EB2"/>
    <w:rsid w:val="00263D89"/>
    <w:rsid w:val="002646CD"/>
    <w:rsid w:val="00265118"/>
    <w:rsid w:val="00265A37"/>
    <w:rsid w:val="00265E9C"/>
    <w:rsid w:val="0026646F"/>
    <w:rsid w:val="00266625"/>
    <w:rsid w:val="00266C4B"/>
    <w:rsid w:val="00266C5C"/>
    <w:rsid w:val="00267981"/>
    <w:rsid w:val="002704FF"/>
    <w:rsid w:val="00270E7B"/>
    <w:rsid w:val="00271098"/>
    <w:rsid w:val="00271DFC"/>
    <w:rsid w:val="00273A10"/>
    <w:rsid w:val="002743C2"/>
    <w:rsid w:val="002745EE"/>
    <w:rsid w:val="00275790"/>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7D5"/>
    <w:rsid w:val="00287BBC"/>
    <w:rsid w:val="00287FAD"/>
    <w:rsid w:val="0029091F"/>
    <w:rsid w:val="00290D32"/>
    <w:rsid w:val="00291140"/>
    <w:rsid w:val="0029134C"/>
    <w:rsid w:val="00291490"/>
    <w:rsid w:val="00291C94"/>
    <w:rsid w:val="00291EF2"/>
    <w:rsid w:val="00292175"/>
    <w:rsid w:val="00293496"/>
    <w:rsid w:val="0029372E"/>
    <w:rsid w:val="0029375D"/>
    <w:rsid w:val="00293DDA"/>
    <w:rsid w:val="00293F09"/>
    <w:rsid w:val="0029417A"/>
    <w:rsid w:val="00294823"/>
    <w:rsid w:val="0029495C"/>
    <w:rsid w:val="00294E84"/>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7A2"/>
    <w:rsid w:val="002A7B3C"/>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3C9"/>
    <w:rsid w:val="002D0445"/>
    <w:rsid w:val="002D1A58"/>
    <w:rsid w:val="002D2A77"/>
    <w:rsid w:val="002D446C"/>
    <w:rsid w:val="002D554E"/>
    <w:rsid w:val="002D5A3E"/>
    <w:rsid w:val="002D75D2"/>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3D64"/>
    <w:rsid w:val="002F4719"/>
    <w:rsid w:val="002F4861"/>
    <w:rsid w:val="002F4949"/>
    <w:rsid w:val="002F4F83"/>
    <w:rsid w:val="002F58F0"/>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27B6A"/>
    <w:rsid w:val="003307DC"/>
    <w:rsid w:val="00331A6A"/>
    <w:rsid w:val="00331E7B"/>
    <w:rsid w:val="00332C58"/>
    <w:rsid w:val="00332E1F"/>
    <w:rsid w:val="00333684"/>
    <w:rsid w:val="00333E3C"/>
    <w:rsid w:val="00334634"/>
    <w:rsid w:val="0033581F"/>
    <w:rsid w:val="00335D68"/>
    <w:rsid w:val="00336151"/>
    <w:rsid w:val="00336AF0"/>
    <w:rsid w:val="00337334"/>
    <w:rsid w:val="00337A0F"/>
    <w:rsid w:val="00337B6A"/>
    <w:rsid w:val="00337ED0"/>
    <w:rsid w:val="003403B6"/>
    <w:rsid w:val="00340869"/>
    <w:rsid w:val="00340925"/>
    <w:rsid w:val="00340A9F"/>
    <w:rsid w:val="00341AFB"/>
    <w:rsid w:val="00341FFC"/>
    <w:rsid w:val="00342A7A"/>
    <w:rsid w:val="00342EE4"/>
    <w:rsid w:val="00343684"/>
    <w:rsid w:val="0034375F"/>
    <w:rsid w:val="00344039"/>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6A54"/>
    <w:rsid w:val="00356FCA"/>
    <w:rsid w:val="00357017"/>
    <w:rsid w:val="00357161"/>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17D"/>
    <w:rsid w:val="00371511"/>
    <w:rsid w:val="003718BE"/>
    <w:rsid w:val="00371BBC"/>
    <w:rsid w:val="00371C23"/>
    <w:rsid w:val="00372032"/>
    <w:rsid w:val="003723B0"/>
    <w:rsid w:val="003745E7"/>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37A"/>
    <w:rsid w:val="0038352A"/>
    <w:rsid w:val="00383791"/>
    <w:rsid w:val="00383A3F"/>
    <w:rsid w:val="00385AE7"/>
    <w:rsid w:val="0038694B"/>
    <w:rsid w:val="00386DBC"/>
    <w:rsid w:val="00386EF8"/>
    <w:rsid w:val="0038744C"/>
    <w:rsid w:val="003875B8"/>
    <w:rsid w:val="00387BC9"/>
    <w:rsid w:val="0039032F"/>
    <w:rsid w:val="00390374"/>
    <w:rsid w:val="003908DB"/>
    <w:rsid w:val="0039091D"/>
    <w:rsid w:val="00390AB8"/>
    <w:rsid w:val="003916F9"/>
    <w:rsid w:val="0039170B"/>
    <w:rsid w:val="00392719"/>
    <w:rsid w:val="00392D75"/>
    <w:rsid w:val="00393616"/>
    <w:rsid w:val="003939D7"/>
    <w:rsid w:val="00393F06"/>
    <w:rsid w:val="003943BA"/>
    <w:rsid w:val="00394954"/>
    <w:rsid w:val="0039611C"/>
    <w:rsid w:val="0039658D"/>
    <w:rsid w:val="003978AA"/>
    <w:rsid w:val="003A0BF4"/>
    <w:rsid w:val="003A0F86"/>
    <w:rsid w:val="003A1347"/>
    <w:rsid w:val="003A1D06"/>
    <w:rsid w:val="003A2EDA"/>
    <w:rsid w:val="003A33E9"/>
    <w:rsid w:val="003A34A2"/>
    <w:rsid w:val="003A4590"/>
    <w:rsid w:val="003A4C31"/>
    <w:rsid w:val="003A4DEE"/>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290A"/>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343"/>
    <w:rsid w:val="003C3CB3"/>
    <w:rsid w:val="003C6305"/>
    <w:rsid w:val="003C67B8"/>
    <w:rsid w:val="003C6BAD"/>
    <w:rsid w:val="003C6E61"/>
    <w:rsid w:val="003C78DC"/>
    <w:rsid w:val="003D039F"/>
    <w:rsid w:val="003D1048"/>
    <w:rsid w:val="003D2E26"/>
    <w:rsid w:val="003D4441"/>
    <w:rsid w:val="003D44D6"/>
    <w:rsid w:val="003D4799"/>
    <w:rsid w:val="003D4C84"/>
    <w:rsid w:val="003D4D28"/>
    <w:rsid w:val="003D50F7"/>
    <w:rsid w:val="003D6034"/>
    <w:rsid w:val="003D606F"/>
    <w:rsid w:val="003D6689"/>
    <w:rsid w:val="003D6CDE"/>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111"/>
    <w:rsid w:val="003F18A3"/>
    <w:rsid w:val="003F1CAF"/>
    <w:rsid w:val="003F276A"/>
    <w:rsid w:val="003F2ABB"/>
    <w:rsid w:val="003F34A2"/>
    <w:rsid w:val="003F361D"/>
    <w:rsid w:val="003F3B02"/>
    <w:rsid w:val="003F3D8D"/>
    <w:rsid w:val="003F400B"/>
    <w:rsid w:val="003F44B9"/>
    <w:rsid w:val="003F524B"/>
    <w:rsid w:val="003F5469"/>
    <w:rsid w:val="003F550F"/>
    <w:rsid w:val="003F5B48"/>
    <w:rsid w:val="003F64E7"/>
    <w:rsid w:val="003F65E6"/>
    <w:rsid w:val="003F7294"/>
    <w:rsid w:val="003F730F"/>
    <w:rsid w:val="003F7931"/>
    <w:rsid w:val="003F7ADF"/>
    <w:rsid w:val="003F7BBF"/>
    <w:rsid w:val="003F7F7D"/>
    <w:rsid w:val="004002BB"/>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CD7"/>
    <w:rsid w:val="00411D71"/>
    <w:rsid w:val="00411F01"/>
    <w:rsid w:val="00413C19"/>
    <w:rsid w:val="00414193"/>
    <w:rsid w:val="00414358"/>
    <w:rsid w:val="004157F1"/>
    <w:rsid w:val="004167DB"/>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632D"/>
    <w:rsid w:val="004468FD"/>
    <w:rsid w:val="00447195"/>
    <w:rsid w:val="004472D4"/>
    <w:rsid w:val="004472E2"/>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1242"/>
    <w:rsid w:val="004632BF"/>
    <w:rsid w:val="00464CA9"/>
    <w:rsid w:val="00465230"/>
    <w:rsid w:val="004652A7"/>
    <w:rsid w:val="00465EEF"/>
    <w:rsid w:val="00466113"/>
    <w:rsid w:val="00467112"/>
    <w:rsid w:val="00467B8A"/>
    <w:rsid w:val="00467D43"/>
    <w:rsid w:val="004700A0"/>
    <w:rsid w:val="00470B32"/>
    <w:rsid w:val="00470D23"/>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624"/>
    <w:rsid w:val="00482A0D"/>
    <w:rsid w:val="00482C65"/>
    <w:rsid w:val="004837B8"/>
    <w:rsid w:val="00483BA8"/>
    <w:rsid w:val="00484616"/>
    <w:rsid w:val="00484886"/>
    <w:rsid w:val="00484BD1"/>
    <w:rsid w:val="00485C35"/>
    <w:rsid w:val="00486152"/>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1D4"/>
    <w:rsid w:val="004A0820"/>
    <w:rsid w:val="004A1035"/>
    <w:rsid w:val="004A11E2"/>
    <w:rsid w:val="004A1D1C"/>
    <w:rsid w:val="004A1D71"/>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14F1"/>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C1644"/>
    <w:rsid w:val="004C1CDD"/>
    <w:rsid w:val="004C2238"/>
    <w:rsid w:val="004C2735"/>
    <w:rsid w:val="004C2A27"/>
    <w:rsid w:val="004C2DEC"/>
    <w:rsid w:val="004C475E"/>
    <w:rsid w:val="004C5B03"/>
    <w:rsid w:val="004C6094"/>
    <w:rsid w:val="004C7178"/>
    <w:rsid w:val="004C7259"/>
    <w:rsid w:val="004C79CD"/>
    <w:rsid w:val="004D0198"/>
    <w:rsid w:val="004D030B"/>
    <w:rsid w:val="004D1B9D"/>
    <w:rsid w:val="004D1E4C"/>
    <w:rsid w:val="004D3401"/>
    <w:rsid w:val="004D49A6"/>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4CED"/>
    <w:rsid w:val="004F65D0"/>
    <w:rsid w:val="004F68C5"/>
    <w:rsid w:val="004F7651"/>
    <w:rsid w:val="004F788F"/>
    <w:rsid w:val="004F7D00"/>
    <w:rsid w:val="005001EC"/>
    <w:rsid w:val="00500416"/>
    <w:rsid w:val="0050047E"/>
    <w:rsid w:val="005008CC"/>
    <w:rsid w:val="005017ED"/>
    <w:rsid w:val="00502241"/>
    <w:rsid w:val="005022FB"/>
    <w:rsid w:val="00502637"/>
    <w:rsid w:val="00502642"/>
    <w:rsid w:val="0050265F"/>
    <w:rsid w:val="005026E9"/>
    <w:rsid w:val="00504008"/>
    <w:rsid w:val="0050424D"/>
    <w:rsid w:val="005047A5"/>
    <w:rsid w:val="005047EB"/>
    <w:rsid w:val="00504F7E"/>
    <w:rsid w:val="005053A1"/>
    <w:rsid w:val="0050607D"/>
    <w:rsid w:val="00506160"/>
    <w:rsid w:val="00506914"/>
    <w:rsid w:val="00506D25"/>
    <w:rsid w:val="00507418"/>
    <w:rsid w:val="0050751A"/>
    <w:rsid w:val="00507FA2"/>
    <w:rsid w:val="005101A8"/>
    <w:rsid w:val="00510891"/>
    <w:rsid w:val="0051147B"/>
    <w:rsid w:val="005127AD"/>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15E3"/>
    <w:rsid w:val="00522138"/>
    <w:rsid w:val="005252D0"/>
    <w:rsid w:val="00525639"/>
    <w:rsid w:val="00525670"/>
    <w:rsid w:val="005260D4"/>
    <w:rsid w:val="00526455"/>
    <w:rsid w:val="0052659C"/>
    <w:rsid w:val="005268C1"/>
    <w:rsid w:val="00526A3A"/>
    <w:rsid w:val="00527BBF"/>
    <w:rsid w:val="00527F11"/>
    <w:rsid w:val="0053052A"/>
    <w:rsid w:val="0053261C"/>
    <w:rsid w:val="0053437E"/>
    <w:rsid w:val="005343D1"/>
    <w:rsid w:val="00534455"/>
    <w:rsid w:val="00534CD3"/>
    <w:rsid w:val="00534E85"/>
    <w:rsid w:val="00535672"/>
    <w:rsid w:val="0053621C"/>
    <w:rsid w:val="005362DB"/>
    <w:rsid w:val="00537A97"/>
    <w:rsid w:val="00537AD1"/>
    <w:rsid w:val="00541640"/>
    <w:rsid w:val="00542527"/>
    <w:rsid w:val="00542E29"/>
    <w:rsid w:val="00544089"/>
    <w:rsid w:val="005445FC"/>
    <w:rsid w:val="00544702"/>
    <w:rsid w:val="00544736"/>
    <w:rsid w:val="00544E17"/>
    <w:rsid w:val="00545056"/>
    <w:rsid w:val="0054509B"/>
    <w:rsid w:val="00545971"/>
    <w:rsid w:val="00545BD8"/>
    <w:rsid w:val="005473D7"/>
    <w:rsid w:val="00547B2E"/>
    <w:rsid w:val="00550347"/>
    <w:rsid w:val="005509C6"/>
    <w:rsid w:val="0055165C"/>
    <w:rsid w:val="00551C47"/>
    <w:rsid w:val="00552162"/>
    <w:rsid w:val="005526AA"/>
    <w:rsid w:val="00552DD3"/>
    <w:rsid w:val="005544BE"/>
    <w:rsid w:val="005562E6"/>
    <w:rsid w:val="0055694A"/>
    <w:rsid w:val="00556FE4"/>
    <w:rsid w:val="0055749F"/>
    <w:rsid w:val="00557503"/>
    <w:rsid w:val="0055789D"/>
    <w:rsid w:val="00557C81"/>
    <w:rsid w:val="00560305"/>
    <w:rsid w:val="00560D28"/>
    <w:rsid w:val="00561094"/>
    <w:rsid w:val="00561395"/>
    <w:rsid w:val="0056198A"/>
    <w:rsid w:val="00561C6D"/>
    <w:rsid w:val="0056240B"/>
    <w:rsid w:val="00562417"/>
    <w:rsid w:val="005625BC"/>
    <w:rsid w:val="00562664"/>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AA"/>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65B"/>
    <w:rsid w:val="00596791"/>
    <w:rsid w:val="00596922"/>
    <w:rsid w:val="00596C9D"/>
    <w:rsid w:val="00596ED2"/>
    <w:rsid w:val="0059777B"/>
    <w:rsid w:val="005A0781"/>
    <w:rsid w:val="005A0DA4"/>
    <w:rsid w:val="005A165D"/>
    <w:rsid w:val="005A2757"/>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4B11"/>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BA"/>
    <w:rsid w:val="005F6DD0"/>
    <w:rsid w:val="005F765F"/>
    <w:rsid w:val="005F77C5"/>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8E6"/>
    <w:rsid w:val="00622A7B"/>
    <w:rsid w:val="00622B22"/>
    <w:rsid w:val="00622B3A"/>
    <w:rsid w:val="00622BF7"/>
    <w:rsid w:val="00622C0C"/>
    <w:rsid w:val="00623917"/>
    <w:rsid w:val="00623DE2"/>
    <w:rsid w:val="00624185"/>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810"/>
    <w:rsid w:val="00642A4D"/>
    <w:rsid w:val="00642DD0"/>
    <w:rsid w:val="00643040"/>
    <w:rsid w:val="006430A3"/>
    <w:rsid w:val="00643FB2"/>
    <w:rsid w:val="00645218"/>
    <w:rsid w:val="0064588A"/>
    <w:rsid w:val="0064795E"/>
    <w:rsid w:val="006503F8"/>
    <w:rsid w:val="00650BD9"/>
    <w:rsid w:val="0065216D"/>
    <w:rsid w:val="006523DF"/>
    <w:rsid w:val="00652D2B"/>
    <w:rsid w:val="00653CD5"/>
    <w:rsid w:val="00653DFB"/>
    <w:rsid w:val="00653F3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6B4"/>
    <w:rsid w:val="00664452"/>
    <w:rsid w:val="0066505A"/>
    <w:rsid w:val="0066582F"/>
    <w:rsid w:val="00665EAF"/>
    <w:rsid w:val="0066695D"/>
    <w:rsid w:val="0066731F"/>
    <w:rsid w:val="0067197B"/>
    <w:rsid w:val="00672488"/>
    <w:rsid w:val="00672955"/>
    <w:rsid w:val="006730B8"/>
    <w:rsid w:val="006731D9"/>
    <w:rsid w:val="00673B1F"/>
    <w:rsid w:val="00674559"/>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A3F"/>
    <w:rsid w:val="00687C36"/>
    <w:rsid w:val="00690BE4"/>
    <w:rsid w:val="00690EE4"/>
    <w:rsid w:val="00691EC1"/>
    <w:rsid w:val="00692690"/>
    <w:rsid w:val="00692F90"/>
    <w:rsid w:val="00692FC2"/>
    <w:rsid w:val="00693402"/>
    <w:rsid w:val="006937EB"/>
    <w:rsid w:val="00693B07"/>
    <w:rsid w:val="00693CA6"/>
    <w:rsid w:val="00693E2A"/>
    <w:rsid w:val="00694659"/>
    <w:rsid w:val="00695808"/>
    <w:rsid w:val="00695AC6"/>
    <w:rsid w:val="006965ED"/>
    <w:rsid w:val="00696D87"/>
    <w:rsid w:val="006970DD"/>
    <w:rsid w:val="00697294"/>
    <w:rsid w:val="006974A6"/>
    <w:rsid w:val="00697D0B"/>
    <w:rsid w:val="00697FED"/>
    <w:rsid w:val="006A0638"/>
    <w:rsid w:val="006A097C"/>
    <w:rsid w:val="006A0A53"/>
    <w:rsid w:val="006A0E8A"/>
    <w:rsid w:val="006A1E4B"/>
    <w:rsid w:val="006A22A0"/>
    <w:rsid w:val="006A2D17"/>
    <w:rsid w:val="006A3F9A"/>
    <w:rsid w:val="006A46C2"/>
    <w:rsid w:val="006A4FCB"/>
    <w:rsid w:val="006A5029"/>
    <w:rsid w:val="006A58AF"/>
    <w:rsid w:val="006A5F0B"/>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52B7"/>
    <w:rsid w:val="006C6F86"/>
    <w:rsid w:val="006C7AAF"/>
    <w:rsid w:val="006C7E3D"/>
    <w:rsid w:val="006D00C2"/>
    <w:rsid w:val="006D05E0"/>
    <w:rsid w:val="006D0608"/>
    <w:rsid w:val="006D0795"/>
    <w:rsid w:val="006D18DE"/>
    <w:rsid w:val="006D18EA"/>
    <w:rsid w:val="006D316D"/>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382A"/>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0A2"/>
    <w:rsid w:val="00712192"/>
    <w:rsid w:val="00712361"/>
    <w:rsid w:val="00712637"/>
    <w:rsid w:val="007136F6"/>
    <w:rsid w:val="0071394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84A"/>
    <w:rsid w:val="00723B1D"/>
    <w:rsid w:val="00723DF2"/>
    <w:rsid w:val="00724A67"/>
    <w:rsid w:val="00724DB4"/>
    <w:rsid w:val="00724FAB"/>
    <w:rsid w:val="00725583"/>
    <w:rsid w:val="00725A8E"/>
    <w:rsid w:val="00726472"/>
    <w:rsid w:val="00730657"/>
    <w:rsid w:val="007314CE"/>
    <w:rsid w:val="007316B9"/>
    <w:rsid w:val="00731DC0"/>
    <w:rsid w:val="00732074"/>
    <w:rsid w:val="00732D82"/>
    <w:rsid w:val="00733048"/>
    <w:rsid w:val="007330BA"/>
    <w:rsid w:val="00733965"/>
    <w:rsid w:val="0073438E"/>
    <w:rsid w:val="007345AF"/>
    <w:rsid w:val="00734AEE"/>
    <w:rsid w:val="00735C82"/>
    <w:rsid w:val="00736B36"/>
    <w:rsid w:val="00737CB7"/>
    <w:rsid w:val="00737F3D"/>
    <w:rsid w:val="00737F4C"/>
    <w:rsid w:val="00740106"/>
    <w:rsid w:val="007401B8"/>
    <w:rsid w:val="00740A17"/>
    <w:rsid w:val="00741396"/>
    <w:rsid w:val="00741C8E"/>
    <w:rsid w:val="00742153"/>
    <w:rsid w:val="00742A86"/>
    <w:rsid w:val="00743592"/>
    <w:rsid w:val="00743697"/>
    <w:rsid w:val="0074527D"/>
    <w:rsid w:val="0074559D"/>
    <w:rsid w:val="007455D5"/>
    <w:rsid w:val="007463BD"/>
    <w:rsid w:val="007464B0"/>
    <w:rsid w:val="007467C0"/>
    <w:rsid w:val="007479D8"/>
    <w:rsid w:val="00747C8D"/>
    <w:rsid w:val="00750BF7"/>
    <w:rsid w:val="007510A2"/>
    <w:rsid w:val="00751180"/>
    <w:rsid w:val="007512F7"/>
    <w:rsid w:val="0075299B"/>
    <w:rsid w:val="00752F24"/>
    <w:rsid w:val="00753690"/>
    <w:rsid w:val="00753D63"/>
    <w:rsid w:val="00753DC7"/>
    <w:rsid w:val="00754BD3"/>
    <w:rsid w:val="00754F33"/>
    <w:rsid w:val="00755A46"/>
    <w:rsid w:val="00755C63"/>
    <w:rsid w:val="007566E0"/>
    <w:rsid w:val="00756C8C"/>
    <w:rsid w:val="00756EA1"/>
    <w:rsid w:val="00757CA1"/>
    <w:rsid w:val="00760525"/>
    <w:rsid w:val="00760855"/>
    <w:rsid w:val="00760B92"/>
    <w:rsid w:val="00761006"/>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1F39"/>
    <w:rsid w:val="007726FA"/>
    <w:rsid w:val="00772A59"/>
    <w:rsid w:val="00772B4E"/>
    <w:rsid w:val="00772E0C"/>
    <w:rsid w:val="007731FF"/>
    <w:rsid w:val="00774A42"/>
    <w:rsid w:val="00776440"/>
    <w:rsid w:val="0077687D"/>
    <w:rsid w:val="007777A6"/>
    <w:rsid w:val="00780E5F"/>
    <w:rsid w:val="00780ED3"/>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31A"/>
    <w:rsid w:val="0078668E"/>
    <w:rsid w:val="00786A2F"/>
    <w:rsid w:val="00786C6C"/>
    <w:rsid w:val="007878B1"/>
    <w:rsid w:val="00787D93"/>
    <w:rsid w:val="007901A6"/>
    <w:rsid w:val="007911C9"/>
    <w:rsid w:val="00791B1D"/>
    <w:rsid w:val="00792342"/>
    <w:rsid w:val="00793247"/>
    <w:rsid w:val="007936CB"/>
    <w:rsid w:val="007939AF"/>
    <w:rsid w:val="00793EEA"/>
    <w:rsid w:val="00793FE9"/>
    <w:rsid w:val="00794048"/>
    <w:rsid w:val="00795236"/>
    <w:rsid w:val="00795277"/>
    <w:rsid w:val="0079573F"/>
    <w:rsid w:val="00795DB6"/>
    <w:rsid w:val="00796204"/>
    <w:rsid w:val="00796C69"/>
    <w:rsid w:val="007976B8"/>
    <w:rsid w:val="00797F1E"/>
    <w:rsid w:val="007A013A"/>
    <w:rsid w:val="007A049E"/>
    <w:rsid w:val="007A0703"/>
    <w:rsid w:val="007A08EA"/>
    <w:rsid w:val="007A09F8"/>
    <w:rsid w:val="007A20E3"/>
    <w:rsid w:val="007A217D"/>
    <w:rsid w:val="007A2274"/>
    <w:rsid w:val="007A2308"/>
    <w:rsid w:val="007A266F"/>
    <w:rsid w:val="007A26C7"/>
    <w:rsid w:val="007A393F"/>
    <w:rsid w:val="007A3AF5"/>
    <w:rsid w:val="007A44CC"/>
    <w:rsid w:val="007A468E"/>
    <w:rsid w:val="007A566F"/>
    <w:rsid w:val="007A7505"/>
    <w:rsid w:val="007B0253"/>
    <w:rsid w:val="007B0F32"/>
    <w:rsid w:val="007B1505"/>
    <w:rsid w:val="007B162B"/>
    <w:rsid w:val="007B169C"/>
    <w:rsid w:val="007B1885"/>
    <w:rsid w:val="007B1B0F"/>
    <w:rsid w:val="007B1EFA"/>
    <w:rsid w:val="007B2DF8"/>
    <w:rsid w:val="007B31C0"/>
    <w:rsid w:val="007B31F2"/>
    <w:rsid w:val="007B4A7A"/>
    <w:rsid w:val="007B512A"/>
    <w:rsid w:val="007B52C5"/>
    <w:rsid w:val="007B5516"/>
    <w:rsid w:val="007B5F00"/>
    <w:rsid w:val="007B658D"/>
    <w:rsid w:val="007B668D"/>
    <w:rsid w:val="007C022C"/>
    <w:rsid w:val="007C1A43"/>
    <w:rsid w:val="007C1D5A"/>
    <w:rsid w:val="007C2097"/>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7B1"/>
    <w:rsid w:val="007D78D2"/>
    <w:rsid w:val="007E0154"/>
    <w:rsid w:val="007E0BEC"/>
    <w:rsid w:val="007E1295"/>
    <w:rsid w:val="007E14B6"/>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4C7"/>
    <w:rsid w:val="007F0EAB"/>
    <w:rsid w:val="007F1ACA"/>
    <w:rsid w:val="007F238A"/>
    <w:rsid w:val="007F269E"/>
    <w:rsid w:val="007F2E4C"/>
    <w:rsid w:val="007F4013"/>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20F1"/>
    <w:rsid w:val="008122BB"/>
    <w:rsid w:val="00812464"/>
    <w:rsid w:val="00812CA7"/>
    <w:rsid w:val="00813071"/>
    <w:rsid w:val="00813A01"/>
    <w:rsid w:val="00814A53"/>
    <w:rsid w:val="00814BFA"/>
    <w:rsid w:val="00814EF4"/>
    <w:rsid w:val="00815018"/>
    <w:rsid w:val="0081584A"/>
    <w:rsid w:val="00815CA7"/>
    <w:rsid w:val="008165DB"/>
    <w:rsid w:val="00816954"/>
    <w:rsid w:val="00816AC1"/>
    <w:rsid w:val="00816C43"/>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1AC"/>
    <w:rsid w:val="00837802"/>
    <w:rsid w:val="00837C8F"/>
    <w:rsid w:val="008407FE"/>
    <w:rsid w:val="00842DE1"/>
    <w:rsid w:val="008433F6"/>
    <w:rsid w:val="00843599"/>
    <w:rsid w:val="00843AC6"/>
    <w:rsid w:val="00843AF3"/>
    <w:rsid w:val="008459BD"/>
    <w:rsid w:val="00846954"/>
    <w:rsid w:val="00846FC2"/>
    <w:rsid w:val="008471DD"/>
    <w:rsid w:val="00847227"/>
    <w:rsid w:val="00847341"/>
    <w:rsid w:val="00847868"/>
    <w:rsid w:val="00847CCC"/>
    <w:rsid w:val="00847FAE"/>
    <w:rsid w:val="00850B03"/>
    <w:rsid w:val="00850EE7"/>
    <w:rsid w:val="008515E7"/>
    <w:rsid w:val="00853346"/>
    <w:rsid w:val="00853633"/>
    <w:rsid w:val="008537A0"/>
    <w:rsid w:val="0085396B"/>
    <w:rsid w:val="008554A1"/>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5CA"/>
    <w:rsid w:val="00872B51"/>
    <w:rsid w:val="00872CE6"/>
    <w:rsid w:val="00873309"/>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7CC8"/>
    <w:rsid w:val="00891168"/>
    <w:rsid w:val="00893381"/>
    <w:rsid w:val="00893C43"/>
    <w:rsid w:val="0089469F"/>
    <w:rsid w:val="008946A4"/>
    <w:rsid w:val="00894B5E"/>
    <w:rsid w:val="0089527C"/>
    <w:rsid w:val="008952B5"/>
    <w:rsid w:val="00895788"/>
    <w:rsid w:val="00895A50"/>
    <w:rsid w:val="008963BD"/>
    <w:rsid w:val="00897233"/>
    <w:rsid w:val="008975ED"/>
    <w:rsid w:val="008976E7"/>
    <w:rsid w:val="008A0537"/>
    <w:rsid w:val="008A1896"/>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1AA3"/>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1387"/>
    <w:rsid w:val="008C2049"/>
    <w:rsid w:val="008C3352"/>
    <w:rsid w:val="008C361D"/>
    <w:rsid w:val="008C38EC"/>
    <w:rsid w:val="008C48CF"/>
    <w:rsid w:val="008C63BD"/>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6EA0"/>
    <w:rsid w:val="008D733C"/>
    <w:rsid w:val="008D7CB8"/>
    <w:rsid w:val="008E0214"/>
    <w:rsid w:val="008E02CD"/>
    <w:rsid w:val="008E2679"/>
    <w:rsid w:val="008E2C1A"/>
    <w:rsid w:val="008E2C33"/>
    <w:rsid w:val="008E40BD"/>
    <w:rsid w:val="008E4933"/>
    <w:rsid w:val="008E4F14"/>
    <w:rsid w:val="008E511C"/>
    <w:rsid w:val="008E5C5C"/>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1E2"/>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1CCE"/>
    <w:rsid w:val="0092292F"/>
    <w:rsid w:val="0092303A"/>
    <w:rsid w:val="009230BE"/>
    <w:rsid w:val="009239CC"/>
    <w:rsid w:val="00923F80"/>
    <w:rsid w:val="00924A82"/>
    <w:rsid w:val="00924D0F"/>
    <w:rsid w:val="0092524E"/>
    <w:rsid w:val="00925351"/>
    <w:rsid w:val="00925EC9"/>
    <w:rsid w:val="00926654"/>
    <w:rsid w:val="0093012E"/>
    <w:rsid w:val="00930B50"/>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1E8D"/>
    <w:rsid w:val="009422C1"/>
    <w:rsid w:val="009427FE"/>
    <w:rsid w:val="00942C77"/>
    <w:rsid w:val="009432C5"/>
    <w:rsid w:val="00943381"/>
    <w:rsid w:val="009446C6"/>
    <w:rsid w:val="009447F0"/>
    <w:rsid w:val="00944B12"/>
    <w:rsid w:val="00944B4F"/>
    <w:rsid w:val="00945034"/>
    <w:rsid w:val="009450F9"/>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C76"/>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8F2"/>
    <w:rsid w:val="009748F7"/>
    <w:rsid w:val="00974BAF"/>
    <w:rsid w:val="00974FB2"/>
    <w:rsid w:val="00975541"/>
    <w:rsid w:val="0097577C"/>
    <w:rsid w:val="00975A93"/>
    <w:rsid w:val="00975E51"/>
    <w:rsid w:val="0097601B"/>
    <w:rsid w:val="00976167"/>
    <w:rsid w:val="00977243"/>
    <w:rsid w:val="00977588"/>
    <w:rsid w:val="009777D9"/>
    <w:rsid w:val="00980358"/>
    <w:rsid w:val="00980680"/>
    <w:rsid w:val="00980FD3"/>
    <w:rsid w:val="009811B5"/>
    <w:rsid w:val="009811CE"/>
    <w:rsid w:val="00981DBC"/>
    <w:rsid w:val="0098229C"/>
    <w:rsid w:val="00983193"/>
    <w:rsid w:val="00983BC2"/>
    <w:rsid w:val="009840C3"/>
    <w:rsid w:val="009842F3"/>
    <w:rsid w:val="00984489"/>
    <w:rsid w:val="0098476A"/>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DD3"/>
    <w:rsid w:val="00993F4D"/>
    <w:rsid w:val="00993FCA"/>
    <w:rsid w:val="009947DE"/>
    <w:rsid w:val="00994E47"/>
    <w:rsid w:val="00994E79"/>
    <w:rsid w:val="00994F18"/>
    <w:rsid w:val="009950A3"/>
    <w:rsid w:val="00995706"/>
    <w:rsid w:val="00995755"/>
    <w:rsid w:val="00995A45"/>
    <w:rsid w:val="00995B64"/>
    <w:rsid w:val="009966F1"/>
    <w:rsid w:val="009968A6"/>
    <w:rsid w:val="009968B3"/>
    <w:rsid w:val="009973CC"/>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B0260"/>
    <w:rsid w:val="009B0A01"/>
    <w:rsid w:val="009B0CC1"/>
    <w:rsid w:val="009B133C"/>
    <w:rsid w:val="009B17F6"/>
    <w:rsid w:val="009B2BBC"/>
    <w:rsid w:val="009B326B"/>
    <w:rsid w:val="009B3A64"/>
    <w:rsid w:val="009B3CB8"/>
    <w:rsid w:val="009B3EA5"/>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135"/>
    <w:rsid w:val="009C3366"/>
    <w:rsid w:val="009C3533"/>
    <w:rsid w:val="009C3C29"/>
    <w:rsid w:val="009C3EAF"/>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C7B37"/>
    <w:rsid w:val="009D003B"/>
    <w:rsid w:val="009D02C4"/>
    <w:rsid w:val="009D1408"/>
    <w:rsid w:val="009D1BB3"/>
    <w:rsid w:val="009D2BF7"/>
    <w:rsid w:val="009D4150"/>
    <w:rsid w:val="009D481A"/>
    <w:rsid w:val="009D4D36"/>
    <w:rsid w:val="009D6173"/>
    <w:rsid w:val="009D62F8"/>
    <w:rsid w:val="009D63A8"/>
    <w:rsid w:val="009D63E3"/>
    <w:rsid w:val="009D6452"/>
    <w:rsid w:val="009D6DE0"/>
    <w:rsid w:val="009D6FA7"/>
    <w:rsid w:val="009D722B"/>
    <w:rsid w:val="009D736E"/>
    <w:rsid w:val="009D7622"/>
    <w:rsid w:val="009D7AEA"/>
    <w:rsid w:val="009D7E87"/>
    <w:rsid w:val="009D7F1A"/>
    <w:rsid w:val="009E001C"/>
    <w:rsid w:val="009E0786"/>
    <w:rsid w:val="009E0E15"/>
    <w:rsid w:val="009E152A"/>
    <w:rsid w:val="009E2773"/>
    <w:rsid w:val="009E2BF6"/>
    <w:rsid w:val="009E2E05"/>
    <w:rsid w:val="009E2EF4"/>
    <w:rsid w:val="009E3297"/>
    <w:rsid w:val="009E3A26"/>
    <w:rsid w:val="009E3B71"/>
    <w:rsid w:val="009E43AC"/>
    <w:rsid w:val="009E472A"/>
    <w:rsid w:val="009E4934"/>
    <w:rsid w:val="009E4C80"/>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7D4"/>
    <w:rsid w:val="00A4287C"/>
    <w:rsid w:val="00A42D3B"/>
    <w:rsid w:val="00A43B95"/>
    <w:rsid w:val="00A442A9"/>
    <w:rsid w:val="00A4481E"/>
    <w:rsid w:val="00A448A3"/>
    <w:rsid w:val="00A44A4E"/>
    <w:rsid w:val="00A44AD9"/>
    <w:rsid w:val="00A463CD"/>
    <w:rsid w:val="00A465C3"/>
    <w:rsid w:val="00A46A50"/>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3A8"/>
    <w:rsid w:val="00A61A00"/>
    <w:rsid w:val="00A61CBF"/>
    <w:rsid w:val="00A61E5A"/>
    <w:rsid w:val="00A61F2A"/>
    <w:rsid w:val="00A62E56"/>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6EF9"/>
    <w:rsid w:val="00A771E5"/>
    <w:rsid w:val="00A77895"/>
    <w:rsid w:val="00A77C9E"/>
    <w:rsid w:val="00A801E2"/>
    <w:rsid w:val="00A80687"/>
    <w:rsid w:val="00A81CB9"/>
    <w:rsid w:val="00A839B6"/>
    <w:rsid w:val="00A83B78"/>
    <w:rsid w:val="00A83BD6"/>
    <w:rsid w:val="00A84AE9"/>
    <w:rsid w:val="00A84B2C"/>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971D8"/>
    <w:rsid w:val="00A978A4"/>
    <w:rsid w:val="00AA0CCD"/>
    <w:rsid w:val="00AA1275"/>
    <w:rsid w:val="00AA225C"/>
    <w:rsid w:val="00AA23EB"/>
    <w:rsid w:val="00AA27E2"/>
    <w:rsid w:val="00AA284B"/>
    <w:rsid w:val="00AA2D70"/>
    <w:rsid w:val="00AA3027"/>
    <w:rsid w:val="00AA3072"/>
    <w:rsid w:val="00AA3274"/>
    <w:rsid w:val="00AA35B5"/>
    <w:rsid w:val="00AA3AA0"/>
    <w:rsid w:val="00AA41AA"/>
    <w:rsid w:val="00AA47EB"/>
    <w:rsid w:val="00AA4C0E"/>
    <w:rsid w:val="00AA50D0"/>
    <w:rsid w:val="00AA50E8"/>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0AF5"/>
    <w:rsid w:val="00AC1046"/>
    <w:rsid w:val="00AC3734"/>
    <w:rsid w:val="00AC3AB5"/>
    <w:rsid w:val="00AC416D"/>
    <w:rsid w:val="00AC4FFB"/>
    <w:rsid w:val="00AC5423"/>
    <w:rsid w:val="00AC59CF"/>
    <w:rsid w:val="00AC5CB8"/>
    <w:rsid w:val="00AC60EF"/>
    <w:rsid w:val="00AC69F5"/>
    <w:rsid w:val="00AC6BD0"/>
    <w:rsid w:val="00AC760B"/>
    <w:rsid w:val="00AC7EEE"/>
    <w:rsid w:val="00AD047F"/>
    <w:rsid w:val="00AD07A8"/>
    <w:rsid w:val="00AD1818"/>
    <w:rsid w:val="00AD1ACB"/>
    <w:rsid w:val="00AD1CD8"/>
    <w:rsid w:val="00AD21CB"/>
    <w:rsid w:val="00AD25DD"/>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9E4"/>
    <w:rsid w:val="00AF2C30"/>
    <w:rsid w:val="00AF3F41"/>
    <w:rsid w:val="00AF4B13"/>
    <w:rsid w:val="00AF4DFE"/>
    <w:rsid w:val="00AF5717"/>
    <w:rsid w:val="00AF5868"/>
    <w:rsid w:val="00AF6468"/>
    <w:rsid w:val="00AF7399"/>
    <w:rsid w:val="00AF7ED2"/>
    <w:rsid w:val="00B0025C"/>
    <w:rsid w:val="00B01B1F"/>
    <w:rsid w:val="00B02D98"/>
    <w:rsid w:val="00B03085"/>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15EF2"/>
    <w:rsid w:val="00B21181"/>
    <w:rsid w:val="00B21324"/>
    <w:rsid w:val="00B21821"/>
    <w:rsid w:val="00B21C0B"/>
    <w:rsid w:val="00B2212F"/>
    <w:rsid w:val="00B221F2"/>
    <w:rsid w:val="00B22527"/>
    <w:rsid w:val="00B2266A"/>
    <w:rsid w:val="00B231CD"/>
    <w:rsid w:val="00B232C2"/>
    <w:rsid w:val="00B24994"/>
    <w:rsid w:val="00B24CEF"/>
    <w:rsid w:val="00B250AE"/>
    <w:rsid w:val="00B258BB"/>
    <w:rsid w:val="00B25D8C"/>
    <w:rsid w:val="00B260B1"/>
    <w:rsid w:val="00B26720"/>
    <w:rsid w:val="00B2690B"/>
    <w:rsid w:val="00B27756"/>
    <w:rsid w:val="00B27AAC"/>
    <w:rsid w:val="00B27ADB"/>
    <w:rsid w:val="00B30D8E"/>
    <w:rsid w:val="00B30F5B"/>
    <w:rsid w:val="00B313D7"/>
    <w:rsid w:val="00B318CC"/>
    <w:rsid w:val="00B32172"/>
    <w:rsid w:val="00B32AEE"/>
    <w:rsid w:val="00B33BAC"/>
    <w:rsid w:val="00B33D55"/>
    <w:rsid w:val="00B34195"/>
    <w:rsid w:val="00B3451D"/>
    <w:rsid w:val="00B347AB"/>
    <w:rsid w:val="00B34C80"/>
    <w:rsid w:val="00B34CCB"/>
    <w:rsid w:val="00B3534C"/>
    <w:rsid w:val="00B35364"/>
    <w:rsid w:val="00B35AB1"/>
    <w:rsid w:val="00B35E59"/>
    <w:rsid w:val="00B35FFB"/>
    <w:rsid w:val="00B3655B"/>
    <w:rsid w:val="00B36627"/>
    <w:rsid w:val="00B36C6F"/>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4CA1"/>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53E5"/>
    <w:rsid w:val="00B55C73"/>
    <w:rsid w:val="00B55EFF"/>
    <w:rsid w:val="00B55F4C"/>
    <w:rsid w:val="00B56518"/>
    <w:rsid w:val="00B566DB"/>
    <w:rsid w:val="00B568FC"/>
    <w:rsid w:val="00B61014"/>
    <w:rsid w:val="00B612CA"/>
    <w:rsid w:val="00B61A62"/>
    <w:rsid w:val="00B623FA"/>
    <w:rsid w:val="00B62E97"/>
    <w:rsid w:val="00B63D34"/>
    <w:rsid w:val="00B64234"/>
    <w:rsid w:val="00B647F2"/>
    <w:rsid w:val="00B648D4"/>
    <w:rsid w:val="00B64BB4"/>
    <w:rsid w:val="00B64E66"/>
    <w:rsid w:val="00B664ED"/>
    <w:rsid w:val="00B678E5"/>
    <w:rsid w:val="00B67B97"/>
    <w:rsid w:val="00B7031C"/>
    <w:rsid w:val="00B7032A"/>
    <w:rsid w:val="00B7062F"/>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BBE"/>
    <w:rsid w:val="00B77725"/>
    <w:rsid w:val="00B7773F"/>
    <w:rsid w:val="00B80FE3"/>
    <w:rsid w:val="00B810D5"/>
    <w:rsid w:val="00B819CC"/>
    <w:rsid w:val="00B8289C"/>
    <w:rsid w:val="00B82A2D"/>
    <w:rsid w:val="00B82F4F"/>
    <w:rsid w:val="00B83439"/>
    <w:rsid w:val="00B83679"/>
    <w:rsid w:val="00B838AA"/>
    <w:rsid w:val="00B83908"/>
    <w:rsid w:val="00B840A8"/>
    <w:rsid w:val="00B841F1"/>
    <w:rsid w:val="00B851E2"/>
    <w:rsid w:val="00B85212"/>
    <w:rsid w:val="00B872EE"/>
    <w:rsid w:val="00B87FEE"/>
    <w:rsid w:val="00B900EA"/>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FFD"/>
    <w:rsid w:val="00BA0432"/>
    <w:rsid w:val="00BA06A5"/>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7B4"/>
    <w:rsid w:val="00BC1A53"/>
    <w:rsid w:val="00BC1BA2"/>
    <w:rsid w:val="00BC2784"/>
    <w:rsid w:val="00BC2BDD"/>
    <w:rsid w:val="00BC4B8B"/>
    <w:rsid w:val="00BC4E74"/>
    <w:rsid w:val="00BC4E86"/>
    <w:rsid w:val="00BC5462"/>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D7D4F"/>
    <w:rsid w:val="00BE04E4"/>
    <w:rsid w:val="00BE1CAD"/>
    <w:rsid w:val="00BE25FD"/>
    <w:rsid w:val="00BE2691"/>
    <w:rsid w:val="00BE3913"/>
    <w:rsid w:val="00BE40F3"/>
    <w:rsid w:val="00BE4357"/>
    <w:rsid w:val="00BE4BB4"/>
    <w:rsid w:val="00BE4D3A"/>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3E9"/>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8B7"/>
    <w:rsid w:val="00C07B4D"/>
    <w:rsid w:val="00C11421"/>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4F1"/>
    <w:rsid w:val="00C2466C"/>
    <w:rsid w:val="00C24F07"/>
    <w:rsid w:val="00C258D0"/>
    <w:rsid w:val="00C25A1F"/>
    <w:rsid w:val="00C25C99"/>
    <w:rsid w:val="00C25D6B"/>
    <w:rsid w:val="00C25E98"/>
    <w:rsid w:val="00C2652C"/>
    <w:rsid w:val="00C272D9"/>
    <w:rsid w:val="00C27693"/>
    <w:rsid w:val="00C27730"/>
    <w:rsid w:val="00C3061B"/>
    <w:rsid w:val="00C31196"/>
    <w:rsid w:val="00C31518"/>
    <w:rsid w:val="00C31ADB"/>
    <w:rsid w:val="00C31BCB"/>
    <w:rsid w:val="00C32AF8"/>
    <w:rsid w:val="00C32C52"/>
    <w:rsid w:val="00C32D9D"/>
    <w:rsid w:val="00C32DCF"/>
    <w:rsid w:val="00C33D42"/>
    <w:rsid w:val="00C33D96"/>
    <w:rsid w:val="00C34ACF"/>
    <w:rsid w:val="00C34CEC"/>
    <w:rsid w:val="00C34F32"/>
    <w:rsid w:val="00C3548B"/>
    <w:rsid w:val="00C35510"/>
    <w:rsid w:val="00C36D88"/>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3B4"/>
    <w:rsid w:val="00C458F8"/>
    <w:rsid w:val="00C45A51"/>
    <w:rsid w:val="00C47554"/>
    <w:rsid w:val="00C503D7"/>
    <w:rsid w:val="00C511E6"/>
    <w:rsid w:val="00C51405"/>
    <w:rsid w:val="00C52392"/>
    <w:rsid w:val="00C52461"/>
    <w:rsid w:val="00C5248E"/>
    <w:rsid w:val="00C52925"/>
    <w:rsid w:val="00C52B2C"/>
    <w:rsid w:val="00C53050"/>
    <w:rsid w:val="00C537D3"/>
    <w:rsid w:val="00C54472"/>
    <w:rsid w:val="00C55A0E"/>
    <w:rsid w:val="00C56755"/>
    <w:rsid w:val="00C56D1B"/>
    <w:rsid w:val="00C577B1"/>
    <w:rsid w:val="00C57DCD"/>
    <w:rsid w:val="00C60397"/>
    <w:rsid w:val="00C6095C"/>
    <w:rsid w:val="00C60A95"/>
    <w:rsid w:val="00C61735"/>
    <w:rsid w:val="00C61C8B"/>
    <w:rsid w:val="00C6211C"/>
    <w:rsid w:val="00C62E6C"/>
    <w:rsid w:val="00C638D5"/>
    <w:rsid w:val="00C64028"/>
    <w:rsid w:val="00C64B9D"/>
    <w:rsid w:val="00C64BD8"/>
    <w:rsid w:val="00C6534D"/>
    <w:rsid w:val="00C65C7D"/>
    <w:rsid w:val="00C661B2"/>
    <w:rsid w:val="00C66B34"/>
    <w:rsid w:val="00C67474"/>
    <w:rsid w:val="00C675B5"/>
    <w:rsid w:val="00C677A4"/>
    <w:rsid w:val="00C67852"/>
    <w:rsid w:val="00C7024D"/>
    <w:rsid w:val="00C71B83"/>
    <w:rsid w:val="00C72BF2"/>
    <w:rsid w:val="00C72F3B"/>
    <w:rsid w:val="00C730D3"/>
    <w:rsid w:val="00C73CAD"/>
    <w:rsid w:val="00C73D3D"/>
    <w:rsid w:val="00C741F9"/>
    <w:rsid w:val="00C749B5"/>
    <w:rsid w:val="00C74B5E"/>
    <w:rsid w:val="00C75BB7"/>
    <w:rsid w:val="00C75F2F"/>
    <w:rsid w:val="00C76D35"/>
    <w:rsid w:val="00C76D62"/>
    <w:rsid w:val="00C77979"/>
    <w:rsid w:val="00C779B9"/>
    <w:rsid w:val="00C77E07"/>
    <w:rsid w:val="00C802BF"/>
    <w:rsid w:val="00C805ED"/>
    <w:rsid w:val="00C8078C"/>
    <w:rsid w:val="00C80842"/>
    <w:rsid w:val="00C80915"/>
    <w:rsid w:val="00C80EC4"/>
    <w:rsid w:val="00C81047"/>
    <w:rsid w:val="00C816F6"/>
    <w:rsid w:val="00C817B2"/>
    <w:rsid w:val="00C82130"/>
    <w:rsid w:val="00C8292C"/>
    <w:rsid w:val="00C82C5F"/>
    <w:rsid w:val="00C831E8"/>
    <w:rsid w:val="00C83D45"/>
    <w:rsid w:val="00C84579"/>
    <w:rsid w:val="00C848A3"/>
    <w:rsid w:val="00C85556"/>
    <w:rsid w:val="00C85DC8"/>
    <w:rsid w:val="00C86072"/>
    <w:rsid w:val="00C867C6"/>
    <w:rsid w:val="00C86915"/>
    <w:rsid w:val="00C86B27"/>
    <w:rsid w:val="00C872ED"/>
    <w:rsid w:val="00C87752"/>
    <w:rsid w:val="00C90357"/>
    <w:rsid w:val="00C903FC"/>
    <w:rsid w:val="00C90A48"/>
    <w:rsid w:val="00C910A8"/>
    <w:rsid w:val="00C9143D"/>
    <w:rsid w:val="00C914FD"/>
    <w:rsid w:val="00C91E01"/>
    <w:rsid w:val="00C920DC"/>
    <w:rsid w:val="00C9210D"/>
    <w:rsid w:val="00C921F3"/>
    <w:rsid w:val="00C9269B"/>
    <w:rsid w:val="00C92820"/>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B7C2D"/>
    <w:rsid w:val="00CC052E"/>
    <w:rsid w:val="00CC07D6"/>
    <w:rsid w:val="00CC0D96"/>
    <w:rsid w:val="00CC0DB5"/>
    <w:rsid w:val="00CC0F2F"/>
    <w:rsid w:val="00CC2A00"/>
    <w:rsid w:val="00CC2ECF"/>
    <w:rsid w:val="00CC41E4"/>
    <w:rsid w:val="00CC46D0"/>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DC"/>
    <w:rsid w:val="00CD4A79"/>
    <w:rsid w:val="00CD4AF8"/>
    <w:rsid w:val="00CD5F5F"/>
    <w:rsid w:val="00CD64A3"/>
    <w:rsid w:val="00CD6CF4"/>
    <w:rsid w:val="00CD7077"/>
    <w:rsid w:val="00CD7771"/>
    <w:rsid w:val="00CE0282"/>
    <w:rsid w:val="00CE0624"/>
    <w:rsid w:val="00CE14CE"/>
    <w:rsid w:val="00CE16B1"/>
    <w:rsid w:val="00CE1ADF"/>
    <w:rsid w:val="00CE21EA"/>
    <w:rsid w:val="00CE4CD0"/>
    <w:rsid w:val="00CE63E5"/>
    <w:rsid w:val="00CE654F"/>
    <w:rsid w:val="00CE66BF"/>
    <w:rsid w:val="00CE677B"/>
    <w:rsid w:val="00CE688E"/>
    <w:rsid w:val="00CE6A40"/>
    <w:rsid w:val="00CE78F9"/>
    <w:rsid w:val="00CF0CEE"/>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7132"/>
    <w:rsid w:val="00D1023A"/>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7B"/>
    <w:rsid w:val="00D264F9"/>
    <w:rsid w:val="00D267CD"/>
    <w:rsid w:val="00D26D01"/>
    <w:rsid w:val="00D27537"/>
    <w:rsid w:val="00D27B44"/>
    <w:rsid w:val="00D30274"/>
    <w:rsid w:val="00D302F6"/>
    <w:rsid w:val="00D3030D"/>
    <w:rsid w:val="00D311F3"/>
    <w:rsid w:val="00D3144D"/>
    <w:rsid w:val="00D31607"/>
    <w:rsid w:val="00D319C3"/>
    <w:rsid w:val="00D31A23"/>
    <w:rsid w:val="00D3277D"/>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128B"/>
    <w:rsid w:val="00D7153C"/>
    <w:rsid w:val="00D715DD"/>
    <w:rsid w:val="00D7284E"/>
    <w:rsid w:val="00D7287E"/>
    <w:rsid w:val="00D73561"/>
    <w:rsid w:val="00D73D9E"/>
    <w:rsid w:val="00D73E83"/>
    <w:rsid w:val="00D73EED"/>
    <w:rsid w:val="00D74845"/>
    <w:rsid w:val="00D75094"/>
    <w:rsid w:val="00D751A5"/>
    <w:rsid w:val="00D75294"/>
    <w:rsid w:val="00D75878"/>
    <w:rsid w:val="00D75958"/>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AA1"/>
    <w:rsid w:val="00D83D71"/>
    <w:rsid w:val="00D8472D"/>
    <w:rsid w:val="00D84904"/>
    <w:rsid w:val="00D84A4D"/>
    <w:rsid w:val="00D85D2D"/>
    <w:rsid w:val="00D861C9"/>
    <w:rsid w:val="00D86279"/>
    <w:rsid w:val="00D86E72"/>
    <w:rsid w:val="00D87B9B"/>
    <w:rsid w:val="00D902EA"/>
    <w:rsid w:val="00D90809"/>
    <w:rsid w:val="00D911CD"/>
    <w:rsid w:val="00D91819"/>
    <w:rsid w:val="00D91D83"/>
    <w:rsid w:val="00D92A11"/>
    <w:rsid w:val="00D92A1B"/>
    <w:rsid w:val="00D92E18"/>
    <w:rsid w:val="00D93020"/>
    <w:rsid w:val="00D93458"/>
    <w:rsid w:val="00D9381C"/>
    <w:rsid w:val="00D93FF7"/>
    <w:rsid w:val="00D95BCF"/>
    <w:rsid w:val="00D9632F"/>
    <w:rsid w:val="00D97DCC"/>
    <w:rsid w:val="00DA070E"/>
    <w:rsid w:val="00DA0BE6"/>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5BF3"/>
    <w:rsid w:val="00DA65C5"/>
    <w:rsid w:val="00DA7EFE"/>
    <w:rsid w:val="00DB0A98"/>
    <w:rsid w:val="00DB1AC4"/>
    <w:rsid w:val="00DB1C5E"/>
    <w:rsid w:val="00DB3CFE"/>
    <w:rsid w:val="00DB4155"/>
    <w:rsid w:val="00DB41AF"/>
    <w:rsid w:val="00DB512D"/>
    <w:rsid w:val="00DB5215"/>
    <w:rsid w:val="00DB537B"/>
    <w:rsid w:val="00DB575C"/>
    <w:rsid w:val="00DB58FA"/>
    <w:rsid w:val="00DB6570"/>
    <w:rsid w:val="00DB6D15"/>
    <w:rsid w:val="00DB6EA0"/>
    <w:rsid w:val="00DB70CC"/>
    <w:rsid w:val="00DC0376"/>
    <w:rsid w:val="00DC074E"/>
    <w:rsid w:val="00DC177C"/>
    <w:rsid w:val="00DC1CED"/>
    <w:rsid w:val="00DC1D03"/>
    <w:rsid w:val="00DC1D2D"/>
    <w:rsid w:val="00DC20C8"/>
    <w:rsid w:val="00DC2168"/>
    <w:rsid w:val="00DC23DD"/>
    <w:rsid w:val="00DC2C51"/>
    <w:rsid w:val="00DC41DA"/>
    <w:rsid w:val="00DC44EC"/>
    <w:rsid w:val="00DC4E03"/>
    <w:rsid w:val="00DC4EBB"/>
    <w:rsid w:val="00DC51E9"/>
    <w:rsid w:val="00DC69E0"/>
    <w:rsid w:val="00DC6E82"/>
    <w:rsid w:val="00DC7414"/>
    <w:rsid w:val="00DC7AA1"/>
    <w:rsid w:val="00DC7C64"/>
    <w:rsid w:val="00DD0835"/>
    <w:rsid w:val="00DD1171"/>
    <w:rsid w:val="00DD1628"/>
    <w:rsid w:val="00DD2856"/>
    <w:rsid w:val="00DD2A36"/>
    <w:rsid w:val="00DD2AA4"/>
    <w:rsid w:val="00DD3295"/>
    <w:rsid w:val="00DD3C57"/>
    <w:rsid w:val="00DD3EE7"/>
    <w:rsid w:val="00DD417B"/>
    <w:rsid w:val="00DD4A53"/>
    <w:rsid w:val="00DD4CE7"/>
    <w:rsid w:val="00DD5400"/>
    <w:rsid w:val="00DD5633"/>
    <w:rsid w:val="00DD66A0"/>
    <w:rsid w:val="00DD685C"/>
    <w:rsid w:val="00DD6A5D"/>
    <w:rsid w:val="00DE067B"/>
    <w:rsid w:val="00DE07D1"/>
    <w:rsid w:val="00DE08A0"/>
    <w:rsid w:val="00DE0C9B"/>
    <w:rsid w:val="00DE0CC2"/>
    <w:rsid w:val="00DE1021"/>
    <w:rsid w:val="00DE17DC"/>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1FAE"/>
    <w:rsid w:val="00DF3840"/>
    <w:rsid w:val="00DF4276"/>
    <w:rsid w:val="00DF46FC"/>
    <w:rsid w:val="00DF4721"/>
    <w:rsid w:val="00DF517C"/>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1BB"/>
    <w:rsid w:val="00E01621"/>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683"/>
    <w:rsid w:val="00E07ACD"/>
    <w:rsid w:val="00E07B46"/>
    <w:rsid w:val="00E10021"/>
    <w:rsid w:val="00E11ABF"/>
    <w:rsid w:val="00E12E0D"/>
    <w:rsid w:val="00E12FA8"/>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02F"/>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08D1"/>
    <w:rsid w:val="00E320E2"/>
    <w:rsid w:val="00E33446"/>
    <w:rsid w:val="00E33491"/>
    <w:rsid w:val="00E3362E"/>
    <w:rsid w:val="00E33722"/>
    <w:rsid w:val="00E33DC2"/>
    <w:rsid w:val="00E33ED2"/>
    <w:rsid w:val="00E341BB"/>
    <w:rsid w:val="00E346D3"/>
    <w:rsid w:val="00E349C1"/>
    <w:rsid w:val="00E3511D"/>
    <w:rsid w:val="00E3643B"/>
    <w:rsid w:val="00E36D24"/>
    <w:rsid w:val="00E36F5F"/>
    <w:rsid w:val="00E376F0"/>
    <w:rsid w:val="00E37C2D"/>
    <w:rsid w:val="00E40174"/>
    <w:rsid w:val="00E40DD1"/>
    <w:rsid w:val="00E415E2"/>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2F5"/>
    <w:rsid w:val="00E64B57"/>
    <w:rsid w:val="00E64F5F"/>
    <w:rsid w:val="00E6526E"/>
    <w:rsid w:val="00E65C2F"/>
    <w:rsid w:val="00E66739"/>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55B"/>
    <w:rsid w:val="00EA156A"/>
    <w:rsid w:val="00EA1B4C"/>
    <w:rsid w:val="00EA1D69"/>
    <w:rsid w:val="00EA25D2"/>
    <w:rsid w:val="00EA2A7F"/>
    <w:rsid w:val="00EA2F2F"/>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3D1"/>
    <w:rsid w:val="00EB64DC"/>
    <w:rsid w:val="00EB7BEC"/>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12"/>
    <w:rsid w:val="00ED6E78"/>
    <w:rsid w:val="00ED71E9"/>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1B9"/>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2D0"/>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2ED"/>
    <w:rsid w:val="00F139F5"/>
    <w:rsid w:val="00F13B11"/>
    <w:rsid w:val="00F13D44"/>
    <w:rsid w:val="00F142AB"/>
    <w:rsid w:val="00F1448C"/>
    <w:rsid w:val="00F15366"/>
    <w:rsid w:val="00F15C5E"/>
    <w:rsid w:val="00F160ED"/>
    <w:rsid w:val="00F1627E"/>
    <w:rsid w:val="00F16670"/>
    <w:rsid w:val="00F169D7"/>
    <w:rsid w:val="00F169F1"/>
    <w:rsid w:val="00F16A3D"/>
    <w:rsid w:val="00F16C0F"/>
    <w:rsid w:val="00F1712B"/>
    <w:rsid w:val="00F172C4"/>
    <w:rsid w:val="00F20097"/>
    <w:rsid w:val="00F207EE"/>
    <w:rsid w:val="00F20E20"/>
    <w:rsid w:val="00F22165"/>
    <w:rsid w:val="00F22AE7"/>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272DF"/>
    <w:rsid w:val="00F300FB"/>
    <w:rsid w:val="00F306DA"/>
    <w:rsid w:val="00F307BF"/>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142"/>
    <w:rsid w:val="00F43A9D"/>
    <w:rsid w:val="00F43B7C"/>
    <w:rsid w:val="00F43B9C"/>
    <w:rsid w:val="00F4400F"/>
    <w:rsid w:val="00F442DA"/>
    <w:rsid w:val="00F44BF4"/>
    <w:rsid w:val="00F45BCD"/>
    <w:rsid w:val="00F45D97"/>
    <w:rsid w:val="00F460F5"/>
    <w:rsid w:val="00F462A6"/>
    <w:rsid w:val="00F465FF"/>
    <w:rsid w:val="00F47033"/>
    <w:rsid w:val="00F4776D"/>
    <w:rsid w:val="00F47BB6"/>
    <w:rsid w:val="00F501D6"/>
    <w:rsid w:val="00F514B1"/>
    <w:rsid w:val="00F5177F"/>
    <w:rsid w:val="00F51CDC"/>
    <w:rsid w:val="00F52193"/>
    <w:rsid w:val="00F5337A"/>
    <w:rsid w:val="00F53C38"/>
    <w:rsid w:val="00F53CA4"/>
    <w:rsid w:val="00F53E3A"/>
    <w:rsid w:val="00F53FFB"/>
    <w:rsid w:val="00F542E5"/>
    <w:rsid w:val="00F54E55"/>
    <w:rsid w:val="00F54EFB"/>
    <w:rsid w:val="00F553B5"/>
    <w:rsid w:val="00F55D42"/>
    <w:rsid w:val="00F55F27"/>
    <w:rsid w:val="00F561F2"/>
    <w:rsid w:val="00F5670F"/>
    <w:rsid w:val="00F570B2"/>
    <w:rsid w:val="00F57224"/>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23D8"/>
    <w:rsid w:val="00F74CFC"/>
    <w:rsid w:val="00F76390"/>
    <w:rsid w:val="00F76BD7"/>
    <w:rsid w:val="00F770C4"/>
    <w:rsid w:val="00F77235"/>
    <w:rsid w:val="00F77462"/>
    <w:rsid w:val="00F77698"/>
    <w:rsid w:val="00F77D25"/>
    <w:rsid w:val="00F77DA4"/>
    <w:rsid w:val="00F8005D"/>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840"/>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975FB"/>
    <w:rsid w:val="00FA0B3E"/>
    <w:rsid w:val="00FA165C"/>
    <w:rsid w:val="00FA209E"/>
    <w:rsid w:val="00FA3A02"/>
    <w:rsid w:val="00FA3B35"/>
    <w:rsid w:val="00FA4179"/>
    <w:rsid w:val="00FA5335"/>
    <w:rsid w:val="00FA5786"/>
    <w:rsid w:val="00FA5886"/>
    <w:rsid w:val="00FA5D76"/>
    <w:rsid w:val="00FA5EB2"/>
    <w:rsid w:val="00FA616F"/>
    <w:rsid w:val="00FA64CB"/>
    <w:rsid w:val="00FA6B64"/>
    <w:rsid w:val="00FA6F67"/>
    <w:rsid w:val="00FA7B12"/>
    <w:rsid w:val="00FA7CD2"/>
    <w:rsid w:val="00FB09A6"/>
    <w:rsid w:val="00FB1699"/>
    <w:rsid w:val="00FB1C2B"/>
    <w:rsid w:val="00FB21F0"/>
    <w:rsid w:val="00FB3562"/>
    <w:rsid w:val="00FB3779"/>
    <w:rsid w:val="00FB3CBA"/>
    <w:rsid w:val="00FB3DFF"/>
    <w:rsid w:val="00FB48BC"/>
    <w:rsid w:val="00FB4ED0"/>
    <w:rsid w:val="00FB5F99"/>
    <w:rsid w:val="00FB6261"/>
    <w:rsid w:val="00FB6386"/>
    <w:rsid w:val="00FB6603"/>
    <w:rsid w:val="00FB6756"/>
    <w:rsid w:val="00FB6B01"/>
    <w:rsid w:val="00FB7347"/>
    <w:rsid w:val="00FB778D"/>
    <w:rsid w:val="00FC0015"/>
    <w:rsid w:val="00FC0D3E"/>
    <w:rsid w:val="00FC1851"/>
    <w:rsid w:val="00FC219B"/>
    <w:rsid w:val="00FC2D22"/>
    <w:rsid w:val="00FC3FAA"/>
    <w:rsid w:val="00FC50D1"/>
    <w:rsid w:val="00FC5511"/>
    <w:rsid w:val="00FC571A"/>
    <w:rsid w:val="00FC57A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D7D39"/>
    <w:rsid w:val="00FE063A"/>
    <w:rsid w:val="00FE067F"/>
    <w:rsid w:val="00FE0983"/>
    <w:rsid w:val="00FE0A87"/>
    <w:rsid w:val="00FE10C8"/>
    <w:rsid w:val="00FE220D"/>
    <w:rsid w:val="00FE2C97"/>
    <w:rsid w:val="00FE3602"/>
    <w:rsid w:val="00FE4009"/>
    <w:rsid w:val="00FE4E62"/>
    <w:rsid w:val="00FE505E"/>
    <w:rsid w:val="00FE592C"/>
    <w:rsid w:val="00FE5C5A"/>
    <w:rsid w:val="00FE68C3"/>
    <w:rsid w:val="00FE6A24"/>
    <w:rsid w:val="00FE6B01"/>
    <w:rsid w:val="00FE6BE0"/>
    <w:rsid w:val="00FF0146"/>
    <w:rsid w:val="00FF04CC"/>
    <w:rsid w:val="00FF07A6"/>
    <w:rsid w:val="00FF0D71"/>
    <w:rsid w:val="00FF1118"/>
    <w:rsid w:val="00FF15AE"/>
    <w:rsid w:val="00FF1C16"/>
    <w:rsid w:val="00FF1D4A"/>
    <w:rsid w:val="00FF1EF9"/>
    <w:rsid w:val="00FF2AE5"/>
    <w:rsid w:val="00FF36CF"/>
    <w:rsid w:val="00FF390F"/>
    <w:rsid w:val="00FF4277"/>
    <w:rsid w:val="00FF4F95"/>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E15A979F-BD23-4CF9-9EAE-DF3DEA0B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uiPriority w:val="99"/>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uiPriority w:val="99"/>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character" w:customStyle="1" w:styleId="cf01">
    <w:name w:val="cf01"/>
    <w:basedOn w:val="DefaultParagraphFont"/>
    <w:rsid w:val="00941E8D"/>
    <w:rPr>
      <w:rFonts w:ascii="Segoe UI" w:hAnsi="Segoe UI" w:cs="Segoe UI" w:hint="default"/>
      <w:sz w:val="18"/>
      <w:szCs w:val="18"/>
    </w:rPr>
  </w:style>
  <w:style w:type="character" w:customStyle="1" w:styleId="cf11">
    <w:name w:val="cf11"/>
    <w:basedOn w:val="DefaultParagraphFont"/>
    <w:rsid w:val="00941E8D"/>
    <w:rPr>
      <w:rFonts w:ascii="Segoe UI" w:hAnsi="Segoe UI" w:cs="Segoe UI" w:hint="default"/>
      <w:i/>
      <w:iCs/>
      <w:sz w:val="18"/>
      <w:szCs w:val="18"/>
    </w:rPr>
  </w:style>
  <w:style w:type="character" w:customStyle="1" w:styleId="TANChar">
    <w:name w:val="TAN Char"/>
    <w:link w:val="TAN"/>
    <w:locked/>
    <w:rsid w:val="00D93458"/>
    <w:rPr>
      <w:rFonts w:ascii="Arial" w:hAnsi="Arial"/>
      <w:sz w:val="18"/>
      <w:lang w:val="en-GB" w:eastAsia="en-US"/>
    </w:rPr>
  </w:style>
  <w:style w:type="numbering" w:customStyle="1" w:styleId="NoList1">
    <w:name w:val="No List1"/>
    <w:next w:val="NoList"/>
    <w:uiPriority w:val="99"/>
    <w:semiHidden/>
    <w:unhideWhenUsed/>
    <w:rsid w:val="00F91840"/>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91840"/>
    <w:rPr>
      <w:rFonts w:ascii="Times New Roman" w:eastAsia="Times New Roman" w:hAnsi="Times New Roman"/>
      <w:lang w:val="en-GB" w:eastAsia="ja-JP"/>
    </w:rPr>
  </w:style>
  <w:style w:type="character" w:customStyle="1" w:styleId="3GPPNormalTextChar">
    <w:name w:val="3GPP Normal Text Char"/>
    <w:link w:val="3GPPNormalText"/>
    <w:qFormat/>
    <w:locked/>
    <w:rsid w:val="00F91840"/>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F91840"/>
    <w:pPr>
      <w:autoSpaceDN w:val="0"/>
      <w:spacing w:after="120" w:line="256" w:lineRule="auto"/>
      <w:ind w:hanging="22"/>
      <w:jc w:val="both"/>
    </w:pPr>
    <w:rPr>
      <w:rFonts w:ascii="Arial" w:eastAsia="MS Mincho" w:hAnsi="Arial" w:cs="Arial"/>
      <w:sz w:val="24"/>
      <w:szCs w:val="24"/>
    </w:rPr>
  </w:style>
  <w:style w:type="character" w:customStyle="1" w:styleId="normaltextrun">
    <w:name w:val="normaltextrun"/>
    <w:basedOn w:val="DefaultParagraphFont"/>
    <w:rsid w:val="00F91840"/>
  </w:style>
  <w:style w:type="character" w:customStyle="1" w:styleId="fontstyle01">
    <w:name w:val="fontstyle01"/>
    <w:basedOn w:val="DefaultParagraphFont"/>
    <w:rsid w:val="00F91840"/>
    <w:rPr>
      <w:rFonts w:ascii="TimesNewRomanPSMT" w:eastAsia="TimesNewRomanPSMT" w:hAnsi="TimesNewRomanPSMT" w:hint="default"/>
      <w:color w:val="000000"/>
      <w:sz w:val="20"/>
      <w:szCs w:val="20"/>
    </w:rPr>
  </w:style>
  <w:style w:type="character" w:customStyle="1" w:styleId="B3Car">
    <w:name w:val="B3 Car"/>
    <w:rsid w:val="00F91840"/>
    <w:rPr>
      <w:rFonts w:ascii="Times New Roman" w:hAnsi="Times New Roman" w:cs="Times New Roman" w:hint="default"/>
      <w:lang w:val="en-GB" w:eastAsia="en-US"/>
    </w:rPr>
  </w:style>
  <w:style w:type="table" w:customStyle="1" w:styleId="TableGrid2">
    <w:name w:val="Table Grid2"/>
    <w:basedOn w:val="TableNormal"/>
    <w:next w:val="TableGrid"/>
    <w:uiPriority w:val="39"/>
    <w:qFormat/>
    <w:rsid w:val="00F9184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16610633">
      <w:bodyDiv w:val="1"/>
      <w:marLeft w:val="0"/>
      <w:marRight w:val="0"/>
      <w:marTop w:val="0"/>
      <w:marBottom w:val="0"/>
      <w:divBdr>
        <w:top w:val="none" w:sz="0" w:space="0" w:color="auto"/>
        <w:left w:val="none" w:sz="0" w:space="0" w:color="auto"/>
        <w:bottom w:val="none" w:sz="0" w:space="0" w:color="auto"/>
        <w:right w:val="none" w:sz="0" w:space="0" w:color="auto"/>
      </w:divBdr>
    </w:div>
    <w:div w:id="361325156">
      <w:bodyDiv w:val="1"/>
      <w:marLeft w:val="0"/>
      <w:marRight w:val="0"/>
      <w:marTop w:val="0"/>
      <w:marBottom w:val="0"/>
      <w:divBdr>
        <w:top w:val="none" w:sz="0" w:space="0" w:color="auto"/>
        <w:left w:val="none" w:sz="0" w:space="0" w:color="auto"/>
        <w:bottom w:val="none" w:sz="0" w:space="0" w:color="auto"/>
        <w:right w:val="none" w:sz="0" w:space="0" w:color="auto"/>
      </w:divBdr>
    </w:div>
    <w:div w:id="372460513">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546450938">
      <w:bodyDiv w:val="1"/>
      <w:marLeft w:val="0"/>
      <w:marRight w:val="0"/>
      <w:marTop w:val="0"/>
      <w:marBottom w:val="0"/>
      <w:divBdr>
        <w:top w:val="none" w:sz="0" w:space="0" w:color="auto"/>
        <w:left w:val="none" w:sz="0" w:space="0" w:color="auto"/>
        <w:bottom w:val="none" w:sz="0" w:space="0" w:color="auto"/>
        <w:right w:val="none" w:sz="0" w:space="0" w:color="auto"/>
      </w:divBdr>
    </w:div>
    <w:div w:id="642779147">
      <w:bodyDiv w:val="1"/>
      <w:marLeft w:val="0"/>
      <w:marRight w:val="0"/>
      <w:marTop w:val="0"/>
      <w:marBottom w:val="0"/>
      <w:divBdr>
        <w:top w:val="none" w:sz="0" w:space="0" w:color="auto"/>
        <w:left w:val="none" w:sz="0" w:space="0" w:color="auto"/>
        <w:bottom w:val="none" w:sz="0" w:space="0" w:color="auto"/>
        <w:right w:val="none" w:sz="0" w:space="0" w:color="auto"/>
      </w:divBdr>
    </w:div>
    <w:div w:id="693726959">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15494926">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77969415">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440446589">
      <w:bodyDiv w:val="1"/>
      <w:marLeft w:val="0"/>
      <w:marRight w:val="0"/>
      <w:marTop w:val="0"/>
      <w:marBottom w:val="0"/>
      <w:divBdr>
        <w:top w:val="none" w:sz="0" w:space="0" w:color="auto"/>
        <w:left w:val="none" w:sz="0" w:space="0" w:color="auto"/>
        <w:bottom w:val="none" w:sz="0" w:space="0" w:color="auto"/>
        <w:right w:val="none" w:sz="0" w:space="0" w:color="auto"/>
      </w:divBdr>
    </w:div>
    <w:div w:id="1564638633">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6099390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5257107">
      <w:bodyDiv w:val="1"/>
      <w:marLeft w:val="0"/>
      <w:marRight w:val="0"/>
      <w:marTop w:val="0"/>
      <w:marBottom w:val="0"/>
      <w:divBdr>
        <w:top w:val="none" w:sz="0" w:space="0" w:color="auto"/>
        <w:left w:val="none" w:sz="0" w:space="0" w:color="auto"/>
        <w:bottom w:val="none" w:sz="0" w:space="0" w:color="auto"/>
        <w:right w:val="none" w:sz="0" w:space="0" w:color="auto"/>
      </w:divBdr>
    </w:div>
    <w:div w:id="2055687620">
      <w:bodyDiv w:val="1"/>
      <w:marLeft w:val="0"/>
      <w:marRight w:val="0"/>
      <w:marTop w:val="0"/>
      <w:marBottom w:val="0"/>
      <w:divBdr>
        <w:top w:val="none" w:sz="0" w:space="0" w:color="auto"/>
        <w:left w:val="none" w:sz="0" w:space="0" w:color="auto"/>
        <w:bottom w:val="none" w:sz="0" w:space="0" w:color="auto"/>
        <w:right w:val="none" w:sz="0" w:space="0" w:color="auto"/>
      </w:divBdr>
    </w:div>
    <w:div w:id="208368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4.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110</Pages>
  <Words>61515</Words>
  <Characters>350636</Characters>
  <Application>Microsoft Office Word</Application>
  <DocSecurity>0</DocSecurity>
  <Lines>2921</Lines>
  <Paragraphs>822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411329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NR_MBS-Core</cp:lastModifiedBy>
  <cp:revision>98</cp:revision>
  <dcterms:created xsi:type="dcterms:W3CDTF">2023-03-05T07:55:00Z</dcterms:created>
  <dcterms:modified xsi:type="dcterms:W3CDTF">2023-03-08T12:45:00Z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