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465752" w14:textId="33E6E18D" w:rsidR="009B691C" w:rsidRDefault="009B691C" w:rsidP="009B691C">
      <w:pPr>
        <w:pStyle w:val="CRCoverPage"/>
        <w:tabs>
          <w:tab w:val="right" w:pos="9639"/>
        </w:tabs>
        <w:spacing w:after="0"/>
        <w:rPr>
          <w:b/>
          <w:i/>
          <w:noProof/>
          <w:sz w:val="28"/>
        </w:rPr>
      </w:pPr>
      <w:r>
        <w:rPr>
          <w:b/>
          <w:noProof/>
          <w:sz w:val="24"/>
        </w:rPr>
        <w:t>3GPP TSG-RAN2 Meeting #12</w:t>
      </w:r>
      <w:r w:rsidR="0043385E">
        <w:rPr>
          <w:b/>
          <w:noProof/>
          <w:sz w:val="24"/>
        </w:rPr>
        <w:t>1</w:t>
      </w:r>
      <w:r>
        <w:rPr>
          <w:b/>
          <w:i/>
          <w:noProof/>
          <w:sz w:val="28"/>
        </w:rPr>
        <w:tab/>
      </w:r>
      <w:r w:rsidR="005A7A17" w:rsidRPr="005A7A17">
        <w:rPr>
          <w:b/>
          <w:i/>
          <w:noProof/>
          <w:sz w:val="28"/>
        </w:rPr>
        <w:t>R2-230</w:t>
      </w:r>
      <w:r w:rsidR="000D714D">
        <w:rPr>
          <w:b/>
          <w:i/>
          <w:noProof/>
          <w:sz w:val="28"/>
        </w:rPr>
        <w:t>xxxx</w:t>
      </w:r>
    </w:p>
    <w:p w14:paraId="3A5CE3E5" w14:textId="46BC5805" w:rsidR="009B691C" w:rsidRPr="009B691C" w:rsidRDefault="0043385E" w:rsidP="00447E87">
      <w:pPr>
        <w:pStyle w:val="CRCoverPage"/>
        <w:outlineLvl w:val="0"/>
        <w:rPr>
          <w:b/>
          <w:noProof/>
          <w:sz w:val="24"/>
        </w:rPr>
      </w:pPr>
      <w:r w:rsidRPr="0043385E">
        <w:rPr>
          <w:b/>
          <w:noProof/>
          <w:sz w:val="24"/>
        </w:rPr>
        <w:t>Athens, Greece, 27th February– 03th March,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447E87" w14:paraId="45BC828D" w14:textId="77777777" w:rsidTr="00164155">
        <w:tc>
          <w:tcPr>
            <w:tcW w:w="9641" w:type="dxa"/>
            <w:gridSpan w:val="9"/>
            <w:tcBorders>
              <w:top w:val="single" w:sz="4" w:space="0" w:color="auto"/>
              <w:left w:val="single" w:sz="4" w:space="0" w:color="auto"/>
              <w:right w:val="single" w:sz="4" w:space="0" w:color="auto"/>
            </w:tcBorders>
          </w:tcPr>
          <w:p w14:paraId="58155721" w14:textId="77777777" w:rsidR="00447E87" w:rsidRDefault="00447E87" w:rsidP="00164155">
            <w:pPr>
              <w:pStyle w:val="CRCoverPage"/>
              <w:spacing w:after="0"/>
              <w:jc w:val="right"/>
              <w:rPr>
                <w:i/>
                <w:noProof/>
              </w:rPr>
            </w:pPr>
            <w:r>
              <w:rPr>
                <w:i/>
                <w:noProof/>
                <w:sz w:val="14"/>
              </w:rPr>
              <w:t>CR-Form-v12.2</w:t>
            </w:r>
          </w:p>
        </w:tc>
      </w:tr>
      <w:tr w:rsidR="00447E87" w14:paraId="6C9CD8DF" w14:textId="77777777" w:rsidTr="00164155">
        <w:tc>
          <w:tcPr>
            <w:tcW w:w="9641" w:type="dxa"/>
            <w:gridSpan w:val="9"/>
            <w:tcBorders>
              <w:left w:val="single" w:sz="4" w:space="0" w:color="auto"/>
              <w:right w:val="single" w:sz="4" w:space="0" w:color="auto"/>
            </w:tcBorders>
          </w:tcPr>
          <w:p w14:paraId="6BE934D6" w14:textId="77777777" w:rsidR="00447E87" w:rsidRDefault="00447E87" w:rsidP="00164155">
            <w:pPr>
              <w:pStyle w:val="CRCoverPage"/>
              <w:spacing w:after="0"/>
              <w:jc w:val="center"/>
              <w:rPr>
                <w:noProof/>
              </w:rPr>
            </w:pPr>
            <w:r>
              <w:rPr>
                <w:b/>
                <w:noProof/>
                <w:sz w:val="32"/>
              </w:rPr>
              <w:t>CHANGE REQUEST</w:t>
            </w:r>
          </w:p>
        </w:tc>
      </w:tr>
      <w:tr w:rsidR="00447E87" w14:paraId="157DB441" w14:textId="77777777" w:rsidTr="00164155">
        <w:tc>
          <w:tcPr>
            <w:tcW w:w="9641" w:type="dxa"/>
            <w:gridSpan w:val="9"/>
            <w:tcBorders>
              <w:left w:val="single" w:sz="4" w:space="0" w:color="auto"/>
              <w:right w:val="single" w:sz="4" w:space="0" w:color="auto"/>
            </w:tcBorders>
          </w:tcPr>
          <w:p w14:paraId="5838C8D7" w14:textId="77777777" w:rsidR="00447E87" w:rsidRDefault="00447E87" w:rsidP="00164155">
            <w:pPr>
              <w:pStyle w:val="CRCoverPage"/>
              <w:spacing w:after="0"/>
              <w:rPr>
                <w:noProof/>
                <w:sz w:val="8"/>
                <w:szCs w:val="8"/>
              </w:rPr>
            </w:pPr>
          </w:p>
        </w:tc>
      </w:tr>
      <w:tr w:rsidR="00447E87" w14:paraId="4A7328D4" w14:textId="77777777" w:rsidTr="00164155">
        <w:tc>
          <w:tcPr>
            <w:tcW w:w="142" w:type="dxa"/>
            <w:tcBorders>
              <w:left w:val="single" w:sz="4" w:space="0" w:color="auto"/>
            </w:tcBorders>
          </w:tcPr>
          <w:p w14:paraId="1278D46B" w14:textId="77777777" w:rsidR="00447E87" w:rsidRDefault="00447E87" w:rsidP="00164155">
            <w:pPr>
              <w:pStyle w:val="CRCoverPage"/>
              <w:spacing w:after="0"/>
              <w:jc w:val="right"/>
              <w:rPr>
                <w:noProof/>
              </w:rPr>
            </w:pPr>
          </w:p>
        </w:tc>
        <w:tc>
          <w:tcPr>
            <w:tcW w:w="1559" w:type="dxa"/>
            <w:shd w:val="pct30" w:color="FFFF00" w:fill="auto"/>
          </w:tcPr>
          <w:p w14:paraId="4079C631" w14:textId="77777777" w:rsidR="00447E87" w:rsidRPr="00410371" w:rsidRDefault="00447E87" w:rsidP="00026641">
            <w:pPr>
              <w:pStyle w:val="CRCoverPage"/>
              <w:spacing w:after="0"/>
              <w:jc w:val="center"/>
              <w:rPr>
                <w:b/>
                <w:noProof/>
                <w:sz w:val="28"/>
              </w:rPr>
            </w:pPr>
            <w:r>
              <w:rPr>
                <w:b/>
                <w:noProof/>
                <w:sz w:val="28"/>
              </w:rPr>
              <w:t>38.3</w:t>
            </w:r>
            <w:r w:rsidR="003C2F9B">
              <w:rPr>
                <w:b/>
                <w:noProof/>
                <w:sz w:val="28"/>
              </w:rPr>
              <w:t>3</w:t>
            </w:r>
            <w:r>
              <w:rPr>
                <w:b/>
                <w:noProof/>
                <w:sz w:val="28"/>
              </w:rPr>
              <w:t>1</w:t>
            </w:r>
          </w:p>
        </w:tc>
        <w:tc>
          <w:tcPr>
            <w:tcW w:w="709" w:type="dxa"/>
          </w:tcPr>
          <w:p w14:paraId="1AB51DEB" w14:textId="77777777" w:rsidR="00447E87" w:rsidRDefault="00447E87" w:rsidP="00164155">
            <w:pPr>
              <w:pStyle w:val="CRCoverPage"/>
              <w:spacing w:after="0"/>
              <w:jc w:val="center"/>
              <w:rPr>
                <w:noProof/>
              </w:rPr>
            </w:pPr>
            <w:r>
              <w:rPr>
                <w:b/>
                <w:noProof/>
                <w:sz w:val="28"/>
              </w:rPr>
              <w:t>CR</w:t>
            </w:r>
          </w:p>
        </w:tc>
        <w:tc>
          <w:tcPr>
            <w:tcW w:w="1276" w:type="dxa"/>
            <w:shd w:val="pct30" w:color="FFFF00" w:fill="auto"/>
          </w:tcPr>
          <w:p w14:paraId="31498B3A" w14:textId="6FA4663F" w:rsidR="00447E87" w:rsidRPr="00410371" w:rsidRDefault="008156DB" w:rsidP="00026641">
            <w:pPr>
              <w:pStyle w:val="CRCoverPage"/>
              <w:spacing w:after="0"/>
              <w:jc w:val="center"/>
              <w:rPr>
                <w:noProof/>
                <w:lang w:eastAsia="zh-CN"/>
              </w:rPr>
            </w:pPr>
            <w:r w:rsidRPr="005A7A17">
              <w:rPr>
                <w:rFonts w:hint="eastAsia"/>
                <w:b/>
                <w:noProof/>
                <w:sz w:val="28"/>
              </w:rPr>
              <w:t>3</w:t>
            </w:r>
            <w:r w:rsidRPr="005A7A17">
              <w:rPr>
                <w:b/>
                <w:noProof/>
                <w:sz w:val="28"/>
              </w:rPr>
              <w:t>836</w:t>
            </w:r>
          </w:p>
        </w:tc>
        <w:tc>
          <w:tcPr>
            <w:tcW w:w="709" w:type="dxa"/>
          </w:tcPr>
          <w:p w14:paraId="6D6EF527" w14:textId="77777777" w:rsidR="00447E87" w:rsidRDefault="00447E87" w:rsidP="00164155">
            <w:pPr>
              <w:pStyle w:val="CRCoverPage"/>
              <w:tabs>
                <w:tab w:val="right" w:pos="625"/>
              </w:tabs>
              <w:spacing w:after="0"/>
              <w:jc w:val="center"/>
              <w:rPr>
                <w:noProof/>
              </w:rPr>
            </w:pPr>
            <w:r>
              <w:rPr>
                <w:b/>
                <w:bCs/>
                <w:noProof/>
                <w:sz w:val="28"/>
              </w:rPr>
              <w:t>rev</w:t>
            </w:r>
          </w:p>
        </w:tc>
        <w:tc>
          <w:tcPr>
            <w:tcW w:w="992" w:type="dxa"/>
            <w:shd w:val="pct30" w:color="FFFF00" w:fill="auto"/>
          </w:tcPr>
          <w:p w14:paraId="54BFC524" w14:textId="10F3610C" w:rsidR="00447E87" w:rsidRPr="00410371" w:rsidRDefault="008156DB" w:rsidP="00164155">
            <w:pPr>
              <w:pStyle w:val="CRCoverPage"/>
              <w:spacing w:after="0"/>
              <w:jc w:val="center"/>
              <w:rPr>
                <w:b/>
                <w:noProof/>
                <w:lang w:eastAsia="zh-CN"/>
              </w:rPr>
            </w:pPr>
            <w:ins w:id="0" w:author="Huawei" w:date="2023-03-07T10:17:00Z">
              <w:r w:rsidRPr="008156DB">
                <w:rPr>
                  <w:rFonts w:hint="eastAsia"/>
                  <w:b/>
                  <w:noProof/>
                  <w:sz w:val="28"/>
                </w:rPr>
                <w:t>1</w:t>
              </w:r>
            </w:ins>
          </w:p>
        </w:tc>
        <w:tc>
          <w:tcPr>
            <w:tcW w:w="2410" w:type="dxa"/>
          </w:tcPr>
          <w:p w14:paraId="5BFAC62D" w14:textId="77777777" w:rsidR="00447E87" w:rsidRDefault="00447E87" w:rsidP="00164155">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E918CDB" w14:textId="305E4730" w:rsidR="00447E87" w:rsidRPr="00410371" w:rsidRDefault="00447E87" w:rsidP="003C2F9B">
            <w:pPr>
              <w:pStyle w:val="CRCoverPage"/>
              <w:spacing w:after="0"/>
              <w:jc w:val="center"/>
              <w:rPr>
                <w:noProof/>
                <w:sz w:val="28"/>
              </w:rPr>
            </w:pPr>
            <w:r>
              <w:rPr>
                <w:b/>
                <w:noProof/>
                <w:sz w:val="28"/>
              </w:rPr>
              <w:t>17.</w:t>
            </w:r>
            <w:r w:rsidR="0043385E">
              <w:rPr>
                <w:b/>
                <w:noProof/>
                <w:sz w:val="28"/>
              </w:rPr>
              <w:t>3</w:t>
            </w:r>
            <w:r>
              <w:rPr>
                <w:b/>
                <w:noProof/>
                <w:sz w:val="28"/>
              </w:rPr>
              <w:t>.0</w:t>
            </w:r>
          </w:p>
        </w:tc>
        <w:tc>
          <w:tcPr>
            <w:tcW w:w="143" w:type="dxa"/>
            <w:tcBorders>
              <w:right w:val="single" w:sz="4" w:space="0" w:color="auto"/>
            </w:tcBorders>
          </w:tcPr>
          <w:p w14:paraId="70D58599" w14:textId="77777777" w:rsidR="00447E87" w:rsidRDefault="00447E87" w:rsidP="00164155">
            <w:pPr>
              <w:pStyle w:val="CRCoverPage"/>
              <w:spacing w:after="0"/>
              <w:rPr>
                <w:noProof/>
              </w:rPr>
            </w:pPr>
          </w:p>
        </w:tc>
      </w:tr>
      <w:tr w:rsidR="00447E87" w14:paraId="6E10CB77" w14:textId="77777777" w:rsidTr="00164155">
        <w:tc>
          <w:tcPr>
            <w:tcW w:w="9641" w:type="dxa"/>
            <w:gridSpan w:val="9"/>
            <w:tcBorders>
              <w:left w:val="single" w:sz="4" w:space="0" w:color="auto"/>
              <w:right w:val="single" w:sz="4" w:space="0" w:color="auto"/>
            </w:tcBorders>
          </w:tcPr>
          <w:p w14:paraId="3EF23CBC" w14:textId="77777777" w:rsidR="00447E87" w:rsidRDefault="00447E87" w:rsidP="00164155">
            <w:pPr>
              <w:pStyle w:val="CRCoverPage"/>
              <w:spacing w:after="0"/>
              <w:rPr>
                <w:noProof/>
              </w:rPr>
            </w:pPr>
          </w:p>
        </w:tc>
      </w:tr>
      <w:tr w:rsidR="00447E87" w14:paraId="4CCF9129" w14:textId="77777777" w:rsidTr="00164155">
        <w:tc>
          <w:tcPr>
            <w:tcW w:w="9641" w:type="dxa"/>
            <w:gridSpan w:val="9"/>
            <w:tcBorders>
              <w:top w:val="single" w:sz="4" w:space="0" w:color="auto"/>
            </w:tcBorders>
          </w:tcPr>
          <w:p w14:paraId="155A85E6" w14:textId="77777777" w:rsidR="00447E87" w:rsidRPr="00F25D98" w:rsidRDefault="00447E87" w:rsidP="00164155">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Hyperlink"/>
                  <w:rFonts w:cs="Arial"/>
                  <w:i/>
                  <w:noProof/>
                </w:rPr>
                <w:t>http://www.3gpp.org/Change-Requests</w:t>
              </w:r>
            </w:hyperlink>
            <w:r w:rsidRPr="00F25D98">
              <w:rPr>
                <w:rFonts w:cs="Arial"/>
                <w:i/>
                <w:noProof/>
              </w:rPr>
              <w:t>.</w:t>
            </w:r>
          </w:p>
        </w:tc>
      </w:tr>
      <w:tr w:rsidR="00447E87" w14:paraId="7ED77C52" w14:textId="77777777" w:rsidTr="00164155">
        <w:tc>
          <w:tcPr>
            <w:tcW w:w="9641" w:type="dxa"/>
            <w:gridSpan w:val="9"/>
          </w:tcPr>
          <w:p w14:paraId="5200AC1B" w14:textId="77777777" w:rsidR="00447E87" w:rsidRDefault="00447E87" w:rsidP="00164155">
            <w:pPr>
              <w:pStyle w:val="CRCoverPage"/>
              <w:spacing w:after="0"/>
              <w:rPr>
                <w:noProof/>
                <w:sz w:val="8"/>
                <w:szCs w:val="8"/>
              </w:rPr>
            </w:pPr>
          </w:p>
        </w:tc>
      </w:tr>
    </w:tbl>
    <w:p w14:paraId="2BC940F0" w14:textId="77777777" w:rsidR="00447E87" w:rsidRDefault="00447E87" w:rsidP="00447E87">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447E87" w14:paraId="416C0EF9" w14:textId="77777777" w:rsidTr="00164155">
        <w:tc>
          <w:tcPr>
            <w:tcW w:w="2835" w:type="dxa"/>
          </w:tcPr>
          <w:p w14:paraId="62CD076F" w14:textId="77777777" w:rsidR="00447E87" w:rsidRDefault="00447E87" w:rsidP="00164155">
            <w:pPr>
              <w:pStyle w:val="CRCoverPage"/>
              <w:tabs>
                <w:tab w:val="right" w:pos="2751"/>
              </w:tabs>
              <w:spacing w:after="0"/>
              <w:rPr>
                <w:b/>
                <w:i/>
                <w:noProof/>
              </w:rPr>
            </w:pPr>
            <w:r>
              <w:rPr>
                <w:b/>
                <w:i/>
                <w:noProof/>
              </w:rPr>
              <w:t>Proposed change affects:</w:t>
            </w:r>
          </w:p>
        </w:tc>
        <w:tc>
          <w:tcPr>
            <w:tcW w:w="1418" w:type="dxa"/>
          </w:tcPr>
          <w:p w14:paraId="6EA31BC4" w14:textId="77777777" w:rsidR="00447E87" w:rsidRDefault="00447E87" w:rsidP="00164155">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26D245E" w14:textId="77777777" w:rsidR="00447E87" w:rsidRDefault="00447E87" w:rsidP="00164155">
            <w:pPr>
              <w:pStyle w:val="CRCoverPage"/>
              <w:spacing w:after="0"/>
              <w:jc w:val="center"/>
              <w:rPr>
                <w:b/>
                <w:caps/>
                <w:noProof/>
              </w:rPr>
            </w:pPr>
          </w:p>
        </w:tc>
        <w:tc>
          <w:tcPr>
            <w:tcW w:w="709" w:type="dxa"/>
            <w:tcBorders>
              <w:left w:val="single" w:sz="4" w:space="0" w:color="auto"/>
            </w:tcBorders>
          </w:tcPr>
          <w:p w14:paraId="3018EEDC" w14:textId="77777777" w:rsidR="00447E87" w:rsidRDefault="00447E87" w:rsidP="00164155">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790370E" w14:textId="77777777" w:rsidR="00447E87" w:rsidRDefault="00447E87" w:rsidP="00164155">
            <w:pPr>
              <w:pStyle w:val="CRCoverPage"/>
              <w:spacing w:after="0"/>
              <w:jc w:val="center"/>
              <w:rPr>
                <w:b/>
                <w:caps/>
                <w:noProof/>
                <w:lang w:eastAsia="zh-CN"/>
              </w:rPr>
            </w:pPr>
            <w:r>
              <w:rPr>
                <w:rFonts w:hint="eastAsia"/>
                <w:b/>
                <w:caps/>
                <w:noProof/>
                <w:lang w:eastAsia="zh-CN"/>
              </w:rPr>
              <w:t>X</w:t>
            </w:r>
          </w:p>
        </w:tc>
        <w:tc>
          <w:tcPr>
            <w:tcW w:w="2126" w:type="dxa"/>
          </w:tcPr>
          <w:p w14:paraId="029CE95C" w14:textId="77777777" w:rsidR="00447E87" w:rsidRDefault="00447E87" w:rsidP="00164155">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8B116A8" w14:textId="77777777" w:rsidR="00447E87" w:rsidRDefault="00447E87" w:rsidP="00164155">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1CBF19A1" w14:textId="77777777" w:rsidR="00447E87" w:rsidRDefault="00447E87" w:rsidP="00164155">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A4703DC" w14:textId="77777777" w:rsidR="00447E87" w:rsidRDefault="00447E87" w:rsidP="00164155">
            <w:pPr>
              <w:pStyle w:val="CRCoverPage"/>
              <w:spacing w:after="0"/>
              <w:jc w:val="center"/>
              <w:rPr>
                <w:b/>
                <w:bCs/>
                <w:caps/>
                <w:noProof/>
              </w:rPr>
            </w:pPr>
          </w:p>
        </w:tc>
      </w:tr>
    </w:tbl>
    <w:p w14:paraId="6987508E" w14:textId="77777777" w:rsidR="00447E87" w:rsidRDefault="00447E87" w:rsidP="00447E87">
      <w:pPr>
        <w:rPr>
          <w:sz w:val="8"/>
          <w:szCs w:val="8"/>
        </w:rPr>
      </w:pPr>
    </w:p>
    <w:tbl>
      <w:tblPr>
        <w:tblW w:w="9640" w:type="dxa"/>
        <w:tblInd w:w="42" w:type="dxa"/>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447E87" w14:paraId="79E1E6D1" w14:textId="77777777" w:rsidTr="00164155">
        <w:tc>
          <w:tcPr>
            <w:tcW w:w="9640" w:type="dxa"/>
            <w:gridSpan w:val="11"/>
          </w:tcPr>
          <w:p w14:paraId="072A3939" w14:textId="77777777" w:rsidR="00447E87" w:rsidRDefault="00447E87" w:rsidP="00164155">
            <w:pPr>
              <w:pStyle w:val="CRCoverPage"/>
              <w:spacing w:after="0"/>
              <w:rPr>
                <w:noProof/>
                <w:sz w:val="8"/>
                <w:szCs w:val="8"/>
              </w:rPr>
            </w:pPr>
          </w:p>
        </w:tc>
      </w:tr>
      <w:tr w:rsidR="00447E87" w14:paraId="4123E1EF" w14:textId="77777777" w:rsidTr="00164155">
        <w:tc>
          <w:tcPr>
            <w:tcW w:w="1843" w:type="dxa"/>
            <w:tcBorders>
              <w:top w:val="single" w:sz="4" w:space="0" w:color="auto"/>
              <w:left w:val="single" w:sz="4" w:space="0" w:color="auto"/>
            </w:tcBorders>
          </w:tcPr>
          <w:p w14:paraId="6A60D915" w14:textId="77777777" w:rsidR="00447E87" w:rsidRDefault="00447E87" w:rsidP="00164155">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074EFE5" w14:textId="269F2E16" w:rsidR="00447E87" w:rsidRDefault="00F74629" w:rsidP="00024239">
            <w:pPr>
              <w:pStyle w:val="CRCoverPage"/>
              <w:spacing w:after="0"/>
              <w:ind w:left="100"/>
              <w:rPr>
                <w:noProof/>
              </w:rPr>
            </w:pPr>
            <w:r>
              <w:rPr>
                <w:noProof/>
              </w:rPr>
              <w:t>RRC Correction</w:t>
            </w:r>
            <w:r w:rsidRPr="00565758">
              <w:rPr>
                <w:noProof/>
              </w:rPr>
              <w:t xml:space="preserve"> on the capability for 1024QAM</w:t>
            </w:r>
          </w:p>
        </w:tc>
      </w:tr>
      <w:tr w:rsidR="00447E87" w14:paraId="2625F5B9" w14:textId="77777777" w:rsidTr="00164155">
        <w:tc>
          <w:tcPr>
            <w:tcW w:w="1843" w:type="dxa"/>
            <w:tcBorders>
              <w:left w:val="single" w:sz="4" w:space="0" w:color="auto"/>
            </w:tcBorders>
          </w:tcPr>
          <w:p w14:paraId="189F5B14" w14:textId="77777777" w:rsidR="00447E87" w:rsidRDefault="00447E87" w:rsidP="00164155">
            <w:pPr>
              <w:pStyle w:val="CRCoverPage"/>
              <w:spacing w:after="0"/>
              <w:rPr>
                <w:b/>
                <w:i/>
                <w:noProof/>
                <w:sz w:val="8"/>
                <w:szCs w:val="8"/>
              </w:rPr>
            </w:pPr>
          </w:p>
        </w:tc>
        <w:tc>
          <w:tcPr>
            <w:tcW w:w="7797" w:type="dxa"/>
            <w:gridSpan w:val="10"/>
            <w:tcBorders>
              <w:right w:val="single" w:sz="4" w:space="0" w:color="auto"/>
            </w:tcBorders>
          </w:tcPr>
          <w:p w14:paraId="3475CC28" w14:textId="77777777" w:rsidR="00447E87" w:rsidRDefault="00447E87" w:rsidP="00164155">
            <w:pPr>
              <w:pStyle w:val="CRCoverPage"/>
              <w:spacing w:after="0"/>
              <w:rPr>
                <w:noProof/>
                <w:sz w:val="8"/>
                <w:szCs w:val="8"/>
              </w:rPr>
            </w:pPr>
          </w:p>
        </w:tc>
      </w:tr>
      <w:tr w:rsidR="00447E87" w14:paraId="557FDD1B" w14:textId="77777777" w:rsidTr="00164155">
        <w:tc>
          <w:tcPr>
            <w:tcW w:w="1843" w:type="dxa"/>
            <w:tcBorders>
              <w:left w:val="single" w:sz="4" w:space="0" w:color="auto"/>
            </w:tcBorders>
          </w:tcPr>
          <w:p w14:paraId="19506FDC" w14:textId="77777777" w:rsidR="00447E87" w:rsidRDefault="00447E87" w:rsidP="00164155">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DE0007F" w14:textId="77777777" w:rsidR="00447E87" w:rsidRDefault="00447E87" w:rsidP="00164155">
            <w:pPr>
              <w:pStyle w:val="CRCoverPage"/>
              <w:spacing w:after="0"/>
              <w:ind w:left="100"/>
            </w:pPr>
            <w:r>
              <w:t>Huawei, HiSilicon</w:t>
            </w:r>
          </w:p>
        </w:tc>
      </w:tr>
      <w:tr w:rsidR="00447E87" w14:paraId="0CE5984E" w14:textId="77777777" w:rsidTr="00164155">
        <w:tc>
          <w:tcPr>
            <w:tcW w:w="1843" w:type="dxa"/>
            <w:tcBorders>
              <w:left w:val="single" w:sz="4" w:space="0" w:color="auto"/>
            </w:tcBorders>
          </w:tcPr>
          <w:p w14:paraId="25522DE6" w14:textId="77777777" w:rsidR="00447E87" w:rsidRDefault="00447E87" w:rsidP="00164155">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CB7A945" w14:textId="63AA3984" w:rsidR="00447E87" w:rsidRDefault="00A00CE8" w:rsidP="00164155">
            <w:pPr>
              <w:pStyle w:val="CRCoverPage"/>
              <w:spacing w:after="0"/>
              <w:ind w:left="100"/>
              <w:rPr>
                <w:noProof/>
              </w:rPr>
            </w:pPr>
            <w:r>
              <w:t>R</w:t>
            </w:r>
            <w:r w:rsidR="00290A0A">
              <w:t>AN</w:t>
            </w:r>
            <w:r w:rsidR="00447E87">
              <w:t>2</w:t>
            </w:r>
          </w:p>
        </w:tc>
      </w:tr>
      <w:tr w:rsidR="00447E87" w14:paraId="4B886F9F" w14:textId="77777777" w:rsidTr="00164155">
        <w:tc>
          <w:tcPr>
            <w:tcW w:w="1843" w:type="dxa"/>
            <w:tcBorders>
              <w:left w:val="single" w:sz="4" w:space="0" w:color="auto"/>
            </w:tcBorders>
          </w:tcPr>
          <w:p w14:paraId="5F10B2D0" w14:textId="77777777" w:rsidR="00447E87" w:rsidRDefault="00447E87" w:rsidP="00164155">
            <w:pPr>
              <w:pStyle w:val="CRCoverPage"/>
              <w:spacing w:after="0"/>
              <w:rPr>
                <w:b/>
                <w:i/>
                <w:noProof/>
                <w:sz w:val="8"/>
                <w:szCs w:val="8"/>
              </w:rPr>
            </w:pPr>
          </w:p>
        </w:tc>
        <w:tc>
          <w:tcPr>
            <w:tcW w:w="7797" w:type="dxa"/>
            <w:gridSpan w:val="10"/>
            <w:tcBorders>
              <w:right w:val="single" w:sz="4" w:space="0" w:color="auto"/>
            </w:tcBorders>
          </w:tcPr>
          <w:p w14:paraId="1EA8C489" w14:textId="77777777" w:rsidR="00447E87" w:rsidRDefault="00447E87" w:rsidP="00164155">
            <w:pPr>
              <w:pStyle w:val="CRCoverPage"/>
              <w:spacing w:after="0"/>
              <w:rPr>
                <w:noProof/>
                <w:sz w:val="8"/>
                <w:szCs w:val="8"/>
              </w:rPr>
            </w:pPr>
          </w:p>
        </w:tc>
      </w:tr>
      <w:tr w:rsidR="00447E87" w14:paraId="4DABD62B" w14:textId="77777777" w:rsidTr="00164155">
        <w:tc>
          <w:tcPr>
            <w:tcW w:w="1843" w:type="dxa"/>
            <w:tcBorders>
              <w:left w:val="single" w:sz="4" w:space="0" w:color="auto"/>
            </w:tcBorders>
          </w:tcPr>
          <w:p w14:paraId="4C2EF4E9" w14:textId="77777777" w:rsidR="00447E87" w:rsidRDefault="00447E87" w:rsidP="00164155">
            <w:pPr>
              <w:pStyle w:val="CRCoverPage"/>
              <w:tabs>
                <w:tab w:val="right" w:pos="1759"/>
              </w:tabs>
              <w:spacing w:after="0"/>
              <w:rPr>
                <w:b/>
                <w:i/>
                <w:noProof/>
              </w:rPr>
            </w:pPr>
            <w:r>
              <w:rPr>
                <w:b/>
                <w:i/>
                <w:noProof/>
              </w:rPr>
              <w:t>Work item code:</w:t>
            </w:r>
          </w:p>
        </w:tc>
        <w:tc>
          <w:tcPr>
            <w:tcW w:w="3686" w:type="dxa"/>
            <w:gridSpan w:val="5"/>
            <w:shd w:val="pct30" w:color="FFFF00" w:fill="auto"/>
          </w:tcPr>
          <w:p w14:paraId="407679CB" w14:textId="1EB41C41" w:rsidR="00447E87" w:rsidRDefault="00B42C04" w:rsidP="00164155">
            <w:pPr>
              <w:pStyle w:val="CRCoverPage"/>
              <w:spacing w:after="0"/>
              <w:ind w:left="100"/>
              <w:rPr>
                <w:noProof/>
              </w:rPr>
            </w:pPr>
            <w:r w:rsidRPr="00EF10E5">
              <w:t>NR_DL1024QAM_FR</w:t>
            </w:r>
            <w:r>
              <w:t>1</w:t>
            </w:r>
          </w:p>
        </w:tc>
        <w:tc>
          <w:tcPr>
            <w:tcW w:w="567" w:type="dxa"/>
            <w:tcBorders>
              <w:left w:val="nil"/>
            </w:tcBorders>
          </w:tcPr>
          <w:p w14:paraId="1C2B30D9" w14:textId="77777777" w:rsidR="00447E87" w:rsidRDefault="00447E87" w:rsidP="00164155">
            <w:pPr>
              <w:pStyle w:val="CRCoverPage"/>
              <w:spacing w:after="0"/>
              <w:ind w:right="100"/>
              <w:rPr>
                <w:noProof/>
              </w:rPr>
            </w:pPr>
          </w:p>
        </w:tc>
        <w:tc>
          <w:tcPr>
            <w:tcW w:w="1417" w:type="dxa"/>
            <w:gridSpan w:val="3"/>
            <w:tcBorders>
              <w:left w:val="nil"/>
            </w:tcBorders>
          </w:tcPr>
          <w:p w14:paraId="3FFDAEFA" w14:textId="77777777" w:rsidR="00447E87" w:rsidRDefault="00447E87" w:rsidP="00164155">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22E84DD" w14:textId="2531FE2D" w:rsidR="00447E87" w:rsidRDefault="00447E87" w:rsidP="00E0779B">
            <w:pPr>
              <w:pStyle w:val="CRCoverPage"/>
              <w:spacing w:after="0"/>
              <w:ind w:left="100"/>
              <w:rPr>
                <w:noProof/>
              </w:rPr>
            </w:pPr>
            <w:r>
              <w:rPr>
                <w:noProof/>
              </w:rPr>
              <w:t>202</w:t>
            </w:r>
            <w:r w:rsidR="008F6987">
              <w:rPr>
                <w:noProof/>
              </w:rPr>
              <w:t>3</w:t>
            </w:r>
            <w:r>
              <w:rPr>
                <w:noProof/>
              </w:rPr>
              <w:t>-</w:t>
            </w:r>
            <w:r w:rsidR="008F6987">
              <w:rPr>
                <w:noProof/>
              </w:rPr>
              <w:t>2</w:t>
            </w:r>
            <w:r>
              <w:rPr>
                <w:noProof/>
              </w:rPr>
              <w:t>-</w:t>
            </w:r>
            <w:r w:rsidR="00E0779B">
              <w:rPr>
                <w:noProof/>
              </w:rPr>
              <w:t>1</w:t>
            </w:r>
            <w:r w:rsidR="008F6987">
              <w:rPr>
                <w:noProof/>
              </w:rPr>
              <w:t>7</w:t>
            </w:r>
          </w:p>
        </w:tc>
      </w:tr>
      <w:tr w:rsidR="00447E87" w14:paraId="32397066" w14:textId="77777777" w:rsidTr="00164155">
        <w:tc>
          <w:tcPr>
            <w:tcW w:w="1843" w:type="dxa"/>
            <w:tcBorders>
              <w:left w:val="single" w:sz="4" w:space="0" w:color="auto"/>
            </w:tcBorders>
          </w:tcPr>
          <w:p w14:paraId="54441F31" w14:textId="77777777" w:rsidR="00447E87" w:rsidRDefault="00447E87" w:rsidP="00164155">
            <w:pPr>
              <w:pStyle w:val="CRCoverPage"/>
              <w:spacing w:after="0"/>
              <w:rPr>
                <w:b/>
                <w:i/>
                <w:noProof/>
                <w:sz w:val="8"/>
                <w:szCs w:val="8"/>
              </w:rPr>
            </w:pPr>
          </w:p>
        </w:tc>
        <w:tc>
          <w:tcPr>
            <w:tcW w:w="1986" w:type="dxa"/>
            <w:gridSpan w:val="4"/>
          </w:tcPr>
          <w:p w14:paraId="546D7709" w14:textId="77777777" w:rsidR="00447E87" w:rsidRDefault="00447E87" w:rsidP="00164155">
            <w:pPr>
              <w:pStyle w:val="CRCoverPage"/>
              <w:spacing w:after="0"/>
              <w:rPr>
                <w:noProof/>
                <w:sz w:val="8"/>
                <w:szCs w:val="8"/>
              </w:rPr>
            </w:pPr>
          </w:p>
        </w:tc>
        <w:tc>
          <w:tcPr>
            <w:tcW w:w="2267" w:type="dxa"/>
            <w:gridSpan w:val="2"/>
          </w:tcPr>
          <w:p w14:paraId="067C851E" w14:textId="77777777" w:rsidR="00447E87" w:rsidRDefault="00447E87" w:rsidP="00164155">
            <w:pPr>
              <w:pStyle w:val="CRCoverPage"/>
              <w:spacing w:after="0"/>
              <w:rPr>
                <w:noProof/>
                <w:sz w:val="8"/>
                <w:szCs w:val="8"/>
              </w:rPr>
            </w:pPr>
          </w:p>
        </w:tc>
        <w:tc>
          <w:tcPr>
            <w:tcW w:w="1417" w:type="dxa"/>
            <w:gridSpan w:val="3"/>
          </w:tcPr>
          <w:p w14:paraId="720B7223" w14:textId="77777777" w:rsidR="00447E87" w:rsidRDefault="00447E87" w:rsidP="00164155">
            <w:pPr>
              <w:pStyle w:val="CRCoverPage"/>
              <w:spacing w:after="0"/>
              <w:rPr>
                <w:noProof/>
                <w:sz w:val="8"/>
                <w:szCs w:val="8"/>
              </w:rPr>
            </w:pPr>
          </w:p>
        </w:tc>
        <w:tc>
          <w:tcPr>
            <w:tcW w:w="2127" w:type="dxa"/>
            <w:tcBorders>
              <w:right w:val="single" w:sz="4" w:space="0" w:color="auto"/>
            </w:tcBorders>
          </w:tcPr>
          <w:p w14:paraId="3C26A94B" w14:textId="77777777" w:rsidR="00447E87" w:rsidRDefault="00447E87" w:rsidP="00164155">
            <w:pPr>
              <w:pStyle w:val="CRCoverPage"/>
              <w:spacing w:after="0"/>
              <w:rPr>
                <w:noProof/>
                <w:sz w:val="8"/>
                <w:szCs w:val="8"/>
              </w:rPr>
            </w:pPr>
          </w:p>
        </w:tc>
      </w:tr>
      <w:tr w:rsidR="00447E87" w14:paraId="470AEE4C" w14:textId="77777777" w:rsidTr="00164155">
        <w:trPr>
          <w:cantSplit/>
        </w:trPr>
        <w:tc>
          <w:tcPr>
            <w:tcW w:w="1843" w:type="dxa"/>
            <w:tcBorders>
              <w:left w:val="single" w:sz="4" w:space="0" w:color="auto"/>
            </w:tcBorders>
          </w:tcPr>
          <w:p w14:paraId="6099BDD6" w14:textId="77777777" w:rsidR="00447E87" w:rsidRDefault="00447E87" w:rsidP="00164155">
            <w:pPr>
              <w:pStyle w:val="CRCoverPage"/>
              <w:tabs>
                <w:tab w:val="right" w:pos="1759"/>
              </w:tabs>
              <w:spacing w:after="0"/>
              <w:rPr>
                <w:b/>
                <w:i/>
                <w:noProof/>
              </w:rPr>
            </w:pPr>
            <w:r>
              <w:rPr>
                <w:b/>
                <w:i/>
                <w:noProof/>
              </w:rPr>
              <w:t>Category:</w:t>
            </w:r>
          </w:p>
        </w:tc>
        <w:tc>
          <w:tcPr>
            <w:tcW w:w="851" w:type="dxa"/>
            <w:shd w:val="pct30" w:color="FFFF00" w:fill="auto"/>
          </w:tcPr>
          <w:p w14:paraId="0514B135" w14:textId="77777777" w:rsidR="00447E87" w:rsidRDefault="00447E87" w:rsidP="00164155">
            <w:pPr>
              <w:pStyle w:val="CRCoverPage"/>
              <w:spacing w:after="0"/>
              <w:ind w:left="100" w:right="-609"/>
              <w:rPr>
                <w:b/>
                <w:noProof/>
              </w:rPr>
            </w:pPr>
            <w:r>
              <w:rPr>
                <w:b/>
                <w:noProof/>
              </w:rPr>
              <w:t>F</w:t>
            </w:r>
          </w:p>
        </w:tc>
        <w:tc>
          <w:tcPr>
            <w:tcW w:w="3402" w:type="dxa"/>
            <w:gridSpan w:val="5"/>
            <w:tcBorders>
              <w:left w:val="nil"/>
            </w:tcBorders>
          </w:tcPr>
          <w:p w14:paraId="05DEF867" w14:textId="77777777" w:rsidR="00447E87" w:rsidRDefault="00447E87" w:rsidP="00164155">
            <w:pPr>
              <w:pStyle w:val="CRCoverPage"/>
              <w:spacing w:after="0"/>
              <w:rPr>
                <w:noProof/>
              </w:rPr>
            </w:pPr>
          </w:p>
        </w:tc>
        <w:tc>
          <w:tcPr>
            <w:tcW w:w="1417" w:type="dxa"/>
            <w:gridSpan w:val="3"/>
            <w:tcBorders>
              <w:left w:val="nil"/>
            </w:tcBorders>
          </w:tcPr>
          <w:p w14:paraId="55EC3918" w14:textId="77777777" w:rsidR="00447E87" w:rsidRDefault="00447E87" w:rsidP="00164155">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25737F7" w14:textId="77777777" w:rsidR="00447E87" w:rsidRDefault="00447E87" w:rsidP="00164155">
            <w:pPr>
              <w:pStyle w:val="CRCoverPage"/>
              <w:spacing w:after="0"/>
              <w:ind w:left="100"/>
              <w:rPr>
                <w:noProof/>
              </w:rPr>
            </w:pPr>
            <w:r>
              <w:rPr>
                <w:noProof/>
              </w:rPr>
              <w:t>Rel-17</w:t>
            </w:r>
          </w:p>
        </w:tc>
      </w:tr>
      <w:tr w:rsidR="00447E87" w14:paraId="628B36C7" w14:textId="77777777" w:rsidTr="00164155">
        <w:tc>
          <w:tcPr>
            <w:tcW w:w="1843" w:type="dxa"/>
            <w:tcBorders>
              <w:left w:val="single" w:sz="4" w:space="0" w:color="auto"/>
              <w:bottom w:val="single" w:sz="4" w:space="0" w:color="auto"/>
            </w:tcBorders>
          </w:tcPr>
          <w:p w14:paraId="0964C536" w14:textId="77777777" w:rsidR="00447E87" w:rsidRDefault="00447E87" w:rsidP="00164155">
            <w:pPr>
              <w:pStyle w:val="CRCoverPage"/>
              <w:spacing w:after="0"/>
              <w:rPr>
                <w:b/>
                <w:i/>
                <w:noProof/>
              </w:rPr>
            </w:pPr>
          </w:p>
        </w:tc>
        <w:tc>
          <w:tcPr>
            <w:tcW w:w="4677" w:type="dxa"/>
            <w:gridSpan w:val="8"/>
            <w:tcBorders>
              <w:bottom w:val="single" w:sz="4" w:space="0" w:color="auto"/>
            </w:tcBorders>
          </w:tcPr>
          <w:p w14:paraId="79EE55CC" w14:textId="77777777" w:rsidR="00447E87" w:rsidRDefault="00447E87" w:rsidP="00164155">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75E6141" w14:textId="77777777" w:rsidR="00447E87" w:rsidRDefault="00447E87" w:rsidP="00164155">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AC5D50E" w14:textId="65D46E8E" w:rsidR="00447E87" w:rsidRPr="007C2097" w:rsidRDefault="00447E87" w:rsidP="00164155">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r>
            <w:r w:rsidR="00CC117A">
              <w:rPr>
                <w:i/>
                <w:noProof/>
                <w:sz w:val="18"/>
              </w:rPr>
              <w:t>Rel-16</w:t>
            </w:r>
            <w:r w:rsidR="00CC117A">
              <w:rPr>
                <w:i/>
                <w:noProof/>
                <w:sz w:val="18"/>
              </w:rPr>
              <w:tab/>
              <w:t>(Release 16)</w:t>
            </w:r>
            <w:r w:rsidR="00CC117A">
              <w:rPr>
                <w:i/>
                <w:noProof/>
                <w:sz w:val="18"/>
              </w:rPr>
              <w:br/>
              <w:t>Rel-17</w:t>
            </w:r>
            <w:r w:rsidR="00CC117A">
              <w:rPr>
                <w:i/>
                <w:noProof/>
                <w:sz w:val="18"/>
              </w:rPr>
              <w:tab/>
              <w:t>(Release 17)</w:t>
            </w:r>
            <w:r w:rsidR="00CC117A">
              <w:rPr>
                <w:i/>
                <w:noProof/>
                <w:sz w:val="18"/>
              </w:rPr>
              <w:br/>
              <w:t>Rel-18</w:t>
            </w:r>
            <w:r w:rsidR="00CC117A">
              <w:rPr>
                <w:i/>
                <w:noProof/>
                <w:sz w:val="18"/>
              </w:rPr>
              <w:tab/>
              <w:t>(Release 18)</w:t>
            </w:r>
            <w:r w:rsidR="00CC117A">
              <w:rPr>
                <w:i/>
                <w:noProof/>
                <w:sz w:val="18"/>
              </w:rPr>
              <w:br/>
              <w:t>Rel-19</w:t>
            </w:r>
            <w:r w:rsidR="00CC117A">
              <w:rPr>
                <w:i/>
                <w:noProof/>
                <w:sz w:val="18"/>
              </w:rPr>
              <w:tab/>
              <w:t>(Release 19)</w:t>
            </w:r>
          </w:p>
        </w:tc>
      </w:tr>
      <w:tr w:rsidR="00447E87" w14:paraId="61D8285A" w14:textId="77777777" w:rsidTr="00164155">
        <w:tc>
          <w:tcPr>
            <w:tcW w:w="1843" w:type="dxa"/>
          </w:tcPr>
          <w:p w14:paraId="11C14F15" w14:textId="77777777" w:rsidR="00447E87" w:rsidRDefault="00447E87" w:rsidP="00164155">
            <w:pPr>
              <w:pStyle w:val="CRCoverPage"/>
              <w:spacing w:after="0"/>
              <w:rPr>
                <w:b/>
                <w:i/>
                <w:noProof/>
                <w:sz w:val="8"/>
                <w:szCs w:val="8"/>
              </w:rPr>
            </w:pPr>
          </w:p>
        </w:tc>
        <w:tc>
          <w:tcPr>
            <w:tcW w:w="7797" w:type="dxa"/>
            <w:gridSpan w:val="10"/>
          </w:tcPr>
          <w:p w14:paraId="4003837D" w14:textId="77777777" w:rsidR="00447E87" w:rsidRDefault="00447E87" w:rsidP="00164155">
            <w:pPr>
              <w:pStyle w:val="CRCoverPage"/>
              <w:spacing w:after="0"/>
              <w:rPr>
                <w:noProof/>
                <w:sz w:val="8"/>
                <w:szCs w:val="8"/>
              </w:rPr>
            </w:pPr>
          </w:p>
        </w:tc>
      </w:tr>
      <w:tr w:rsidR="00447E87" w14:paraId="6EA3920B" w14:textId="77777777" w:rsidTr="00164155">
        <w:tc>
          <w:tcPr>
            <w:tcW w:w="2694" w:type="dxa"/>
            <w:gridSpan w:val="2"/>
            <w:tcBorders>
              <w:top w:val="single" w:sz="4" w:space="0" w:color="auto"/>
              <w:left w:val="single" w:sz="4" w:space="0" w:color="auto"/>
            </w:tcBorders>
          </w:tcPr>
          <w:p w14:paraId="3C90EBA6" w14:textId="77777777" w:rsidR="00447E87" w:rsidRDefault="00447E87" w:rsidP="00164155">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FB1C943" w14:textId="5E6FE12A" w:rsidR="00DD1E3B" w:rsidRDefault="0054072D" w:rsidP="00F74629">
            <w:pPr>
              <w:ind w:left="102"/>
              <w:rPr>
                <w:rFonts w:ascii="Arial" w:hAnsi="Arial" w:cs="Arial"/>
                <w:highlight w:val="yellow"/>
              </w:rPr>
            </w:pPr>
            <w:r w:rsidRPr="0054072D">
              <w:rPr>
                <w:rFonts w:ascii="Arial" w:hAnsi="Arial" w:cs="Arial"/>
                <w:noProof/>
                <w:lang w:eastAsia="zh-CN"/>
              </w:rPr>
              <w:t xml:space="preserve">The current per CC supportedModulationOrderDL is not extended to report 1024 QAM, and the absent </w:t>
            </w:r>
            <w:r w:rsidRPr="0054072D">
              <w:rPr>
                <w:rFonts w:ascii="Arial" w:hAnsi="Arial" w:cs="Arial"/>
                <w:i/>
                <w:noProof/>
                <w:lang w:eastAsia="zh-CN"/>
              </w:rPr>
              <w:t>supportedModulationOrderDL</w:t>
            </w:r>
            <w:r w:rsidRPr="0054072D">
              <w:rPr>
                <w:rFonts w:ascii="Arial" w:hAnsi="Arial" w:cs="Arial"/>
                <w:noProof/>
                <w:lang w:eastAsia="zh-CN"/>
              </w:rPr>
              <w:t xml:space="preserve"> of is used to </w:t>
            </w:r>
            <w:r w:rsidRPr="00F74629">
              <w:rPr>
                <w:rFonts w:ascii="Arial" w:hAnsi="Arial"/>
                <w:noProof/>
              </w:rPr>
              <w:t>indicate</w:t>
            </w:r>
            <w:r w:rsidRPr="0054072D">
              <w:rPr>
                <w:rFonts w:ascii="Arial" w:hAnsi="Arial" w:cs="Arial"/>
                <w:noProof/>
                <w:lang w:eastAsia="zh-CN"/>
              </w:rPr>
              <w:t xml:space="preserve"> 256 QAM or 1024 QAM based on whether 1024QAM capability is reported</w:t>
            </w:r>
            <w:r>
              <w:rPr>
                <w:rFonts w:ascii="Arial" w:hAnsi="Arial" w:cs="Arial"/>
                <w:noProof/>
                <w:lang w:eastAsia="zh-CN"/>
              </w:rPr>
              <w:t xml:space="preserve"> or not.</w:t>
            </w:r>
            <w:r>
              <w:t xml:space="preserve"> </w:t>
            </w:r>
            <w:r w:rsidRPr="0054072D">
              <w:rPr>
                <w:rFonts w:ascii="Arial" w:hAnsi="Arial" w:cs="Arial"/>
                <w:noProof/>
                <w:lang w:eastAsia="zh-CN"/>
              </w:rPr>
              <w:t xml:space="preserve">Even though it would work even if 1024 QAM is not introduced to </w:t>
            </w:r>
            <w:r w:rsidRPr="0054072D">
              <w:rPr>
                <w:rFonts w:ascii="Arial" w:hAnsi="Arial" w:cs="Arial"/>
                <w:i/>
                <w:noProof/>
                <w:lang w:eastAsia="zh-CN"/>
              </w:rPr>
              <w:t>supportedModulationOrderDL</w:t>
            </w:r>
            <w:r w:rsidRPr="0054072D">
              <w:rPr>
                <w:rFonts w:ascii="Arial" w:hAnsi="Arial" w:cs="Arial"/>
                <w:noProof/>
                <w:lang w:eastAsia="zh-CN"/>
              </w:rPr>
              <w:t xml:space="preserve"> based on the current logic, it is not forward compatible. For example, if 4096 QAM was introduced in the future, the absent of supportedModulationOrderDL would not be able to imply 1024 QAM anymore.</w:t>
            </w:r>
            <w:r w:rsidR="00AD5EDB" w:rsidRPr="0058610F">
              <w:rPr>
                <w:rFonts w:ascii="Arial" w:hAnsi="Arial" w:cs="Arial"/>
              </w:rPr>
              <w:t xml:space="preserve"> </w:t>
            </w:r>
            <w:commentRangeStart w:id="1"/>
            <w:commentRangeStart w:id="2"/>
            <w:ins w:id="3" w:author="Huawei" w:date="2023-03-07T10:14:00Z">
              <w:del w:id="4" w:author="Tero Henttonen (Nokia)" w:date="2023-03-07T14:02:00Z">
                <w:r w:rsidR="0058610F" w:rsidRPr="0058610F" w:rsidDel="00475993">
                  <w:rPr>
                    <w:rFonts w:ascii="Arial" w:hAnsi="Arial" w:cs="Arial"/>
                  </w:rPr>
                  <w:delText xml:space="preserve">Thus, </w:delText>
                </w:r>
              </w:del>
            </w:ins>
            <w:ins w:id="5" w:author="Huawei" w:date="2023-03-07T10:15:00Z">
              <w:del w:id="6" w:author="Tero Henttonen (Nokia)" w:date="2023-03-07T14:02:00Z">
                <w:r w:rsidR="0058610F" w:rsidDel="00475993">
                  <w:rPr>
                    <w:rFonts w:ascii="Arial" w:hAnsi="Arial" w:cs="Arial"/>
                  </w:rPr>
                  <w:delText>although in RA</w:delText>
                </w:r>
                <w:r w:rsidR="0058610F" w:rsidDel="00475993">
                  <w:rPr>
                    <w:rFonts w:ascii="Arial" w:hAnsi="Arial" w:cs="Arial"/>
                    <w:lang w:eastAsia="zh-CN"/>
                  </w:rPr>
                  <w:delText xml:space="preserve">N1 LS </w:delText>
                </w:r>
                <w:r w:rsidR="0058610F" w:rsidRPr="0058610F" w:rsidDel="00475993">
                  <w:rPr>
                    <w:rFonts w:ascii="Arial" w:hAnsi="Arial" w:cs="Arial"/>
                    <w:lang w:eastAsia="zh-CN"/>
                  </w:rPr>
                  <w:delText>R1-230221</w:delText>
                </w:r>
                <w:r w:rsidR="0058610F" w:rsidDel="00475993">
                  <w:rPr>
                    <w:rFonts w:ascii="Arial" w:hAnsi="Arial" w:cs="Arial"/>
                    <w:lang w:eastAsia="zh-CN"/>
                  </w:rPr>
                  <w:delText xml:space="preserve">, </w:delText>
                </w:r>
                <w:r w:rsidR="0058610F" w:rsidRPr="002D5F62" w:rsidDel="00475993">
                  <w:rPr>
                    <w:rFonts w:ascii="Arial" w:hAnsi="Arial" w:cs="Arial" w:hint="eastAsia"/>
                    <w:lang w:eastAsia="zh-CN"/>
                  </w:rPr>
                  <w:delText>R</w:delText>
                </w:r>
                <w:r w:rsidR="0058610F" w:rsidRPr="002D5F62" w:rsidDel="00475993">
                  <w:rPr>
                    <w:rFonts w:ascii="Arial" w:hAnsi="Arial" w:cs="Arial"/>
                    <w:lang w:eastAsia="zh-CN"/>
                  </w:rPr>
                  <w:delText xml:space="preserve">AN1 </w:delText>
                </w:r>
                <w:r w:rsidR="0058610F" w:rsidDel="00475993">
                  <w:rPr>
                    <w:rFonts w:ascii="Arial" w:hAnsi="Arial" w:cs="Arial"/>
                    <w:lang w:eastAsia="zh-CN"/>
                  </w:rPr>
                  <w:delText xml:space="preserve">has </w:delText>
                </w:r>
                <w:r w:rsidR="0058610F" w:rsidRPr="0058610F" w:rsidDel="00475993">
                  <w:rPr>
                    <w:rFonts w:ascii="Arial" w:hAnsi="Arial" w:cs="Arial"/>
                    <w:lang w:eastAsia="zh-CN"/>
                  </w:rPr>
                  <w:delText>no consensus to confirm</w:delText>
                </w:r>
                <w:r w:rsidR="0058610F" w:rsidDel="00475993">
                  <w:delText xml:space="preserve"> </w:delText>
                </w:r>
                <w:r w:rsidR="0058610F" w:rsidRPr="0058610F" w:rsidDel="00475993">
                  <w:rPr>
                    <w:rFonts w:ascii="Arial" w:hAnsi="Arial" w:cs="Arial"/>
                    <w:lang w:eastAsia="zh-CN"/>
                  </w:rPr>
                  <w:delText xml:space="preserve">to </w:delText>
                </w:r>
                <w:r w:rsidR="0058610F" w:rsidDel="00475993">
                  <w:rPr>
                    <w:rFonts w:ascii="Arial" w:hAnsi="Arial" w:cs="Arial"/>
                    <w:lang w:eastAsia="zh-CN"/>
                  </w:rPr>
                  <w:delText>e</w:delText>
                </w:r>
                <w:r w:rsidR="0058610F" w:rsidRPr="0058610F" w:rsidDel="00475993">
                  <w:rPr>
                    <w:rFonts w:ascii="Arial" w:hAnsi="Arial" w:cs="Arial"/>
                    <w:lang w:eastAsia="zh-CN"/>
                  </w:rPr>
                  <w:delText xml:space="preserve">xtend </w:delText>
                </w:r>
                <w:r w:rsidR="0058610F" w:rsidRPr="0058610F" w:rsidDel="00475993">
                  <w:rPr>
                    <w:rFonts w:ascii="Arial" w:hAnsi="Arial" w:cs="Arial"/>
                    <w:i/>
                    <w:lang w:eastAsia="zh-CN"/>
                  </w:rPr>
                  <w:delText>supportedModulationOrderDL</w:delText>
                </w:r>
                <w:r w:rsidR="0058610F" w:rsidRPr="0058610F" w:rsidDel="00475993">
                  <w:rPr>
                    <w:rFonts w:ascii="Arial" w:hAnsi="Arial" w:cs="Arial"/>
                    <w:lang w:eastAsia="zh-CN"/>
                  </w:rPr>
                  <w:delText xml:space="preserve"> to include 1024 QAM</w:delText>
                </w:r>
                <w:r w:rsidR="0058610F" w:rsidDel="00475993">
                  <w:rPr>
                    <w:rFonts w:ascii="Arial" w:hAnsi="Arial" w:cs="Arial"/>
                    <w:lang w:eastAsia="zh-CN"/>
                  </w:rPr>
                  <w:delText xml:space="preserve">. It is beneficial from signalling design perspective to </w:delText>
                </w:r>
              </w:del>
            </w:ins>
            <w:ins w:id="7" w:author="Huawei" w:date="2023-03-07T10:16:00Z">
              <w:del w:id="8" w:author="Tero Henttonen (Nokia)" w:date="2023-03-07T14:02:00Z">
                <w:r w:rsidR="0058610F" w:rsidDel="00475993">
                  <w:rPr>
                    <w:rFonts w:ascii="Arial" w:hAnsi="Arial" w:cs="Arial"/>
                    <w:lang w:eastAsia="zh-CN"/>
                  </w:rPr>
                  <w:delText xml:space="preserve">support explicit signalling of </w:delText>
                </w:r>
                <w:r w:rsidR="0058610F" w:rsidRPr="00F74629" w:rsidDel="00475993">
                  <w:rPr>
                    <w:rFonts w:ascii="Arial" w:hAnsi="Arial"/>
                    <w:noProof/>
                  </w:rPr>
                  <w:delText>1024 QAM</w:delText>
                </w:r>
              </w:del>
            </w:ins>
            <w:commentRangeEnd w:id="1"/>
            <w:del w:id="9" w:author="Tero Henttonen (Nokia)" w:date="2023-03-07T14:02:00Z">
              <w:r w:rsidR="009B611F" w:rsidDel="00475993">
                <w:rPr>
                  <w:rStyle w:val="CommentReference"/>
                </w:rPr>
                <w:commentReference w:id="1"/>
              </w:r>
              <w:commentRangeEnd w:id="2"/>
              <w:r w:rsidR="00A71F83" w:rsidDel="00475993">
                <w:rPr>
                  <w:rStyle w:val="CommentReference"/>
                </w:rPr>
                <w:commentReference w:id="2"/>
              </w:r>
            </w:del>
            <w:ins w:id="10" w:author="Huawei" w:date="2023-03-07T10:16:00Z">
              <w:del w:id="11" w:author="Tero Henttonen (Nokia)" w:date="2023-03-07T14:02:00Z">
                <w:r w:rsidR="0058610F" w:rsidDel="00475993">
                  <w:rPr>
                    <w:rFonts w:ascii="Arial" w:hAnsi="Arial"/>
                    <w:noProof/>
                  </w:rPr>
                  <w:delText>.</w:delText>
                </w:r>
              </w:del>
            </w:ins>
          </w:p>
          <w:p w14:paraId="4F0CC83A" w14:textId="77777777" w:rsidR="0043385E" w:rsidRDefault="0043385E" w:rsidP="00F74629">
            <w:pPr>
              <w:ind w:left="102"/>
              <w:rPr>
                <w:rFonts w:ascii="Arial" w:hAnsi="Arial" w:cs="Arial"/>
                <w:lang w:eastAsia="zh-CN"/>
              </w:rPr>
            </w:pPr>
            <w:r>
              <w:rPr>
                <w:rFonts w:ascii="Arial" w:hAnsi="Arial" w:cs="Arial"/>
                <w:lang w:eastAsia="zh-CN"/>
              </w:rPr>
              <w:t xml:space="preserve">This issue was discussed in RAN2-120 based on </w:t>
            </w:r>
            <w:r w:rsidRPr="0043385E">
              <w:rPr>
                <w:rFonts w:ascii="Arial" w:hAnsi="Arial" w:cs="Arial"/>
                <w:lang w:eastAsia="zh-CN"/>
              </w:rPr>
              <w:t>R2-2212595</w:t>
            </w:r>
            <w:r>
              <w:rPr>
                <w:rFonts w:ascii="Arial" w:hAnsi="Arial" w:cs="Arial"/>
                <w:lang w:eastAsia="zh-CN"/>
              </w:rPr>
              <w:t xml:space="preserve"> and the following agreement was made:</w:t>
            </w:r>
          </w:p>
          <w:p w14:paraId="33340B55" w14:textId="6EB4731F" w:rsidR="0058610F" w:rsidRPr="0058610F" w:rsidRDefault="0043385E" w:rsidP="007D5D3E">
            <w:pPr>
              <w:ind w:leftChars="151" w:left="302"/>
              <w:rPr>
                <w:rFonts w:ascii="Arial" w:hAnsi="Arial" w:cs="Arial"/>
                <w:i/>
                <w:lang w:eastAsia="zh-CN"/>
              </w:rPr>
            </w:pPr>
            <w:r w:rsidRPr="0043385E">
              <w:rPr>
                <w:rFonts w:ascii="Arial" w:hAnsi="Arial" w:cs="Arial"/>
                <w:i/>
                <w:lang w:eastAsia="zh-CN"/>
              </w:rPr>
              <w:t xml:space="preserve">Assume to Extend </w:t>
            </w:r>
            <w:proofErr w:type="spellStart"/>
            <w:r w:rsidRPr="0043385E">
              <w:rPr>
                <w:rFonts w:ascii="Arial" w:hAnsi="Arial" w:cs="Arial"/>
                <w:i/>
                <w:lang w:eastAsia="zh-CN"/>
              </w:rPr>
              <w:t>supportedModulationOrderDL</w:t>
            </w:r>
            <w:proofErr w:type="spellEnd"/>
            <w:r w:rsidRPr="0043385E">
              <w:rPr>
                <w:rFonts w:ascii="Arial" w:hAnsi="Arial" w:cs="Arial"/>
                <w:i/>
                <w:lang w:eastAsia="zh-CN"/>
              </w:rPr>
              <w:t xml:space="preserve"> to include 1024 QAM (confirm with R1).</w:t>
            </w:r>
          </w:p>
        </w:tc>
      </w:tr>
      <w:tr w:rsidR="00447E87" w14:paraId="31666E21" w14:textId="77777777" w:rsidTr="00164155">
        <w:tc>
          <w:tcPr>
            <w:tcW w:w="2694" w:type="dxa"/>
            <w:gridSpan w:val="2"/>
            <w:tcBorders>
              <w:left w:val="single" w:sz="4" w:space="0" w:color="auto"/>
            </w:tcBorders>
          </w:tcPr>
          <w:p w14:paraId="1426ABDB" w14:textId="77777777" w:rsidR="00447E87" w:rsidRDefault="00447E87" w:rsidP="00164155">
            <w:pPr>
              <w:pStyle w:val="CRCoverPage"/>
              <w:spacing w:after="0"/>
              <w:rPr>
                <w:b/>
                <w:i/>
                <w:noProof/>
                <w:sz w:val="8"/>
                <w:szCs w:val="8"/>
              </w:rPr>
            </w:pPr>
          </w:p>
        </w:tc>
        <w:tc>
          <w:tcPr>
            <w:tcW w:w="6946" w:type="dxa"/>
            <w:gridSpan w:val="9"/>
            <w:tcBorders>
              <w:right w:val="single" w:sz="4" w:space="0" w:color="auto"/>
            </w:tcBorders>
          </w:tcPr>
          <w:p w14:paraId="2A9BADC7" w14:textId="77777777" w:rsidR="00447E87" w:rsidRDefault="00447E87" w:rsidP="00164155">
            <w:pPr>
              <w:pStyle w:val="CRCoverPage"/>
              <w:spacing w:after="0"/>
              <w:rPr>
                <w:noProof/>
                <w:sz w:val="8"/>
                <w:szCs w:val="8"/>
              </w:rPr>
            </w:pPr>
          </w:p>
        </w:tc>
      </w:tr>
      <w:tr w:rsidR="00447E87" w14:paraId="411008D9" w14:textId="77777777" w:rsidTr="00164155">
        <w:tc>
          <w:tcPr>
            <w:tcW w:w="2694" w:type="dxa"/>
            <w:gridSpan w:val="2"/>
            <w:tcBorders>
              <w:left w:val="single" w:sz="4" w:space="0" w:color="auto"/>
            </w:tcBorders>
          </w:tcPr>
          <w:p w14:paraId="419BC2BA" w14:textId="77777777" w:rsidR="00447E87" w:rsidRDefault="00447E87" w:rsidP="00164155">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3B23704" w14:textId="723DC72B" w:rsidR="00826AA6" w:rsidRPr="00F74629" w:rsidRDefault="00F74629" w:rsidP="00F74629">
            <w:pPr>
              <w:ind w:left="102"/>
              <w:rPr>
                <w:rFonts w:ascii="Arial" w:hAnsi="Arial"/>
                <w:noProof/>
              </w:rPr>
            </w:pPr>
            <w:r w:rsidRPr="00E62C4A">
              <w:rPr>
                <w:rFonts w:ascii="Arial" w:hAnsi="Arial"/>
                <w:noProof/>
              </w:rPr>
              <w:t>E</w:t>
            </w:r>
            <w:r w:rsidR="0054072D" w:rsidRPr="00F74629">
              <w:rPr>
                <w:rFonts w:ascii="Arial" w:hAnsi="Arial"/>
                <w:noProof/>
              </w:rPr>
              <w:t xml:space="preserve">xtend </w:t>
            </w:r>
            <w:ins w:id="12" w:author="Tero Henttonen (Nokia)" w:date="2023-03-08T14:55:00Z">
              <w:r w:rsidR="00174463">
                <w:rPr>
                  <w:rFonts w:ascii="Arial" w:hAnsi="Arial"/>
                  <w:noProof/>
                </w:rPr>
                <w:t xml:space="preserve">UE capability </w:t>
              </w:r>
            </w:ins>
            <w:r w:rsidR="0054072D" w:rsidRPr="00E62C4A">
              <w:rPr>
                <w:rFonts w:ascii="Arial" w:hAnsi="Arial"/>
                <w:i/>
                <w:noProof/>
              </w:rPr>
              <w:t>supportedModulationOrderDL</w:t>
            </w:r>
            <w:r w:rsidR="0054072D" w:rsidRPr="00F74629">
              <w:rPr>
                <w:rFonts w:ascii="Arial" w:hAnsi="Arial"/>
                <w:noProof/>
              </w:rPr>
              <w:t xml:space="preserve"> to </w:t>
            </w:r>
            <w:ins w:id="13" w:author="Tero Henttonen (Nokia)" w:date="2023-03-08T14:55:00Z">
              <w:r w:rsidR="00174463">
                <w:rPr>
                  <w:rFonts w:ascii="Arial" w:hAnsi="Arial"/>
                  <w:noProof/>
                </w:rPr>
                <w:t xml:space="preserve">allow indicating support for </w:t>
              </w:r>
            </w:ins>
            <w:del w:id="14" w:author="Tero Henttonen (Nokia)" w:date="2023-03-08T14:55:00Z">
              <w:r w:rsidR="0054072D" w:rsidRPr="00F74629" w:rsidDel="00174463">
                <w:rPr>
                  <w:rFonts w:ascii="Arial" w:hAnsi="Arial"/>
                  <w:noProof/>
                </w:rPr>
                <w:delText xml:space="preserve">include </w:delText>
              </w:r>
            </w:del>
            <w:r w:rsidR="0054072D" w:rsidRPr="00F74629">
              <w:rPr>
                <w:rFonts w:ascii="Arial" w:hAnsi="Arial"/>
                <w:noProof/>
              </w:rPr>
              <w:t>1024 QAM</w:t>
            </w:r>
            <w:r>
              <w:rPr>
                <w:rFonts w:ascii="Arial" w:hAnsi="Arial"/>
                <w:noProof/>
              </w:rPr>
              <w:t>.</w:t>
            </w:r>
          </w:p>
          <w:p w14:paraId="3212CD82" w14:textId="77777777" w:rsidR="007F0316" w:rsidRPr="00831513" w:rsidRDefault="007F0316" w:rsidP="007F0316">
            <w:pPr>
              <w:spacing w:after="0"/>
              <w:ind w:left="100"/>
              <w:rPr>
                <w:rFonts w:ascii="Arial" w:hAnsi="Arial"/>
                <w:b/>
                <w:noProof/>
                <w:lang w:eastAsia="zh-CN"/>
              </w:rPr>
            </w:pPr>
            <w:r w:rsidRPr="00831513">
              <w:rPr>
                <w:rFonts w:ascii="Arial" w:hAnsi="Arial" w:hint="eastAsia"/>
                <w:b/>
                <w:noProof/>
                <w:lang w:eastAsia="zh-CN"/>
              </w:rPr>
              <w:t>I</w:t>
            </w:r>
            <w:r w:rsidRPr="00831513">
              <w:rPr>
                <w:rFonts w:ascii="Arial" w:hAnsi="Arial"/>
                <w:b/>
                <w:noProof/>
                <w:lang w:eastAsia="zh-CN"/>
              </w:rPr>
              <w:t>mpact analysis</w:t>
            </w:r>
          </w:p>
          <w:p w14:paraId="1662CE85" w14:textId="77777777" w:rsidR="007F0316" w:rsidRPr="00952124" w:rsidRDefault="007F0316" w:rsidP="007F0316">
            <w:pPr>
              <w:spacing w:after="0"/>
              <w:ind w:left="100"/>
              <w:rPr>
                <w:rFonts w:ascii="Arial" w:hAnsi="Arial"/>
                <w:noProof/>
                <w:u w:val="single"/>
                <w:lang w:eastAsia="zh-CN"/>
              </w:rPr>
            </w:pPr>
            <w:r w:rsidRPr="00952124">
              <w:rPr>
                <w:rFonts w:ascii="Arial" w:hAnsi="Arial" w:hint="eastAsia"/>
                <w:noProof/>
                <w:u w:val="single"/>
                <w:lang w:eastAsia="zh-CN"/>
              </w:rPr>
              <w:t>I</w:t>
            </w:r>
            <w:r w:rsidRPr="00952124">
              <w:rPr>
                <w:rFonts w:ascii="Arial" w:hAnsi="Arial"/>
                <w:noProof/>
                <w:u w:val="single"/>
                <w:lang w:eastAsia="zh-CN"/>
              </w:rPr>
              <w:t>mpacted 5G architecture options:</w:t>
            </w:r>
          </w:p>
          <w:p w14:paraId="67997312" w14:textId="4D253177" w:rsidR="007F0316" w:rsidRPr="00952124" w:rsidRDefault="007F0316" w:rsidP="007F0316">
            <w:pPr>
              <w:spacing w:after="0"/>
              <w:ind w:left="100"/>
              <w:rPr>
                <w:rFonts w:ascii="Arial" w:hAnsi="Arial"/>
                <w:noProof/>
                <w:lang w:eastAsia="zh-CN"/>
              </w:rPr>
            </w:pPr>
            <w:r>
              <w:rPr>
                <w:rFonts w:ascii="Arial" w:hAnsi="Arial"/>
                <w:noProof/>
                <w:lang w:eastAsia="zh-CN"/>
              </w:rPr>
              <w:t>NR standalone</w:t>
            </w:r>
            <w:r w:rsidR="00EE5E30">
              <w:rPr>
                <w:rFonts w:ascii="Arial" w:hAnsi="Arial"/>
                <w:noProof/>
                <w:lang w:eastAsia="zh-CN"/>
              </w:rPr>
              <w:t>,</w:t>
            </w:r>
            <w:r w:rsidR="00EE5E30" w:rsidRPr="00706CFD">
              <w:rPr>
                <w:rFonts w:ascii="Arial" w:hAnsi="Arial"/>
                <w:noProof/>
                <w:lang w:eastAsia="zh-CN"/>
              </w:rPr>
              <w:t xml:space="preserve"> (NG)EN-DC, NE-DC, NR-DC</w:t>
            </w:r>
          </w:p>
          <w:p w14:paraId="04E06092" w14:textId="77777777" w:rsidR="007F0316" w:rsidRPr="00314E34" w:rsidRDefault="007F0316" w:rsidP="007F0316">
            <w:pPr>
              <w:spacing w:after="0"/>
              <w:ind w:left="102"/>
              <w:rPr>
                <w:rFonts w:ascii="Arial" w:hAnsi="Arial"/>
                <w:noProof/>
                <w:u w:val="single"/>
              </w:rPr>
            </w:pPr>
          </w:p>
          <w:p w14:paraId="2EE56B26" w14:textId="77777777" w:rsidR="007F0316" w:rsidRPr="00952124" w:rsidRDefault="007F0316" w:rsidP="007F0316">
            <w:pPr>
              <w:spacing w:after="0"/>
              <w:ind w:left="102"/>
              <w:rPr>
                <w:rFonts w:ascii="Arial" w:hAnsi="Arial"/>
                <w:noProof/>
                <w:u w:val="single"/>
              </w:rPr>
            </w:pPr>
            <w:r w:rsidRPr="00952124">
              <w:rPr>
                <w:rFonts w:ascii="Arial" w:hAnsi="Arial"/>
                <w:noProof/>
                <w:u w:val="single"/>
              </w:rPr>
              <w:t>I</w:t>
            </w:r>
            <w:r w:rsidRPr="00952124">
              <w:rPr>
                <w:rFonts w:ascii="Arial" w:hAnsi="Arial" w:hint="eastAsia"/>
                <w:noProof/>
                <w:u w:val="single"/>
              </w:rPr>
              <w:t>mpacted functionality:</w:t>
            </w:r>
          </w:p>
          <w:p w14:paraId="391CC82F" w14:textId="6300B413" w:rsidR="007F0316" w:rsidRDefault="00E62C4A" w:rsidP="007F0316">
            <w:pPr>
              <w:spacing w:after="0"/>
              <w:ind w:left="102"/>
              <w:rPr>
                <w:rFonts w:ascii="Arial" w:hAnsi="Arial"/>
                <w:noProof/>
              </w:rPr>
            </w:pPr>
            <w:r w:rsidRPr="00E62C4A">
              <w:rPr>
                <w:rFonts w:ascii="Arial" w:hAnsi="Arial"/>
                <w:noProof/>
              </w:rPr>
              <w:t>1024QAM</w:t>
            </w:r>
          </w:p>
          <w:p w14:paraId="2D09335E" w14:textId="77777777" w:rsidR="00E62C4A" w:rsidRPr="00952124" w:rsidRDefault="00E62C4A" w:rsidP="007F0316">
            <w:pPr>
              <w:spacing w:after="0"/>
              <w:ind w:left="102"/>
              <w:rPr>
                <w:rFonts w:ascii="Arial" w:hAnsi="Arial"/>
                <w:noProof/>
              </w:rPr>
            </w:pPr>
          </w:p>
          <w:p w14:paraId="203878D6" w14:textId="77777777" w:rsidR="007F0316" w:rsidRPr="0081214C" w:rsidRDefault="007F0316" w:rsidP="007F0316">
            <w:pPr>
              <w:pStyle w:val="CRCoverPage"/>
              <w:spacing w:before="20" w:after="0"/>
              <w:ind w:left="102"/>
              <w:rPr>
                <w:noProof/>
                <w:u w:val="single"/>
              </w:rPr>
            </w:pPr>
            <w:r w:rsidRPr="00952124">
              <w:rPr>
                <w:noProof/>
                <w:u w:val="single"/>
              </w:rPr>
              <w:t>Inter-operability:</w:t>
            </w:r>
          </w:p>
          <w:p w14:paraId="252317E8" w14:textId="431C4C22" w:rsidR="007F0316" w:rsidRDefault="000533C7" w:rsidP="00475993">
            <w:pPr>
              <w:pStyle w:val="CRCoverPage"/>
              <w:spacing w:after="180"/>
              <w:ind w:left="102"/>
              <w:rPr>
                <w:rFonts w:eastAsia="Times New Roman"/>
                <w:noProof/>
                <w:lang w:eastAsia="zh-CN"/>
              </w:rPr>
            </w:pPr>
            <w:commentRangeStart w:id="15"/>
            <w:r>
              <w:rPr>
                <w:rFonts w:eastAsia="Times New Roman"/>
                <w:noProof/>
                <w:lang w:eastAsia="zh-CN"/>
              </w:rPr>
              <w:t xml:space="preserve">1. </w:t>
            </w:r>
            <w:r w:rsidR="00F7145F" w:rsidRPr="00F7145F">
              <w:rPr>
                <w:rFonts w:eastAsia="Times New Roman"/>
                <w:noProof/>
                <w:lang w:eastAsia="zh-CN"/>
              </w:rPr>
              <w:t xml:space="preserve">If the network is implemented according to the CR and the UE is not, </w:t>
            </w:r>
            <w:ins w:id="16" w:author="Tero Henttonen (Nokia)" w:date="2023-03-07T14:06:00Z">
              <w:r w:rsidR="00475993">
                <w:rPr>
                  <w:rFonts w:eastAsia="Times New Roman"/>
                  <w:noProof/>
                  <w:lang w:eastAsia="zh-CN"/>
                </w:rPr>
                <w:t>the</w:t>
              </w:r>
            </w:ins>
            <w:ins w:id="17" w:author="Tero Henttonen (Nokia)" w:date="2023-03-08T16:24:00Z">
              <w:r w:rsidR="0032115B">
                <w:rPr>
                  <w:rFonts w:eastAsia="Times New Roman"/>
                  <w:noProof/>
                  <w:lang w:eastAsia="zh-CN"/>
                </w:rPr>
                <w:t>re are no inter-operability issues since</w:t>
              </w:r>
            </w:ins>
            <w:ins w:id="18" w:author="Tero Henttonen (Nokia)" w:date="2023-03-07T14:06:00Z">
              <w:r w:rsidR="00475993">
                <w:rPr>
                  <w:rFonts w:eastAsia="Times New Roman"/>
                  <w:noProof/>
                  <w:lang w:eastAsia="zh-CN"/>
                </w:rPr>
                <w:t xml:space="preserve"> network </w:t>
              </w:r>
            </w:ins>
            <w:ins w:id="19" w:author="Tero Henttonen (Nokia)" w:date="2023-03-08T16:23:00Z">
              <w:r w:rsidR="0032115B">
                <w:rPr>
                  <w:rFonts w:eastAsia="Times New Roman"/>
                  <w:noProof/>
                  <w:lang w:eastAsia="zh-CN"/>
                </w:rPr>
                <w:t xml:space="preserve">will not configure </w:t>
              </w:r>
              <w:r w:rsidR="0032115B">
                <w:rPr>
                  <w:rFonts w:eastAsia="Times New Roman"/>
                  <w:noProof/>
                  <w:lang w:eastAsia="zh-CN"/>
                </w:rPr>
                <w:lastRenderedPageBreak/>
                <w:t>1024QAM for the UE since it will never indicate the new signalling</w:t>
              </w:r>
            </w:ins>
            <w:ins w:id="20" w:author="Tero Henttonen (Nokia)" w:date="2023-03-08T16:22:00Z">
              <w:r w:rsidR="0032115B">
                <w:rPr>
                  <w:rFonts w:eastAsia="Times New Roman"/>
                  <w:noProof/>
                  <w:lang w:eastAsia="zh-CN"/>
                </w:rPr>
                <w:t>.</w:t>
              </w:r>
            </w:ins>
            <w:del w:id="21" w:author="Tero Henttonen (Nokia)" w:date="2023-03-07T14:05:00Z">
              <w:r w:rsidR="006067DC" w:rsidDel="00475993">
                <w:rPr>
                  <w:rFonts w:eastAsia="Times New Roman"/>
                  <w:noProof/>
                  <w:lang w:eastAsia="zh-CN"/>
                </w:rPr>
                <w:delText xml:space="preserve">there is no </w:delText>
              </w:r>
              <w:r w:rsidR="006067DC" w:rsidRPr="006067DC" w:rsidDel="00475993">
                <w:rPr>
                  <w:rFonts w:eastAsia="Times New Roman"/>
                  <w:noProof/>
                  <w:lang w:eastAsia="zh-CN"/>
                </w:rPr>
                <w:delText>Inter-operability</w:delText>
              </w:r>
              <w:r w:rsidR="006067DC" w:rsidDel="00475993">
                <w:rPr>
                  <w:rFonts w:eastAsia="Times New Roman"/>
                  <w:noProof/>
                  <w:lang w:eastAsia="zh-CN"/>
                </w:rPr>
                <w:delText xml:space="preserve"> issue</w:delText>
              </w:r>
            </w:del>
            <w:r w:rsidR="00F7145F">
              <w:rPr>
                <w:rFonts w:eastAsia="Times New Roman"/>
                <w:noProof/>
                <w:lang w:eastAsia="zh-CN"/>
              </w:rPr>
              <w:t>;</w:t>
            </w:r>
          </w:p>
          <w:p w14:paraId="4E58D5D4" w14:textId="7B4F8D35" w:rsidR="007F0316" w:rsidRPr="00911C82" w:rsidRDefault="000533C7" w:rsidP="00911C82">
            <w:pPr>
              <w:pStyle w:val="CRCoverPage"/>
              <w:spacing w:after="180"/>
              <w:ind w:left="102"/>
              <w:rPr>
                <w:rFonts w:eastAsia="Times New Roman"/>
                <w:noProof/>
                <w:lang w:eastAsia="zh-CN"/>
              </w:rPr>
            </w:pPr>
            <w:r>
              <w:rPr>
                <w:lang w:eastAsia="zh-CN"/>
              </w:rPr>
              <w:t xml:space="preserve">2. If the UE is </w:t>
            </w:r>
            <w:r>
              <w:rPr>
                <w:kern w:val="2"/>
                <w:lang w:eastAsia="zh-CN"/>
              </w:rPr>
              <w:t>implemented</w:t>
            </w:r>
            <w:r>
              <w:rPr>
                <w:lang w:eastAsia="zh-CN"/>
              </w:rPr>
              <w:t xml:space="preserve"> according to the CR and the network is not, </w:t>
            </w:r>
            <w:ins w:id="22" w:author="Tero Henttonen (Nokia)" w:date="2023-03-08T16:23:00Z">
              <w:r w:rsidR="0032115B">
                <w:rPr>
                  <w:rFonts w:eastAsia="Times New Roman"/>
                  <w:noProof/>
                  <w:lang w:eastAsia="zh-CN"/>
                </w:rPr>
                <w:t>the network may assume UE supports 1024QAM due to absence of signalling, which may cause issue if the network configures the UE</w:t>
              </w:r>
              <w:r w:rsidR="0032115B">
                <w:rPr>
                  <w:rFonts w:eastAsia="Times New Roman"/>
                  <w:noProof/>
                  <w:lang w:eastAsia="zh-CN"/>
                </w:rPr>
                <w:t xml:space="preserve"> </w:t>
              </w:r>
            </w:ins>
            <w:del w:id="23" w:author="Tero Henttonen (Nokia)" w:date="2023-03-07T14:07:00Z">
              <w:r w:rsidR="006067DC" w:rsidDel="00475993">
                <w:rPr>
                  <w:rFonts w:eastAsia="Times New Roman"/>
                  <w:noProof/>
                  <w:lang w:eastAsia="zh-CN"/>
                </w:rPr>
                <w:delText xml:space="preserve">there is no </w:delText>
              </w:r>
              <w:r w:rsidR="006067DC" w:rsidRPr="006067DC" w:rsidDel="00475993">
                <w:rPr>
                  <w:rFonts w:eastAsia="Times New Roman"/>
                  <w:noProof/>
                  <w:lang w:eastAsia="zh-CN"/>
                </w:rPr>
                <w:delText>Inter-operability</w:delText>
              </w:r>
              <w:r w:rsidR="006067DC" w:rsidDel="00475993">
                <w:rPr>
                  <w:rFonts w:eastAsia="Times New Roman"/>
                  <w:noProof/>
                  <w:lang w:eastAsia="zh-CN"/>
                </w:rPr>
                <w:delText xml:space="preserve"> issue</w:delText>
              </w:r>
            </w:del>
            <w:r w:rsidR="007F0316">
              <w:rPr>
                <w:rFonts w:eastAsia="Times New Roman"/>
                <w:noProof/>
                <w:lang w:eastAsia="zh-CN"/>
              </w:rPr>
              <w:t>.</w:t>
            </w:r>
            <w:commentRangeEnd w:id="15"/>
            <w:r w:rsidR="0032115B">
              <w:rPr>
                <w:rStyle w:val="CommentReference"/>
                <w:rFonts w:ascii="Times New Roman" w:hAnsi="Times New Roman"/>
              </w:rPr>
              <w:commentReference w:id="15"/>
            </w:r>
          </w:p>
        </w:tc>
      </w:tr>
      <w:tr w:rsidR="00447E87" w14:paraId="4CA6EB36" w14:textId="77777777" w:rsidTr="00164155">
        <w:tc>
          <w:tcPr>
            <w:tcW w:w="2694" w:type="dxa"/>
            <w:gridSpan w:val="2"/>
            <w:tcBorders>
              <w:left w:val="single" w:sz="4" w:space="0" w:color="auto"/>
            </w:tcBorders>
          </w:tcPr>
          <w:p w14:paraId="1F3036B7" w14:textId="77777777" w:rsidR="00447E87" w:rsidRDefault="00447E87" w:rsidP="00164155">
            <w:pPr>
              <w:pStyle w:val="CRCoverPage"/>
              <w:spacing w:after="0"/>
              <w:rPr>
                <w:b/>
                <w:i/>
                <w:noProof/>
                <w:sz w:val="8"/>
                <w:szCs w:val="8"/>
              </w:rPr>
            </w:pPr>
          </w:p>
        </w:tc>
        <w:tc>
          <w:tcPr>
            <w:tcW w:w="6946" w:type="dxa"/>
            <w:gridSpan w:val="9"/>
            <w:tcBorders>
              <w:right w:val="single" w:sz="4" w:space="0" w:color="auto"/>
            </w:tcBorders>
          </w:tcPr>
          <w:p w14:paraId="17AFC1B5" w14:textId="77777777" w:rsidR="00447E87" w:rsidRDefault="00447E87" w:rsidP="00164155">
            <w:pPr>
              <w:pStyle w:val="CRCoverPage"/>
              <w:spacing w:after="0"/>
              <w:rPr>
                <w:noProof/>
                <w:sz w:val="8"/>
                <w:szCs w:val="8"/>
              </w:rPr>
            </w:pPr>
          </w:p>
        </w:tc>
      </w:tr>
      <w:tr w:rsidR="00447E87" w14:paraId="457534C5" w14:textId="77777777" w:rsidTr="00164155">
        <w:tc>
          <w:tcPr>
            <w:tcW w:w="2694" w:type="dxa"/>
            <w:gridSpan w:val="2"/>
            <w:tcBorders>
              <w:left w:val="single" w:sz="4" w:space="0" w:color="auto"/>
              <w:bottom w:val="single" w:sz="4" w:space="0" w:color="auto"/>
            </w:tcBorders>
          </w:tcPr>
          <w:p w14:paraId="3A9A41C5" w14:textId="77777777" w:rsidR="00447E87" w:rsidRDefault="00447E87" w:rsidP="00164155">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0BB88A0" w14:textId="1ABF70B7" w:rsidR="001B0C00" w:rsidRPr="00354B50" w:rsidRDefault="0032115B" w:rsidP="00412A6E">
            <w:pPr>
              <w:ind w:left="102"/>
              <w:rPr>
                <w:rFonts w:cs="Arial"/>
                <w:noProof/>
                <w:lang w:eastAsia="zh-CN"/>
              </w:rPr>
            </w:pPr>
            <w:commentRangeStart w:id="24"/>
            <w:ins w:id="25" w:author="Tero Henttonen (Nokia)" w:date="2023-03-08T16:24:00Z">
              <w:r>
                <w:rPr>
                  <w:rFonts w:ascii="Arial" w:hAnsi="Arial" w:cs="Arial"/>
                  <w:noProof/>
                  <w:lang w:eastAsia="zh-CN"/>
                </w:rPr>
                <w:t xml:space="preserve">Specification doesn’t allow explicit indication of supported modulation order </w:t>
              </w:r>
            </w:ins>
            <w:ins w:id="26" w:author="Tero Henttonen (Nokia)" w:date="2023-03-08T16:25:00Z">
              <w:r>
                <w:rPr>
                  <w:rFonts w:ascii="Arial" w:hAnsi="Arial" w:cs="Arial"/>
                  <w:noProof/>
                  <w:lang w:eastAsia="zh-CN"/>
                </w:rPr>
                <w:t xml:space="preserve">for </w:t>
              </w:r>
            </w:ins>
            <w:ins w:id="27" w:author="Tero Henttonen (Nokia)" w:date="2023-03-08T16:24:00Z">
              <w:r>
                <w:rPr>
                  <w:rFonts w:ascii="Arial" w:hAnsi="Arial" w:cs="Arial"/>
                  <w:noProof/>
                  <w:lang w:eastAsia="zh-CN"/>
                </w:rPr>
                <w:t>FeatureSet</w:t>
              </w:r>
            </w:ins>
            <w:ins w:id="28" w:author="Tero Henttonen (Nokia)" w:date="2023-03-08T16:25:00Z">
              <w:r>
                <w:rPr>
                  <w:rFonts w:ascii="Arial" w:hAnsi="Arial" w:cs="Arial"/>
                  <w:noProof/>
                  <w:lang w:eastAsia="zh-CN"/>
                </w:rPr>
                <w:t>DownliknPerCC</w:t>
              </w:r>
              <w:commentRangeEnd w:id="24"/>
              <w:r>
                <w:rPr>
                  <w:rStyle w:val="CommentReference"/>
                </w:rPr>
                <w:commentReference w:id="24"/>
              </w:r>
            </w:ins>
            <w:ins w:id="29" w:author="Tero Henttonen (Nokia)" w:date="2023-03-08T16:24:00Z">
              <w:r>
                <w:rPr>
                  <w:rFonts w:ascii="Arial" w:hAnsi="Arial" w:cs="Arial"/>
                  <w:noProof/>
                  <w:lang w:eastAsia="zh-CN"/>
                </w:rPr>
                <w:t>.</w:t>
              </w:r>
            </w:ins>
            <w:del w:id="30" w:author="Tero Henttonen (Nokia)" w:date="2023-03-07T14:08:00Z">
              <w:r w:rsidR="00E62C4A" w:rsidDel="00475993">
                <w:rPr>
                  <w:rFonts w:ascii="Arial" w:hAnsi="Arial" w:cs="Arial"/>
                  <w:noProof/>
                  <w:lang w:eastAsia="zh-CN"/>
                </w:rPr>
                <w:delText xml:space="preserve">IE </w:delText>
              </w:r>
              <w:r w:rsidR="00E62C4A" w:rsidRPr="00E62C4A" w:rsidDel="00475993">
                <w:rPr>
                  <w:rFonts w:ascii="Arial" w:hAnsi="Arial" w:cs="Arial"/>
                  <w:i/>
                  <w:noProof/>
                  <w:lang w:eastAsia="zh-CN"/>
                </w:rPr>
                <w:delText>s</w:delText>
              </w:r>
              <w:r w:rsidR="0054072D" w:rsidRPr="00E62C4A" w:rsidDel="00475993">
                <w:rPr>
                  <w:rFonts w:ascii="Arial" w:hAnsi="Arial" w:cs="Arial"/>
                  <w:i/>
                  <w:noProof/>
                  <w:lang w:eastAsia="zh-CN"/>
                </w:rPr>
                <w:delText>upportedModulationOrderDL</w:delText>
              </w:r>
              <w:r w:rsidR="0054072D" w:rsidRPr="00E62C4A" w:rsidDel="00475993">
                <w:rPr>
                  <w:rFonts w:ascii="Arial" w:hAnsi="Arial" w:cs="Arial"/>
                  <w:noProof/>
                  <w:lang w:eastAsia="zh-CN"/>
                </w:rPr>
                <w:delText xml:space="preserve"> is not forward compatible. For example, if 4096 QAM was introduced in the future, </w:delText>
              </w:r>
            </w:del>
            <w:del w:id="31" w:author="Tero Henttonen (Nokia)" w:date="2023-03-08T16:24:00Z">
              <w:r w:rsidR="0054072D" w:rsidRPr="00E62C4A" w:rsidDel="0032115B">
                <w:rPr>
                  <w:rFonts w:ascii="Arial" w:hAnsi="Arial" w:cs="Arial"/>
                  <w:noProof/>
                  <w:lang w:eastAsia="zh-CN"/>
                </w:rPr>
                <w:delText>t</w:delText>
              </w:r>
            </w:del>
            <w:del w:id="32" w:author="Tero Henttonen (Nokia)" w:date="2023-03-08T16:25:00Z">
              <w:r w:rsidR="0054072D" w:rsidRPr="00E62C4A" w:rsidDel="0032115B">
                <w:rPr>
                  <w:rFonts w:ascii="Arial" w:hAnsi="Arial" w:cs="Arial"/>
                  <w:noProof/>
                  <w:lang w:eastAsia="zh-CN"/>
                </w:rPr>
                <w:delText>he absen</w:delText>
              </w:r>
              <w:r w:rsidR="00412A6E" w:rsidDel="0032115B">
                <w:rPr>
                  <w:rFonts w:ascii="Arial" w:hAnsi="Arial" w:cs="Arial"/>
                  <w:noProof/>
                  <w:lang w:eastAsia="zh-CN"/>
                </w:rPr>
                <w:delText>ce</w:delText>
              </w:r>
              <w:r w:rsidR="0054072D" w:rsidRPr="00E62C4A" w:rsidDel="0032115B">
                <w:rPr>
                  <w:rFonts w:ascii="Arial" w:hAnsi="Arial" w:cs="Arial"/>
                  <w:noProof/>
                  <w:lang w:eastAsia="zh-CN"/>
                </w:rPr>
                <w:delText xml:space="preserve"> of </w:delText>
              </w:r>
              <w:r w:rsidR="0054072D" w:rsidRPr="00E62C4A" w:rsidDel="0032115B">
                <w:rPr>
                  <w:rFonts w:ascii="Arial" w:hAnsi="Arial" w:cs="Arial"/>
                  <w:i/>
                  <w:noProof/>
                  <w:lang w:eastAsia="zh-CN"/>
                </w:rPr>
                <w:delText>supportedModulationOrderDL</w:delText>
              </w:r>
              <w:r w:rsidR="0054072D" w:rsidRPr="00E62C4A" w:rsidDel="0032115B">
                <w:rPr>
                  <w:rFonts w:ascii="Arial" w:hAnsi="Arial" w:cs="Arial"/>
                  <w:noProof/>
                  <w:lang w:eastAsia="zh-CN"/>
                </w:rPr>
                <w:delText xml:space="preserve"> would not be able to imply 1024 QAM anymore.</w:delText>
              </w:r>
            </w:del>
          </w:p>
        </w:tc>
      </w:tr>
      <w:tr w:rsidR="00447E87" w14:paraId="0C474BF6" w14:textId="77777777" w:rsidTr="00164155">
        <w:tc>
          <w:tcPr>
            <w:tcW w:w="2694" w:type="dxa"/>
            <w:gridSpan w:val="2"/>
          </w:tcPr>
          <w:p w14:paraId="3C7650D1" w14:textId="77777777" w:rsidR="00447E87" w:rsidRDefault="00447E87" w:rsidP="00164155">
            <w:pPr>
              <w:pStyle w:val="CRCoverPage"/>
              <w:spacing w:after="0"/>
              <w:rPr>
                <w:b/>
                <w:i/>
                <w:noProof/>
                <w:sz w:val="8"/>
                <w:szCs w:val="8"/>
              </w:rPr>
            </w:pPr>
          </w:p>
        </w:tc>
        <w:tc>
          <w:tcPr>
            <w:tcW w:w="6946" w:type="dxa"/>
            <w:gridSpan w:val="9"/>
          </w:tcPr>
          <w:p w14:paraId="2207474E" w14:textId="77777777" w:rsidR="00447E87" w:rsidRDefault="00447E87" w:rsidP="00164155">
            <w:pPr>
              <w:pStyle w:val="CRCoverPage"/>
              <w:spacing w:after="0"/>
              <w:rPr>
                <w:noProof/>
                <w:sz w:val="8"/>
                <w:szCs w:val="8"/>
              </w:rPr>
            </w:pPr>
          </w:p>
        </w:tc>
      </w:tr>
      <w:tr w:rsidR="00447E87" w14:paraId="0889848B" w14:textId="77777777" w:rsidTr="00164155">
        <w:tc>
          <w:tcPr>
            <w:tcW w:w="2694" w:type="dxa"/>
            <w:gridSpan w:val="2"/>
            <w:tcBorders>
              <w:top w:val="single" w:sz="4" w:space="0" w:color="auto"/>
              <w:left w:val="single" w:sz="4" w:space="0" w:color="auto"/>
            </w:tcBorders>
          </w:tcPr>
          <w:p w14:paraId="2639E0EE" w14:textId="77777777" w:rsidR="00447E87" w:rsidRDefault="00447E87" w:rsidP="00164155">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576C5A8" w14:textId="56C7CF8B" w:rsidR="00447E87" w:rsidRDefault="00A72141" w:rsidP="008525FC">
            <w:pPr>
              <w:spacing w:after="0"/>
              <w:ind w:left="102"/>
              <w:rPr>
                <w:noProof/>
                <w:lang w:eastAsia="zh-CN"/>
              </w:rPr>
            </w:pPr>
            <w:r w:rsidRPr="00E62C4A">
              <w:rPr>
                <w:rFonts w:ascii="Arial" w:hAnsi="Arial" w:hint="eastAsia"/>
                <w:noProof/>
              </w:rPr>
              <w:t>6</w:t>
            </w:r>
            <w:r w:rsidRPr="00E62C4A">
              <w:rPr>
                <w:rFonts w:ascii="Arial" w:hAnsi="Arial"/>
                <w:noProof/>
              </w:rPr>
              <w:t>.3.</w:t>
            </w:r>
            <w:r w:rsidR="008525FC">
              <w:rPr>
                <w:rFonts w:ascii="Arial" w:hAnsi="Arial"/>
                <w:noProof/>
              </w:rPr>
              <w:t>3</w:t>
            </w:r>
          </w:p>
        </w:tc>
      </w:tr>
      <w:tr w:rsidR="00447E87" w14:paraId="4D6796A4" w14:textId="77777777" w:rsidTr="00164155">
        <w:tc>
          <w:tcPr>
            <w:tcW w:w="2694" w:type="dxa"/>
            <w:gridSpan w:val="2"/>
            <w:tcBorders>
              <w:left w:val="single" w:sz="4" w:space="0" w:color="auto"/>
            </w:tcBorders>
          </w:tcPr>
          <w:p w14:paraId="1EAE790D" w14:textId="77777777" w:rsidR="00447E87" w:rsidRDefault="00447E87" w:rsidP="00164155">
            <w:pPr>
              <w:pStyle w:val="CRCoverPage"/>
              <w:spacing w:after="0"/>
              <w:rPr>
                <w:b/>
                <w:i/>
                <w:noProof/>
                <w:sz w:val="8"/>
                <w:szCs w:val="8"/>
              </w:rPr>
            </w:pPr>
          </w:p>
        </w:tc>
        <w:tc>
          <w:tcPr>
            <w:tcW w:w="6946" w:type="dxa"/>
            <w:gridSpan w:val="9"/>
            <w:tcBorders>
              <w:right w:val="single" w:sz="4" w:space="0" w:color="auto"/>
            </w:tcBorders>
          </w:tcPr>
          <w:p w14:paraId="2666B62D" w14:textId="77777777" w:rsidR="00447E87" w:rsidRDefault="00447E87" w:rsidP="00164155">
            <w:pPr>
              <w:pStyle w:val="CRCoverPage"/>
              <w:spacing w:after="0"/>
              <w:rPr>
                <w:noProof/>
                <w:sz w:val="8"/>
                <w:szCs w:val="8"/>
              </w:rPr>
            </w:pPr>
          </w:p>
        </w:tc>
      </w:tr>
      <w:tr w:rsidR="00447E87" w14:paraId="7CCAD1E7" w14:textId="77777777" w:rsidTr="00164155">
        <w:tc>
          <w:tcPr>
            <w:tcW w:w="2694" w:type="dxa"/>
            <w:gridSpan w:val="2"/>
            <w:tcBorders>
              <w:left w:val="single" w:sz="4" w:space="0" w:color="auto"/>
            </w:tcBorders>
          </w:tcPr>
          <w:p w14:paraId="1A0AF78F" w14:textId="77777777" w:rsidR="00447E87" w:rsidRDefault="00447E87" w:rsidP="00164155">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1C7E498" w14:textId="77777777" w:rsidR="00447E87" w:rsidRDefault="00447E87" w:rsidP="00164155">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C99652C" w14:textId="77777777" w:rsidR="00447E87" w:rsidRDefault="00447E87" w:rsidP="00164155">
            <w:pPr>
              <w:pStyle w:val="CRCoverPage"/>
              <w:spacing w:after="0"/>
              <w:jc w:val="center"/>
              <w:rPr>
                <w:b/>
                <w:caps/>
                <w:noProof/>
              </w:rPr>
            </w:pPr>
            <w:r>
              <w:rPr>
                <w:b/>
                <w:caps/>
                <w:noProof/>
              </w:rPr>
              <w:t>N</w:t>
            </w:r>
          </w:p>
        </w:tc>
        <w:tc>
          <w:tcPr>
            <w:tcW w:w="2977" w:type="dxa"/>
            <w:gridSpan w:val="4"/>
          </w:tcPr>
          <w:p w14:paraId="03CB2D8B" w14:textId="77777777" w:rsidR="00447E87" w:rsidRDefault="00447E87" w:rsidP="00164155">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49ED7D5" w14:textId="77777777" w:rsidR="00447E87" w:rsidRDefault="00447E87" w:rsidP="00164155">
            <w:pPr>
              <w:pStyle w:val="CRCoverPage"/>
              <w:spacing w:after="0"/>
              <w:ind w:left="99"/>
              <w:rPr>
                <w:noProof/>
              </w:rPr>
            </w:pPr>
          </w:p>
        </w:tc>
      </w:tr>
      <w:tr w:rsidR="00447E87" w14:paraId="010DE796" w14:textId="77777777" w:rsidTr="00164155">
        <w:tc>
          <w:tcPr>
            <w:tcW w:w="2694" w:type="dxa"/>
            <w:gridSpan w:val="2"/>
            <w:tcBorders>
              <w:left w:val="single" w:sz="4" w:space="0" w:color="auto"/>
            </w:tcBorders>
          </w:tcPr>
          <w:p w14:paraId="0BE38EB8" w14:textId="77777777" w:rsidR="00447E87" w:rsidRDefault="00447E87" w:rsidP="00164155">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3E6EFCD" w14:textId="3F3F5351" w:rsidR="00447E87" w:rsidRDefault="00E62C4A" w:rsidP="00164155">
            <w:pPr>
              <w:pStyle w:val="CRCoverPage"/>
              <w:spacing w:after="0"/>
              <w:jc w:val="center"/>
              <w:rPr>
                <w:b/>
                <w:caps/>
                <w:noProof/>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D8A65D6" w14:textId="1895A09D" w:rsidR="00447E87" w:rsidRDefault="00447E87" w:rsidP="00164155">
            <w:pPr>
              <w:pStyle w:val="CRCoverPage"/>
              <w:spacing w:after="0"/>
              <w:jc w:val="center"/>
              <w:rPr>
                <w:b/>
                <w:caps/>
                <w:noProof/>
                <w:lang w:eastAsia="zh-CN"/>
              </w:rPr>
            </w:pPr>
          </w:p>
        </w:tc>
        <w:tc>
          <w:tcPr>
            <w:tcW w:w="2977" w:type="dxa"/>
            <w:gridSpan w:val="4"/>
          </w:tcPr>
          <w:p w14:paraId="01719ED5" w14:textId="77777777" w:rsidR="00447E87" w:rsidRDefault="00447E87" w:rsidP="00164155">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EE70DEB" w14:textId="62FC793D" w:rsidR="00447E87" w:rsidRDefault="00447E87" w:rsidP="002E6497">
            <w:pPr>
              <w:pStyle w:val="CRCoverPage"/>
              <w:spacing w:after="0"/>
              <w:ind w:left="99"/>
              <w:rPr>
                <w:noProof/>
              </w:rPr>
            </w:pPr>
            <w:r>
              <w:rPr>
                <w:noProof/>
              </w:rPr>
              <w:t>TS</w:t>
            </w:r>
            <w:r w:rsidR="00E62C4A">
              <w:rPr>
                <w:noProof/>
              </w:rPr>
              <w:t xml:space="preserve"> 38.306</w:t>
            </w:r>
            <w:r>
              <w:rPr>
                <w:noProof/>
              </w:rPr>
              <w:t xml:space="preserve"> </w:t>
            </w:r>
            <w:r w:rsidRPr="00E25B2C">
              <w:rPr>
                <w:noProof/>
              </w:rPr>
              <w:t>CR</w:t>
            </w:r>
            <w:r w:rsidR="00920944" w:rsidRPr="00E25B2C">
              <w:rPr>
                <w:noProof/>
              </w:rPr>
              <w:t>#</w:t>
            </w:r>
            <w:r w:rsidR="00E25B2C" w:rsidRPr="00E25B2C">
              <w:rPr>
                <w:noProof/>
              </w:rPr>
              <w:t>0860</w:t>
            </w:r>
          </w:p>
        </w:tc>
      </w:tr>
      <w:tr w:rsidR="00447E87" w14:paraId="18787DB1" w14:textId="77777777" w:rsidTr="00164155">
        <w:tc>
          <w:tcPr>
            <w:tcW w:w="2694" w:type="dxa"/>
            <w:gridSpan w:val="2"/>
            <w:tcBorders>
              <w:left w:val="single" w:sz="4" w:space="0" w:color="auto"/>
            </w:tcBorders>
          </w:tcPr>
          <w:p w14:paraId="0D7A2436" w14:textId="77777777" w:rsidR="00447E87" w:rsidRDefault="00447E87" w:rsidP="00164155">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1CBE05F" w14:textId="77777777" w:rsidR="00447E87" w:rsidRDefault="00447E87" w:rsidP="0016415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56B56B2" w14:textId="77777777" w:rsidR="00447E87" w:rsidRDefault="00447E87" w:rsidP="00164155">
            <w:pPr>
              <w:pStyle w:val="CRCoverPage"/>
              <w:spacing w:after="0"/>
              <w:jc w:val="center"/>
              <w:rPr>
                <w:b/>
                <w:caps/>
                <w:noProof/>
                <w:lang w:eastAsia="zh-CN"/>
              </w:rPr>
            </w:pPr>
            <w:r>
              <w:rPr>
                <w:rFonts w:hint="eastAsia"/>
                <w:b/>
                <w:caps/>
                <w:noProof/>
                <w:lang w:eastAsia="zh-CN"/>
              </w:rPr>
              <w:t>x</w:t>
            </w:r>
          </w:p>
        </w:tc>
        <w:tc>
          <w:tcPr>
            <w:tcW w:w="2977" w:type="dxa"/>
            <w:gridSpan w:val="4"/>
          </w:tcPr>
          <w:p w14:paraId="21E9B302" w14:textId="77777777" w:rsidR="00447E87" w:rsidRDefault="00447E87" w:rsidP="00164155">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D8528BC" w14:textId="77777777" w:rsidR="00447E87" w:rsidRDefault="00447E87" w:rsidP="00164155">
            <w:pPr>
              <w:pStyle w:val="CRCoverPage"/>
              <w:spacing w:after="0"/>
              <w:ind w:left="99"/>
              <w:rPr>
                <w:noProof/>
              </w:rPr>
            </w:pPr>
            <w:r>
              <w:rPr>
                <w:noProof/>
              </w:rPr>
              <w:t xml:space="preserve">TS/TR ... CR ... </w:t>
            </w:r>
          </w:p>
        </w:tc>
      </w:tr>
      <w:tr w:rsidR="00447E87" w14:paraId="75536FA8" w14:textId="77777777" w:rsidTr="00164155">
        <w:tc>
          <w:tcPr>
            <w:tcW w:w="2694" w:type="dxa"/>
            <w:gridSpan w:val="2"/>
            <w:tcBorders>
              <w:left w:val="single" w:sz="4" w:space="0" w:color="auto"/>
            </w:tcBorders>
          </w:tcPr>
          <w:p w14:paraId="617AB2C6" w14:textId="77777777" w:rsidR="00447E87" w:rsidRDefault="00447E87" w:rsidP="00164155">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B29325B" w14:textId="77777777" w:rsidR="00447E87" w:rsidRDefault="00447E87" w:rsidP="0016415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67D95BD" w14:textId="77777777" w:rsidR="00447E87" w:rsidRDefault="00447E87" w:rsidP="00164155">
            <w:pPr>
              <w:pStyle w:val="CRCoverPage"/>
              <w:spacing w:after="0"/>
              <w:jc w:val="center"/>
              <w:rPr>
                <w:b/>
                <w:caps/>
                <w:noProof/>
                <w:lang w:eastAsia="zh-CN"/>
              </w:rPr>
            </w:pPr>
            <w:r>
              <w:rPr>
                <w:rFonts w:hint="eastAsia"/>
                <w:b/>
                <w:caps/>
                <w:noProof/>
                <w:lang w:eastAsia="zh-CN"/>
              </w:rPr>
              <w:t>x</w:t>
            </w:r>
          </w:p>
        </w:tc>
        <w:tc>
          <w:tcPr>
            <w:tcW w:w="2977" w:type="dxa"/>
            <w:gridSpan w:val="4"/>
          </w:tcPr>
          <w:p w14:paraId="0AE654D9" w14:textId="77777777" w:rsidR="00447E87" w:rsidRDefault="00447E87" w:rsidP="00164155">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151AC80" w14:textId="77777777" w:rsidR="00447E87" w:rsidRDefault="00447E87" w:rsidP="00164155">
            <w:pPr>
              <w:pStyle w:val="CRCoverPage"/>
              <w:spacing w:after="0"/>
              <w:ind w:left="99"/>
              <w:rPr>
                <w:noProof/>
              </w:rPr>
            </w:pPr>
            <w:r>
              <w:rPr>
                <w:noProof/>
              </w:rPr>
              <w:t xml:space="preserve">TS/TR ... CR ... </w:t>
            </w:r>
          </w:p>
        </w:tc>
      </w:tr>
      <w:tr w:rsidR="00447E87" w14:paraId="79A71113" w14:textId="77777777" w:rsidTr="00164155">
        <w:tc>
          <w:tcPr>
            <w:tcW w:w="2694" w:type="dxa"/>
            <w:gridSpan w:val="2"/>
            <w:tcBorders>
              <w:left w:val="single" w:sz="4" w:space="0" w:color="auto"/>
            </w:tcBorders>
          </w:tcPr>
          <w:p w14:paraId="1CEF72F9" w14:textId="77777777" w:rsidR="00447E87" w:rsidRDefault="00447E87" w:rsidP="00164155">
            <w:pPr>
              <w:pStyle w:val="CRCoverPage"/>
              <w:spacing w:after="0"/>
              <w:rPr>
                <w:b/>
                <w:i/>
                <w:noProof/>
              </w:rPr>
            </w:pPr>
          </w:p>
        </w:tc>
        <w:tc>
          <w:tcPr>
            <w:tcW w:w="6946" w:type="dxa"/>
            <w:gridSpan w:val="9"/>
            <w:tcBorders>
              <w:right w:val="single" w:sz="4" w:space="0" w:color="auto"/>
            </w:tcBorders>
          </w:tcPr>
          <w:p w14:paraId="291A8683" w14:textId="77777777" w:rsidR="00447E87" w:rsidRDefault="00447E87" w:rsidP="00164155">
            <w:pPr>
              <w:pStyle w:val="CRCoverPage"/>
              <w:spacing w:after="0"/>
              <w:rPr>
                <w:noProof/>
              </w:rPr>
            </w:pPr>
          </w:p>
        </w:tc>
      </w:tr>
      <w:tr w:rsidR="00447E87" w14:paraId="6C9A08B8" w14:textId="77777777" w:rsidTr="00164155">
        <w:tc>
          <w:tcPr>
            <w:tcW w:w="2694" w:type="dxa"/>
            <w:gridSpan w:val="2"/>
            <w:tcBorders>
              <w:left w:val="single" w:sz="4" w:space="0" w:color="auto"/>
              <w:bottom w:val="single" w:sz="4" w:space="0" w:color="auto"/>
            </w:tcBorders>
          </w:tcPr>
          <w:p w14:paraId="1946FCAB" w14:textId="77777777" w:rsidR="00447E87" w:rsidRDefault="00447E87" w:rsidP="00164155">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357DBD9" w14:textId="695D1A80" w:rsidR="00447E87" w:rsidRDefault="00475993" w:rsidP="00164155">
            <w:pPr>
              <w:pStyle w:val="CRCoverPage"/>
              <w:spacing w:after="0"/>
              <w:ind w:left="100"/>
              <w:rPr>
                <w:noProof/>
              </w:rPr>
            </w:pPr>
            <w:commentRangeStart w:id="33"/>
            <w:ins w:id="34" w:author="Tero Henttonen (Nokia)" w:date="2023-03-07T14:08:00Z">
              <w:r>
                <w:rPr>
                  <w:noProof/>
                </w:rPr>
                <w:t>This CR is mandatory to implement for UEs and networks supporting 1024QAM.</w:t>
              </w:r>
            </w:ins>
            <w:commentRangeEnd w:id="33"/>
            <w:ins w:id="35" w:author="Tero Henttonen (Nokia)" w:date="2023-03-08T16:26:00Z">
              <w:r w:rsidR="00196992">
                <w:rPr>
                  <w:rStyle w:val="CommentReference"/>
                  <w:rFonts w:ascii="Times New Roman" w:hAnsi="Times New Roman"/>
                </w:rPr>
                <w:commentReference w:id="33"/>
              </w:r>
            </w:ins>
          </w:p>
        </w:tc>
      </w:tr>
      <w:tr w:rsidR="00447E87" w:rsidRPr="008863B9" w14:paraId="5241391A" w14:textId="77777777" w:rsidTr="00164155">
        <w:tc>
          <w:tcPr>
            <w:tcW w:w="2694" w:type="dxa"/>
            <w:gridSpan w:val="2"/>
            <w:tcBorders>
              <w:top w:val="single" w:sz="4" w:space="0" w:color="auto"/>
              <w:bottom w:val="single" w:sz="4" w:space="0" w:color="auto"/>
            </w:tcBorders>
          </w:tcPr>
          <w:p w14:paraId="6C4D6278" w14:textId="77777777" w:rsidR="00447E87" w:rsidRPr="008863B9" w:rsidRDefault="00447E87" w:rsidP="00164155">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FC77786" w14:textId="77777777" w:rsidR="00447E87" w:rsidRPr="008863B9" w:rsidRDefault="00447E87" w:rsidP="00164155">
            <w:pPr>
              <w:pStyle w:val="CRCoverPage"/>
              <w:spacing w:after="0"/>
              <w:ind w:left="100"/>
              <w:rPr>
                <w:noProof/>
                <w:sz w:val="8"/>
                <w:szCs w:val="8"/>
              </w:rPr>
            </w:pPr>
          </w:p>
        </w:tc>
      </w:tr>
      <w:tr w:rsidR="00447E87" w14:paraId="6AC98743" w14:textId="77777777" w:rsidTr="00164155">
        <w:tc>
          <w:tcPr>
            <w:tcW w:w="2694" w:type="dxa"/>
            <w:gridSpan w:val="2"/>
            <w:tcBorders>
              <w:top w:val="single" w:sz="4" w:space="0" w:color="auto"/>
              <w:left w:val="single" w:sz="4" w:space="0" w:color="auto"/>
              <w:bottom w:val="single" w:sz="4" w:space="0" w:color="auto"/>
            </w:tcBorders>
          </w:tcPr>
          <w:p w14:paraId="2B388A2A" w14:textId="77777777" w:rsidR="00447E87" w:rsidRDefault="00447E87" w:rsidP="00164155">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319406E" w14:textId="77777777" w:rsidR="00447E87" w:rsidRDefault="00447E87" w:rsidP="00164155">
            <w:pPr>
              <w:pStyle w:val="CRCoverPage"/>
              <w:spacing w:after="0"/>
              <w:ind w:left="100"/>
              <w:rPr>
                <w:noProof/>
              </w:rPr>
            </w:pPr>
          </w:p>
        </w:tc>
      </w:tr>
    </w:tbl>
    <w:p w14:paraId="01D32AE3" w14:textId="77777777" w:rsidR="0006156F" w:rsidRDefault="0006156F" w:rsidP="0006156F">
      <w:pPr>
        <w:pStyle w:val="B2"/>
        <w:ind w:left="0" w:firstLine="0"/>
      </w:pPr>
    </w:p>
    <w:p w14:paraId="1D20FD9D" w14:textId="77777777" w:rsidR="0006156F" w:rsidRPr="00835C6E" w:rsidRDefault="0006156F" w:rsidP="00835C6E">
      <w:pPr>
        <w:pStyle w:val="B2"/>
        <w:rPr>
          <w:lang w:eastAsia="zh-CN"/>
        </w:rPr>
        <w:sectPr w:rsidR="0006156F" w:rsidRPr="00835C6E" w:rsidSect="000B7FED">
          <w:headerReference w:type="default" r:id="rId15"/>
          <w:footnotePr>
            <w:numRestart w:val="eachSect"/>
          </w:footnotePr>
          <w:pgSz w:w="11907" w:h="16840" w:code="9"/>
          <w:pgMar w:top="1418" w:right="1134" w:bottom="1134" w:left="1134" w:header="680" w:footer="567" w:gutter="0"/>
          <w:cols w:space="720"/>
        </w:sectPr>
      </w:pPr>
    </w:p>
    <w:p w14:paraId="15AE3DE4" w14:textId="77777777" w:rsidR="00164155" w:rsidRDefault="00164155">
      <w:pPr>
        <w:rPr>
          <w:noProof/>
        </w:rPr>
      </w:pPr>
    </w:p>
    <w:tbl>
      <w:tblPr>
        <w:tblpPr w:leftFromText="180" w:rightFromText="180" w:vertAnchor="text" w:horzAnchor="margin" w:tblpY="47"/>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14312"/>
      </w:tblGrid>
      <w:tr w:rsidR="00164155" w:rsidRPr="0042338C" w14:paraId="1DC7378B" w14:textId="77777777" w:rsidTr="00550DF0">
        <w:tc>
          <w:tcPr>
            <w:tcW w:w="14312" w:type="dxa"/>
            <w:shd w:val="clear" w:color="auto" w:fill="FDE9D9"/>
            <w:vAlign w:val="center"/>
          </w:tcPr>
          <w:p w14:paraId="588913BE" w14:textId="11125E1E" w:rsidR="00164155" w:rsidRPr="0042338C" w:rsidRDefault="005A6B82" w:rsidP="00164155">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START OF</w:t>
            </w:r>
            <w:r w:rsidR="00164155">
              <w:rPr>
                <w:color w:val="FF0000"/>
                <w:sz w:val="28"/>
                <w:szCs w:val="28"/>
                <w:lang w:eastAsia="zh-CN"/>
              </w:rPr>
              <w:t xml:space="preserve"> </w:t>
            </w:r>
            <w:r w:rsidR="00164155" w:rsidRPr="0042338C">
              <w:rPr>
                <w:color w:val="FF0000"/>
                <w:sz w:val="28"/>
                <w:szCs w:val="28"/>
                <w:lang w:eastAsia="zh-CN"/>
              </w:rPr>
              <w:t>CHANGE</w:t>
            </w:r>
          </w:p>
        </w:tc>
      </w:tr>
    </w:tbl>
    <w:p w14:paraId="2AC5259A" w14:textId="77777777" w:rsidR="00550DF0" w:rsidRPr="00550DF0" w:rsidRDefault="00550DF0" w:rsidP="00550DF0">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36" w:name="_Toc60777428"/>
      <w:bookmarkStart w:id="37" w:name="_Toc115429272"/>
      <w:r w:rsidRPr="00550DF0">
        <w:rPr>
          <w:rFonts w:ascii="Arial" w:eastAsia="Times New Roman" w:hAnsi="Arial"/>
          <w:sz w:val="28"/>
          <w:lang w:eastAsia="ja-JP"/>
        </w:rPr>
        <w:t>6.3.3</w:t>
      </w:r>
      <w:r w:rsidRPr="00550DF0">
        <w:rPr>
          <w:rFonts w:ascii="Arial" w:eastAsia="Times New Roman" w:hAnsi="Arial"/>
          <w:sz w:val="28"/>
          <w:lang w:eastAsia="ja-JP"/>
        </w:rPr>
        <w:tab/>
        <w:t>UE capability information elements</w:t>
      </w:r>
      <w:bookmarkEnd w:id="36"/>
      <w:bookmarkEnd w:id="37"/>
    </w:p>
    <w:p w14:paraId="522DF8A3" w14:textId="17A66065" w:rsidR="00AE6D20" w:rsidRPr="005A6B82" w:rsidRDefault="005F380D" w:rsidP="008F6987">
      <w:pPr>
        <w:rPr>
          <w:i/>
          <w:noProof/>
          <w:highlight w:val="yellow"/>
          <w:lang w:eastAsia="zh-CN"/>
        </w:rPr>
      </w:pPr>
      <w:r w:rsidRPr="005A6B82">
        <w:rPr>
          <w:rFonts w:hint="eastAsia"/>
          <w:i/>
          <w:noProof/>
          <w:highlight w:val="yellow"/>
          <w:lang w:eastAsia="zh-CN"/>
        </w:rPr>
        <w:t>-</w:t>
      </w:r>
      <w:r w:rsidRPr="005A6B82">
        <w:rPr>
          <w:i/>
          <w:noProof/>
          <w:highlight w:val="yellow"/>
          <w:lang w:eastAsia="zh-CN"/>
        </w:rPr>
        <w:t>----------</w:t>
      </w:r>
      <w:r w:rsidR="005A6B82" w:rsidRPr="005A6B82">
        <w:rPr>
          <w:i/>
          <w:noProof/>
          <w:highlight w:val="yellow"/>
          <w:lang w:eastAsia="zh-CN"/>
        </w:rPr>
        <w:t>T</w:t>
      </w:r>
      <w:r w:rsidRPr="005A6B82">
        <w:rPr>
          <w:i/>
          <w:noProof/>
          <w:highlight w:val="yellow"/>
          <w:lang w:eastAsia="zh-CN"/>
        </w:rPr>
        <w:t>ext omitted-------------</w:t>
      </w:r>
    </w:p>
    <w:p w14:paraId="47964239" w14:textId="77777777" w:rsidR="005A6B82" w:rsidRPr="005A6B82" w:rsidRDefault="005A6B82" w:rsidP="005A6B82">
      <w:pPr>
        <w:keepNext/>
        <w:keepLines/>
        <w:overflowPunct w:val="0"/>
        <w:autoSpaceDE w:val="0"/>
        <w:autoSpaceDN w:val="0"/>
        <w:adjustRightInd w:val="0"/>
        <w:spacing w:before="120"/>
        <w:ind w:left="1418" w:hanging="1418"/>
        <w:textAlignment w:val="baseline"/>
        <w:outlineLvl w:val="3"/>
        <w:rPr>
          <w:rFonts w:ascii="Arial" w:eastAsia="Times New Roman" w:hAnsi="Arial"/>
          <w:i/>
          <w:noProof/>
          <w:sz w:val="24"/>
          <w:lang w:eastAsia="ja-JP"/>
        </w:rPr>
      </w:pPr>
      <w:bookmarkStart w:id="38" w:name="_Toc60777443"/>
      <w:bookmarkStart w:id="39" w:name="_Toc124713429"/>
      <w:r w:rsidRPr="005A6B82">
        <w:rPr>
          <w:rFonts w:ascii="Arial" w:eastAsia="Times New Roman" w:hAnsi="Arial"/>
          <w:sz w:val="24"/>
          <w:lang w:eastAsia="ja-JP"/>
        </w:rPr>
        <w:t>–</w:t>
      </w:r>
      <w:r w:rsidRPr="005A6B82">
        <w:rPr>
          <w:rFonts w:ascii="Arial" w:eastAsia="Times New Roman" w:hAnsi="Arial"/>
          <w:sz w:val="24"/>
          <w:lang w:eastAsia="ja-JP"/>
        </w:rPr>
        <w:tab/>
      </w:r>
      <w:r w:rsidRPr="005A6B82">
        <w:rPr>
          <w:rFonts w:ascii="Arial" w:eastAsia="Times New Roman" w:hAnsi="Arial"/>
          <w:i/>
          <w:noProof/>
          <w:sz w:val="24"/>
          <w:lang w:eastAsia="ja-JP"/>
        </w:rPr>
        <w:t>FeatureSetDownlinkPerCC</w:t>
      </w:r>
      <w:bookmarkEnd w:id="38"/>
      <w:bookmarkEnd w:id="39"/>
    </w:p>
    <w:p w14:paraId="6C1CC90C" w14:textId="017E5D83" w:rsidR="008F6987" w:rsidRPr="005A6B82" w:rsidRDefault="005A6B82" w:rsidP="005A6B82">
      <w:pPr>
        <w:overflowPunct w:val="0"/>
        <w:autoSpaceDE w:val="0"/>
        <w:autoSpaceDN w:val="0"/>
        <w:adjustRightInd w:val="0"/>
        <w:textAlignment w:val="baseline"/>
        <w:rPr>
          <w:rFonts w:eastAsia="MS Mincho"/>
          <w:noProof/>
          <w:lang w:eastAsia="ja-JP"/>
        </w:rPr>
      </w:pPr>
      <w:r w:rsidRPr="005A6B82">
        <w:rPr>
          <w:rFonts w:eastAsia="Times New Roman"/>
          <w:lang w:eastAsia="ja-JP"/>
        </w:rPr>
        <w:t xml:space="preserve">The IE </w:t>
      </w:r>
      <w:r w:rsidRPr="005A6B82">
        <w:rPr>
          <w:rFonts w:eastAsia="Times New Roman"/>
          <w:i/>
          <w:noProof/>
          <w:lang w:eastAsia="ja-JP"/>
        </w:rPr>
        <w:t>FeatureSetDownlinkPerCC</w:t>
      </w:r>
      <w:r w:rsidRPr="005A6B82">
        <w:rPr>
          <w:rFonts w:eastAsia="Times New Roman"/>
          <w:noProof/>
          <w:lang w:eastAsia="ja-JP"/>
        </w:rPr>
        <w:t xml:space="preserve"> indicates a set of features that the UE supports on the corresponding carrier of one band entry of a band combination.</w:t>
      </w:r>
    </w:p>
    <w:p w14:paraId="49AD67B6" w14:textId="77777777" w:rsidR="008F6987" w:rsidRPr="008F6987" w:rsidRDefault="008F6987" w:rsidP="008F6987">
      <w:pPr>
        <w:keepNext/>
        <w:keepLines/>
        <w:overflowPunct w:val="0"/>
        <w:autoSpaceDE w:val="0"/>
        <w:autoSpaceDN w:val="0"/>
        <w:adjustRightInd w:val="0"/>
        <w:spacing w:before="60"/>
        <w:jc w:val="center"/>
        <w:rPr>
          <w:rFonts w:ascii="Arial" w:eastAsia="Times New Roman" w:hAnsi="Arial" w:cs="Arial"/>
          <w:b/>
          <w:lang w:eastAsia="ja-JP"/>
        </w:rPr>
      </w:pPr>
      <w:proofErr w:type="spellStart"/>
      <w:r w:rsidRPr="008F6987">
        <w:rPr>
          <w:rFonts w:ascii="Arial" w:eastAsia="Times New Roman" w:hAnsi="Arial" w:cs="Arial"/>
          <w:b/>
          <w:i/>
          <w:lang w:eastAsia="ja-JP"/>
        </w:rPr>
        <w:t>FeatureSetDownlinkPerCC</w:t>
      </w:r>
      <w:proofErr w:type="spellEnd"/>
      <w:r w:rsidRPr="008F6987">
        <w:rPr>
          <w:rFonts w:ascii="Arial" w:eastAsia="Times New Roman" w:hAnsi="Arial" w:cs="Arial"/>
          <w:b/>
          <w:i/>
          <w:lang w:eastAsia="ja-JP"/>
        </w:rPr>
        <w:t xml:space="preserve"> </w:t>
      </w:r>
      <w:r w:rsidRPr="008F6987">
        <w:rPr>
          <w:rFonts w:ascii="Arial" w:eastAsia="Times New Roman" w:hAnsi="Arial" w:cs="Arial"/>
          <w:b/>
          <w:lang w:eastAsia="ja-JP"/>
        </w:rPr>
        <w:t>information element</w:t>
      </w:r>
    </w:p>
    <w:p w14:paraId="1C70953A" w14:textId="77777777" w:rsidR="008F6987" w:rsidRP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8F6987">
        <w:rPr>
          <w:rFonts w:ascii="Courier New" w:eastAsia="Times New Roman" w:hAnsi="Courier New" w:cs="Courier New"/>
          <w:noProof/>
          <w:color w:val="808080"/>
          <w:sz w:val="16"/>
          <w:lang w:eastAsia="en-GB"/>
        </w:rPr>
        <w:t>-- ASN1START</w:t>
      </w:r>
    </w:p>
    <w:p w14:paraId="26198FF7" w14:textId="77777777" w:rsidR="008F6987" w:rsidRP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8F6987">
        <w:rPr>
          <w:rFonts w:ascii="Courier New" w:eastAsia="Times New Roman" w:hAnsi="Courier New" w:cs="Courier New"/>
          <w:noProof/>
          <w:color w:val="808080"/>
          <w:sz w:val="16"/>
          <w:lang w:eastAsia="en-GB"/>
        </w:rPr>
        <w:t>-- TAG-FEATURESETDOWNLINKPERCC-START</w:t>
      </w:r>
    </w:p>
    <w:p w14:paraId="3DB4AB8E" w14:textId="77777777" w:rsidR="008F6987" w:rsidRP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7264299" w14:textId="77777777" w:rsidR="008F6987" w:rsidRP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F6987">
        <w:rPr>
          <w:rFonts w:ascii="Courier New" w:eastAsia="Times New Roman" w:hAnsi="Courier New" w:cs="Courier New"/>
          <w:noProof/>
          <w:sz w:val="16"/>
          <w:lang w:eastAsia="en-GB"/>
        </w:rPr>
        <w:t xml:space="preserve">FeatureSetDownlinkPerCC ::=         </w:t>
      </w:r>
      <w:r w:rsidRPr="008F6987">
        <w:rPr>
          <w:rFonts w:ascii="Courier New" w:eastAsia="Times New Roman" w:hAnsi="Courier New" w:cs="Courier New"/>
          <w:noProof/>
          <w:color w:val="993366"/>
          <w:sz w:val="16"/>
          <w:lang w:eastAsia="en-GB"/>
        </w:rPr>
        <w:t>SEQUENCE</w:t>
      </w:r>
      <w:r w:rsidRPr="008F6987">
        <w:rPr>
          <w:rFonts w:ascii="Courier New" w:eastAsia="Times New Roman" w:hAnsi="Courier New" w:cs="Courier New"/>
          <w:noProof/>
          <w:sz w:val="16"/>
          <w:lang w:eastAsia="en-GB"/>
        </w:rPr>
        <w:t xml:space="preserve"> {</w:t>
      </w:r>
    </w:p>
    <w:p w14:paraId="71D5C384" w14:textId="77777777" w:rsidR="008F6987" w:rsidRP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F6987">
        <w:rPr>
          <w:rFonts w:ascii="Courier New" w:eastAsia="Times New Roman" w:hAnsi="Courier New" w:cs="Courier New"/>
          <w:noProof/>
          <w:sz w:val="16"/>
          <w:lang w:eastAsia="en-GB"/>
        </w:rPr>
        <w:t xml:space="preserve">    supportedSubcarrierSpacingDL        SubcarrierSpacing,</w:t>
      </w:r>
    </w:p>
    <w:p w14:paraId="30BA9A49" w14:textId="77777777" w:rsidR="008F6987" w:rsidRP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F6987">
        <w:rPr>
          <w:rFonts w:ascii="Courier New" w:eastAsia="Times New Roman" w:hAnsi="Courier New" w:cs="Courier New"/>
          <w:noProof/>
          <w:sz w:val="16"/>
          <w:lang w:eastAsia="en-GB"/>
        </w:rPr>
        <w:t xml:space="preserve">    supportedBandwidthDL                SupportedBandwidth,</w:t>
      </w:r>
    </w:p>
    <w:p w14:paraId="01BDBBC3" w14:textId="77777777" w:rsidR="008F6987" w:rsidRP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F6987">
        <w:rPr>
          <w:rFonts w:ascii="Courier New" w:eastAsia="Times New Roman" w:hAnsi="Courier New" w:cs="Courier New"/>
          <w:noProof/>
          <w:sz w:val="16"/>
          <w:lang w:eastAsia="en-GB"/>
        </w:rPr>
        <w:t xml:space="preserve">    channelBW-90mhz                     </w:t>
      </w:r>
      <w:r w:rsidRPr="008F6987">
        <w:rPr>
          <w:rFonts w:ascii="Courier New" w:eastAsia="Times New Roman" w:hAnsi="Courier New" w:cs="Courier New"/>
          <w:noProof/>
          <w:color w:val="993366"/>
          <w:sz w:val="16"/>
          <w:lang w:eastAsia="en-GB"/>
        </w:rPr>
        <w:t>ENUMERATED</w:t>
      </w:r>
      <w:r w:rsidRPr="008F6987">
        <w:rPr>
          <w:rFonts w:ascii="Courier New" w:eastAsia="Times New Roman" w:hAnsi="Courier New" w:cs="Courier New"/>
          <w:noProof/>
          <w:sz w:val="16"/>
          <w:lang w:eastAsia="en-GB"/>
        </w:rPr>
        <w:t xml:space="preserve"> {supported}                                                  </w:t>
      </w:r>
      <w:r w:rsidRPr="008F6987">
        <w:rPr>
          <w:rFonts w:ascii="Courier New" w:eastAsia="Times New Roman" w:hAnsi="Courier New" w:cs="Courier New"/>
          <w:noProof/>
          <w:color w:val="993366"/>
          <w:sz w:val="16"/>
          <w:lang w:eastAsia="en-GB"/>
        </w:rPr>
        <w:t>OPTIONAL</w:t>
      </w:r>
      <w:r w:rsidRPr="008F6987">
        <w:rPr>
          <w:rFonts w:ascii="Courier New" w:eastAsia="Times New Roman" w:hAnsi="Courier New" w:cs="Courier New"/>
          <w:noProof/>
          <w:sz w:val="16"/>
          <w:lang w:eastAsia="en-GB"/>
        </w:rPr>
        <w:t>,</w:t>
      </w:r>
    </w:p>
    <w:p w14:paraId="66D8E820" w14:textId="77777777" w:rsidR="008F6987" w:rsidRP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F6987">
        <w:rPr>
          <w:rFonts w:ascii="Courier New" w:eastAsia="Times New Roman" w:hAnsi="Courier New" w:cs="Courier New"/>
          <w:noProof/>
          <w:sz w:val="16"/>
          <w:lang w:eastAsia="en-GB"/>
        </w:rPr>
        <w:t xml:space="preserve">    maxNumberMIMO-LayersPDSCH           MIMO-LayersDL                                                           </w:t>
      </w:r>
      <w:r w:rsidRPr="008F6987">
        <w:rPr>
          <w:rFonts w:ascii="Courier New" w:eastAsia="Times New Roman" w:hAnsi="Courier New" w:cs="Courier New"/>
          <w:noProof/>
          <w:color w:val="993366"/>
          <w:sz w:val="16"/>
          <w:lang w:eastAsia="en-GB"/>
        </w:rPr>
        <w:t>OPTIONAL</w:t>
      </w:r>
      <w:r w:rsidRPr="008F6987">
        <w:rPr>
          <w:rFonts w:ascii="Courier New" w:eastAsia="Times New Roman" w:hAnsi="Courier New" w:cs="Courier New"/>
          <w:noProof/>
          <w:sz w:val="16"/>
          <w:lang w:eastAsia="en-GB"/>
        </w:rPr>
        <w:t>,</w:t>
      </w:r>
    </w:p>
    <w:p w14:paraId="2A4E0DFD" w14:textId="77777777" w:rsidR="008F6987" w:rsidRP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F6987">
        <w:rPr>
          <w:rFonts w:ascii="Courier New" w:eastAsia="Times New Roman" w:hAnsi="Courier New" w:cs="Courier New"/>
          <w:noProof/>
          <w:sz w:val="16"/>
          <w:lang w:eastAsia="en-GB"/>
        </w:rPr>
        <w:t xml:space="preserve">    supportedModulationOrderDL          ModulationOrder                                                         </w:t>
      </w:r>
      <w:r w:rsidRPr="008F6987">
        <w:rPr>
          <w:rFonts w:ascii="Courier New" w:eastAsia="Times New Roman" w:hAnsi="Courier New" w:cs="Courier New"/>
          <w:noProof/>
          <w:color w:val="993366"/>
          <w:sz w:val="16"/>
          <w:lang w:eastAsia="en-GB"/>
        </w:rPr>
        <w:t>OPTIONAL</w:t>
      </w:r>
    </w:p>
    <w:p w14:paraId="0F7B5EC8" w14:textId="77777777" w:rsidR="008F6987" w:rsidRP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F6987">
        <w:rPr>
          <w:rFonts w:ascii="Courier New" w:eastAsia="Times New Roman" w:hAnsi="Courier New" w:cs="Courier New"/>
          <w:noProof/>
          <w:sz w:val="16"/>
          <w:lang w:eastAsia="en-GB"/>
        </w:rPr>
        <w:t>}</w:t>
      </w:r>
    </w:p>
    <w:p w14:paraId="0AEFD728" w14:textId="77777777" w:rsidR="008F6987" w:rsidRP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E1DCB5C" w14:textId="77777777" w:rsidR="008F6987" w:rsidRP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F6987">
        <w:rPr>
          <w:rFonts w:ascii="Courier New" w:eastAsia="Times New Roman" w:hAnsi="Courier New" w:cs="Courier New"/>
          <w:noProof/>
          <w:sz w:val="16"/>
          <w:lang w:eastAsia="en-GB"/>
        </w:rPr>
        <w:t xml:space="preserve">FeatureSetDownlinkPerCC-v1620 ::=   </w:t>
      </w:r>
      <w:r w:rsidRPr="008F6987">
        <w:rPr>
          <w:rFonts w:ascii="Courier New" w:eastAsia="Times New Roman" w:hAnsi="Courier New" w:cs="Courier New"/>
          <w:noProof/>
          <w:color w:val="993366"/>
          <w:sz w:val="16"/>
          <w:lang w:eastAsia="en-GB"/>
        </w:rPr>
        <w:t>SEQUENCE</w:t>
      </w:r>
      <w:r w:rsidRPr="008F6987">
        <w:rPr>
          <w:rFonts w:ascii="Courier New" w:eastAsia="Times New Roman" w:hAnsi="Courier New" w:cs="Courier New"/>
          <w:noProof/>
          <w:sz w:val="16"/>
          <w:lang w:eastAsia="en-GB"/>
        </w:rPr>
        <w:t xml:space="preserve"> {</w:t>
      </w:r>
    </w:p>
    <w:p w14:paraId="480F5A3E" w14:textId="77777777" w:rsidR="008F6987" w:rsidRP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Malgun Gothic" w:hAnsi="Courier New" w:cs="Courier New"/>
          <w:noProof/>
          <w:color w:val="808080"/>
          <w:sz w:val="16"/>
          <w:lang w:eastAsia="en-GB"/>
        </w:rPr>
      </w:pPr>
      <w:r w:rsidRPr="008F6987">
        <w:rPr>
          <w:rFonts w:ascii="Courier New" w:eastAsia="Times New Roman" w:hAnsi="Courier New" w:cs="Courier New"/>
          <w:noProof/>
          <w:sz w:val="16"/>
          <w:lang w:eastAsia="en-GB"/>
        </w:rPr>
        <w:t xml:space="preserve">    </w:t>
      </w:r>
      <w:r w:rsidRPr="008F6987">
        <w:rPr>
          <w:rFonts w:ascii="Courier New" w:eastAsia="Times New Roman" w:hAnsi="Courier New" w:cs="Courier New"/>
          <w:noProof/>
          <w:color w:val="808080"/>
          <w:sz w:val="16"/>
          <w:lang w:eastAsia="en-GB"/>
        </w:rPr>
        <w:t>-- R1 16-2a:</w:t>
      </w:r>
      <w:r w:rsidRPr="008F6987">
        <w:rPr>
          <w:rFonts w:ascii="Courier New" w:eastAsia="Malgun Gothic" w:hAnsi="Courier New" w:cs="Courier New"/>
          <w:noProof/>
          <w:color w:val="808080"/>
          <w:sz w:val="16"/>
          <w:lang w:eastAsia="en-GB"/>
        </w:rPr>
        <w:t xml:space="preserve"> Mulit-DCI based multi-TRP</w:t>
      </w:r>
    </w:p>
    <w:p w14:paraId="1005E3DA" w14:textId="77777777" w:rsidR="008F6987" w:rsidRP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F6987">
        <w:rPr>
          <w:rFonts w:ascii="Courier New" w:eastAsia="Times New Roman" w:hAnsi="Courier New" w:cs="Courier New"/>
          <w:noProof/>
          <w:sz w:val="16"/>
          <w:lang w:eastAsia="en-GB"/>
        </w:rPr>
        <w:t xml:space="preserve">    multiDCI-MultiTRP-r16               MultiDCI-MultiTRP-r16                                                   </w:t>
      </w:r>
      <w:r w:rsidRPr="008F6987">
        <w:rPr>
          <w:rFonts w:ascii="Courier New" w:eastAsia="Times New Roman" w:hAnsi="Courier New" w:cs="Courier New"/>
          <w:noProof/>
          <w:color w:val="993366"/>
          <w:sz w:val="16"/>
          <w:lang w:eastAsia="en-GB"/>
        </w:rPr>
        <w:t>OPTIONAL</w:t>
      </w:r>
      <w:r w:rsidRPr="008F6987">
        <w:rPr>
          <w:rFonts w:ascii="Courier New" w:eastAsia="Times New Roman" w:hAnsi="Courier New" w:cs="Courier New"/>
          <w:noProof/>
          <w:sz w:val="16"/>
          <w:lang w:eastAsia="en-GB"/>
        </w:rPr>
        <w:t>,</w:t>
      </w:r>
    </w:p>
    <w:p w14:paraId="4D02E82E" w14:textId="77777777" w:rsidR="008F6987" w:rsidRP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Malgun Gothic" w:hAnsi="Courier New" w:cs="Courier New"/>
          <w:noProof/>
          <w:color w:val="808080"/>
          <w:sz w:val="16"/>
          <w:lang w:eastAsia="en-GB"/>
        </w:rPr>
      </w:pPr>
      <w:r w:rsidRPr="008F6987">
        <w:rPr>
          <w:rFonts w:ascii="Courier New" w:eastAsia="Times New Roman" w:hAnsi="Courier New" w:cs="Courier New"/>
          <w:noProof/>
          <w:sz w:val="16"/>
          <w:lang w:eastAsia="en-GB"/>
        </w:rPr>
        <w:t xml:space="preserve">    </w:t>
      </w:r>
      <w:r w:rsidRPr="008F6987">
        <w:rPr>
          <w:rFonts w:ascii="Courier New" w:eastAsia="Times New Roman" w:hAnsi="Courier New" w:cs="Courier New"/>
          <w:noProof/>
          <w:color w:val="808080"/>
          <w:sz w:val="16"/>
          <w:lang w:eastAsia="en-GB"/>
        </w:rPr>
        <w:t>-- R1 16-2b-3:</w:t>
      </w:r>
      <w:r w:rsidRPr="008F6987">
        <w:rPr>
          <w:rFonts w:ascii="Courier New" w:eastAsia="Malgun Gothic" w:hAnsi="Courier New" w:cs="Courier New"/>
          <w:noProof/>
          <w:color w:val="808080"/>
          <w:sz w:val="16"/>
          <w:lang w:eastAsia="en-GB"/>
        </w:rPr>
        <w:t xml:space="preserve"> Support of single-DCI based FDMSchemeB</w:t>
      </w:r>
    </w:p>
    <w:p w14:paraId="0391F937" w14:textId="77777777" w:rsidR="008F6987" w:rsidRP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F6987">
        <w:rPr>
          <w:rFonts w:ascii="Courier New" w:eastAsia="Times New Roman" w:hAnsi="Courier New" w:cs="Courier New"/>
          <w:noProof/>
          <w:sz w:val="16"/>
          <w:lang w:eastAsia="en-GB"/>
        </w:rPr>
        <w:t xml:space="preserve">    supportFDM-SchemeB-r16              </w:t>
      </w:r>
      <w:r w:rsidRPr="008F6987">
        <w:rPr>
          <w:rFonts w:ascii="Courier New" w:eastAsia="Times New Roman" w:hAnsi="Courier New" w:cs="Courier New"/>
          <w:noProof/>
          <w:color w:val="993366"/>
          <w:sz w:val="16"/>
          <w:lang w:eastAsia="en-GB"/>
        </w:rPr>
        <w:t>ENUMERATED</w:t>
      </w:r>
      <w:r w:rsidRPr="008F6987">
        <w:rPr>
          <w:rFonts w:ascii="Courier New" w:eastAsia="Times New Roman" w:hAnsi="Courier New" w:cs="Courier New"/>
          <w:noProof/>
          <w:sz w:val="16"/>
          <w:lang w:eastAsia="en-GB"/>
        </w:rPr>
        <w:t xml:space="preserve"> {supported}                                                  </w:t>
      </w:r>
      <w:r w:rsidRPr="008F6987">
        <w:rPr>
          <w:rFonts w:ascii="Courier New" w:eastAsia="Times New Roman" w:hAnsi="Courier New" w:cs="Courier New"/>
          <w:noProof/>
          <w:color w:val="993366"/>
          <w:sz w:val="16"/>
          <w:lang w:eastAsia="en-GB"/>
        </w:rPr>
        <w:t>OPTIONAL</w:t>
      </w:r>
    </w:p>
    <w:p w14:paraId="121277EB" w14:textId="77777777" w:rsidR="008F6987" w:rsidRP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F6987">
        <w:rPr>
          <w:rFonts w:ascii="Courier New" w:eastAsia="Times New Roman" w:hAnsi="Courier New" w:cs="Courier New"/>
          <w:noProof/>
          <w:sz w:val="16"/>
          <w:lang w:eastAsia="en-GB"/>
        </w:rPr>
        <w:t>}</w:t>
      </w:r>
    </w:p>
    <w:p w14:paraId="698F2A0A" w14:textId="77777777" w:rsidR="008F6987" w:rsidRP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44CC043" w14:textId="77777777" w:rsidR="008F6987" w:rsidRP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F6987">
        <w:rPr>
          <w:rFonts w:ascii="Courier New" w:eastAsia="Times New Roman" w:hAnsi="Courier New" w:cs="Courier New"/>
          <w:noProof/>
          <w:sz w:val="16"/>
          <w:lang w:eastAsia="en-GB"/>
        </w:rPr>
        <w:t xml:space="preserve">FeatureSetDownlinkPerCC-v1700 ::=   </w:t>
      </w:r>
      <w:r w:rsidRPr="008F6987">
        <w:rPr>
          <w:rFonts w:ascii="Courier New" w:eastAsia="Times New Roman" w:hAnsi="Courier New" w:cs="Courier New"/>
          <w:noProof/>
          <w:color w:val="993366"/>
          <w:sz w:val="16"/>
          <w:lang w:eastAsia="en-GB"/>
        </w:rPr>
        <w:t>SEQUENCE</w:t>
      </w:r>
      <w:r w:rsidRPr="008F6987">
        <w:rPr>
          <w:rFonts w:ascii="Courier New" w:eastAsia="Times New Roman" w:hAnsi="Courier New" w:cs="Courier New"/>
          <w:noProof/>
          <w:sz w:val="16"/>
          <w:lang w:eastAsia="en-GB"/>
        </w:rPr>
        <w:t xml:space="preserve"> {</w:t>
      </w:r>
    </w:p>
    <w:p w14:paraId="7F78A320" w14:textId="77777777" w:rsidR="008F6987" w:rsidRP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F6987">
        <w:rPr>
          <w:rFonts w:ascii="Courier New" w:eastAsia="Times New Roman" w:hAnsi="Courier New" w:cs="Courier New"/>
          <w:noProof/>
          <w:sz w:val="16"/>
          <w:lang w:eastAsia="en-GB"/>
        </w:rPr>
        <w:t xml:space="preserve">    supportedMinBandwidthDL-r17             SupportedBandwidth-v1700                                                </w:t>
      </w:r>
      <w:r w:rsidRPr="008F6987">
        <w:rPr>
          <w:rFonts w:ascii="Courier New" w:eastAsia="Times New Roman" w:hAnsi="Courier New" w:cs="Courier New"/>
          <w:noProof/>
          <w:color w:val="993366"/>
          <w:sz w:val="16"/>
          <w:lang w:eastAsia="en-GB"/>
        </w:rPr>
        <w:t>OPTIONAL</w:t>
      </w:r>
      <w:r w:rsidRPr="008F6987">
        <w:rPr>
          <w:rFonts w:ascii="Courier New" w:eastAsia="Times New Roman" w:hAnsi="Courier New" w:cs="Courier New"/>
          <w:noProof/>
          <w:sz w:val="16"/>
          <w:lang w:eastAsia="en-GB"/>
        </w:rPr>
        <w:t>,</w:t>
      </w:r>
    </w:p>
    <w:p w14:paraId="52170C31" w14:textId="77777777" w:rsidR="008F6987" w:rsidRP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F6987">
        <w:rPr>
          <w:rFonts w:ascii="Courier New" w:eastAsia="Times New Roman" w:hAnsi="Courier New" w:cs="Courier New"/>
          <w:noProof/>
          <w:sz w:val="16"/>
          <w:lang w:eastAsia="en-GB"/>
        </w:rPr>
        <w:t xml:space="preserve">    broadcastSCell-r17                     </w:t>
      </w:r>
      <w:r w:rsidRPr="008F6987">
        <w:rPr>
          <w:rFonts w:ascii="Courier New" w:eastAsia="Times New Roman" w:hAnsi="Courier New" w:cs="Courier New"/>
          <w:noProof/>
          <w:color w:val="993366"/>
          <w:sz w:val="16"/>
          <w:lang w:eastAsia="en-GB"/>
        </w:rPr>
        <w:t>ENUMERATED</w:t>
      </w:r>
      <w:r w:rsidRPr="008F6987">
        <w:rPr>
          <w:rFonts w:ascii="Courier New" w:eastAsia="Times New Roman" w:hAnsi="Courier New" w:cs="Courier New"/>
          <w:noProof/>
          <w:sz w:val="16"/>
          <w:lang w:eastAsia="en-GB"/>
        </w:rPr>
        <w:t xml:space="preserve"> {supported}                                                  </w:t>
      </w:r>
      <w:r w:rsidRPr="008F6987">
        <w:rPr>
          <w:rFonts w:ascii="Courier New" w:eastAsia="Times New Roman" w:hAnsi="Courier New" w:cs="Courier New"/>
          <w:noProof/>
          <w:color w:val="993366"/>
          <w:sz w:val="16"/>
          <w:lang w:eastAsia="en-GB"/>
        </w:rPr>
        <w:t>OPTIONAL</w:t>
      </w:r>
      <w:r w:rsidRPr="008F6987">
        <w:rPr>
          <w:rFonts w:ascii="Courier New" w:eastAsia="Times New Roman" w:hAnsi="Courier New" w:cs="Courier New"/>
          <w:noProof/>
          <w:sz w:val="16"/>
          <w:lang w:eastAsia="en-GB"/>
        </w:rPr>
        <w:t>,</w:t>
      </w:r>
    </w:p>
    <w:p w14:paraId="593BA085" w14:textId="77777777" w:rsidR="008F6987" w:rsidRP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8F6987">
        <w:rPr>
          <w:rFonts w:ascii="Courier New" w:eastAsia="Times New Roman" w:hAnsi="Courier New" w:cs="Courier New"/>
          <w:noProof/>
          <w:sz w:val="16"/>
          <w:lang w:eastAsia="en-GB"/>
        </w:rPr>
        <w:t xml:space="preserve">    </w:t>
      </w:r>
      <w:r w:rsidRPr="008F6987">
        <w:rPr>
          <w:rFonts w:ascii="Courier New" w:eastAsia="Times New Roman" w:hAnsi="Courier New" w:cs="Courier New"/>
          <w:noProof/>
          <w:color w:val="808080"/>
          <w:sz w:val="16"/>
          <w:lang w:eastAsia="en-GB"/>
        </w:rPr>
        <w:t>-- R1 33-2g: MIMO layers for multicast PDSCH</w:t>
      </w:r>
    </w:p>
    <w:p w14:paraId="5F89FDA9" w14:textId="77777777" w:rsidR="008F6987" w:rsidRP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F6987">
        <w:rPr>
          <w:rFonts w:ascii="Courier New" w:eastAsia="Times New Roman" w:hAnsi="Courier New" w:cs="Courier New"/>
          <w:noProof/>
          <w:sz w:val="16"/>
          <w:lang w:eastAsia="en-GB"/>
        </w:rPr>
        <w:t xml:space="preserve">    maxNumberMIMO-LayersMulticastPDSCH-r17  </w:t>
      </w:r>
      <w:r w:rsidRPr="008F6987">
        <w:rPr>
          <w:rFonts w:ascii="Courier New" w:eastAsia="Times New Roman" w:hAnsi="Courier New" w:cs="Courier New"/>
          <w:noProof/>
          <w:color w:val="993366"/>
          <w:sz w:val="16"/>
          <w:lang w:eastAsia="en-GB"/>
        </w:rPr>
        <w:t>ENUMERATED</w:t>
      </w:r>
      <w:r w:rsidRPr="008F6987">
        <w:rPr>
          <w:rFonts w:ascii="Courier New" w:eastAsia="Times New Roman" w:hAnsi="Courier New" w:cs="Courier New"/>
          <w:noProof/>
          <w:sz w:val="16"/>
          <w:lang w:eastAsia="en-GB"/>
        </w:rPr>
        <w:t xml:space="preserve"> {n2, n4, n8}                                                 </w:t>
      </w:r>
      <w:r w:rsidRPr="008F6987">
        <w:rPr>
          <w:rFonts w:ascii="Courier New" w:eastAsia="Times New Roman" w:hAnsi="Courier New" w:cs="Courier New"/>
          <w:noProof/>
          <w:color w:val="993366"/>
          <w:sz w:val="16"/>
          <w:lang w:eastAsia="en-GB"/>
        </w:rPr>
        <w:t>OPTIONAL</w:t>
      </w:r>
      <w:r w:rsidRPr="008F6987">
        <w:rPr>
          <w:rFonts w:ascii="Courier New" w:eastAsia="Times New Roman" w:hAnsi="Courier New" w:cs="Courier New"/>
          <w:noProof/>
          <w:sz w:val="16"/>
          <w:lang w:eastAsia="en-GB"/>
        </w:rPr>
        <w:t>,</w:t>
      </w:r>
    </w:p>
    <w:p w14:paraId="4BD51316" w14:textId="77777777" w:rsidR="008F6987" w:rsidRP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8F6987">
        <w:rPr>
          <w:rFonts w:ascii="Courier New" w:eastAsia="Times New Roman" w:hAnsi="Courier New" w:cs="Courier New"/>
          <w:noProof/>
          <w:sz w:val="16"/>
          <w:lang w:eastAsia="en-GB"/>
        </w:rPr>
        <w:t xml:space="preserve">    </w:t>
      </w:r>
      <w:r w:rsidRPr="008F6987">
        <w:rPr>
          <w:rFonts w:ascii="Courier New" w:eastAsia="Times New Roman" w:hAnsi="Courier New" w:cs="Courier New"/>
          <w:noProof/>
          <w:color w:val="808080"/>
          <w:sz w:val="16"/>
          <w:lang w:eastAsia="en-GB"/>
        </w:rPr>
        <w:t>-- R1 33-2h: Dynamic scheduling for multicast for SCell</w:t>
      </w:r>
    </w:p>
    <w:p w14:paraId="484A12E6" w14:textId="77777777" w:rsidR="008F6987" w:rsidRP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F6987">
        <w:rPr>
          <w:rFonts w:ascii="Courier New" w:eastAsia="Times New Roman" w:hAnsi="Courier New" w:cs="Courier New"/>
          <w:noProof/>
          <w:sz w:val="16"/>
          <w:lang w:eastAsia="en-GB"/>
        </w:rPr>
        <w:t xml:space="preserve">    dynamicMulticastSCell-r17               </w:t>
      </w:r>
      <w:r w:rsidRPr="008F6987">
        <w:rPr>
          <w:rFonts w:ascii="Courier New" w:eastAsia="Times New Roman" w:hAnsi="Courier New" w:cs="Courier New"/>
          <w:noProof/>
          <w:color w:val="993366"/>
          <w:sz w:val="16"/>
          <w:lang w:eastAsia="en-GB"/>
        </w:rPr>
        <w:t>ENUMERATED</w:t>
      </w:r>
      <w:r w:rsidRPr="008F6987">
        <w:rPr>
          <w:rFonts w:ascii="Courier New" w:eastAsia="Times New Roman" w:hAnsi="Courier New" w:cs="Courier New"/>
          <w:noProof/>
          <w:sz w:val="16"/>
          <w:lang w:eastAsia="en-GB"/>
        </w:rPr>
        <w:t xml:space="preserve"> {supported}                                                  </w:t>
      </w:r>
      <w:r w:rsidRPr="008F6987">
        <w:rPr>
          <w:rFonts w:ascii="Courier New" w:eastAsia="Times New Roman" w:hAnsi="Courier New" w:cs="Courier New"/>
          <w:noProof/>
          <w:color w:val="993366"/>
          <w:sz w:val="16"/>
          <w:lang w:eastAsia="en-GB"/>
        </w:rPr>
        <w:t>OPTIONAL</w:t>
      </w:r>
      <w:r w:rsidRPr="008F6987">
        <w:rPr>
          <w:rFonts w:ascii="Courier New" w:eastAsia="Times New Roman" w:hAnsi="Courier New" w:cs="Courier New"/>
          <w:noProof/>
          <w:sz w:val="16"/>
          <w:lang w:eastAsia="en-GB"/>
        </w:rPr>
        <w:t>,</w:t>
      </w:r>
    </w:p>
    <w:p w14:paraId="5CC3EE93" w14:textId="77777777" w:rsidR="008F6987" w:rsidRP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F6987">
        <w:rPr>
          <w:rFonts w:ascii="Courier New" w:eastAsia="Times New Roman" w:hAnsi="Courier New" w:cs="Courier New"/>
          <w:noProof/>
          <w:sz w:val="16"/>
          <w:lang w:eastAsia="en-GB"/>
        </w:rPr>
        <w:t xml:space="preserve">    supportedBandwidthDL-v1710              SupportedBandwidth-v1700                                                </w:t>
      </w:r>
      <w:r w:rsidRPr="008F6987">
        <w:rPr>
          <w:rFonts w:ascii="Courier New" w:eastAsia="Times New Roman" w:hAnsi="Courier New" w:cs="Courier New"/>
          <w:noProof/>
          <w:color w:val="993366"/>
          <w:sz w:val="16"/>
          <w:lang w:eastAsia="en-GB"/>
        </w:rPr>
        <w:t>OPTIONAL</w:t>
      </w:r>
      <w:r w:rsidRPr="008F6987">
        <w:rPr>
          <w:rFonts w:ascii="Courier New" w:eastAsia="Times New Roman" w:hAnsi="Courier New" w:cs="Courier New"/>
          <w:noProof/>
          <w:sz w:val="16"/>
          <w:lang w:eastAsia="en-GB"/>
        </w:rPr>
        <w:t>,</w:t>
      </w:r>
    </w:p>
    <w:p w14:paraId="63A46241" w14:textId="77777777" w:rsidR="008F6987" w:rsidRP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8F6987">
        <w:rPr>
          <w:rFonts w:ascii="Courier New" w:eastAsia="Times New Roman" w:hAnsi="Courier New" w:cs="Courier New"/>
          <w:noProof/>
          <w:sz w:val="16"/>
          <w:lang w:eastAsia="en-GB"/>
        </w:rPr>
        <w:t xml:space="preserve">    </w:t>
      </w:r>
      <w:r w:rsidRPr="008F6987">
        <w:rPr>
          <w:rFonts w:ascii="Courier New" w:eastAsia="Times New Roman" w:hAnsi="Courier New" w:cs="Courier New"/>
          <w:noProof/>
          <w:color w:val="808080"/>
          <w:sz w:val="16"/>
          <w:lang w:eastAsia="en-GB"/>
        </w:rPr>
        <w:t>-- R4 24-1/24-2/24-3/24-4/24-5</w:t>
      </w:r>
    </w:p>
    <w:p w14:paraId="345A442F" w14:textId="77777777" w:rsidR="008F6987" w:rsidRP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F6987">
        <w:rPr>
          <w:rFonts w:ascii="Courier New" w:eastAsia="Times New Roman" w:hAnsi="Courier New" w:cs="Courier New"/>
          <w:noProof/>
          <w:sz w:val="16"/>
          <w:lang w:eastAsia="en-GB"/>
        </w:rPr>
        <w:t xml:space="preserve">    supportedCRS-InterfMitigation-r17       CRS-InterfMitigation-r17                                                </w:t>
      </w:r>
      <w:r w:rsidRPr="008F6987">
        <w:rPr>
          <w:rFonts w:ascii="Courier New" w:eastAsia="Times New Roman" w:hAnsi="Courier New" w:cs="Courier New"/>
          <w:noProof/>
          <w:color w:val="993366"/>
          <w:sz w:val="16"/>
          <w:lang w:eastAsia="en-GB"/>
        </w:rPr>
        <w:t>OPTIONAL</w:t>
      </w:r>
    </w:p>
    <w:p w14:paraId="05F6A07C" w14:textId="77777777" w:rsidR="008F6987" w:rsidRP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F6987">
        <w:rPr>
          <w:rFonts w:ascii="Courier New" w:eastAsia="Times New Roman" w:hAnsi="Courier New" w:cs="Courier New"/>
          <w:noProof/>
          <w:sz w:val="16"/>
          <w:lang w:eastAsia="en-GB"/>
        </w:rPr>
        <w:t>}</w:t>
      </w:r>
    </w:p>
    <w:p w14:paraId="61776D9E" w14:textId="77777777" w:rsidR="008F6987" w:rsidRP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DB5258F" w14:textId="77777777" w:rsidR="008F6987" w:rsidRP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F6987">
        <w:rPr>
          <w:rFonts w:ascii="Courier New" w:eastAsia="Times New Roman" w:hAnsi="Courier New" w:cs="Courier New"/>
          <w:noProof/>
          <w:sz w:val="16"/>
          <w:lang w:eastAsia="en-GB"/>
        </w:rPr>
        <w:t xml:space="preserve">FeatureSetDownlinkPerCC-v1720 ::=   </w:t>
      </w:r>
      <w:r w:rsidRPr="008F6987">
        <w:rPr>
          <w:rFonts w:ascii="Courier New" w:eastAsia="Times New Roman" w:hAnsi="Courier New" w:cs="Courier New"/>
          <w:noProof/>
          <w:color w:val="993366"/>
          <w:sz w:val="16"/>
          <w:lang w:eastAsia="en-GB"/>
        </w:rPr>
        <w:t>SEQUENCE</w:t>
      </w:r>
      <w:r w:rsidRPr="008F6987">
        <w:rPr>
          <w:rFonts w:ascii="Courier New" w:eastAsia="Times New Roman" w:hAnsi="Courier New" w:cs="Courier New"/>
          <w:noProof/>
          <w:sz w:val="16"/>
          <w:lang w:eastAsia="en-GB"/>
        </w:rPr>
        <w:t xml:space="preserve"> {</w:t>
      </w:r>
    </w:p>
    <w:p w14:paraId="696EACA6" w14:textId="77777777" w:rsidR="008F6987" w:rsidRP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8F6987">
        <w:rPr>
          <w:rFonts w:ascii="Courier New" w:eastAsia="Times New Roman" w:hAnsi="Courier New" w:cs="Courier New"/>
          <w:noProof/>
          <w:sz w:val="16"/>
          <w:lang w:eastAsia="en-GB"/>
        </w:rPr>
        <w:t xml:space="preserve">    </w:t>
      </w:r>
      <w:r w:rsidRPr="008F6987">
        <w:rPr>
          <w:rFonts w:ascii="Courier New" w:eastAsia="Times New Roman" w:hAnsi="Courier New" w:cs="Courier New"/>
          <w:noProof/>
          <w:color w:val="808080"/>
          <w:sz w:val="16"/>
          <w:lang w:eastAsia="en-GB"/>
        </w:rPr>
        <w:t>-- R1 33-2j: Supported maximum modulation order used for maximum data rate calculation for multicast PDSCH</w:t>
      </w:r>
    </w:p>
    <w:p w14:paraId="55E24401" w14:textId="77777777" w:rsidR="008F6987" w:rsidRP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F6987">
        <w:rPr>
          <w:rFonts w:ascii="Courier New" w:eastAsia="Times New Roman" w:hAnsi="Courier New" w:cs="Courier New"/>
          <w:noProof/>
          <w:sz w:val="16"/>
          <w:lang w:eastAsia="en-GB"/>
        </w:rPr>
        <w:t xml:space="preserve">    maxModulationOrderForMulticastDataRateCalculation-r17  </w:t>
      </w:r>
      <w:r w:rsidRPr="008F6987">
        <w:rPr>
          <w:rFonts w:ascii="Courier New" w:eastAsia="Times New Roman" w:hAnsi="Courier New" w:cs="Courier New"/>
          <w:noProof/>
          <w:color w:val="993366"/>
          <w:sz w:val="16"/>
          <w:lang w:eastAsia="en-GB"/>
        </w:rPr>
        <w:t>ENUMERATED</w:t>
      </w:r>
      <w:r w:rsidRPr="008F6987">
        <w:rPr>
          <w:rFonts w:ascii="Courier New" w:eastAsia="Times New Roman" w:hAnsi="Courier New" w:cs="Courier New"/>
          <w:noProof/>
          <w:sz w:val="16"/>
          <w:lang w:eastAsia="en-GB"/>
        </w:rPr>
        <w:t xml:space="preserve"> {qam64, qam256, qam1024}                  </w:t>
      </w:r>
      <w:r w:rsidRPr="008F6987">
        <w:rPr>
          <w:rFonts w:ascii="Courier New" w:eastAsia="Times New Roman" w:hAnsi="Courier New" w:cs="Courier New"/>
          <w:noProof/>
          <w:color w:val="993366"/>
          <w:sz w:val="16"/>
          <w:lang w:eastAsia="en-GB"/>
        </w:rPr>
        <w:t>OPTIONAL</w:t>
      </w:r>
      <w:r w:rsidRPr="008F6987">
        <w:rPr>
          <w:rFonts w:ascii="Courier New" w:eastAsia="Times New Roman" w:hAnsi="Courier New" w:cs="Courier New"/>
          <w:noProof/>
          <w:sz w:val="16"/>
          <w:lang w:eastAsia="en-GB"/>
        </w:rPr>
        <w:t>,</w:t>
      </w:r>
    </w:p>
    <w:p w14:paraId="6457C330" w14:textId="77777777" w:rsidR="008F6987" w:rsidRP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8F6987">
        <w:rPr>
          <w:rFonts w:ascii="Courier New" w:eastAsia="Times New Roman" w:hAnsi="Courier New" w:cs="Courier New"/>
          <w:noProof/>
          <w:sz w:val="16"/>
          <w:lang w:eastAsia="en-GB"/>
        </w:rPr>
        <w:t xml:space="preserve">    </w:t>
      </w:r>
      <w:r w:rsidRPr="008F6987">
        <w:rPr>
          <w:rFonts w:ascii="Courier New" w:eastAsia="Times New Roman" w:hAnsi="Courier New" w:cs="Courier New"/>
          <w:noProof/>
          <w:color w:val="808080"/>
          <w:sz w:val="16"/>
          <w:lang w:eastAsia="en-GB"/>
        </w:rPr>
        <w:t>-- R1 33-1-2: FDM-ed unicast PDSCH and group-common PDSCH for broadcast</w:t>
      </w:r>
    </w:p>
    <w:p w14:paraId="15E7E6B3" w14:textId="77777777" w:rsidR="008F6987" w:rsidRP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F6987">
        <w:rPr>
          <w:rFonts w:ascii="Courier New" w:eastAsia="Times New Roman" w:hAnsi="Courier New" w:cs="Courier New"/>
          <w:noProof/>
          <w:sz w:val="16"/>
          <w:lang w:eastAsia="en-GB"/>
        </w:rPr>
        <w:t xml:space="preserve">    fdm-BroadcastUnicast-r17            </w:t>
      </w:r>
      <w:r w:rsidRPr="008F6987">
        <w:rPr>
          <w:rFonts w:ascii="Courier New" w:eastAsia="Times New Roman" w:hAnsi="Courier New" w:cs="Courier New"/>
          <w:noProof/>
          <w:color w:val="993366"/>
          <w:sz w:val="16"/>
          <w:lang w:eastAsia="en-GB"/>
        </w:rPr>
        <w:t>ENUMERATED</w:t>
      </w:r>
      <w:r w:rsidRPr="008F6987">
        <w:rPr>
          <w:rFonts w:ascii="Courier New" w:eastAsia="Times New Roman" w:hAnsi="Courier New" w:cs="Courier New"/>
          <w:noProof/>
          <w:sz w:val="16"/>
          <w:lang w:eastAsia="en-GB"/>
        </w:rPr>
        <w:t xml:space="preserve"> {supported}                                                  </w:t>
      </w:r>
      <w:r w:rsidRPr="008F6987">
        <w:rPr>
          <w:rFonts w:ascii="Courier New" w:eastAsia="Times New Roman" w:hAnsi="Courier New" w:cs="Courier New"/>
          <w:noProof/>
          <w:color w:val="993366"/>
          <w:sz w:val="16"/>
          <w:lang w:eastAsia="en-GB"/>
        </w:rPr>
        <w:t>OPTIONAL</w:t>
      </w:r>
      <w:r w:rsidRPr="008F6987">
        <w:rPr>
          <w:rFonts w:ascii="Courier New" w:eastAsia="Times New Roman" w:hAnsi="Courier New" w:cs="Courier New"/>
          <w:noProof/>
          <w:sz w:val="16"/>
          <w:lang w:eastAsia="en-GB"/>
        </w:rPr>
        <w:t>,</w:t>
      </w:r>
    </w:p>
    <w:p w14:paraId="7C8A27D5" w14:textId="77777777" w:rsidR="008F6987" w:rsidRP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8F6987">
        <w:rPr>
          <w:rFonts w:ascii="Courier New" w:eastAsia="Times New Roman" w:hAnsi="Courier New" w:cs="Courier New"/>
          <w:noProof/>
          <w:sz w:val="16"/>
          <w:lang w:eastAsia="en-GB"/>
        </w:rPr>
        <w:t xml:space="preserve">    </w:t>
      </w:r>
      <w:r w:rsidRPr="008F6987">
        <w:rPr>
          <w:rFonts w:ascii="Courier New" w:eastAsia="Times New Roman" w:hAnsi="Courier New" w:cs="Courier New"/>
          <w:noProof/>
          <w:color w:val="808080"/>
          <w:sz w:val="16"/>
          <w:lang w:eastAsia="en-GB"/>
        </w:rPr>
        <w:t>-- R1 33-3-2: FDM-ed unicast PDSCH and one group-common PDSCH for multicast</w:t>
      </w:r>
    </w:p>
    <w:p w14:paraId="5B27092B" w14:textId="77777777" w:rsidR="008F6987" w:rsidRP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F6987">
        <w:rPr>
          <w:rFonts w:ascii="Courier New" w:eastAsia="Times New Roman" w:hAnsi="Courier New" w:cs="Courier New"/>
          <w:noProof/>
          <w:sz w:val="16"/>
          <w:lang w:eastAsia="en-GB"/>
        </w:rPr>
        <w:lastRenderedPageBreak/>
        <w:t xml:space="preserve">    fdm-MulticastUnicast-r17            </w:t>
      </w:r>
      <w:r w:rsidRPr="008F6987">
        <w:rPr>
          <w:rFonts w:ascii="Courier New" w:eastAsia="Times New Roman" w:hAnsi="Courier New" w:cs="Courier New"/>
          <w:noProof/>
          <w:color w:val="993366"/>
          <w:sz w:val="16"/>
          <w:lang w:eastAsia="en-GB"/>
        </w:rPr>
        <w:t>ENUMERATED</w:t>
      </w:r>
      <w:r w:rsidRPr="008F6987">
        <w:rPr>
          <w:rFonts w:ascii="Courier New" w:eastAsia="Times New Roman" w:hAnsi="Courier New" w:cs="Courier New"/>
          <w:noProof/>
          <w:sz w:val="16"/>
          <w:lang w:eastAsia="en-GB"/>
        </w:rPr>
        <w:t xml:space="preserve"> {supported}                                                  </w:t>
      </w:r>
      <w:r w:rsidRPr="008F6987">
        <w:rPr>
          <w:rFonts w:ascii="Courier New" w:eastAsia="Times New Roman" w:hAnsi="Courier New" w:cs="Courier New"/>
          <w:noProof/>
          <w:color w:val="993366"/>
          <w:sz w:val="16"/>
          <w:lang w:eastAsia="en-GB"/>
        </w:rPr>
        <w:t>OPTIONAL</w:t>
      </w:r>
    </w:p>
    <w:p w14:paraId="03979AF4" w14:textId="77777777" w:rsidR="008F6987" w:rsidRP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F6987">
        <w:rPr>
          <w:rFonts w:ascii="Courier New" w:eastAsia="Times New Roman" w:hAnsi="Courier New" w:cs="Courier New"/>
          <w:noProof/>
          <w:sz w:val="16"/>
          <w:lang w:eastAsia="en-GB"/>
        </w:rPr>
        <w:t>}</w:t>
      </w:r>
    </w:p>
    <w:p w14:paraId="6A203E6E" w14:textId="77777777" w:rsidR="008F6987" w:rsidRP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2080036" w14:textId="77777777" w:rsidR="008F6987" w:rsidRP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F6987">
        <w:rPr>
          <w:rFonts w:ascii="Courier New" w:eastAsia="Times New Roman" w:hAnsi="Courier New" w:cs="Courier New"/>
          <w:noProof/>
          <w:sz w:val="16"/>
          <w:lang w:eastAsia="en-GB"/>
        </w:rPr>
        <w:t xml:space="preserve">FeatureSetDownlinkPerCC-v1730 ::=           </w:t>
      </w:r>
      <w:r w:rsidRPr="008F6987">
        <w:rPr>
          <w:rFonts w:ascii="Courier New" w:eastAsia="Times New Roman" w:hAnsi="Courier New" w:cs="Courier New"/>
          <w:noProof/>
          <w:color w:val="993366"/>
          <w:sz w:val="16"/>
          <w:lang w:eastAsia="en-GB"/>
        </w:rPr>
        <w:t>SEQUENCE</w:t>
      </w:r>
      <w:r w:rsidRPr="008F6987">
        <w:rPr>
          <w:rFonts w:ascii="Courier New" w:eastAsia="Times New Roman" w:hAnsi="Courier New" w:cs="Courier New"/>
          <w:noProof/>
          <w:sz w:val="16"/>
          <w:lang w:eastAsia="en-GB"/>
        </w:rPr>
        <w:t xml:space="preserve"> {</w:t>
      </w:r>
    </w:p>
    <w:p w14:paraId="37FD1A4B" w14:textId="77777777" w:rsidR="008F6987" w:rsidRP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8F6987">
        <w:rPr>
          <w:rFonts w:ascii="Courier New" w:eastAsia="Times New Roman" w:hAnsi="Courier New" w:cs="Courier New"/>
          <w:noProof/>
          <w:sz w:val="16"/>
          <w:lang w:eastAsia="en-GB"/>
        </w:rPr>
        <w:t xml:space="preserve">    </w:t>
      </w:r>
      <w:r w:rsidRPr="008F6987">
        <w:rPr>
          <w:rFonts w:ascii="Courier New" w:eastAsia="Times New Roman" w:hAnsi="Courier New" w:cs="Courier New"/>
          <w:noProof/>
          <w:color w:val="808080"/>
          <w:sz w:val="16"/>
          <w:lang w:eastAsia="en-GB"/>
        </w:rPr>
        <w:t>-- R1 33-3-3: Intra-slot TDM-ed unicast PDSCH and group-common PDSCH</w:t>
      </w:r>
    </w:p>
    <w:p w14:paraId="03E680B2" w14:textId="77777777" w:rsidR="008F6987" w:rsidRP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F6987">
        <w:rPr>
          <w:rFonts w:ascii="Courier New" w:eastAsia="Times New Roman" w:hAnsi="Courier New" w:cs="Courier New"/>
          <w:noProof/>
          <w:sz w:val="16"/>
          <w:lang w:eastAsia="en-GB"/>
        </w:rPr>
        <w:t xml:space="preserve">    intraSlotTDM-UnicastGroupCommonPDSCH-r17    </w:t>
      </w:r>
      <w:r w:rsidRPr="008F6987">
        <w:rPr>
          <w:rFonts w:ascii="Courier New" w:eastAsia="Times New Roman" w:hAnsi="Courier New" w:cs="Courier New"/>
          <w:noProof/>
          <w:color w:val="993366"/>
          <w:sz w:val="16"/>
          <w:lang w:eastAsia="en-GB"/>
        </w:rPr>
        <w:t>ENUMERATED</w:t>
      </w:r>
      <w:r w:rsidRPr="008F6987">
        <w:rPr>
          <w:rFonts w:ascii="Courier New" w:eastAsia="Times New Roman" w:hAnsi="Courier New" w:cs="Courier New"/>
          <w:noProof/>
          <w:sz w:val="16"/>
          <w:lang w:eastAsia="en-GB"/>
        </w:rPr>
        <w:t xml:space="preserve"> {yes, no}                    </w:t>
      </w:r>
      <w:r w:rsidRPr="008F6987">
        <w:rPr>
          <w:rFonts w:ascii="Courier New" w:eastAsia="Times New Roman" w:hAnsi="Courier New" w:cs="Courier New"/>
          <w:noProof/>
          <w:color w:val="993366"/>
          <w:sz w:val="16"/>
          <w:lang w:eastAsia="en-GB"/>
        </w:rPr>
        <w:t>OPTIONAL</w:t>
      </w:r>
      <w:r w:rsidRPr="008F6987">
        <w:rPr>
          <w:rFonts w:ascii="Courier New" w:eastAsia="Times New Roman" w:hAnsi="Courier New" w:cs="Courier New"/>
          <w:noProof/>
          <w:sz w:val="16"/>
          <w:lang w:eastAsia="en-GB"/>
        </w:rPr>
        <w:t>,</w:t>
      </w:r>
    </w:p>
    <w:p w14:paraId="3CE3F126" w14:textId="77777777" w:rsidR="008F6987" w:rsidRP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8F6987">
        <w:rPr>
          <w:rFonts w:ascii="Courier New" w:eastAsia="Times New Roman" w:hAnsi="Courier New" w:cs="Courier New"/>
          <w:noProof/>
          <w:sz w:val="16"/>
          <w:lang w:eastAsia="en-GB"/>
        </w:rPr>
        <w:t xml:space="preserve">    </w:t>
      </w:r>
      <w:r w:rsidRPr="008F6987">
        <w:rPr>
          <w:rFonts w:ascii="Courier New" w:eastAsia="Times New Roman" w:hAnsi="Courier New" w:cs="Courier New"/>
          <w:noProof/>
          <w:color w:val="808080"/>
          <w:sz w:val="16"/>
          <w:lang w:eastAsia="en-GB"/>
        </w:rPr>
        <w:t>-- R1 33-5-3: One SPS group-common PDSCH configuration for multicast for SCell</w:t>
      </w:r>
    </w:p>
    <w:p w14:paraId="0FA71965" w14:textId="77777777" w:rsidR="008F6987" w:rsidRP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F6987">
        <w:rPr>
          <w:rFonts w:ascii="Courier New" w:eastAsia="Times New Roman" w:hAnsi="Courier New" w:cs="Courier New"/>
          <w:noProof/>
          <w:sz w:val="16"/>
          <w:lang w:eastAsia="en-GB"/>
        </w:rPr>
        <w:t xml:space="preserve">    sps-MulticastSCell-r17                      </w:t>
      </w:r>
      <w:r w:rsidRPr="008F6987">
        <w:rPr>
          <w:rFonts w:ascii="Courier New" w:eastAsia="Times New Roman" w:hAnsi="Courier New" w:cs="Courier New"/>
          <w:noProof/>
          <w:color w:val="993366"/>
          <w:sz w:val="16"/>
          <w:lang w:eastAsia="en-GB"/>
        </w:rPr>
        <w:t>ENUMERATED</w:t>
      </w:r>
      <w:r w:rsidRPr="008F6987">
        <w:rPr>
          <w:rFonts w:ascii="Courier New" w:eastAsia="Times New Roman" w:hAnsi="Courier New" w:cs="Courier New"/>
          <w:noProof/>
          <w:sz w:val="16"/>
          <w:lang w:eastAsia="en-GB"/>
        </w:rPr>
        <w:t xml:space="preserve"> {supported}                  </w:t>
      </w:r>
      <w:r w:rsidRPr="008F6987">
        <w:rPr>
          <w:rFonts w:ascii="Courier New" w:eastAsia="Times New Roman" w:hAnsi="Courier New" w:cs="Courier New"/>
          <w:noProof/>
          <w:color w:val="993366"/>
          <w:sz w:val="16"/>
          <w:lang w:eastAsia="en-GB"/>
        </w:rPr>
        <w:t>OPTIONAL</w:t>
      </w:r>
      <w:r w:rsidRPr="008F6987">
        <w:rPr>
          <w:rFonts w:ascii="Courier New" w:eastAsia="Times New Roman" w:hAnsi="Courier New" w:cs="Courier New"/>
          <w:noProof/>
          <w:sz w:val="16"/>
          <w:lang w:eastAsia="en-GB"/>
        </w:rPr>
        <w:t>,</w:t>
      </w:r>
    </w:p>
    <w:p w14:paraId="18860253" w14:textId="77777777" w:rsidR="008F6987" w:rsidRP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8F6987">
        <w:rPr>
          <w:rFonts w:ascii="Courier New" w:eastAsia="Times New Roman" w:hAnsi="Courier New" w:cs="Courier New"/>
          <w:noProof/>
          <w:sz w:val="16"/>
          <w:lang w:eastAsia="en-GB"/>
        </w:rPr>
        <w:t xml:space="preserve">    </w:t>
      </w:r>
      <w:r w:rsidRPr="008F6987">
        <w:rPr>
          <w:rFonts w:ascii="Courier New" w:eastAsia="Times New Roman" w:hAnsi="Courier New" w:cs="Courier New"/>
          <w:noProof/>
          <w:color w:val="808080"/>
          <w:sz w:val="16"/>
          <w:lang w:eastAsia="en-GB"/>
        </w:rPr>
        <w:t>-- R1 33-5-4: Up to 8 SPS group-common PDSCH configurations per CFR for multicast for SCell</w:t>
      </w:r>
    </w:p>
    <w:p w14:paraId="6813DA54" w14:textId="77777777" w:rsidR="008F6987" w:rsidRP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F6987">
        <w:rPr>
          <w:rFonts w:ascii="Courier New" w:eastAsia="Times New Roman" w:hAnsi="Courier New" w:cs="Courier New"/>
          <w:noProof/>
          <w:sz w:val="16"/>
          <w:lang w:eastAsia="en-GB"/>
        </w:rPr>
        <w:t xml:space="preserve">    sps-MulticastSCellMultiConfig-r17           </w:t>
      </w:r>
      <w:r w:rsidRPr="008F6987">
        <w:rPr>
          <w:rFonts w:ascii="Courier New" w:eastAsia="Times New Roman" w:hAnsi="Courier New" w:cs="Courier New"/>
          <w:noProof/>
          <w:color w:val="993366"/>
          <w:sz w:val="16"/>
          <w:lang w:eastAsia="en-GB"/>
        </w:rPr>
        <w:t>INTEGER</w:t>
      </w:r>
      <w:r w:rsidRPr="008F6987">
        <w:rPr>
          <w:rFonts w:ascii="Courier New" w:eastAsia="Times New Roman" w:hAnsi="Courier New" w:cs="Courier New"/>
          <w:noProof/>
          <w:sz w:val="16"/>
          <w:lang w:eastAsia="en-GB"/>
        </w:rPr>
        <w:t xml:space="preserve"> (1..8)                          </w:t>
      </w:r>
      <w:r w:rsidRPr="008F6987">
        <w:rPr>
          <w:rFonts w:ascii="Courier New" w:eastAsia="Times New Roman" w:hAnsi="Courier New" w:cs="Courier New"/>
          <w:noProof/>
          <w:color w:val="993366"/>
          <w:sz w:val="16"/>
          <w:lang w:eastAsia="en-GB"/>
        </w:rPr>
        <w:t>OPTIONAL</w:t>
      </w:r>
      <w:r w:rsidRPr="008F6987">
        <w:rPr>
          <w:rFonts w:ascii="Courier New" w:eastAsia="Times New Roman" w:hAnsi="Courier New" w:cs="Courier New"/>
          <w:noProof/>
          <w:sz w:val="16"/>
          <w:lang w:eastAsia="en-GB"/>
        </w:rPr>
        <w:t>,</w:t>
      </w:r>
    </w:p>
    <w:p w14:paraId="5CABC0D9" w14:textId="77777777" w:rsidR="008F6987" w:rsidRP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8F6987">
        <w:rPr>
          <w:rFonts w:ascii="Courier New" w:eastAsia="Times New Roman" w:hAnsi="Courier New" w:cs="Courier New"/>
          <w:noProof/>
          <w:sz w:val="16"/>
          <w:lang w:eastAsia="en-GB"/>
        </w:rPr>
        <w:t xml:space="preserve">    </w:t>
      </w:r>
      <w:r w:rsidRPr="008F6987">
        <w:rPr>
          <w:rFonts w:ascii="Courier New" w:eastAsia="Times New Roman" w:hAnsi="Courier New" w:cs="Courier New"/>
          <w:noProof/>
          <w:color w:val="808080"/>
          <w:sz w:val="16"/>
          <w:lang w:eastAsia="en-GB"/>
        </w:rPr>
        <w:t>-- R1 33-1-1: Dynamic slot-level repetition for broadcast MTCH</w:t>
      </w:r>
    </w:p>
    <w:p w14:paraId="44123A18" w14:textId="77777777" w:rsidR="008F6987" w:rsidRP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F6987">
        <w:rPr>
          <w:rFonts w:ascii="Courier New" w:eastAsia="Times New Roman" w:hAnsi="Courier New" w:cs="Courier New"/>
          <w:noProof/>
          <w:sz w:val="16"/>
          <w:lang w:eastAsia="en-GB"/>
        </w:rPr>
        <w:t xml:space="preserve">    dci-BroadcastWith16Repetitions-r17          </w:t>
      </w:r>
      <w:r w:rsidRPr="008F6987">
        <w:rPr>
          <w:rFonts w:ascii="Courier New" w:eastAsia="Times New Roman" w:hAnsi="Courier New" w:cs="Courier New"/>
          <w:noProof/>
          <w:color w:val="993366"/>
          <w:sz w:val="16"/>
          <w:lang w:eastAsia="en-GB"/>
        </w:rPr>
        <w:t>ENUMERATED</w:t>
      </w:r>
      <w:r w:rsidRPr="008F6987">
        <w:rPr>
          <w:rFonts w:ascii="Courier New" w:eastAsia="Times New Roman" w:hAnsi="Courier New" w:cs="Courier New"/>
          <w:noProof/>
          <w:sz w:val="16"/>
          <w:lang w:eastAsia="en-GB"/>
        </w:rPr>
        <w:t xml:space="preserve"> {supported}                  </w:t>
      </w:r>
      <w:r w:rsidRPr="008F6987">
        <w:rPr>
          <w:rFonts w:ascii="Courier New" w:eastAsia="Times New Roman" w:hAnsi="Courier New" w:cs="Courier New"/>
          <w:noProof/>
          <w:color w:val="993366"/>
          <w:sz w:val="16"/>
          <w:lang w:eastAsia="en-GB"/>
        </w:rPr>
        <w:t>OPTIONAL</w:t>
      </w:r>
    </w:p>
    <w:p w14:paraId="0A4B8ED4" w14:textId="474FDF02" w:rsid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F6987">
        <w:rPr>
          <w:rFonts w:ascii="Courier New" w:eastAsia="Times New Roman" w:hAnsi="Courier New" w:cs="Courier New"/>
          <w:noProof/>
          <w:sz w:val="16"/>
          <w:lang w:eastAsia="en-GB"/>
        </w:rPr>
        <w:t>}</w:t>
      </w:r>
    </w:p>
    <w:p w14:paraId="5E2B2119" w14:textId="77777777" w:rsidR="008F6987" w:rsidRP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0041C9B" w14:textId="77777777" w:rsidR="008F6987" w:rsidRPr="0054072D"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0" w:author="Huawei" w:date="2022-11-03T09:40:00Z"/>
          <w:rFonts w:ascii="Courier New" w:eastAsia="Times New Roman" w:hAnsi="Courier New" w:cs="Courier New"/>
          <w:noProof/>
          <w:sz w:val="16"/>
          <w:lang w:eastAsia="en-GB"/>
        </w:rPr>
      </w:pPr>
      <w:ins w:id="41" w:author="Huawei" w:date="2022-11-03T09:40:00Z">
        <w:r w:rsidRPr="0054072D">
          <w:rPr>
            <w:rFonts w:ascii="Courier New" w:eastAsia="Times New Roman" w:hAnsi="Courier New" w:cs="Courier New"/>
            <w:noProof/>
            <w:sz w:val="16"/>
            <w:lang w:eastAsia="en-GB"/>
          </w:rPr>
          <w:t>FeatureSetDownlinkPerCC-v17</w:t>
        </w:r>
        <w:r>
          <w:rPr>
            <w:rFonts w:ascii="Courier New" w:eastAsia="Times New Roman" w:hAnsi="Courier New" w:cs="Courier New"/>
            <w:noProof/>
            <w:sz w:val="16"/>
            <w:lang w:eastAsia="en-GB"/>
          </w:rPr>
          <w:t>xy</w:t>
        </w:r>
        <w:r w:rsidRPr="0054072D">
          <w:rPr>
            <w:rFonts w:ascii="Courier New" w:eastAsia="Times New Roman" w:hAnsi="Courier New" w:cs="Courier New"/>
            <w:noProof/>
            <w:sz w:val="16"/>
            <w:lang w:eastAsia="en-GB"/>
          </w:rPr>
          <w:t xml:space="preserve"> ::=   </w:t>
        </w:r>
        <w:r w:rsidRPr="0054072D">
          <w:rPr>
            <w:rFonts w:ascii="Courier New" w:eastAsia="Times New Roman" w:hAnsi="Courier New" w:cs="Courier New"/>
            <w:noProof/>
            <w:color w:val="993366"/>
            <w:sz w:val="16"/>
            <w:lang w:eastAsia="en-GB"/>
          </w:rPr>
          <w:t>SEQUENCE</w:t>
        </w:r>
        <w:r w:rsidRPr="0054072D">
          <w:rPr>
            <w:rFonts w:ascii="Courier New" w:eastAsia="Times New Roman" w:hAnsi="Courier New" w:cs="Courier New"/>
            <w:noProof/>
            <w:sz w:val="16"/>
            <w:lang w:eastAsia="en-GB"/>
          </w:rPr>
          <w:t xml:space="preserve"> {</w:t>
        </w:r>
      </w:ins>
    </w:p>
    <w:p w14:paraId="18CA5F78" w14:textId="77777777" w:rsid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rPr>
          <w:ins w:id="42" w:author="Huawei" w:date="2022-11-03T09:40:00Z"/>
          <w:rFonts w:ascii="Courier New" w:eastAsia="Times New Roman" w:hAnsi="Courier New" w:cs="Courier New"/>
          <w:noProof/>
          <w:sz w:val="16"/>
          <w:lang w:eastAsia="en-GB"/>
        </w:rPr>
      </w:pPr>
      <w:ins w:id="43" w:author="Huawei" w:date="2022-11-03T09:40:00Z">
        <w:r w:rsidRPr="0054072D">
          <w:rPr>
            <w:rFonts w:ascii="Courier New" w:eastAsia="Times New Roman" w:hAnsi="Courier New" w:cs="Courier New"/>
            <w:noProof/>
            <w:sz w:val="16"/>
            <w:lang w:eastAsia="en-GB"/>
          </w:rPr>
          <w:t>supportedModulationOrderDL</w:t>
        </w:r>
        <w:r>
          <w:rPr>
            <w:rFonts w:ascii="Courier New" w:eastAsia="Times New Roman" w:hAnsi="Courier New" w:cs="Courier New"/>
            <w:noProof/>
            <w:sz w:val="16"/>
            <w:lang w:eastAsia="en-GB"/>
          </w:rPr>
          <w:t xml:space="preserve">-v17xy   </w:t>
        </w:r>
        <w:r w:rsidRPr="0054072D">
          <w:rPr>
            <w:rFonts w:ascii="Courier New" w:eastAsia="Times New Roman" w:hAnsi="Courier New" w:cs="Courier New"/>
            <w:noProof/>
            <w:sz w:val="16"/>
            <w:lang w:eastAsia="en-GB"/>
          </w:rPr>
          <w:t xml:space="preserve"> ModulationOrder</w:t>
        </w:r>
        <w:r>
          <w:rPr>
            <w:rFonts w:ascii="Courier New" w:eastAsia="Times New Roman" w:hAnsi="Courier New" w:cs="Courier New"/>
            <w:noProof/>
            <w:sz w:val="16"/>
            <w:lang w:eastAsia="en-GB"/>
          </w:rPr>
          <w:t>-v17xy</w:t>
        </w:r>
        <w:r w:rsidRPr="0054072D">
          <w:rPr>
            <w:rFonts w:ascii="Courier New" w:eastAsia="Times New Roman" w:hAnsi="Courier New" w:cs="Courier New"/>
            <w:noProof/>
            <w:sz w:val="16"/>
            <w:lang w:eastAsia="en-GB"/>
          </w:rPr>
          <w:t xml:space="preserve">                                    </w:t>
        </w:r>
      </w:ins>
      <w:ins w:id="44" w:author="Huawei" w:date="2022-11-03T09:41:00Z">
        <w:r>
          <w:rPr>
            <w:rFonts w:ascii="Courier New" w:eastAsia="Times New Roman" w:hAnsi="Courier New" w:cs="Courier New"/>
            <w:noProof/>
            <w:sz w:val="16"/>
            <w:lang w:eastAsia="en-GB"/>
          </w:rPr>
          <w:t xml:space="preserve">     </w:t>
        </w:r>
      </w:ins>
      <w:ins w:id="45" w:author="Huawei" w:date="2022-11-03T09:40:00Z">
        <w:r w:rsidRPr="0054072D">
          <w:rPr>
            <w:rFonts w:ascii="Courier New" w:eastAsia="Times New Roman" w:hAnsi="Courier New" w:cs="Courier New"/>
            <w:noProof/>
            <w:sz w:val="16"/>
            <w:lang w:eastAsia="en-GB"/>
          </w:rPr>
          <w:t xml:space="preserve">          </w:t>
        </w:r>
        <w:r w:rsidRPr="0054072D">
          <w:rPr>
            <w:rFonts w:ascii="Courier New" w:eastAsia="Times New Roman" w:hAnsi="Courier New" w:cs="Courier New"/>
            <w:noProof/>
            <w:color w:val="993366"/>
            <w:sz w:val="16"/>
            <w:lang w:eastAsia="en-GB"/>
          </w:rPr>
          <w:t>OPTIONAL</w:t>
        </w:r>
        <w:r w:rsidRPr="0054072D">
          <w:rPr>
            <w:rFonts w:ascii="Courier New" w:eastAsia="Times New Roman" w:hAnsi="Courier New" w:cs="Courier New"/>
            <w:noProof/>
            <w:sz w:val="16"/>
            <w:lang w:eastAsia="en-GB"/>
          </w:rPr>
          <w:t xml:space="preserve"> </w:t>
        </w:r>
      </w:ins>
    </w:p>
    <w:p w14:paraId="26BD4D6C" w14:textId="77777777" w:rsidR="008F6987" w:rsidRPr="0054072D"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6" w:author="Huawei" w:date="2022-11-03T09:40:00Z"/>
          <w:rFonts w:ascii="Courier New" w:eastAsia="Times New Roman" w:hAnsi="Courier New" w:cs="Courier New"/>
          <w:noProof/>
          <w:sz w:val="16"/>
          <w:lang w:eastAsia="en-GB"/>
        </w:rPr>
      </w:pPr>
      <w:ins w:id="47" w:author="Huawei" w:date="2022-11-03T09:40:00Z">
        <w:r w:rsidRPr="0054072D">
          <w:rPr>
            <w:rFonts w:ascii="Courier New" w:eastAsia="Times New Roman" w:hAnsi="Courier New" w:cs="Courier New"/>
            <w:noProof/>
            <w:sz w:val="16"/>
            <w:lang w:eastAsia="en-GB"/>
          </w:rPr>
          <w:t>}</w:t>
        </w:r>
      </w:ins>
    </w:p>
    <w:p w14:paraId="0FB301E8" w14:textId="77777777" w:rsidR="008F6987" w:rsidRP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15CDF2C" w14:textId="77777777" w:rsidR="008F6987" w:rsidRP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F6987">
        <w:rPr>
          <w:rFonts w:ascii="Courier New" w:eastAsia="Times New Roman" w:hAnsi="Courier New" w:cs="Courier New"/>
          <w:noProof/>
          <w:sz w:val="16"/>
          <w:lang w:eastAsia="en-GB"/>
        </w:rPr>
        <w:t xml:space="preserve">MultiDCI-MultiTRP-r16 ::=           </w:t>
      </w:r>
      <w:r w:rsidRPr="008F6987">
        <w:rPr>
          <w:rFonts w:ascii="Courier New" w:eastAsia="Times New Roman" w:hAnsi="Courier New" w:cs="Courier New"/>
          <w:noProof/>
          <w:color w:val="993366"/>
          <w:sz w:val="16"/>
          <w:lang w:eastAsia="en-GB"/>
        </w:rPr>
        <w:t>SEQUENCE</w:t>
      </w:r>
      <w:r w:rsidRPr="008F6987">
        <w:rPr>
          <w:rFonts w:ascii="Courier New" w:eastAsia="Times New Roman" w:hAnsi="Courier New" w:cs="Courier New"/>
          <w:noProof/>
          <w:sz w:val="16"/>
          <w:lang w:eastAsia="en-GB"/>
        </w:rPr>
        <w:t xml:space="preserve"> {</w:t>
      </w:r>
    </w:p>
    <w:p w14:paraId="42EA762C" w14:textId="77777777" w:rsidR="008F6987" w:rsidRP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F6987">
        <w:rPr>
          <w:rFonts w:ascii="Courier New" w:eastAsia="Times New Roman" w:hAnsi="Courier New" w:cs="Courier New"/>
          <w:noProof/>
          <w:sz w:val="16"/>
          <w:lang w:eastAsia="en-GB"/>
        </w:rPr>
        <w:t xml:space="preserve">    maxNumberCORESET-r16                </w:t>
      </w:r>
      <w:r w:rsidRPr="008F6987">
        <w:rPr>
          <w:rFonts w:ascii="Courier New" w:eastAsia="Times New Roman" w:hAnsi="Courier New" w:cs="Courier New"/>
          <w:noProof/>
          <w:color w:val="993366"/>
          <w:sz w:val="16"/>
          <w:lang w:eastAsia="en-GB"/>
        </w:rPr>
        <w:t>ENUMERATED</w:t>
      </w:r>
      <w:r w:rsidRPr="008F6987">
        <w:rPr>
          <w:rFonts w:ascii="Courier New" w:eastAsia="Times New Roman" w:hAnsi="Courier New" w:cs="Courier New"/>
          <w:noProof/>
          <w:sz w:val="16"/>
          <w:lang w:eastAsia="en-GB"/>
        </w:rPr>
        <w:t xml:space="preserve"> {n2, n3, n4, n5},</w:t>
      </w:r>
    </w:p>
    <w:p w14:paraId="37C451FF" w14:textId="77777777" w:rsidR="008F6987" w:rsidRP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F6987">
        <w:rPr>
          <w:rFonts w:ascii="Courier New" w:eastAsia="Times New Roman" w:hAnsi="Courier New" w:cs="Courier New"/>
          <w:noProof/>
          <w:sz w:val="16"/>
          <w:lang w:eastAsia="en-GB"/>
        </w:rPr>
        <w:t xml:space="preserve">    maxNumberCORESETPerPoolIndex-r16    </w:t>
      </w:r>
      <w:r w:rsidRPr="008F6987">
        <w:rPr>
          <w:rFonts w:ascii="Courier New" w:eastAsia="Times New Roman" w:hAnsi="Courier New" w:cs="Courier New"/>
          <w:noProof/>
          <w:color w:val="993366"/>
          <w:sz w:val="16"/>
          <w:lang w:eastAsia="en-GB"/>
        </w:rPr>
        <w:t>INTEGER</w:t>
      </w:r>
      <w:r w:rsidRPr="008F6987">
        <w:rPr>
          <w:rFonts w:ascii="Courier New" w:eastAsia="Times New Roman" w:hAnsi="Courier New" w:cs="Courier New"/>
          <w:noProof/>
          <w:sz w:val="16"/>
          <w:lang w:eastAsia="en-GB"/>
        </w:rPr>
        <w:t xml:space="preserve"> (1..3),</w:t>
      </w:r>
    </w:p>
    <w:p w14:paraId="018A7F94" w14:textId="77777777" w:rsidR="008F6987" w:rsidRP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F6987">
        <w:rPr>
          <w:rFonts w:ascii="Courier New" w:eastAsia="Times New Roman" w:hAnsi="Courier New" w:cs="Courier New"/>
          <w:noProof/>
          <w:sz w:val="16"/>
          <w:lang w:eastAsia="en-GB"/>
        </w:rPr>
        <w:t xml:space="preserve">    maxNumberUnicastPDSCH-PerPool-r16   </w:t>
      </w:r>
      <w:r w:rsidRPr="008F6987">
        <w:rPr>
          <w:rFonts w:ascii="Courier New" w:eastAsia="Times New Roman" w:hAnsi="Courier New" w:cs="Courier New"/>
          <w:noProof/>
          <w:color w:val="993366"/>
          <w:sz w:val="16"/>
          <w:lang w:eastAsia="en-GB"/>
        </w:rPr>
        <w:t>ENUMERATED</w:t>
      </w:r>
      <w:r w:rsidRPr="008F6987">
        <w:rPr>
          <w:rFonts w:ascii="Courier New" w:eastAsia="Times New Roman" w:hAnsi="Courier New" w:cs="Courier New"/>
          <w:noProof/>
          <w:sz w:val="16"/>
          <w:lang w:eastAsia="en-GB"/>
        </w:rPr>
        <w:t xml:space="preserve"> {n1, n2, n3, n4, n7}</w:t>
      </w:r>
    </w:p>
    <w:p w14:paraId="394CFF5F" w14:textId="77777777" w:rsidR="008F6987" w:rsidRP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F6987">
        <w:rPr>
          <w:rFonts w:ascii="Courier New" w:eastAsia="Times New Roman" w:hAnsi="Courier New" w:cs="Courier New"/>
          <w:noProof/>
          <w:sz w:val="16"/>
          <w:lang w:eastAsia="en-GB"/>
        </w:rPr>
        <w:t>}</w:t>
      </w:r>
    </w:p>
    <w:p w14:paraId="59EDB89A" w14:textId="77777777" w:rsidR="008F6987" w:rsidRP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FCFD021" w14:textId="77777777" w:rsidR="008F6987" w:rsidRP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F6987">
        <w:rPr>
          <w:rFonts w:ascii="Courier New" w:eastAsia="Times New Roman" w:hAnsi="Courier New" w:cs="Courier New"/>
          <w:noProof/>
          <w:sz w:val="16"/>
          <w:lang w:eastAsia="en-GB"/>
        </w:rPr>
        <w:t xml:space="preserve">CRS-InterfMitigation-r17 ::=        </w:t>
      </w:r>
      <w:r w:rsidRPr="008F6987">
        <w:rPr>
          <w:rFonts w:ascii="Courier New" w:eastAsia="Times New Roman" w:hAnsi="Courier New" w:cs="Courier New"/>
          <w:noProof/>
          <w:color w:val="993366"/>
          <w:sz w:val="16"/>
          <w:lang w:eastAsia="en-GB"/>
        </w:rPr>
        <w:t>SEQUENCE</w:t>
      </w:r>
      <w:r w:rsidRPr="008F6987">
        <w:rPr>
          <w:rFonts w:ascii="Courier New" w:eastAsia="Times New Roman" w:hAnsi="Courier New" w:cs="Courier New"/>
          <w:noProof/>
          <w:sz w:val="16"/>
          <w:lang w:eastAsia="en-GB"/>
        </w:rPr>
        <w:t xml:space="preserve"> {</w:t>
      </w:r>
    </w:p>
    <w:p w14:paraId="32702FD8" w14:textId="77777777" w:rsidR="008F6987" w:rsidRP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8F6987">
        <w:rPr>
          <w:rFonts w:ascii="Courier New" w:eastAsia="Times New Roman" w:hAnsi="Courier New" w:cs="Courier New"/>
          <w:noProof/>
          <w:sz w:val="16"/>
          <w:lang w:eastAsia="en-GB"/>
        </w:rPr>
        <w:t xml:space="preserve">    </w:t>
      </w:r>
      <w:r w:rsidRPr="008F6987">
        <w:rPr>
          <w:rFonts w:ascii="Courier New" w:eastAsia="Times New Roman" w:hAnsi="Courier New" w:cs="Courier New"/>
          <w:noProof/>
          <w:color w:val="808080"/>
          <w:sz w:val="16"/>
          <w:lang w:eastAsia="en-GB"/>
        </w:rPr>
        <w:t>-- R4 24-1 CRS-IM (Interference Mitigation) in DSS scenario</w:t>
      </w:r>
    </w:p>
    <w:p w14:paraId="14E8519B" w14:textId="77777777" w:rsidR="008F6987" w:rsidRP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F6987">
        <w:rPr>
          <w:rFonts w:ascii="Courier New" w:eastAsia="Times New Roman" w:hAnsi="Courier New" w:cs="Courier New"/>
          <w:noProof/>
          <w:sz w:val="16"/>
          <w:lang w:eastAsia="en-GB"/>
        </w:rPr>
        <w:t xml:space="preserve">    crs-IM-DSS-15kHzSCS-r17             </w:t>
      </w:r>
      <w:r w:rsidRPr="008F6987">
        <w:rPr>
          <w:rFonts w:ascii="Courier New" w:eastAsia="Times New Roman" w:hAnsi="Courier New" w:cs="Courier New"/>
          <w:noProof/>
          <w:color w:val="993366"/>
          <w:sz w:val="16"/>
          <w:lang w:eastAsia="en-GB"/>
        </w:rPr>
        <w:t>ENUMERATED</w:t>
      </w:r>
      <w:r w:rsidRPr="008F6987">
        <w:rPr>
          <w:rFonts w:ascii="Courier New" w:eastAsia="Times New Roman" w:hAnsi="Courier New" w:cs="Courier New"/>
          <w:noProof/>
          <w:sz w:val="16"/>
          <w:lang w:eastAsia="en-GB"/>
        </w:rPr>
        <w:t xml:space="preserve"> {supported}                                                  </w:t>
      </w:r>
      <w:r w:rsidRPr="008F6987">
        <w:rPr>
          <w:rFonts w:ascii="Courier New" w:eastAsia="Times New Roman" w:hAnsi="Courier New" w:cs="Courier New"/>
          <w:noProof/>
          <w:color w:val="993366"/>
          <w:sz w:val="16"/>
          <w:lang w:eastAsia="en-GB"/>
        </w:rPr>
        <w:t>OPTIONAL</w:t>
      </w:r>
      <w:r w:rsidRPr="008F6987">
        <w:rPr>
          <w:rFonts w:ascii="Courier New" w:eastAsia="Times New Roman" w:hAnsi="Courier New" w:cs="Courier New"/>
          <w:noProof/>
          <w:sz w:val="16"/>
          <w:lang w:eastAsia="en-GB"/>
        </w:rPr>
        <w:t>,</w:t>
      </w:r>
    </w:p>
    <w:p w14:paraId="2F8F5C82" w14:textId="77777777" w:rsidR="008F6987" w:rsidRP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8F6987">
        <w:rPr>
          <w:rFonts w:ascii="Courier New" w:eastAsia="Times New Roman" w:hAnsi="Courier New" w:cs="Courier New"/>
          <w:noProof/>
          <w:sz w:val="16"/>
          <w:lang w:eastAsia="en-GB"/>
        </w:rPr>
        <w:t xml:space="preserve">    </w:t>
      </w:r>
      <w:r w:rsidRPr="008F6987">
        <w:rPr>
          <w:rFonts w:ascii="Courier New" w:eastAsia="Times New Roman" w:hAnsi="Courier New" w:cs="Courier New"/>
          <w:noProof/>
          <w:color w:val="808080"/>
          <w:sz w:val="16"/>
          <w:lang w:eastAsia="en-GB"/>
        </w:rPr>
        <w:t>-- R4 24-2 CRS-IM in non-DSS and 15 kHz NR SCS scenario, without the assistance of network signaling on LTE channel bandwidth</w:t>
      </w:r>
    </w:p>
    <w:p w14:paraId="29DCBFB8" w14:textId="77777777" w:rsidR="008F6987" w:rsidRP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F6987">
        <w:rPr>
          <w:rFonts w:ascii="Courier New" w:eastAsia="Times New Roman" w:hAnsi="Courier New" w:cs="Courier New"/>
          <w:noProof/>
          <w:sz w:val="16"/>
          <w:lang w:eastAsia="en-GB"/>
        </w:rPr>
        <w:t xml:space="preserve">    crs-IM-nonDSS-15kHzSCS-r17          </w:t>
      </w:r>
      <w:r w:rsidRPr="008F6987">
        <w:rPr>
          <w:rFonts w:ascii="Courier New" w:eastAsia="Times New Roman" w:hAnsi="Courier New" w:cs="Courier New"/>
          <w:noProof/>
          <w:color w:val="993366"/>
          <w:sz w:val="16"/>
          <w:lang w:eastAsia="en-GB"/>
        </w:rPr>
        <w:t>ENUMERATED</w:t>
      </w:r>
      <w:r w:rsidRPr="008F6987">
        <w:rPr>
          <w:rFonts w:ascii="Courier New" w:eastAsia="Times New Roman" w:hAnsi="Courier New" w:cs="Courier New"/>
          <w:noProof/>
          <w:sz w:val="16"/>
          <w:lang w:eastAsia="en-GB"/>
        </w:rPr>
        <w:t xml:space="preserve"> {supported}                                                  </w:t>
      </w:r>
      <w:r w:rsidRPr="008F6987">
        <w:rPr>
          <w:rFonts w:ascii="Courier New" w:eastAsia="Times New Roman" w:hAnsi="Courier New" w:cs="Courier New"/>
          <w:noProof/>
          <w:color w:val="993366"/>
          <w:sz w:val="16"/>
          <w:lang w:eastAsia="en-GB"/>
        </w:rPr>
        <w:t>OPTIONAL</w:t>
      </w:r>
      <w:r w:rsidRPr="008F6987">
        <w:rPr>
          <w:rFonts w:ascii="Courier New" w:eastAsia="Times New Roman" w:hAnsi="Courier New" w:cs="Courier New"/>
          <w:noProof/>
          <w:sz w:val="16"/>
          <w:lang w:eastAsia="en-GB"/>
        </w:rPr>
        <w:t>,</w:t>
      </w:r>
    </w:p>
    <w:p w14:paraId="14B3BD2E" w14:textId="77777777" w:rsidR="008F6987" w:rsidRP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8F6987">
        <w:rPr>
          <w:rFonts w:ascii="Courier New" w:eastAsia="Times New Roman" w:hAnsi="Courier New" w:cs="Courier New"/>
          <w:noProof/>
          <w:sz w:val="16"/>
          <w:lang w:eastAsia="en-GB"/>
        </w:rPr>
        <w:t xml:space="preserve">    </w:t>
      </w:r>
      <w:r w:rsidRPr="008F6987">
        <w:rPr>
          <w:rFonts w:ascii="Courier New" w:eastAsia="Times New Roman" w:hAnsi="Courier New" w:cs="Courier New"/>
          <w:noProof/>
          <w:color w:val="808080"/>
          <w:sz w:val="16"/>
          <w:lang w:eastAsia="en-GB"/>
        </w:rPr>
        <w:t>-- R4 24-3 CRS-IM in non-DSS and 15 kHz NR SCS scenario, with the assistance of network signaling on LTE channel bandwidth</w:t>
      </w:r>
    </w:p>
    <w:p w14:paraId="4E6D3E30" w14:textId="77777777" w:rsidR="008F6987" w:rsidRP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F6987">
        <w:rPr>
          <w:rFonts w:ascii="Courier New" w:eastAsia="Times New Roman" w:hAnsi="Courier New" w:cs="Courier New"/>
          <w:noProof/>
          <w:sz w:val="16"/>
          <w:lang w:eastAsia="en-GB"/>
        </w:rPr>
        <w:t xml:space="preserve">    crs-IM-nonDSS-NWA-15kHzSCS-r17      </w:t>
      </w:r>
      <w:r w:rsidRPr="008F6987">
        <w:rPr>
          <w:rFonts w:ascii="Courier New" w:eastAsia="Times New Roman" w:hAnsi="Courier New" w:cs="Courier New"/>
          <w:noProof/>
          <w:color w:val="993366"/>
          <w:sz w:val="16"/>
          <w:lang w:eastAsia="en-GB"/>
        </w:rPr>
        <w:t>ENUMERATED</w:t>
      </w:r>
      <w:r w:rsidRPr="008F6987">
        <w:rPr>
          <w:rFonts w:ascii="Courier New" w:eastAsia="Times New Roman" w:hAnsi="Courier New" w:cs="Courier New"/>
          <w:noProof/>
          <w:sz w:val="16"/>
          <w:lang w:eastAsia="en-GB"/>
        </w:rPr>
        <w:t xml:space="preserve"> {supported}                                                  </w:t>
      </w:r>
      <w:r w:rsidRPr="008F6987">
        <w:rPr>
          <w:rFonts w:ascii="Courier New" w:eastAsia="Times New Roman" w:hAnsi="Courier New" w:cs="Courier New"/>
          <w:noProof/>
          <w:color w:val="993366"/>
          <w:sz w:val="16"/>
          <w:lang w:eastAsia="en-GB"/>
        </w:rPr>
        <w:t>OPTIONAL</w:t>
      </w:r>
      <w:r w:rsidRPr="008F6987">
        <w:rPr>
          <w:rFonts w:ascii="Courier New" w:eastAsia="Times New Roman" w:hAnsi="Courier New" w:cs="Courier New"/>
          <w:noProof/>
          <w:sz w:val="16"/>
          <w:lang w:eastAsia="en-GB"/>
        </w:rPr>
        <w:t>,</w:t>
      </w:r>
    </w:p>
    <w:p w14:paraId="4FF7A548" w14:textId="77777777" w:rsidR="008F6987" w:rsidRP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8F6987">
        <w:rPr>
          <w:rFonts w:ascii="Courier New" w:eastAsia="Times New Roman" w:hAnsi="Courier New" w:cs="Courier New"/>
          <w:noProof/>
          <w:sz w:val="16"/>
          <w:lang w:eastAsia="en-GB"/>
        </w:rPr>
        <w:t xml:space="preserve">    </w:t>
      </w:r>
      <w:r w:rsidRPr="008F6987">
        <w:rPr>
          <w:rFonts w:ascii="Courier New" w:eastAsia="Times New Roman" w:hAnsi="Courier New" w:cs="Courier New"/>
          <w:noProof/>
          <w:color w:val="808080"/>
          <w:sz w:val="16"/>
          <w:lang w:eastAsia="en-GB"/>
        </w:rPr>
        <w:t>-- R4 24-4 CRS-IM in non-DSS and 30 kHz NR SCS scenario, without the assistance of network signaling on LTE channel bandwidth</w:t>
      </w:r>
    </w:p>
    <w:p w14:paraId="6A8C9FEF" w14:textId="77777777" w:rsidR="008F6987" w:rsidRP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F6987">
        <w:rPr>
          <w:rFonts w:ascii="Courier New" w:eastAsia="Times New Roman" w:hAnsi="Courier New" w:cs="Courier New"/>
          <w:noProof/>
          <w:sz w:val="16"/>
          <w:lang w:eastAsia="en-GB"/>
        </w:rPr>
        <w:t xml:space="preserve">    crs-IM-nonDSS-30kHzSCS-r17          </w:t>
      </w:r>
      <w:r w:rsidRPr="008F6987">
        <w:rPr>
          <w:rFonts w:ascii="Courier New" w:eastAsia="Times New Roman" w:hAnsi="Courier New" w:cs="Courier New"/>
          <w:noProof/>
          <w:color w:val="993366"/>
          <w:sz w:val="16"/>
          <w:lang w:eastAsia="en-GB"/>
        </w:rPr>
        <w:t>ENUMERATED</w:t>
      </w:r>
      <w:r w:rsidRPr="008F6987">
        <w:rPr>
          <w:rFonts w:ascii="Courier New" w:eastAsia="Times New Roman" w:hAnsi="Courier New" w:cs="Courier New"/>
          <w:noProof/>
          <w:sz w:val="16"/>
          <w:lang w:eastAsia="en-GB"/>
        </w:rPr>
        <w:t xml:space="preserve"> {supported}                                                  </w:t>
      </w:r>
      <w:r w:rsidRPr="008F6987">
        <w:rPr>
          <w:rFonts w:ascii="Courier New" w:eastAsia="Times New Roman" w:hAnsi="Courier New" w:cs="Courier New"/>
          <w:noProof/>
          <w:color w:val="993366"/>
          <w:sz w:val="16"/>
          <w:lang w:eastAsia="en-GB"/>
        </w:rPr>
        <w:t>OPTIONAL</w:t>
      </w:r>
      <w:r w:rsidRPr="008F6987">
        <w:rPr>
          <w:rFonts w:ascii="Courier New" w:eastAsia="Times New Roman" w:hAnsi="Courier New" w:cs="Courier New"/>
          <w:noProof/>
          <w:sz w:val="16"/>
          <w:lang w:eastAsia="en-GB"/>
        </w:rPr>
        <w:t>,</w:t>
      </w:r>
    </w:p>
    <w:p w14:paraId="2FE0796E" w14:textId="77777777" w:rsidR="008F6987" w:rsidRP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8F6987">
        <w:rPr>
          <w:rFonts w:ascii="Courier New" w:eastAsia="Times New Roman" w:hAnsi="Courier New" w:cs="Courier New"/>
          <w:noProof/>
          <w:sz w:val="16"/>
          <w:lang w:eastAsia="en-GB"/>
        </w:rPr>
        <w:t xml:space="preserve">    </w:t>
      </w:r>
      <w:r w:rsidRPr="008F6987">
        <w:rPr>
          <w:rFonts w:ascii="Courier New" w:eastAsia="Times New Roman" w:hAnsi="Courier New" w:cs="Courier New"/>
          <w:noProof/>
          <w:color w:val="808080"/>
          <w:sz w:val="16"/>
          <w:lang w:eastAsia="en-GB"/>
        </w:rPr>
        <w:t>-- R4 24-5 CRS-IM in non-DSS and 30 kHz NR SCS scenario, with the assistance of network signaling on LTE channel bandwidth</w:t>
      </w:r>
    </w:p>
    <w:p w14:paraId="519F3020" w14:textId="77777777" w:rsidR="008F6987" w:rsidRP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F6987">
        <w:rPr>
          <w:rFonts w:ascii="Courier New" w:eastAsia="Times New Roman" w:hAnsi="Courier New" w:cs="Courier New"/>
          <w:noProof/>
          <w:sz w:val="16"/>
          <w:lang w:eastAsia="en-GB"/>
        </w:rPr>
        <w:t xml:space="preserve">    crs-IM-nonDSS-NWA-30kHzSCS-r17      </w:t>
      </w:r>
      <w:r w:rsidRPr="008F6987">
        <w:rPr>
          <w:rFonts w:ascii="Courier New" w:eastAsia="Times New Roman" w:hAnsi="Courier New" w:cs="Courier New"/>
          <w:noProof/>
          <w:color w:val="993366"/>
          <w:sz w:val="16"/>
          <w:lang w:eastAsia="en-GB"/>
        </w:rPr>
        <w:t>ENUMERATED</w:t>
      </w:r>
      <w:r w:rsidRPr="008F6987">
        <w:rPr>
          <w:rFonts w:ascii="Courier New" w:eastAsia="Times New Roman" w:hAnsi="Courier New" w:cs="Courier New"/>
          <w:noProof/>
          <w:sz w:val="16"/>
          <w:lang w:eastAsia="en-GB"/>
        </w:rPr>
        <w:t xml:space="preserve"> {supported}                                                  </w:t>
      </w:r>
      <w:r w:rsidRPr="008F6987">
        <w:rPr>
          <w:rFonts w:ascii="Courier New" w:eastAsia="Times New Roman" w:hAnsi="Courier New" w:cs="Courier New"/>
          <w:noProof/>
          <w:color w:val="993366"/>
          <w:sz w:val="16"/>
          <w:lang w:eastAsia="en-GB"/>
        </w:rPr>
        <w:t>OPTIONAL</w:t>
      </w:r>
    </w:p>
    <w:p w14:paraId="63061A2F" w14:textId="77777777" w:rsidR="008F6987" w:rsidRP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F6987">
        <w:rPr>
          <w:rFonts w:ascii="Courier New" w:eastAsia="Times New Roman" w:hAnsi="Courier New" w:cs="Courier New"/>
          <w:noProof/>
          <w:sz w:val="16"/>
          <w:lang w:eastAsia="en-GB"/>
        </w:rPr>
        <w:t>}</w:t>
      </w:r>
    </w:p>
    <w:p w14:paraId="7C275FC0" w14:textId="77777777" w:rsidR="008F6987" w:rsidRP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D91516C" w14:textId="77777777" w:rsidR="008F6987" w:rsidRP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8F6987">
        <w:rPr>
          <w:rFonts w:ascii="Courier New" w:eastAsia="Times New Roman" w:hAnsi="Courier New" w:cs="Courier New"/>
          <w:noProof/>
          <w:color w:val="808080"/>
          <w:sz w:val="16"/>
          <w:lang w:eastAsia="en-GB"/>
        </w:rPr>
        <w:t>-- TAG-FEATURESETDOWNLINKPERCC-STOP</w:t>
      </w:r>
    </w:p>
    <w:p w14:paraId="1AED5BB4" w14:textId="77777777" w:rsidR="008F6987" w:rsidRP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8F6987">
        <w:rPr>
          <w:rFonts w:ascii="Courier New" w:eastAsia="Times New Roman" w:hAnsi="Courier New" w:cs="Courier New"/>
          <w:noProof/>
          <w:color w:val="808080"/>
          <w:sz w:val="16"/>
          <w:lang w:eastAsia="en-GB"/>
        </w:rPr>
        <w:t>-- ASN1STOP</w:t>
      </w:r>
    </w:p>
    <w:p w14:paraId="39764DC1" w14:textId="77777777" w:rsidR="008F6987" w:rsidRPr="0099539F" w:rsidRDefault="008F6987" w:rsidP="00AE6D20">
      <w:pPr>
        <w:overflowPunct w:val="0"/>
        <w:autoSpaceDE w:val="0"/>
        <w:autoSpaceDN w:val="0"/>
        <w:adjustRightInd w:val="0"/>
        <w:rPr>
          <w:rFonts w:eastAsia="MS Mincho"/>
          <w:lang w:eastAsia="ja-JP"/>
        </w:rPr>
      </w:pPr>
    </w:p>
    <w:tbl>
      <w:tblPr>
        <w:tblpPr w:leftFromText="180" w:rightFromText="180" w:vertAnchor="text" w:horzAnchor="margin" w:tblpY="47"/>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14312"/>
      </w:tblGrid>
      <w:tr w:rsidR="00C649D4" w:rsidRPr="0042338C" w14:paraId="192CBFB2" w14:textId="77777777" w:rsidTr="0099539F">
        <w:tc>
          <w:tcPr>
            <w:tcW w:w="14312" w:type="dxa"/>
            <w:shd w:val="clear" w:color="auto" w:fill="FDE9D9"/>
            <w:vAlign w:val="center"/>
          </w:tcPr>
          <w:p w14:paraId="1D7B2AFC" w14:textId="77777777" w:rsidR="00C649D4" w:rsidRPr="0042338C" w:rsidRDefault="00C649D4" w:rsidP="00EB3228">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sidRPr="0042338C">
              <w:rPr>
                <w:color w:val="FF0000"/>
                <w:sz w:val="28"/>
                <w:szCs w:val="28"/>
                <w:lang w:eastAsia="zh-CN"/>
              </w:rPr>
              <w:t>CHANGE</w:t>
            </w:r>
          </w:p>
        </w:tc>
      </w:tr>
    </w:tbl>
    <w:p w14:paraId="5A4BB906" w14:textId="77777777" w:rsidR="00C649D4" w:rsidRPr="00C649D4" w:rsidRDefault="00C649D4" w:rsidP="00C649D4">
      <w:pPr>
        <w:keepNext/>
        <w:keepLines/>
        <w:overflowPunct w:val="0"/>
        <w:autoSpaceDE w:val="0"/>
        <w:autoSpaceDN w:val="0"/>
        <w:adjustRightInd w:val="0"/>
        <w:spacing w:before="120"/>
        <w:ind w:left="1418" w:hanging="1418"/>
        <w:outlineLvl w:val="3"/>
        <w:rPr>
          <w:rFonts w:ascii="Arial" w:eastAsia="Times New Roman" w:hAnsi="Arial"/>
          <w:sz w:val="24"/>
          <w:lang w:eastAsia="ja-JP"/>
        </w:rPr>
      </w:pPr>
      <w:bookmarkStart w:id="48" w:name="_Toc115429292"/>
      <w:bookmarkStart w:id="49" w:name="_Toc60777447"/>
      <w:r w:rsidRPr="00C649D4">
        <w:rPr>
          <w:rFonts w:ascii="Arial" w:eastAsia="Times New Roman" w:hAnsi="Arial"/>
          <w:sz w:val="24"/>
          <w:lang w:eastAsia="ja-JP"/>
        </w:rPr>
        <w:t>–</w:t>
      </w:r>
      <w:r w:rsidRPr="00C649D4">
        <w:rPr>
          <w:rFonts w:ascii="Arial" w:eastAsia="Times New Roman" w:hAnsi="Arial"/>
          <w:sz w:val="24"/>
          <w:lang w:eastAsia="ja-JP"/>
        </w:rPr>
        <w:tab/>
      </w:r>
      <w:proofErr w:type="spellStart"/>
      <w:r w:rsidRPr="00C649D4">
        <w:rPr>
          <w:rFonts w:ascii="Arial" w:eastAsia="Times New Roman" w:hAnsi="Arial"/>
          <w:i/>
          <w:sz w:val="24"/>
          <w:lang w:eastAsia="ja-JP"/>
        </w:rPr>
        <w:t>FeatureSets</w:t>
      </w:r>
      <w:bookmarkEnd w:id="48"/>
      <w:bookmarkEnd w:id="49"/>
      <w:proofErr w:type="spellEnd"/>
    </w:p>
    <w:p w14:paraId="2605FFF6" w14:textId="77777777" w:rsidR="00C649D4" w:rsidRPr="00C649D4" w:rsidRDefault="00C649D4" w:rsidP="00C649D4">
      <w:pPr>
        <w:overflowPunct w:val="0"/>
        <w:autoSpaceDE w:val="0"/>
        <w:autoSpaceDN w:val="0"/>
        <w:adjustRightInd w:val="0"/>
        <w:rPr>
          <w:rFonts w:eastAsia="Times New Roman"/>
          <w:lang w:eastAsia="ja-JP"/>
        </w:rPr>
      </w:pPr>
      <w:r w:rsidRPr="00C649D4">
        <w:rPr>
          <w:rFonts w:eastAsia="Times New Roman"/>
          <w:lang w:eastAsia="ja-JP"/>
        </w:rPr>
        <w:t xml:space="preserve">The IE </w:t>
      </w:r>
      <w:proofErr w:type="spellStart"/>
      <w:r w:rsidRPr="00C649D4">
        <w:rPr>
          <w:rFonts w:eastAsia="Times New Roman"/>
          <w:i/>
          <w:lang w:eastAsia="ja-JP"/>
        </w:rPr>
        <w:t>FeatureSets</w:t>
      </w:r>
      <w:proofErr w:type="spellEnd"/>
      <w:r w:rsidRPr="00C649D4">
        <w:rPr>
          <w:rFonts w:eastAsia="Times New Roman"/>
          <w:lang w:eastAsia="ja-JP"/>
        </w:rPr>
        <w:t xml:space="preserve"> is used to provide pools of downlink and uplink features sets. A </w:t>
      </w:r>
      <w:proofErr w:type="spellStart"/>
      <w:r w:rsidRPr="00C649D4">
        <w:rPr>
          <w:rFonts w:eastAsia="Times New Roman"/>
          <w:i/>
          <w:lang w:eastAsia="ja-JP"/>
        </w:rPr>
        <w:t>FeatureSetCombination</w:t>
      </w:r>
      <w:proofErr w:type="spellEnd"/>
      <w:r w:rsidRPr="00C649D4">
        <w:rPr>
          <w:rFonts w:eastAsia="Times New Roman"/>
          <w:lang w:eastAsia="ja-JP"/>
        </w:rPr>
        <w:t xml:space="preserve"> refers to the IDs of the feature set(s) that the UE supports in that </w:t>
      </w:r>
      <w:proofErr w:type="spellStart"/>
      <w:r w:rsidRPr="00C649D4">
        <w:rPr>
          <w:rFonts w:eastAsia="Times New Roman"/>
          <w:i/>
          <w:lang w:eastAsia="ja-JP"/>
        </w:rPr>
        <w:t>FeatureSetCombination</w:t>
      </w:r>
      <w:proofErr w:type="spellEnd"/>
      <w:r w:rsidRPr="00C649D4">
        <w:rPr>
          <w:rFonts w:eastAsia="Times New Roman"/>
          <w:lang w:eastAsia="ja-JP"/>
        </w:rPr>
        <w:t xml:space="preserve">. The </w:t>
      </w:r>
      <w:proofErr w:type="spellStart"/>
      <w:r w:rsidRPr="00C649D4">
        <w:rPr>
          <w:rFonts w:eastAsia="Times New Roman"/>
          <w:i/>
          <w:lang w:eastAsia="ja-JP"/>
        </w:rPr>
        <w:t>BandCombination</w:t>
      </w:r>
      <w:proofErr w:type="spellEnd"/>
      <w:r w:rsidRPr="00C649D4">
        <w:rPr>
          <w:rFonts w:eastAsia="Times New Roman"/>
          <w:lang w:eastAsia="ja-JP"/>
        </w:rPr>
        <w:t xml:space="preserve"> entries in the </w:t>
      </w:r>
      <w:proofErr w:type="spellStart"/>
      <w:r w:rsidRPr="00C649D4">
        <w:rPr>
          <w:rFonts w:eastAsia="Times New Roman"/>
          <w:i/>
          <w:lang w:eastAsia="ja-JP"/>
        </w:rPr>
        <w:t>BandCombinationList</w:t>
      </w:r>
      <w:proofErr w:type="spellEnd"/>
      <w:r w:rsidRPr="00C649D4">
        <w:rPr>
          <w:rFonts w:eastAsia="Times New Roman"/>
          <w:lang w:eastAsia="ja-JP"/>
        </w:rPr>
        <w:t xml:space="preserve"> then indicate the ID of the </w:t>
      </w:r>
      <w:proofErr w:type="spellStart"/>
      <w:r w:rsidRPr="00C649D4">
        <w:rPr>
          <w:rFonts w:eastAsia="Times New Roman"/>
          <w:i/>
          <w:lang w:eastAsia="ja-JP"/>
        </w:rPr>
        <w:t>FeatureSetCombination</w:t>
      </w:r>
      <w:proofErr w:type="spellEnd"/>
      <w:r w:rsidRPr="00C649D4">
        <w:rPr>
          <w:rFonts w:eastAsia="Times New Roman"/>
          <w:lang w:eastAsia="ja-JP"/>
        </w:rPr>
        <w:t xml:space="preserve"> that the UE supports for that band combination.</w:t>
      </w:r>
    </w:p>
    <w:p w14:paraId="4F393F9B" w14:textId="77777777" w:rsidR="00C649D4" w:rsidRPr="00C649D4" w:rsidRDefault="00C649D4" w:rsidP="00C649D4">
      <w:pPr>
        <w:overflowPunct w:val="0"/>
        <w:autoSpaceDE w:val="0"/>
        <w:autoSpaceDN w:val="0"/>
        <w:adjustRightInd w:val="0"/>
        <w:rPr>
          <w:rFonts w:eastAsia="Times New Roman"/>
          <w:lang w:eastAsia="ja-JP"/>
        </w:rPr>
      </w:pPr>
      <w:r w:rsidRPr="00C649D4">
        <w:rPr>
          <w:rFonts w:eastAsia="Times New Roman"/>
          <w:lang w:eastAsia="ja-JP"/>
        </w:rPr>
        <w:lastRenderedPageBreak/>
        <w:t xml:space="preserve">The entries in the lists in this IE are identified by their index position. For example, the </w:t>
      </w:r>
      <w:proofErr w:type="spellStart"/>
      <w:r w:rsidRPr="00C649D4">
        <w:rPr>
          <w:rFonts w:eastAsia="Times New Roman"/>
          <w:i/>
          <w:lang w:eastAsia="ja-JP"/>
        </w:rPr>
        <w:t>FeatureSetUplinkPerCC</w:t>
      </w:r>
      <w:proofErr w:type="spellEnd"/>
      <w:r w:rsidRPr="00C649D4">
        <w:rPr>
          <w:rFonts w:eastAsia="Times New Roman"/>
          <w:i/>
          <w:lang w:eastAsia="ja-JP"/>
        </w:rPr>
        <w:t xml:space="preserve">-Id </w:t>
      </w:r>
      <w:r w:rsidRPr="00C649D4">
        <w:rPr>
          <w:rFonts w:eastAsia="Times New Roman"/>
          <w:lang w:eastAsia="ja-JP"/>
        </w:rPr>
        <w:t>= 4 identifies the 4</w:t>
      </w:r>
      <w:r w:rsidRPr="00C649D4">
        <w:rPr>
          <w:rFonts w:eastAsia="Times New Roman"/>
          <w:vertAlign w:val="superscript"/>
          <w:lang w:eastAsia="ja-JP"/>
        </w:rPr>
        <w:t>th</w:t>
      </w:r>
      <w:r w:rsidRPr="00C649D4">
        <w:rPr>
          <w:rFonts w:eastAsia="Times New Roman"/>
          <w:lang w:eastAsia="ja-JP"/>
        </w:rPr>
        <w:t xml:space="preserve"> element in the </w:t>
      </w:r>
      <w:proofErr w:type="spellStart"/>
      <w:r w:rsidRPr="00C649D4">
        <w:rPr>
          <w:rFonts w:eastAsia="Yu Mincho"/>
          <w:i/>
          <w:lang w:eastAsia="ja-JP"/>
        </w:rPr>
        <w:t>f</w:t>
      </w:r>
      <w:r w:rsidRPr="00C649D4">
        <w:rPr>
          <w:rFonts w:eastAsia="Times New Roman"/>
          <w:i/>
          <w:lang w:eastAsia="ja-JP"/>
        </w:rPr>
        <w:t>eatureSetsUplinkPerCC</w:t>
      </w:r>
      <w:proofErr w:type="spellEnd"/>
      <w:r w:rsidRPr="00C649D4">
        <w:rPr>
          <w:rFonts w:eastAsia="Times New Roman"/>
          <w:lang w:eastAsia="ja-JP"/>
        </w:rPr>
        <w:t xml:space="preserve"> list.</w:t>
      </w:r>
    </w:p>
    <w:p w14:paraId="66934618" w14:textId="20504460" w:rsidR="00C649D4" w:rsidRPr="008F6987" w:rsidRDefault="00C649D4" w:rsidP="008F6987">
      <w:pPr>
        <w:keepLines/>
        <w:overflowPunct w:val="0"/>
        <w:autoSpaceDE w:val="0"/>
        <w:autoSpaceDN w:val="0"/>
        <w:adjustRightInd w:val="0"/>
        <w:ind w:left="1135" w:hanging="851"/>
        <w:rPr>
          <w:rFonts w:eastAsia="MS Mincho"/>
          <w:lang w:eastAsia="ja-JP"/>
        </w:rPr>
      </w:pPr>
      <w:r w:rsidRPr="00C649D4">
        <w:rPr>
          <w:rFonts w:eastAsia="Times New Roman"/>
          <w:lang w:eastAsia="ja-JP"/>
        </w:rPr>
        <w:t>NOTE:</w:t>
      </w:r>
      <w:r w:rsidRPr="00C649D4">
        <w:rPr>
          <w:rFonts w:eastAsia="Times New Roman"/>
          <w:lang w:eastAsia="ja-JP"/>
        </w:rPr>
        <w:tab/>
        <w:t xml:space="preserve">When feature sets (per CC) IEs require extension in future versions of the specification, new versions of the </w:t>
      </w:r>
      <w:proofErr w:type="spellStart"/>
      <w:r w:rsidRPr="00C649D4">
        <w:rPr>
          <w:rFonts w:eastAsia="Times New Roman"/>
          <w:i/>
          <w:lang w:eastAsia="ja-JP"/>
        </w:rPr>
        <w:t>FeatureSetDownlink</w:t>
      </w:r>
      <w:proofErr w:type="spellEnd"/>
      <w:r w:rsidRPr="00C649D4">
        <w:rPr>
          <w:rFonts w:eastAsia="Times New Roman"/>
          <w:lang w:eastAsia="ja-JP"/>
        </w:rPr>
        <w:t xml:space="preserve">, </w:t>
      </w:r>
      <w:proofErr w:type="spellStart"/>
      <w:r w:rsidRPr="00C649D4">
        <w:rPr>
          <w:rFonts w:eastAsia="Times New Roman"/>
          <w:i/>
          <w:lang w:eastAsia="ja-JP"/>
        </w:rPr>
        <w:t>FeatureSetUplink</w:t>
      </w:r>
      <w:proofErr w:type="spellEnd"/>
      <w:r w:rsidRPr="00C649D4">
        <w:rPr>
          <w:rFonts w:eastAsia="Times New Roman"/>
          <w:lang w:eastAsia="ja-JP"/>
        </w:rPr>
        <w:t xml:space="preserve">, </w:t>
      </w:r>
      <w:proofErr w:type="spellStart"/>
      <w:r w:rsidRPr="00C649D4">
        <w:rPr>
          <w:rFonts w:eastAsia="Times New Roman"/>
          <w:i/>
          <w:lang w:eastAsia="ja-JP"/>
        </w:rPr>
        <w:t>FeatureSets</w:t>
      </w:r>
      <w:proofErr w:type="spellEnd"/>
      <w:r w:rsidRPr="00C649D4">
        <w:rPr>
          <w:rFonts w:eastAsia="Times New Roman"/>
          <w:lang w:eastAsia="ja-JP"/>
        </w:rPr>
        <w:t xml:space="preserve">, </w:t>
      </w:r>
      <w:proofErr w:type="spellStart"/>
      <w:r w:rsidRPr="00C649D4">
        <w:rPr>
          <w:rFonts w:eastAsia="Times New Roman"/>
          <w:i/>
          <w:lang w:eastAsia="ja-JP"/>
        </w:rPr>
        <w:t>FeatureSetDownlinkPerCC</w:t>
      </w:r>
      <w:proofErr w:type="spellEnd"/>
      <w:r w:rsidRPr="00C649D4">
        <w:rPr>
          <w:rFonts w:eastAsia="Times New Roman"/>
          <w:lang w:eastAsia="ja-JP"/>
        </w:rPr>
        <w:t xml:space="preserve"> and/or </w:t>
      </w:r>
      <w:proofErr w:type="spellStart"/>
      <w:r w:rsidRPr="00C649D4">
        <w:rPr>
          <w:rFonts w:eastAsia="Times New Roman"/>
          <w:i/>
          <w:lang w:eastAsia="ja-JP"/>
        </w:rPr>
        <w:t>FeatureSetUplinkPerCC</w:t>
      </w:r>
      <w:proofErr w:type="spellEnd"/>
      <w:r w:rsidRPr="00C649D4">
        <w:rPr>
          <w:rFonts w:eastAsia="Times New Roman"/>
          <w:lang w:eastAsia="ja-JP"/>
        </w:rPr>
        <w:t xml:space="preserve"> will be created and instantiated in corresponding new lists in the </w:t>
      </w:r>
      <w:proofErr w:type="spellStart"/>
      <w:r w:rsidRPr="00C649D4">
        <w:rPr>
          <w:rFonts w:eastAsia="Times New Roman"/>
          <w:i/>
          <w:lang w:eastAsia="ja-JP"/>
        </w:rPr>
        <w:t>FeatureSets</w:t>
      </w:r>
      <w:proofErr w:type="spellEnd"/>
      <w:r w:rsidRPr="00C649D4">
        <w:rPr>
          <w:rFonts w:eastAsia="Times New Roman"/>
          <w:lang w:eastAsia="ja-JP"/>
        </w:rPr>
        <w:t xml:space="preserve"> IE. For example, if new capability bits are to be added to the </w:t>
      </w:r>
      <w:proofErr w:type="spellStart"/>
      <w:r w:rsidRPr="00C649D4">
        <w:rPr>
          <w:rFonts w:eastAsia="Times New Roman"/>
          <w:i/>
          <w:lang w:eastAsia="ja-JP"/>
        </w:rPr>
        <w:t>FeatureSetDownlink</w:t>
      </w:r>
      <w:proofErr w:type="spellEnd"/>
      <w:r w:rsidRPr="00C649D4">
        <w:rPr>
          <w:rFonts w:eastAsia="Times New Roman"/>
          <w:lang w:eastAsia="ja-JP"/>
        </w:rPr>
        <w:t xml:space="preserve">, they will instead be defined in a new </w:t>
      </w:r>
      <w:proofErr w:type="spellStart"/>
      <w:r w:rsidRPr="00C649D4">
        <w:rPr>
          <w:rFonts w:eastAsia="Times New Roman"/>
          <w:i/>
          <w:lang w:eastAsia="ja-JP"/>
        </w:rPr>
        <w:t>FeatureSetDownlink-rxy</w:t>
      </w:r>
      <w:proofErr w:type="spellEnd"/>
      <w:r w:rsidRPr="00C649D4">
        <w:rPr>
          <w:rFonts w:eastAsia="Times New Roman"/>
          <w:lang w:eastAsia="ja-JP"/>
        </w:rPr>
        <w:t xml:space="preserve"> which will be instantiated in a new </w:t>
      </w:r>
      <w:proofErr w:type="spellStart"/>
      <w:r w:rsidRPr="00C649D4">
        <w:rPr>
          <w:rFonts w:eastAsia="Times New Roman"/>
          <w:i/>
          <w:lang w:eastAsia="ja-JP"/>
        </w:rPr>
        <w:t>featureSetDownlinkList-rxy</w:t>
      </w:r>
      <w:proofErr w:type="spellEnd"/>
      <w:r w:rsidRPr="00C649D4">
        <w:rPr>
          <w:rFonts w:eastAsia="Times New Roman"/>
          <w:lang w:eastAsia="ja-JP"/>
        </w:rPr>
        <w:t xml:space="preserve"> list. If a UE indicates in a </w:t>
      </w:r>
      <w:proofErr w:type="spellStart"/>
      <w:r w:rsidRPr="00C649D4">
        <w:rPr>
          <w:rFonts w:eastAsia="Times New Roman"/>
          <w:i/>
          <w:lang w:eastAsia="ja-JP"/>
        </w:rPr>
        <w:t>FeatureSetCombination</w:t>
      </w:r>
      <w:proofErr w:type="spellEnd"/>
      <w:r w:rsidRPr="00C649D4">
        <w:rPr>
          <w:rFonts w:eastAsia="Times New Roman"/>
          <w:lang w:eastAsia="ja-JP"/>
        </w:rPr>
        <w:t xml:space="preserve"> that it supports the </w:t>
      </w:r>
      <w:proofErr w:type="spellStart"/>
      <w:r w:rsidRPr="00C649D4">
        <w:rPr>
          <w:rFonts w:eastAsia="Times New Roman"/>
          <w:i/>
          <w:lang w:eastAsia="ja-JP"/>
        </w:rPr>
        <w:t>FeatureSetDownlink</w:t>
      </w:r>
      <w:proofErr w:type="spellEnd"/>
      <w:r w:rsidRPr="00C649D4">
        <w:rPr>
          <w:rFonts w:eastAsia="Times New Roman"/>
          <w:lang w:eastAsia="ja-JP"/>
        </w:rPr>
        <w:t xml:space="preserve"> with ID #5, it implies that it supports both the features in </w:t>
      </w:r>
      <w:proofErr w:type="spellStart"/>
      <w:r w:rsidRPr="00C649D4">
        <w:rPr>
          <w:rFonts w:eastAsia="Times New Roman"/>
          <w:i/>
          <w:lang w:eastAsia="ja-JP"/>
        </w:rPr>
        <w:t>FeatureSetDownlink</w:t>
      </w:r>
      <w:proofErr w:type="spellEnd"/>
      <w:r w:rsidRPr="00C649D4">
        <w:rPr>
          <w:rFonts w:eastAsia="Times New Roman"/>
          <w:lang w:eastAsia="ja-JP"/>
        </w:rPr>
        <w:t xml:space="preserve"> #5 and </w:t>
      </w:r>
      <w:proofErr w:type="spellStart"/>
      <w:r w:rsidRPr="00C649D4">
        <w:rPr>
          <w:rFonts w:eastAsia="Times New Roman"/>
          <w:i/>
          <w:lang w:eastAsia="ja-JP"/>
        </w:rPr>
        <w:t>FeatureSetDownlink-rxy</w:t>
      </w:r>
      <w:proofErr w:type="spellEnd"/>
      <w:r w:rsidRPr="00C649D4">
        <w:rPr>
          <w:rFonts w:eastAsia="Times New Roman"/>
          <w:lang w:eastAsia="ja-JP"/>
        </w:rPr>
        <w:t xml:space="preserve"> #5 (if present). The number of entries in the new list(s) shall be the same as in the original list(s).</w:t>
      </w:r>
    </w:p>
    <w:p w14:paraId="498CAD05" w14:textId="77777777" w:rsidR="008F6987" w:rsidRPr="008F6987" w:rsidRDefault="008F6987" w:rsidP="008F6987">
      <w:pPr>
        <w:keepNext/>
        <w:keepLines/>
        <w:overflowPunct w:val="0"/>
        <w:autoSpaceDE w:val="0"/>
        <w:autoSpaceDN w:val="0"/>
        <w:adjustRightInd w:val="0"/>
        <w:spacing w:before="60"/>
        <w:jc w:val="center"/>
        <w:rPr>
          <w:rFonts w:ascii="Arial" w:eastAsia="Times New Roman" w:hAnsi="Arial" w:cs="Arial"/>
          <w:b/>
          <w:lang w:eastAsia="ja-JP"/>
        </w:rPr>
      </w:pPr>
      <w:proofErr w:type="spellStart"/>
      <w:r w:rsidRPr="008F6987">
        <w:rPr>
          <w:rFonts w:ascii="Arial" w:eastAsia="Times New Roman" w:hAnsi="Arial" w:cs="Arial"/>
          <w:b/>
          <w:i/>
          <w:lang w:eastAsia="ja-JP"/>
        </w:rPr>
        <w:t>FeatureSets</w:t>
      </w:r>
      <w:proofErr w:type="spellEnd"/>
      <w:r w:rsidRPr="008F6987">
        <w:rPr>
          <w:rFonts w:ascii="Arial" w:eastAsia="Times New Roman" w:hAnsi="Arial" w:cs="Arial"/>
          <w:b/>
          <w:lang w:eastAsia="ja-JP"/>
        </w:rPr>
        <w:t xml:space="preserve"> information element</w:t>
      </w:r>
    </w:p>
    <w:p w14:paraId="34D66FE2" w14:textId="77777777" w:rsidR="008F6987" w:rsidRP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8F6987">
        <w:rPr>
          <w:rFonts w:ascii="Courier New" w:eastAsia="Times New Roman" w:hAnsi="Courier New" w:cs="Courier New"/>
          <w:noProof/>
          <w:color w:val="808080"/>
          <w:sz w:val="16"/>
          <w:lang w:eastAsia="en-GB"/>
        </w:rPr>
        <w:t>-- ASN1START</w:t>
      </w:r>
    </w:p>
    <w:p w14:paraId="218F0D7E" w14:textId="77777777" w:rsidR="008F6987" w:rsidRP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8F6987">
        <w:rPr>
          <w:rFonts w:ascii="Courier New" w:eastAsia="Times New Roman" w:hAnsi="Courier New" w:cs="Courier New"/>
          <w:noProof/>
          <w:color w:val="808080"/>
          <w:sz w:val="16"/>
          <w:lang w:eastAsia="en-GB"/>
        </w:rPr>
        <w:t>-- TAG-FEATURESETS-START</w:t>
      </w:r>
    </w:p>
    <w:p w14:paraId="08054CD4" w14:textId="77777777" w:rsidR="008F6987" w:rsidRP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E612161" w14:textId="77777777" w:rsidR="008F6987" w:rsidRP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F6987">
        <w:rPr>
          <w:rFonts w:ascii="Courier New" w:eastAsia="Times New Roman" w:hAnsi="Courier New" w:cs="Courier New"/>
          <w:noProof/>
          <w:sz w:val="16"/>
          <w:lang w:eastAsia="en-GB"/>
        </w:rPr>
        <w:t xml:space="preserve">FeatureSets ::=    </w:t>
      </w:r>
      <w:r w:rsidRPr="008F6987">
        <w:rPr>
          <w:rFonts w:ascii="Courier New" w:eastAsia="Times New Roman" w:hAnsi="Courier New" w:cs="Courier New"/>
          <w:noProof/>
          <w:color w:val="993366"/>
          <w:sz w:val="16"/>
          <w:lang w:eastAsia="en-GB"/>
        </w:rPr>
        <w:t>SEQUENCE</w:t>
      </w:r>
      <w:r w:rsidRPr="008F6987">
        <w:rPr>
          <w:rFonts w:ascii="Courier New" w:eastAsia="Times New Roman" w:hAnsi="Courier New" w:cs="Courier New"/>
          <w:noProof/>
          <w:sz w:val="16"/>
          <w:lang w:eastAsia="en-GB"/>
        </w:rPr>
        <w:t xml:space="preserve"> {</w:t>
      </w:r>
    </w:p>
    <w:p w14:paraId="7F4A6133" w14:textId="77777777" w:rsidR="008F6987" w:rsidRP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F6987">
        <w:rPr>
          <w:rFonts w:ascii="Courier New" w:eastAsia="Times New Roman" w:hAnsi="Courier New" w:cs="Courier New"/>
          <w:noProof/>
          <w:sz w:val="16"/>
          <w:lang w:eastAsia="en-GB"/>
        </w:rPr>
        <w:t xml:space="preserve">    featureSetsDownlink                 </w:t>
      </w:r>
      <w:r w:rsidRPr="008F6987">
        <w:rPr>
          <w:rFonts w:ascii="Courier New" w:eastAsia="Times New Roman" w:hAnsi="Courier New" w:cs="Courier New"/>
          <w:noProof/>
          <w:color w:val="993366"/>
          <w:sz w:val="16"/>
          <w:lang w:eastAsia="en-GB"/>
        </w:rPr>
        <w:t>SEQUENCE</w:t>
      </w:r>
      <w:r w:rsidRPr="008F6987">
        <w:rPr>
          <w:rFonts w:ascii="Courier New" w:eastAsia="Times New Roman" w:hAnsi="Courier New" w:cs="Courier New"/>
          <w:noProof/>
          <w:sz w:val="16"/>
          <w:lang w:eastAsia="en-GB"/>
        </w:rPr>
        <w:t xml:space="preserve"> (</w:t>
      </w:r>
      <w:r w:rsidRPr="008F6987">
        <w:rPr>
          <w:rFonts w:ascii="Courier New" w:eastAsia="Times New Roman" w:hAnsi="Courier New" w:cs="Courier New"/>
          <w:noProof/>
          <w:color w:val="993366"/>
          <w:sz w:val="16"/>
          <w:lang w:eastAsia="en-GB"/>
        </w:rPr>
        <w:t>SIZE</w:t>
      </w:r>
      <w:r w:rsidRPr="008F6987">
        <w:rPr>
          <w:rFonts w:ascii="Courier New" w:eastAsia="Times New Roman" w:hAnsi="Courier New" w:cs="Courier New"/>
          <w:noProof/>
          <w:sz w:val="16"/>
          <w:lang w:eastAsia="en-GB"/>
        </w:rPr>
        <w:t xml:space="preserve"> (1..maxDownlinkFeatureSets))</w:t>
      </w:r>
      <w:r w:rsidRPr="008F6987">
        <w:rPr>
          <w:rFonts w:ascii="Courier New" w:eastAsia="Times New Roman" w:hAnsi="Courier New" w:cs="Courier New"/>
          <w:noProof/>
          <w:color w:val="993366"/>
          <w:sz w:val="16"/>
          <w:lang w:eastAsia="en-GB"/>
        </w:rPr>
        <w:t xml:space="preserve"> OF</w:t>
      </w:r>
      <w:r w:rsidRPr="008F6987">
        <w:rPr>
          <w:rFonts w:ascii="Courier New" w:eastAsia="Times New Roman" w:hAnsi="Courier New" w:cs="Courier New"/>
          <w:noProof/>
          <w:sz w:val="16"/>
          <w:lang w:eastAsia="en-GB"/>
        </w:rPr>
        <w:t xml:space="preserve"> FeatureSetDownlink               </w:t>
      </w:r>
      <w:r w:rsidRPr="008F6987">
        <w:rPr>
          <w:rFonts w:ascii="Courier New" w:eastAsia="Times New Roman" w:hAnsi="Courier New" w:cs="Courier New"/>
          <w:noProof/>
          <w:color w:val="993366"/>
          <w:sz w:val="16"/>
          <w:lang w:eastAsia="en-GB"/>
        </w:rPr>
        <w:t>OPTIONAL</w:t>
      </w:r>
      <w:r w:rsidRPr="008F6987">
        <w:rPr>
          <w:rFonts w:ascii="Courier New" w:eastAsia="Times New Roman" w:hAnsi="Courier New" w:cs="Courier New"/>
          <w:noProof/>
          <w:sz w:val="16"/>
          <w:lang w:eastAsia="en-GB"/>
        </w:rPr>
        <w:t>,</w:t>
      </w:r>
    </w:p>
    <w:p w14:paraId="637FCEFF" w14:textId="77777777" w:rsidR="008F6987" w:rsidRP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F6987">
        <w:rPr>
          <w:rFonts w:ascii="Courier New" w:eastAsia="Times New Roman" w:hAnsi="Courier New" w:cs="Courier New"/>
          <w:noProof/>
          <w:sz w:val="16"/>
          <w:lang w:eastAsia="en-GB"/>
        </w:rPr>
        <w:t xml:space="preserve">    featureSetsDownlinkPerCC            </w:t>
      </w:r>
      <w:r w:rsidRPr="008F6987">
        <w:rPr>
          <w:rFonts w:ascii="Courier New" w:eastAsia="Times New Roman" w:hAnsi="Courier New" w:cs="Courier New"/>
          <w:noProof/>
          <w:color w:val="993366"/>
          <w:sz w:val="16"/>
          <w:lang w:eastAsia="en-GB"/>
        </w:rPr>
        <w:t>SEQUENCE</w:t>
      </w:r>
      <w:r w:rsidRPr="008F6987">
        <w:rPr>
          <w:rFonts w:ascii="Courier New" w:eastAsia="Times New Roman" w:hAnsi="Courier New" w:cs="Courier New"/>
          <w:noProof/>
          <w:sz w:val="16"/>
          <w:lang w:eastAsia="en-GB"/>
        </w:rPr>
        <w:t xml:space="preserve"> (</w:t>
      </w:r>
      <w:r w:rsidRPr="008F6987">
        <w:rPr>
          <w:rFonts w:ascii="Courier New" w:eastAsia="Times New Roman" w:hAnsi="Courier New" w:cs="Courier New"/>
          <w:noProof/>
          <w:color w:val="993366"/>
          <w:sz w:val="16"/>
          <w:lang w:eastAsia="en-GB"/>
        </w:rPr>
        <w:t>SIZE</w:t>
      </w:r>
      <w:r w:rsidRPr="008F6987">
        <w:rPr>
          <w:rFonts w:ascii="Courier New" w:eastAsia="Times New Roman" w:hAnsi="Courier New" w:cs="Courier New"/>
          <w:noProof/>
          <w:sz w:val="16"/>
          <w:lang w:eastAsia="en-GB"/>
        </w:rPr>
        <w:t xml:space="preserve"> (1..maxPerCC-FeatureSets))</w:t>
      </w:r>
      <w:r w:rsidRPr="008F6987">
        <w:rPr>
          <w:rFonts w:ascii="Courier New" w:eastAsia="Times New Roman" w:hAnsi="Courier New" w:cs="Courier New"/>
          <w:noProof/>
          <w:color w:val="993366"/>
          <w:sz w:val="16"/>
          <w:lang w:eastAsia="en-GB"/>
        </w:rPr>
        <w:t xml:space="preserve"> OF</w:t>
      </w:r>
      <w:r w:rsidRPr="008F6987">
        <w:rPr>
          <w:rFonts w:ascii="Courier New" w:eastAsia="Times New Roman" w:hAnsi="Courier New" w:cs="Courier New"/>
          <w:noProof/>
          <w:sz w:val="16"/>
          <w:lang w:eastAsia="en-GB"/>
        </w:rPr>
        <w:t xml:space="preserve"> FeatureSetDownlinkPerCC            </w:t>
      </w:r>
      <w:r w:rsidRPr="008F6987">
        <w:rPr>
          <w:rFonts w:ascii="Courier New" w:eastAsia="Times New Roman" w:hAnsi="Courier New" w:cs="Courier New"/>
          <w:noProof/>
          <w:color w:val="993366"/>
          <w:sz w:val="16"/>
          <w:lang w:eastAsia="en-GB"/>
        </w:rPr>
        <w:t>OPTIONAL</w:t>
      </w:r>
      <w:r w:rsidRPr="008F6987">
        <w:rPr>
          <w:rFonts w:ascii="Courier New" w:eastAsia="Times New Roman" w:hAnsi="Courier New" w:cs="Courier New"/>
          <w:noProof/>
          <w:sz w:val="16"/>
          <w:lang w:eastAsia="en-GB"/>
        </w:rPr>
        <w:t>,</w:t>
      </w:r>
    </w:p>
    <w:p w14:paraId="3934F503" w14:textId="77777777" w:rsidR="008F6987" w:rsidRP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F6987">
        <w:rPr>
          <w:rFonts w:ascii="Courier New" w:eastAsia="Times New Roman" w:hAnsi="Courier New" w:cs="Courier New"/>
          <w:noProof/>
          <w:sz w:val="16"/>
          <w:lang w:eastAsia="en-GB"/>
        </w:rPr>
        <w:t xml:space="preserve">    featureSetsUplink                   </w:t>
      </w:r>
      <w:r w:rsidRPr="008F6987">
        <w:rPr>
          <w:rFonts w:ascii="Courier New" w:eastAsia="Times New Roman" w:hAnsi="Courier New" w:cs="Courier New"/>
          <w:noProof/>
          <w:color w:val="993366"/>
          <w:sz w:val="16"/>
          <w:lang w:eastAsia="en-GB"/>
        </w:rPr>
        <w:t>SEQUENCE</w:t>
      </w:r>
      <w:r w:rsidRPr="008F6987">
        <w:rPr>
          <w:rFonts w:ascii="Courier New" w:eastAsia="Times New Roman" w:hAnsi="Courier New" w:cs="Courier New"/>
          <w:noProof/>
          <w:sz w:val="16"/>
          <w:lang w:eastAsia="en-GB"/>
        </w:rPr>
        <w:t xml:space="preserve"> (</w:t>
      </w:r>
      <w:r w:rsidRPr="008F6987">
        <w:rPr>
          <w:rFonts w:ascii="Courier New" w:eastAsia="Times New Roman" w:hAnsi="Courier New" w:cs="Courier New"/>
          <w:noProof/>
          <w:color w:val="993366"/>
          <w:sz w:val="16"/>
          <w:lang w:eastAsia="en-GB"/>
        </w:rPr>
        <w:t>SIZE</w:t>
      </w:r>
      <w:r w:rsidRPr="008F6987">
        <w:rPr>
          <w:rFonts w:ascii="Courier New" w:eastAsia="Times New Roman" w:hAnsi="Courier New" w:cs="Courier New"/>
          <w:noProof/>
          <w:sz w:val="16"/>
          <w:lang w:eastAsia="en-GB"/>
        </w:rPr>
        <w:t xml:space="preserve"> (1..maxUplinkFeatureSets))</w:t>
      </w:r>
      <w:r w:rsidRPr="008F6987">
        <w:rPr>
          <w:rFonts w:ascii="Courier New" w:eastAsia="Times New Roman" w:hAnsi="Courier New" w:cs="Courier New"/>
          <w:noProof/>
          <w:color w:val="993366"/>
          <w:sz w:val="16"/>
          <w:lang w:eastAsia="en-GB"/>
        </w:rPr>
        <w:t xml:space="preserve"> OF</w:t>
      </w:r>
      <w:r w:rsidRPr="008F6987">
        <w:rPr>
          <w:rFonts w:ascii="Courier New" w:eastAsia="Times New Roman" w:hAnsi="Courier New" w:cs="Courier New"/>
          <w:noProof/>
          <w:sz w:val="16"/>
          <w:lang w:eastAsia="en-GB"/>
        </w:rPr>
        <w:t xml:space="preserve"> FeatureSetUplink                   </w:t>
      </w:r>
      <w:r w:rsidRPr="008F6987">
        <w:rPr>
          <w:rFonts w:ascii="Courier New" w:eastAsia="Times New Roman" w:hAnsi="Courier New" w:cs="Courier New"/>
          <w:noProof/>
          <w:color w:val="993366"/>
          <w:sz w:val="16"/>
          <w:lang w:eastAsia="en-GB"/>
        </w:rPr>
        <w:t>OPTIONAL</w:t>
      </w:r>
      <w:r w:rsidRPr="008F6987">
        <w:rPr>
          <w:rFonts w:ascii="Courier New" w:eastAsia="Times New Roman" w:hAnsi="Courier New" w:cs="Courier New"/>
          <w:noProof/>
          <w:sz w:val="16"/>
          <w:lang w:eastAsia="en-GB"/>
        </w:rPr>
        <w:t>,</w:t>
      </w:r>
    </w:p>
    <w:p w14:paraId="3FA84EE7" w14:textId="77777777" w:rsidR="008F6987" w:rsidRP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F6987">
        <w:rPr>
          <w:rFonts w:ascii="Courier New" w:eastAsia="Times New Roman" w:hAnsi="Courier New" w:cs="Courier New"/>
          <w:noProof/>
          <w:sz w:val="16"/>
          <w:lang w:eastAsia="en-GB"/>
        </w:rPr>
        <w:t xml:space="preserve">    featureSetsUplinkPerCC              </w:t>
      </w:r>
      <w:r w:rsidRPr="008F6987">
        <w:rPr>
          <w:rFonts w:ascii="Courier New" w:eastAsia="Times New Roman" w:hAnsi="Courier New" w:cs="Courier New"/>
          <w:noProof/>
          <w:color w:val="993366"/>
          <w:sz w:val="16"/>
          <w:lang w:eastAsia="en-GB"/>
        </w:rPr>
        <w:t>SEQUENCE</w:t>
      </w:r>
      <w:r w:rsidRPr="008F6987">
        <w:rPr>
          <w:rFonts w:ascii="Courier New" w:eastAsia="Times New Roman" w:hAnsi="Courier New" w:cs="Courier New"/>
          <w:noProof/>
          <w:sz w:val="16"/>
          <w:lang w:eastAsia="en-GB"/>
        </w:rPr>
        <w:t xml:space="preserve"> (</w:t>
      </w:r>
      <w:r w:rsidRPr="008F6987">
        <w:rPr>
          <w:rFonts w:ascii="Courier New" w:eastAsia="Times New Roman" w:hAnsi="Courier New" w:cs="Courier New"/>
          <w:noProof/>
          <w:color w:val="993366"/>
          <w:sz w:val="16"/>
          <w:lang w:eastAsia="en-GB"/>
        </w:rPr>
        <w:t>SIZE</w:t>
      </w:r>
      <w:r w:rsidRPr="008F6987">
        <w:rPr>
          <w:rFonts w:ascii="Courier New" w:eastAsia="Times New Roman" w:hAnsi="Courier New" w:cs="Courier New"/>
          <w:noProof/>
          <w:sz w:val="16"/>
          <w:lang w:eastAsia="en-GB"/>
        </w:rPr>
        <w:t xml:space="preserve"> (1..maxPerCC-FeatureSets))</w:t>
      </w:r>
      <w:r w:rsidRPr="008F6987">
        <w:rPr>
          <w:rFonts w:ascii="Courier New" w:eastAsia="Times New Roman" w:hAnsi="Courier New" w:cs="Courier New"/>
          <w:noProof/>
          <w:color w:val="993366"/>
          <w:sz w:val="16"/>
          <w:lang w:eastAsia="en-GB"/>
        </w:rPr>
        <w:t xml:space="preserve"> OF</w:t>
      </w:r>
      <w:r w:rsidRPr="008F6987">
        <w:rPr>
          <w:rFonts w:ascii="Courier New" w:eastAsia="Times New Roman" w:hAnsi="Courier New" w:cs="Courier New"/>
          <w:noProof/>
          <w:sz w:val="16"/>
          <w:lang w:eastAsia="en-GB"/>
        </w:rPr>
        <w:t xml:space="preserve"> FeatureSetUplinkPerCC              </w:t>
      </w:r>
      <w:r w:rsidRPr="008F6987">
        <w:rPr>
          <w:rFonts w:ascii="Courier New" w:eastAsia="Times New Roman" w:hAnsi="Courier New" w:cs="Courier New"/>
          <w:noProof/>
          <w:color w:val="993366"/>
          <w:sz w:val="16"/>
          <w:lang w:eastAsia="en-GB"/>
        </w:rPr>
        <w:t>OPTIONAL</w:t>
      </w:r>
      <w:r w:rsidRPr="008F6987">
        <w:rPr>
          <w:rFonts w:ascii="Courier New" w:eastAsia="Times New Roman" w:hAnsi="Courier New" w:cs="Courier New"/>
          <w:noProof/>
          <w:sz w:val="16"/>
          <w:lang w:eastAsia="en-GB"/>
        </w:rPr>
        <w:t>,</w:t>
      </w:r>
    </w:p>
    <w:p w14:paraId="36E7D374" w14:textId="77777777" w:rsidR="008F6987" w:rsidRP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F6987">
        <w:rPr>
          <w:rFonts w:ascii="Courier New" w:eastAsia="Times New Roman" w:hAnsi="Courier New" w:cs="Courier New"/>
          <w:noProof/>
          <w:sz w:val="16"/>
          <w:lang w:eastAsia="en-GB"/>
        </w:rPr>
        <w:t xml:space="preserve">    ...,</w:t>
      </w:r>
    </w:p>
    <w:p w14:paraId="76A7D351" w14:textId="77777777" w:rsidR="008F6987" w:rsidRP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F6987">
        <w:rPr>
          <w:rFonts w:ascii="Courier New" w:eastAsia="Times New Roman" w:hAnsi="Courier New" w:cs="Courier New"/>
          <w:noProof/>
          <w:sz w:val="16"/>
          <w:lang w:eastAsia="en-GB"/>
        </w:rPr>
        <w:t xml:space="preserve">    [[</w:t>
      </w:r>
    </w:p>
    <w:p w14:paraId="1F62C3E3" w14:textId="77777777" w:rsidR="008F6987" w:rsidRP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F6987">
        <w:rPr>
          <w:rFonts w:ascii="Courier New" w:eastAsia="Times New Roman" w:hAnsi="Courier New" w:cs="Courier New"/>
          <w:noProof/>
          <w:sz w:val="16"/>
          <w:lang w:eastAsia="en-GB"/>
        </w:rPr>
        <w:t xml:space="preserve">    featureSetsDownlink-v1540           </w:t>
      </w:r>
      <w:r w:rsidRPr="008F6987">
        <w:rPr>
          <w:rFonts w:ascii="Courier New" w:eastAsia="Times New Roman" w:hAnsi="Courier New" w:cs="Courier New"/>
          <w:noProof/>
          <w:color w:val="993366"/>
          <w:sz w:val="16"/>
          <w:lang w:eastAsia="en-GB"/>
        </w:rPr>
        <w:t>SEQUENCE</w:t>
      </w:r>
      <w:r w:rsidRPr="008F6987">
        <w:rPr>
          <w:rFonts w:ascii="Courier New" w:eastAsia="Times New Roman" w:hAnsi="Courier New" w:cs="Courier New"/>
          <w:noProof/>
          <w:sz w:val="16"/>
          <w:lang w:eastAsia="en-GB"/>
        </w:rPr>
        <w:t xml:space="preserve"> (</w:t>
      </w:r>
      <w:r w:rsidRPr="008F6987">
        <w:rPr>
          <w:rFonts w:ascii="Courier New" w:eastAsia="Times New Roman" w:hAnsi="Courier New" w:cs="Courier New"/>
          <w:noProof/>
          <w:color w:val="993366"/>
          <w:sz w:val="16"/>
          <w:lang w:eastAsia="en-GB"/>
        </w:rPr>
        <w:t>SIZE</w:t>
      </w:r>
      <w:r w:rsidRPr="008F6987">
        <w:rPr>
          <w:rFonts w:ascii="Courier New" w:eastAsia="Times New Roman" w:hAnsi="Courier New" w:cs="Courier New"/>
          <w:noProof/>
          <w:sz w:val="16"/>
          <w:lang w:eastAsia="en-GB"/>
        </w:rPr>
        <w:t xml:space="preserve"> (1..maxDownlinkFeatureSets))</w:t>
      </w:r>
      <w:r w:rsidRPr="008F6987">
        <w:rPr>
          <w:rFonts w:ascii="Courier New" w:eastAsia="Times New Roman" w:hAnsi="Courier New" w:cs="Courier New"/>
          <w:noProof/>
          <w:color w:val="993366"/>
          <w:sz w:val="16"/>
          <w:lang w:eastAsia="en-GB"/>
        </w:rPr>
        <w:t xml:space="preserve"> OF</w:t>
      </w:r>
      <w:r w:rsidRPr="008F6987">
        <w:rPr>
          <w:rFonts w:ascii="Courier New" w:eastAsia="Times New Roman" w:hAnsi="Courier New" w:cs="Courier New"/>
          <w:noProof/>
          <w:sz w:val="16"/>
          <w:lang w:eastAsia="en-GB"/>
        </w:rPr>
        <w:t xml:space="preserve"> FeatureSetDownlink-v1540         </w:t>
      </w:r>
      <w:r w:rsidRPr="008F6987">
        <w:rPr>
          <w:rFonts w:ascii="Courier New" w:eastAsia="Times New Roman" w:hAnsi="Courier New" w:cs="Courier New"/>
          <w:noProof/>
          <w:color w:val="993366"/>
          <w:sz w:val="16"/>
          <w:lang w:eastAsia="en-GB"/>
        </w:rPr>
        <w:t>OPTIONAL</w:t>
      </w:r>
      <w:r w:rsidRPr="008F6987">
        <w:rPr>
          <w:rFonts w:ascii="Courier New" w:eastAsia="Times New Roman" w:hAnsi="Courier New" w:cs="Courier New"/>
          <w:noProof/>
          <w:sz w:val="16"/>
          <w:lang w:eastAsia="en-GB"/>
        </w:rPr>
        <w:t>,</w:t>
      </w:r>
    </w:p>
    <w:p w14:paraId="2B019FE0" w14:textId="77777777" w:rsidR="008F6987" w:rsidRP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F6987">
        <w:rPr>
          <w:rFonts w:ascii="Courier New" w:eastAsia="Times New Roman" w:hAnsi="Courier New" w:cs="Courier New"/>
          <w:noProof/>
          <w:sz w:val="16"/>
          <w:lang w:eastAsia="en-GB"/>
        </w:rPr>
        <w:t xml:space="preserve">    featureSetsUplink-v1540             </w:t>
      </w:r>
      <w:r w:rsidRPr="008F6987">
        <w:rPr>
          <w:rFonts w:ascii="Courier New" w:eastAsia="Times New Roman" w:hAnsi="Courier New" w:cs="Courier New"/>
          <w:noProof/>
          <w:color w:val="993366"/>
          <w:sz w:val="16"/>
          <w:lang w:eastAsia="en-GB"/>
        </w:rPr>
        <w:t>SEQUENCE</w:t>
      </w:r>
      <w:r w:rsidRPr="008F6987">
        <w:rPr>
          <w:rFonts w:ascii="Courier New" w:eastAsia="Times New Roman" w:hAnsi="Courier New" w:cs="Courier New"/>
          <w:noProof/>
          <w:sz w:val="16"/>
          <w:lang w:eastAsia="en-GB"/>
        </w:rPr>
        <w:t xml:space="preserve"> (</w:t>
      </w:r>
      <w:r w:rsidRPr="008F6987">
        <w:rPr>
          <w:rFonts w:ascii="Courier New" w:eastAsia="Times New Roman" w:hAnsi="Courier New" w:cs="Courier New"/>
          <w:noProof/>
          <w:color w:val="993366"/>
          <w:sz w:val="16"/>
          <w:lang w:eastAsia="en-GB"/>
        </w:rPr>
        <w:t>SIZE</w:t>
      </w:r>
      <w:r w:rsidRPr="008F6987">
        <w:rPr>
          <w:rFonts w:ascii="Courier New" w:eastAsia="Times New Roman" w:hAnsi="Courier New" w:cs="Courier New"/>
          <w:noProof/>
          <w:sz w:val="16"/>
          <w:lang w:eastAsia="en-GB"/>
        </w:rPr>
        <w:t xml:space="preserve"> (1..maxUplinkFeatureSets))</w:t>
      </w:r>
      <w:r w:rsidRPr="008F6987">
        <w:rPr>
          <w:rFonts w:ascii="Courier New" w:eastAsia="Times New Roman" w:hAnsi="Courier New" w:cs="Courier New"/>
          <w:noProof/>
          <w:color w:val="993366"/>
          <w:sz w:val="16"/>
          <w:lang w:eastAsia="en-GB"/>
        </w:rPr>
        <w:t xml:space="preserve"> OF</w:t>
      </w:r>
      <w:r w:rsidRPr="008F6987">
        <w:rPr>
          <w:rFonts w:ascii="Courier New" w:eastAsia="Times New Roman" w:hAnsi="Courier New" w:cs="Courier New"/>
          <w:noProof/>
          <w:sz w:val="16"/>
          <w:lang w:eastAsia="en-GB"/>
        </w:rPr>
        <w:t xml:space="preserve"> FeatureSetUplink-v1540             </w:t>
      </w:r>
      <w:r w:rsidRPr="008F6987">
        <w:rPr>
          <w:rFonts w:ascii="Courier New" w:eastAsia="Times New Roman" w:hAnsi="Courier New" w:cs="Courier New"/>
          <w:noProof/>
          <w:color w:val="993366"/>
          <w:sz w:val="16"/>
          <w:lang w:eastAsia="en-GB"/>
        </w:rPr>
        <w:t>OPTIONAL</w:t>
      </w:r>
      <w:r w:rsidRPr="008F6987">
        <w:rPr>
          <w:rFonts w:ascii="Courier New" w:eastAsia="Times New Roman" w:hAnsi="Courier New" w:cs="Courier New"/>
          <w:noProof/>
          <w:sz w:val="16"/>
          <w:lang w:eastAsia="en-GB"/>
        </w:rPr>
        <w:t>,</w:t>
      </w:r>
    </w:p>
    <w:p w14:paraId="785F27FE" w14:textId="77777777" w:rsidR="008F6987" w:rsidRP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F6987">
        <w:rPr>
          <w:rFonts w:ascii="Courier New" w:eastAsia="Times New Roman" w:hAnsi="Courier New" w:cs="Courier New"/>
          <w:noProof/>
          <w:sz w:val="16"/>
          <w:lang w:eastAsia="en-GB"/>
        </w:rPr>
        <w:t xml:space="preserve">    featureSetsUplinkPerCC-v1540        </w:t>
      </w:r>
      <w:r w:rsidRPr="008F6987">
        <w:rPr>
          <w:rFonts w:ascii="Courier New" w:eastAsia="Times New Roman" w:hAnsi="Courier New" w:cs="Courier New"/>
          <w:noProof/>
          <w:color w:val="993366"/>
          <w:sz w:val="16"/>
          <w:lang w:eastAsia="en-GB"/>
        </w:rPr>
        <w:t>SEQUENCE</w:t>
      </w:r>
      <w:r w:rsidRPr="008F6987">
        <w:rPr>
          <w:rFonts w:ascii="Courier New" w:eastAsia="Times New Roman" w:hAnsi="Courier New" w:cs="Courier New"/>
          <w:noProof/>
          <w:sz w:val="16"/>
          <w:lang w:eastAsia="en-GB"/>
        </w:rPr>
        <w:t xml:space="preserve"> (</w:t>
      </w:r>
      <w:r w:rsidRPr="008F6987">
        <w:rPr>
          <w:rFonts w:ascii="Courier New" w:eastAsia="Times New Roman" w:hAnsi="Courier New" w:cs="Courier New"/>
          <w:noProof/>
          <w:color w:val="993366"/>
          <w:sz w:val="16"/>
          <w:lang w:eastAsia="en-GB"/>
        </w:rPr>
        <w:t>SIZE</w:t>
      </w:r>
      <w:r w:rsidRPr="008F6987">
        <w:rPr>
          <w:rFonts w:ascii="Courier New" w:eastAsia="Times New Roman" w:hAnsi="Courier New" w:cs="Courier New"/>
          <w:noProof/>
          <w:sz w:val="16"/>
          <w:lang w:eastAsia="en-GB"/>
        </w:rPr>
        <w:t xml:space="preserve"> (1..maxPerCC-FeatureSets))</w:t>
      </w:r>
      <w:r w:rsidRPr="008F6987">
        <w:rPr>
          <w:rFonts w:ascii="Courier New" w:eastAsia="Times New Roman" w:hAnsi="Courier New" w:cs="Courier New"/>
          <w:noProof/>
          <w:color w:val="993366"/>
          <w:sz w:val="16"/>
          <w:lang w:eastAsia="en-GB"/>
        </w:rPr>
        <w:t xml:space="preserve"> OF</w:t>
      </w:r>
      <w:r w:rsidRPr="008F6987">
        <w:rPr>
          <w:rFonts w:ascii="Courier New" w:eastAsia="Times New Roman" w:hAnsi="Courier New" w:cs="Courier New"/>
          <w:noProof/>
          <w:sz w:val="16"/>
          <w:lang w:eastAsia="en-GB"/>
        </w:rPr>
        <w:t xml:space="preserve"> FeatureSetUplinkPerCC-v1540        </w:t>
      </w:r>
      <w:r w:rsidRPr="008F6987">
        <w:rPr>
          <w:rFonts w:ascii="Courier New" w:eastAsia="Times New Roman" w:hAnsi="Courier New" w:cs="Courier New"/>
          <w:noProof/>
          <w:color w:val="993366"/>
          <w:sz w:val="16"/>
          <w:lang w:eastAsia="en-GB"/>
        </w:rPr>
        <w:t>OPTIONAL</w:t>
      </w:r>
    </w:p>
    <w:p w14:paraId="758E3062" w14:textId="77777777" w:rsidR="008F6987" w:rsidRP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F6987">
        <w:rPr>
          <w:rFonts w:ascii="Courier New" w:eastAsia="Times New Roman" w:hAnsi="Courier New" w:cs="Courier New"/>
          <w:noProof/>
          <w:sz w:val="16"/>
          <w:lang w:eastAsia="en-GB"/>
        </w:rPr>
        <w:t xml:space="preserve">    ]],</w:t>
      </w:r>
    </w:p>
    <w:p w14:paraId="6AE31C34" w14:textId="77777777" w:rsidR="008F6987" w:rsidRP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F6987">
        <w:rPr>
          <w:rFonts w:ascii="Courier New" w:eastAsia="Times New Roman" w:hAnsi="Courier New" w:cs="Courier New"/>
          <w:noProof/>
          <w:sz w:val="16"/>
          <w:lang w:eastAsia="en-GB"/>
        </w:rPr>
        <w:t xml:space="preserve">    [[</w:t>
      </w:r>
    </w:p>
    <w:p w14:paraId="25BDF9CB" w14:textId="77777777" w:rsidR="008F6987" w:rsidRP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F6987">
        <w:rPr>
          <w:rFonts w:ascii="Courier New" w:eastAsia="Times New Roman" w:hAnsi="Courier New" w:cs="Courier New"/>
          <w:noProof/>
          <w:sz w:val="16"/>
          <w:lang w:eastAsia="en-GB"/>
        </w:rPr>
        <w:t xml:space="preserve">    featureSetsDownlink-v15a0           </w:t>
      </w:r>
      <w:r w:rsidRPr="008F6987">
        <w:rPr>
          <w:rFonts w:ascii="Courier New" w:eastAsia="Times New Roman" w:hAnsi="Courier New" w:cs="Courier New"/>
          <w:noProof/>
          <w:color w:val="993366"/>
          <w:sz w:val="16"/>
          <w:lang w:eastAsia="en-GB"/>
        </w:rPr>
        <w:t>SEQUENCE</w:t>
      </w:r>
      <w:r w:rsidRPr="008F6987">
        <w:rPr>
          <w:rFonts w:ascii="Courier New" w:eastAsia="Times New Roman" w:hAnsi="Courier New" w:cs="Courier New"/>
          <w:noProof/>
          <w:sz w:val="16"/>
          <w:lang w:eastAsia="en-GB"/>
        </w:rPr>
        <w:t xml:space="preserve"> (</w:t>
      </w:r>
      <w:r w:rsidRPr="008F6987">
        <w:rPr>
          <w:rFonts w:ascii="Courier New" w:eastAsia="Times New Roman" w:hAnsi="Courier New" w:cs="Courier New"/>
          <w:noProof/>
          <w:color w:val="993366"/>
          <w:sz w:val="16"/>
          <w:lang w:eastAsia="en-GB"/>
        </w:rPr>
        <w:t>SIZE</w:t>
      </w:r>
      <w:r w:rsidRPr="008F6987">
        <w:rPr>
          <w:rFonts w:ascii="Courier New" w:eastAsia="Times New Roman" w:hAnsi="Courier New" w:cs="Courier New"/>
          <w:noProof/>
          <w:sz w:val="16"/>
          <w:lang w:eastAsia="en-GB"/>
        </w:rPr>
        <w:t xml:space="preserve"> (1..maxDownlinkFeatureSets))</w:t>
      </w:r>
      <w:r w:rsidRPr="008F6987">
        <w:rPr>
          <w:rFonts w:ascii="Courier New" w:eastAsia="Times New Roman" w:hAnsi="Courier New" w:cs="Courier New"/>
          <w:noProof/>
          <w:color w:val="993366"/>
          <w:sz w:val="16"/>
          <w:lang w:eastAsia="en-GB"/>
        </w:rPr>
        <w:t xml:space="preserve"> OF</w:t>
      </w:r>
      <w:r w:rsidRPr="008F6987">
        <w:rPr>
          <w:rFonts w:ascii="Courier New" w:eastAsia="Times New Roman" w:hAnsi="Courier New" w:cs="Courier New"/>
          <w:noProof/>
          <w:sz w:val="16"/>
          <w:lang w:eastAsia="en-GB"/>
        </w:rPr>
        <w:t xml:space="preserve"> FeatureSetDownlink-v15a0         </w:t>
      </w:r>
      <w:r w:rsidRPr="008F6987">
        <w:rPr>
          <w:rFonts w:ascii="Courier New" w:eastAsia="Times New Roman" w:hAnsi="Courier New" w:cs="Courier New"/>
          <w:noProof/>
          <w:color w:val="993366"/>
          <w:sz w:val="16"/>
          <w:lang w:eastAsia="en-GB"/>
        </w:rPr>
        <w:t>OPTIONAL</w:t>
      </w:r>
    </w:p>
    <w:p w14:paraId="0424A0D0" w14:textId="77777777" w:rsidR="008F6987" w:rsidRP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F6987">
        <w:rPr>
          <w:rFonts w:ascii="Courier New" w:eastAsia="Times New Roman" w:hAnsi="Courier New" w:cs="Courier New"/>
          <w:noProof/>
          <w:sz w:val="16"/>
          <w:lang w:eastAsia="en-GB"/>
        </w:rPr>
        <w:t xml:space="preserve">    ]],</w:t>
      </w:r>
    </w:p>
    <w:p w14:paraId="0C3A0AA8" w14:textId="77777777" w:rsidR="008F6987" w:rsidRP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F6987">
        <w:rPr>
          <w:rFonts w:ascii="Courier New" w:eastAsia="Times New Roman" w:hAnsi="Courier New" w:cs="Courier New"/>
          <w:noProof/>
          <w:sz w:val="16"/>
          <w:lang w:eastAsia="en-GB"/>
        </w:rPr>
        <w:t xml:space="preserve">    [[</w:t>
      </w:r>
    </w:p>
    <w:p w14:paraId="29B78043" w14:textId="77777777" w:rsidR="008F6987" w:rsidRP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F6987">
        <w:rPr>
          <w:rFonts w:ascii="Courier New" w:eastAsia="Times New Roman" w:hAnsi="Courier New" w:cs="Courier New"/>
          <w:noProof/>
          <w:sz w:val="16"/>
          <w:lang w:eastAsia="en-GB"/>
        </w:rPr>
        <w:t xml:space="preserve">    featureSetsDownlink-v1610           </w:t>
      </w:r>
      <w:r w:rsidRPr="008F6987">
        <w:rPr>
          <w:rFonts w:ascii="Courier New" w:eastAsia="Times New Roman" w:hAnsi="Courier New" w:cs="Courier New"/>
          <w:noProof/>
          <w:color w:val="993366"/>
          <w:sz w:val="16"/>
          <w:lang w:eastAsia="en-GB"/>
        </w:rPr>
        <w:t>SEQUENCE</w:t>
      </w:r>
      <w:r w:rsidRPr="008F6987">
        <w:rPr>
          <w:rFonts w:ascii="Courier New" w:eastAsia="Times New Roman" w:hAnsi="Courier New" w:cs="Courier New"/>
          <w:noProof/>
          <w:sz w:val="16"/>
          <w:lang w:eastAsia="en-GB"/>
        </w:rPr>
        <w:t xml:space="preserve"> (</w:t>
      </w:r>
      <w:r w:rsidRPr="008F6987">
        <w:rPr>
          <w:rFonts w:ascii="Courier New" w:eastAsia="Times New Roman" w:hAnsi="Courier New" w:cs="Courier New"/>
          <w:noProof/>
          <w:color w:val="993366"/>
          <w:sz w:val="16"/>
          <w:lang w:eastAsia="en-GB"/>
        </w:rPr>
        <w:t>SIZE</w:t>
      </w:r>
      <w:r w:rsidRPr="008F6987">
        <w:rPr>
          <w:rFonts w:ascii="Courier New" w:eastAsia="Times New Roman" w:hAnsi="Courier New" w:cs="Courier New"/>
          <w:noProof/>
          <w:sz w:val="16"/>
          <w:lang w:eastAsia="en-GB"/>
        </w:rPr>
        <w:t xml:space="preserve"> (1..maxDownlinkFeatureSets))</w:t>
      </w:r>
      <w:r w:rsidRPr="008F6987">
        <w:rPr>
          <w:rFonts w:ascii="Courier New" w:eastAsia="Times New Roman" w:hAnsi="Courier New" w:cs="Courier New"/>
          <w:noProof/>
          <w:color w:val="993366"/>
          <w:sz w:val="16"/>
          <w:lang w:eastAsia="en-GB"/>
        </w:rPr>
        <w:t xml:space="preserve"> OF</w:t>
      </w:r>
      <w:r w:rsidRPr="008F6987">
        <w:rPr>
          <w:rFonts w:ascii="Courier New" w:eastAsia="Times New Roman" w:hAnsi="Courier New" w:cs="Courier New"/>
          <w:noProof/>
          <w:sz w:val="16"/>
          <w:lang w:eastAsia="en-GB"/>
        </w:rPr>
        <w:t xml:space="preserve"> FeatureSetDownlink-v1610         </w:t>
      </w:r>
      <w:r w:rsidRPr="008F6987">
        <w:rPr>
          <w:rFonts w:ascii="Courier New" w:eastAsia="Times New Roman" w:hAnsi="Courier New" w:cs="Courier New"/>
          <w:noProof/>
          <w:color w:val="993366"/>
          <w:sz w:val="16"/>
          <w:lang w:eastAsia="en-GB"/>
        </w:rPr>
        <w:t>OPTIONAL</w:t>
      </w:r>
      <w:r w:rsidRPr="008F6987">
        <w:rPr>
          <w:rFonts w:ascii="Courier New" w:eastAsia="Times New Roman" w:hAnsi="Courier New" w:cs="Courier New"/>
          <w:noProof/>
          <w:sz w:val="16"/>
          <w:lang w:eastAsia="en-GB"/>
        </w:rPr>
        <w:t>,</w:t>
      </w:r>
    </w:p>
    <w:p w14:paraId="7FC04AC6" w14:textId="77777777" w:rsidR="008F6987" w:rsidRP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F6987">
        <w:rPr>
          <w:rFonts w:ascii="Courier New" w:eastAsia="Times New Roman" w:hAnsi="Courier New" w:cs="Courier New"/>
          <w:noProof/>
          <w:sz w:val="16"/>
          <w:lang w:eastAsia="en-GB"/>
        </w:rPr>
        <w:t xml:space="preserve">    featureSetsUplink-v1610             </w:t>
      </w:r>
      <w:r w:rsidRPr="008F6987">
        <w:rPr>
          <w:rFonts w:ascii="Courier New" w:eastAsia="Times New Roman" w:hAnsi="Courier New" w:cs="Courier New"/>
          <w:noProof/>
          <w:color w:val="993366"/>
          <w:sz w:val="16"/>
          <w:lang w:eastAsia="en-GB"/>
        </w:rPr>
        <w:t>SEQUENCE</w:t>
      </w:r>
      <w:r w:rsidRPr="008F6987">
        <w:rPr>
          <w:rFonts w:ascii="Courier New" w:eastAsia="Times New Roman" w:hAnsi="Courier New" w:cs="Courier New"/>
          <w:noProof/>
          <w:sz w:val="16"/>
          <w:lang w:eastAsia="en-GB"/>
        </w:rPr>
        <w:t xml:space="preserve"> (</w:t>
      </w:r>
      <w:r w:rsidRPr="008F6987">
        <w:rPr>
          <w:rFonts w:ascii="Courier New" w:eastAsia="Times New Roman" w:hAnsi="Courier New" w:cs="Courier New"/>
          <w:noProof/>
          <w:color w:val="993366"/>
          <w:sz w:val="16"/>
          <w:lang w:eastAsia="en-GB"/>
        </w:rPr>
        <w:t>SIZE</w:t>
      </w:r>
      <w:r w:rsidRPr="008F6987">
        <w:rPr>
          <w:rFonts w:ascii="Courier New" w:eastAsia="Times New Roman" w:hAnsi="Courier New" w:cs="Courier New"/>
          <w:noProof/>
          <w:sz w:val="16"/>
          <w:lang w:eastAsia="en-GB"/>
        </w:rPr>
        <w:t xml:space="preserve"> (1..maxUplinkFeatureSets))</w:t>
      </w:r>
      <w:r w:rsidRPr="008F6987">
        <w:rPr>
          <w:rFonts w:ascii="Courier New" w:eastAsia="Times New Roman" w:hAnsi="Courier New" w:cs="Courier New"/>
          <w:noProof/>
          <w:color w:val="993366"/>
          <w:sz w:val="16"/>
          <w:lang w:eastAsia="en-GB"/>
        </w:rPr>
        <w:t xml:space="preserve"> OF</w:t>
      </w:r>
      <w:r w:rsidRPr="008F6987">
        <w:rPr>
          <w:rFonts w:ascii="Courier New" w:eastAsia="Times New Roman" w:hAnsi="Courier New" w:cs="Courier New"/>
          <w:noProof/>
          <w:sz w:val="16"/>
          <w:lang w:eastAsia="en-GB"/>
        </w:rPr>
        <w:t xml:space="preserve"> FeatureSetUplink-v1610             </w:t>
      </w:r>
      <w:r w:rsidRPr="008F6987">
        <w:rPr>
          <w:rFonts w:ascii="Courier New" w:eastAsia="Times New Roman" w:hAnsi="Courier New" w:cs="Courier New"/>
          <w:noProof/>
          <w:color w:val="993366"/>
          <w:sz w:val="16"/>
          <w:lang w:eastAsia="en-GB"/>
        </w:rPr>
        <w:t>OPTIONAL</w:t>
      </w:r>
      <w:r w:rsidRPr="008F6987">
        <w:rPr>
          <w:rFonts w:ascii="Courier New" w:eastAsia="Times New Roman" w:hAnsi="Courier New" w:cs="Courier New"/>
          <w:noProof/>
          <w:sz w:val="16"/>
          <w:lang w:eastAsia="en-GB"/>
        </w:rPr>
        <w:t>,</w:t>
      </w:r>
    </w:p>
    <w:p w14:paraId="0F01963A" w14:textId="77777777" w:rsidR="008F6987" w:rsidRP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F6987">
        <w:rPr>
          <w:rFonts w:ascii="Courier New" w:eastAsia="Times New Roman" w:hAnsi="Courier New" w:cs="Courier New"/>
          <w:noProof/>
          <w:sz w:val="16"/>
          <w:lang w:eastAsia="en-GB"/>
        </w:rPr>
        <w:t xml:space="preserve">    featureSetDownlinkPerCC-v1620       </w:t>
      </w:r>
      <w:r w:rsidRPr="008F6987">
        <w:rPr>
          <w:rFonts w:ascii="Courier New" w:eastAsia="Times New Roman" w:hAnsi="Courier New" w:cs="Courier New"/>
          <w:noProof/>
          <w:color w:val="993366"/>
          <w:sz w:val="16"/>
          <w:lang w:eastAsia="en-GB"/>
        </w:rPr>
        <w:t>SEQUENCE</w:t>
      </w:r>
      <w:r w:rsidRPr="008F6987">
        <w:rPr>
          <w:rFonts w:ascii="Courier New" w:eastAsia="Times New Roman" w:hAnsi="Courier New" w:cs="Courier New"/>
          <w:noProof/>
          <w:sz w:val="16"/>
          <w:lang w:eastAsia="en-GB"/>
        </w:rPr>
        <w:t xml:space="preserve"> (</w:t>
      </w:r>
      <w:r w:rsidRPr="008F6987">
        <w:rPr>
          <w:rFonts w:ascii="Courier New" w:eastAsia="Times New Roman" w:hAnsi="Courier New" w:cs="Courier New"/>
          <w:noProof/>
          <w:color w:val="993366"/>
          <w:sz w:val="16"/>
          <w:lang w:eastAsia="en-GB"/>
        </w:rPr>
        <w:t>SIZE</w:t>
      </w:r>
      <w:r w:rsidRPr="008F6987">
        <w:rPr>
          <w:rFonts w:ascii="Courier New" w:eastAsia="Times New Roman" w:hAnsi="Courier New" w:cs="Courier New"/>
          <w:noProof/>
          <w:sz w:val="16"/>
          <w:lang w:eastAsia="en-GB"/>
        </w:rPr>
        <w:t xml:space="preserve"> (1..maxPerCC-FeatureSets))</w:t>
      </w:r>
      <w:r w:rsidRPr="008F6987">
        <w:rPr>
          <w:rFonts w:ascii="Courier New" w:eastAsia="Times New Roman" w:hAnsi="Courier New" w:cs="Courier New"/>
          <w:noProof/>
          <w:color w:val="993366"/>
          <w:sz w:val="16"/>
          <w:lang w:eastAsia="en-GB"/>
        </w:rPr>
        <w:t xml:space="preserve"> OF</w:t>
      </w:r>
      <w:r w:rsidRPr="008F6987">
        <w:rPr>
          <w:rFonts w:ascii="Courier New" w:eastAsia="Times New Roman" w:hAnsi="Courier New" w:cs="Courier New"/>
          <w:noProof/>
          <w:sz w:val="16"/>
          <w:lang w:eastAsia="en-GB"/>
        </w:rPr>
        <w:t xml:space="preserve"> FeatureSetDownlinkPerCC-v1620      </w:t>
      </w:r>
      <w:r w:rsidRPr="008F6987">
        <w:rPr>
          <w:rFonts w:ascii="Courier New" w:eastAsia="Times New Roman" w:hAnsi="Courier New" w:cs="Courier New"/>
          <w:noProof/>
          <w:color w:val="993366"/>
          <w:sz w:val="16"/>
          <w:lang w:eastAsia="en-GB"/>
        </w:rPr>
        <w:t>OPTIONAL</w:t>
      </w:r>
    </w:p>
    <w:p w14:paraId="4AECF221" w14:textId="77777777" w:rsidR="008F6987" w:rsidRP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F6987">
        <w:rPr>
          <w:rFonts w:ascii="Courier New" w:eastAsia="Times New Roman" w:hAnsi="Courier New" w:cs="Courier New"/>
          <w:noProof/>
          <w:sz w:val="16"/>
          <w:lang w:eastAsia="en-GB"/>
        </w:rPr>
        <w:t xml:space="preserve">    ]],</w:t>
      </w:r>
    </w:p>
    <w:p w14:paraId="7F11CBA1" w14:textId="77777777" w:rsidR="008F6987" w:rsidRP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F6987">
        <w:rPr>
          <w:rFonts w:ascii="Courier New" w:eastAsia="Times New Roman" w:hAnsi="Courier New" w:cs="Courier New"/>
          <w:noProof/>
          <w:sz w:val="16"/>
          <w:lang w:eastAsia="en-GB"/>
        </w:rPr>
        <w:t xml:space="preserve">    [[</w:t>
      </w:r>
    </w:p>
    <w:p w14:paraId="68BDD20D" w14:textId="77777777" w:rsidR="008F6987" w:rsidRP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F6987">
        <w:rPr>
          <w:rFonts w:ascii="Courier New" w:eastAsia="Times New Roman" w:hAnsi="Courier New" w:cs="Courier New"/>
          <w:noProof/>
          <w:sz w:val="16"/>
          <w:lang w:eastAsia="en-GB"/>
        </w:rPr>
        <w:t xml:space="preserve">    featureSetsUplink-v1630             </w:t>
      </w:r>
      <w:r w:rsidRPr="008F6987">
        <w:rPr>
          <w:rFonts w:ascii="Courier New" w:eastAsia="Times New Roman" w:hAnsi="Courier New" w:cs="Courier New"/>
          <w:noProof/>
          <w:color w:val="993366"/>
          <w:sz w:val="16"/>
          <w:lang w:eastAsia="en-GB"/>
        </w:rPr>
        <w:t>SEQUENCE</w:t>
      </w:r>
      <w:r w:rsidRPr="008F6987">
        <w:rPr>
          <w:rFonts w:ascii="Courier New" w:eastAsia="Times New Roman" w:hAnsi="Courier New" w:cs="Courier New"/>
          <w:noProof/>
          <w:sz w:val="16"/>
          <w:lang w:eastAsia="en-GB"/>
        </w:rPr>
        <w:t xml:space="preserve"> (</w:t>
      </w:r>
      <w:r w:rsidRPr="008F6987">
        <w:rPr>
          <w:rFonts w:ascii="Courier New" w:eastAsia="Times New Roman" w:hAnsi="Courier New" w:cs="Courier New"/>
          <w:noProof/>
          <w:color w:val="993366"/>
          <w:sz w:val="16"/>
          <w:lang w:eastAsia="en-GB"/>
        </w:rPr>
        <w:t>SIZE</w:t>
      </w:r>
      <w:r w:rsidRPr="008F6987">
        <w:rPr>
          <w:rFonts w:ascii="Courier New" w:eastAsia="Times New Roman" w:hAnsi="Courier New" w:cs="Courier New"/>
          <w:noProof/>
          <w:sz w:val="16"/>
          <w:lang w:eastAsia="en-GB"/>
        </w:rPr>
        <w:t xml:space="preserve"> (1..maxUplinkFeatureSets))</w:t>
      </w:r>
      <w:r w:rsidRPr="008F6987">
        <w:rPr>
          <w:rFonts w:ascii="Courier New" w:eastAsia="Times New Roman" w:hAnsi="Courier New" w:cs="Courier New"/>
          <w:noProof/>
          <w:color w:val="993366"/>
          <w:sz w:val="16"/>
          <w:lang w:eastAsia="en-GB"/>
        </w:rPr>
        <w:t xml:space="preserve"> OF</w:t>
      </w:r>
      <w:r w:rsidRPr="008F6987">
        <w:rPr>
          <w:rFonts w:ascii="Courier New" w:eastAsia="Times New Roman" w:hAnsi="Courier New" w:cs="Courier New"/>
          <w:noProof/>
          <w:sz w:val="16"/>
          <w:lang w:eastAsia="en-GB"/>
        </w:rPr>
        <w:t xml:space="preserve"> FeatureSetUplink-v1630             </w:t>
      </w:r>
      <w:r w:rsidRPr="008F6987">
        <w:rPr>
          <w:rFonts w:ascii="Courier New" w:eastAsia="Times New Roman" w:hAnsi="Courier New" w:cs="Courier New"/>
          <w:noProof/>
          <w:color w:val="993366"/>
          <w:sz w:val="16"/>
          <w:lang w:eastAsia="en-GB"/>
        </w:rPr>
        <w:t>OPTIONAL</w:t>
      </w:r>
    </w:p>
    <w:p w14:paraId="55303295" w14:textId="77777777" w:rsidR="008F6987" w:rsidRP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F6987">
        <w:rPr>
          <w:rFonts w:ascii="Courier New" w:eastAsia="Times New Roman" w:hAnsi="Courier New" w:cs="Courier New"/>
          <w:noProof/>
          <w:sz w:val="16"/>
          <w:lang w:eastAsia="en-GB"/>
        </w:rPr>
        <w:t xml:space="preserve">    ]],</w:t>
      </w:r>
    </w:p>
    <w:p w14:paraId="3511739E" w14:textId="77777777" w:rsidR="008F6987" w:rsidRP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F6987">
        <w:rPr>
          <w:rFonts w:ascii="Courier New" w:eastAsia="Times New Roman" w:hAnsi="Courier New" w:cs="Courier New"/>
          <w:noProof/>
          <w:sz w:val="16"/>
          <w:lang w:eastAsia="en-GB"/>
        </w:rPr>
        <w:t xml:space="preserve">    [[</w:t>
      </w:r>
    </w:p>
    <w:p w14:paraId="798D470B" w14:textId="77777777" w:rsidR="008F6987" w:rsidRP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F6987">
        <w:rPr>
          <w:rFonts w:ascii="Courier New" w:eastAsia="Times New Roman" w:hAnsi="Courier New" w:cs="Courier New"/>
          <w:noProof/>
          <w:sz w:val="16"/>
          <w:lang w:eastAsia="en-GB"/>
        </w:rPr>
        <w:t xml:space="preserve">    featureSetsUplink-v1640             </w:t>
      </w:r>
      <w:r w:rsidRPr="008F6987">
        <w:rPr>
          <w:rFonts w:ascii="Courier New" w:eastAsia="Times New Roman" w:hAnsi="Courier New" w:cs="Courier New"/>
          <w:noProof/>
          <w:color w:val="993366"/>
          <w:sz w:val="16"/>
          <w:lang w:eastAsia="en-GB"/>
        </w:rPr>
        <w:t>SEQUENCE</w:t>
      </w:r>
      <w:r w:rsidRPr="008F6987">
        <w:rPr>
          <w:rFonts w:ascii="Courier New" w:eastAsia="Times New Roman" w:hAnsi="Courier New" w:cs="Courier New"/>
          <w:noProof/>
          <w:sz w:val="16"/>
          <w:lang w:eastAsia="en-GB"/>
        </w:rPr>
        <w:t xml:space="preserve"> (</w:t>
      </w:r>
      <w:r w:rsidRPr="008F6987">
        <w:rPr>
          <w:rFonts w:ascii="Courier New" w:eastAsia="Times New Roman" w:hAnsi="Courier New" w:cs="Courier New"/>
          <w:noProof/>
          <w:color w:val="993366"/>
          <w:sz w:val="16"/>
          <w:lang w:eastAsia="en-GB"/>
        </w:rPr>
        <w:t>SIZE</w:t>
      </w:r>
      <w:r w:rsidRPr="008F6987">
        <w:rPr>
          <w:rFonts w:ascii="Courier New" w:eastAsia="Times New Roman" w:hAnsi="Courier New" w:cs="Courier New"/>
          <w:noProof/>
          <w:sz w:val="16"/>
          <w:lang w:eastAsia="en-GB"/>
        </w:rPr>
        <w:t xml:space="preserve"> (1..maxUplinkFeatureSets))</w:t>
      </w:r>
      <w:r w:rsidRPr="008F6987">
        <w:rPr>
          <w:rFonts w:ascii="Courier New" w:eastAsia="Times New Roman" w:hAnsi="Courier New" w:cs="Courier New"/>
          <w:noProof/>
          <w:color w:val="993366"/>
          <w:sz w:val="16"/>
          <w:lang w:eastAsia="en-GB"/>
        </w:rPr>
        <w:t xml:space="preserve"> OF</w:t>
      </w:r>
      <w:r w:rsidRPr="008F6987">
        <w:rPr>
          <w:rFonts w:ascii="Courier New" w:eastAsia="Times New Roman" w:hAnsi="Courier New" w:cs="Courier New"/>
          <w:noProof/>
          <w:sz w:val="16"/>
          <w:lang w:eastAsia="en-GB"/>
        </w:rPr>
        <w:t xml:space="preserve"> FeatureSetUplink-v1640             </w:t>
      </w:r>
      <w:r w:rsidRPr="008F6987">
        <w:rPr>
          <w:rFonts w:ascii="Courier New" w:eastAsia="Times New Roman" w:hAnsi="Courier New" w:cs="Courier New"/>
          <w:noProof/>
          <w:color w:val="993366"/>
          <w:sz w:val="16"/>
          <w:lang w:eastAsia="en-GB"/>
        </w:rPr>
        <w:t>OPTIONAL</w:t>
      </w:r>
    </w:p>
    <w:p w14:paraId="3BEB583F" w14:textId="77777777" w:rsidR="008F6987" w:rsidRP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F6987">
        <w:rPr>
          <w:rFonts w:ascii="Courier New" w:eastAsia="Times New Roman" w:hAnsi="Courier New" w:cs="Courier New"/>
          <w:noProof/>
          <w:sz w:val="16"/>
          <w:lang w:eastAsia="en-GB"/>
        </w:rPr>
        <w:t xml:space="preserve">    ]],</w:t>
      </w:r>
    </w:p>
    <w:p w14:paraId="4EA54E6A" w14:textId="77777777" w:rsidR="008F6987" w:rsidRP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F6987">
        <w:rPr>
          <w:rFonts w:ascii="Courier New" w:eastAsia="Times New Roman" w:hAnsi="Courier New" w:cs="Courier New"/>
          <w:noProof/>
          <w:sz w:val="16"/>
          <w:lang w:eastAsia="en-GB"/>
        </w:rPr>
        <w:t xml:space="preserve">    [[</w:t>
      </w:r>
    </w:p>
    <w:p w14:paraId="36BE1711" w14:textId="77777777" w:rsidR="008F6987" w:rsidRP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F6987">
        <w:rPr>
          <w:rFonts w:ascii="Courier New" w:eastAsia="Times New Roman" w:hAnsi="Courier New" w:cs="Courier New"/>
          <w:noProof/>
          <w:sz w:val="16"/>
          <w:lang w:eastAsia="en-GB"/>
        </w:rPr>
        <w:t xml:space="preserve">    featureSetsDownlink-v1700           </w:t>
      </w:r>
      <w:r w:rsidRPr="008F6987">
        <w:rPr>
          <w:rFonts w:ascii="Courier New" w:eastAsia="Times New Roman" w:hAnsi="Courier New" w:cs="Courier New"/>
          <w:noProof/>
          <w:color w:val="993366"/>
          <w:sz w:val="16"/>
          <w:lang w:eastAsia="en-GB"/>
        </w:rPr>
        <w:t>SEQUENCE</w:t>
      </w:r>
      <w:r w:rsidRPr="008F6987">
        <w:rPr>
          <w:rFonts w:ascii="Courier New" w:eastAsia="Times New Roman" w:hAnsi="Courier New" w:cs="Courier New"/>
          <w:noProof/>
          <w:sz w:val="16"/>
          <w:lang w:eastAsia="en-GB"/>
        </w:rPr>
        <w:t xml:space="preserve"> (</w:t>
      </w:r>
      <w:r w:rsidRPr="008F6987">
        <w:rPr>
          <w:rFonts w:ascii="Courier New" w:eastAsia="Times New Roman" w:hAnsi="Courier New" w:cs="Courier New"/>
          <w:noProof/>
          <w:color w:val="993366"/>
          <w:sz w:val="16"/>
          <w:lang w:eastAsia="en-GB"/>
        </w:rPr>
        <w:t>SIZE</w:t>
      </w:r>
      <w:r w:rsidRPr="008F6987">
        <w:rPr>
          <w:rFonts w:ascii="Courier New" w:eastAsia="Times New Roman" w:hAnsi="Courier New" w:cs="Courier New"/>
          <w:noProof/>
          <w:sz w:val="16"/>
          <w:lang w:eastAsia="en-GB"/>
        </w:rPr>
        <w:t xml:space="preserve"> (1..maxDownlinkFeatureSets))</w:t>
      </w:r>
      <w:r w:rsidRPr="008F6987">
        <w:rPr>
          <w:rFonts w:ascii="Courier New" w:eastAsia="Times New Roman" w:hAnsi="Courier New" w:cs="Courier New"/>
          <w:noProof/>
          <w:color w:val="993366"/>
          <w:sz w:val="16"/>
          <w:lang w:eastAsia="en-GB"/>
        </w:rPr>
        <w:t xml:space="preserve"> OF</w:t>
      </w:r>
      <w:r w:rsidRPr="008F6987">
        <w:rPr>
          <w:rFonts w:ascii="Courier New" w:eastAsia="Times New Roman" w:hAnsi="Courier New" w:cs="Courier New"/>
          <w:noProof/>
          <w:sz w:val="16"/>
          <w:lang w:eastAsia="en-GB"/>
        </w:rPr>
        <w:t xml:space="preserve"> FeatureSetDownlink-v1700         </w:t>
      </w:r>
      <w:r w:rsidRPr="008F6987">
        <w:rPr>
          <w:rFonts w:ascii="Courier New" w:eastAsia="Times New Roman" w:hAnsi="Courier New" w:cs="Courier New"/>
          <w:noProof/>
          <w:color w:val="993366"/>
          <w:sz w:val="16"/>
          <w:lang w:eastAsia="en-GB"/>
        </w:rPr>
        <w:t>OPTIONAL</w:t>
      </w:r>
      <w:r w:rsidRPr="008F6987">
        <w:rPr>
          <w:rFonts w:ascii="Courier New" w:eastAsia="Times New Roman" w:hAnsi="Courier New" w:cs="Courier New"/>
          <w:noProof/>
          <w:sz w:val="16"/>
          <w:lang w:eastAsia="en-GB"/>
        </w:rPr>
        <w:t>,</w:t>
      </w:r>
    </w:p>
    <w:p w14:paraId="3587C9DB" w14:textId="77777777" w:rsidR="008F6987" w:rsidRP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F6987">
        <w:rPr>
          <w:rFonts w:ascii="Courier New" w:eastAsia="Times New Roman" w:hAnsi="Courier New" w:cs="Courier New"/>
          <w:noProof/>
          <w:sz w:val="16"/>
          <w:lang w:eastAsia="en-GB"/>
        </w:rPr>
        <w:t xml:space="preserve">    featureSetsDownlinkPerCC-v1700      </w:t>
      </w:r>
      <w:r w:rsidRPr="008F6987">
        <w:rPr>
          <w:rFonts w:ascii="Courier New" w:eastAsia="Times New Roman" w:hAnsi="Courier New" w:cs="Courier New"/>
          <w:noProof/>
          <w:color w:val="993366"/>
          <w:sz w:val="16"/>
          <w:lang w:eastAsia="en-GB"/>
        </w:rPr>
        <w:t>SEQUENCE</w:t>
      </w:r>
      <w:r w:rsidRPr="008F6987">
        <w:rPr>
          <w:rFonts w:ascii="Courier New" w:eastAsia="Times New Roman" w:hAnsi="Courier New" w:cs="Courier New"/>
          <w:noProof/>
          <w:sz w:val="16"/>
          <w:lang w:eastAsia="en-GB"/>
        </w:rPr>
        <w:t xml:space="preserve"> (</w:t>
      </w:r>
      <w:r w:rsidRPr="008F6987">
        <w:rPr>
          <w:rFonts w:ascii="Courier New" w:eastAsia="Times New Roman" w:hAnsi="Courier New" w:cs="Courier New"/>
          <w:noProof/>
          <w:color w:val="993366"/>
          <w:sz w:val="16"/>
          <w:lang w:eastAsia="en-GB"/>
        </w:rPr>
        <w:t>SIZE</w:t>
      </w:r>
      <w:r w:rsidRPr="008F6987">
        <w:rPr>
          <w:rFonts w:ascii="Courier New" w:eastAsia="Times New Roman" w:hAnsi="Courier New" w:cs="Courier New"/>
          <w:noProof/>
          <w:sz w:val="16"/>
          <w:lang w:eastAsia="en-GB"/>
        </w:rPr>
        <w:t xml:space="preserve"> (1..maxPerCC-FeatureSets))</w:t>
      </w:r>
      <w:r w:rsidRPr="008F6987">
        <w:rPr>
          <w:rFonts w:ascii="Courier New" w:eastAsia="Times New Roman" w:hAnsi="Courier New" w:cs="Courier New"/>
          <w:noProof/>
          <w:color w:val="993366"/>
          <w:sz w:val="16"/>
          <w:lang w:eastAsia="en-GB"/>
        </w:rPr>
        <w:t xml:space="preserve"> OF</w:t>
      </w:r>
      <w:r w:rsidRPr="008F6987">
        <w:rPr>
          <w:rFonts w:ascii="Courier New" w:eastAsia="Times New Roman" w:hAnsi="Courier New" w:cs="Courier New"/>
          <w:noProof/>
          <w:sz w:val="16"/>
          <w:lang w:eastAsia="en-GB"/>
        </w:rPr>
        <w:t xml:space="preserve"> FeatureSetDownlinkPerCC-v1700      </w:t>
      </w:r>
      <w:r w:rsidRPr="008F6987">
        <w:rPr>
          <w:rFonts w:ascii="Courier New" w:eastAsia="Times New Roman" w:hAnsi="Courier New" w:cs="Courier New"/>
          <w:noProof/>
          <w:color w:val="993366"/>
          <w:sz w:val="16"/>
          <w:lang w:eastAsia="en-GB"/>
        </w:rPr>
        <w:t>OPTIONAL</w:t>
      </w:r>
      <w:r w:rsidRPr="008F6987">
        <w:rPr>
          <w:rFonts w:ascii="Courier New" w:eastAsia="Times New Roman" w:hAnsi="Courier New" w:cs="Courier New"/>
          <w:noProof/>
          <w:sz w:val="16"/>
          <w:lang w:eastAsia="en-GB"/>
        </w:rPr>
        <w:t>,</w:t>
      </w:r>
    </w:p>
    <w:p w14:paraId="3557B8DE" w14:textId="77777777" w:rsidR="008F6987" w:rsidRP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F6987">
        <w:rPr>
          <w:rFonts w:ascii="Courier New" w:eastAsia="Times New Roman" w:hAnsi="Courier New" w:cs="Courier New"/>
          <w:noProof/>
          <w:sz w:val="16"/>
          <w:lang w:eastAsia="en-GB"/>
        </w:rPr>
        <w:t xml:space="preserve">    featureSetsUplink-v1710             </w:t>
      </w:r>
      <w:r w:rsidRPr="008F6987">
        <w:rPr>
          <w:rFonts w:ascii="Courier New" w:eastAsia="Times New Roman" w:hAnsi="Courier New" w:cs="Courier New"/>
          <w:noProof/>
          <w:color w:val="993366"/>
          <w:sz w:val="16"/>
          <w:lang w:eastAsia="en-GB"/>
        </w:rPr>
        <w:t>SEQUENCE</w:t>
      </w:r>
      <w:r w:rsidRPr="008F6987">
        <w:rPr>
          <w:rFonts w:ascii="Courier New" w:eastAsia="Times New Roman" w:hAnsi="Courier New" w:cs="Courier New"/>
          <w:noProof/>
          <w:sz w:val="16"/>
          <w:lang w:eastAsia="en-GB"/>
        </w:rPr>
        <w:t xml:space="preserve"> (</w:t>
      </w:r>
      <w:r w:rsidRPr="008F6987">
        <w:rPr>
          <w:rFonts w:ascii="Courier New" w:eastAsia="Times New Roman" w:hAnsi="Courier New" w:cs="Courier New"/>
          <w:noProof/>
          <w:color w:val="993366"/>
          <w:sz w:val="16"/>
          <w:lang w:eastAsia="en-GB"/>
        </w:rPr>
        <w:t>SIZE</w:t>
      </w:r>
      <w:r w:rsidRPr="008F6987">
        <w:rPr>
          <w:rFonts w:ascii="Courier New" w:eastAsia="Times New Roman" w:hAnsi="Courier New" w:cs="Courier New"/>
          <w:noProof/>
          <w:sz w:val="16"/>
          <w:lang w:eastAsia="en-GB"/>
        </w:rPr>
        <w:t xml:space="preserve"> (1..maxUplinkFeatureSets))</w:t>
      </w:r>
      <w:r w:rsidRPr="008F6987">
        <w:rPr>
          <w:rFonts w:ascii="Courier New" w:eastAsia="Times New Roman" w:hAnsi="Courier New" w:cs="Courier New"/>
          <w:noProof/>
          <w:color w:val="993366"/>
          <w:sz w:val="16"/>
          <w:lang w:eastAsia="en-GB"/>
        </w:rPr>
        <w:t xml:space="preserve"> OF</w:t>
      </w:r>
      <w:r w:rsidRPr="008F6987">
        <w:rPr>
          <w:rFonts w:ascii="Courier New" w:eastAsia="Times New Roman" w:hAnsi="Courier New" w:cs="Courier New"/>
          <w:noProof/>
          <w:sz w:val="16"/>
          <w:lang w:eastAsia="en-GB"/>
        </w:rPr>
        <w:t xml:space="preserve"> FeatureSetUplink-v1710             </w:t>
      </w:r>
      <w:r w:rsidRPr="008F6987">
        <w:rPr>
          <w:rFonts w:ascii="Courier New" w:eastAsia="Times New Roman" w:hAnsi="Courier New" w:cs="Courier New"/>
          <w:noProof/>
          <w:color w:val="993366"/>
          <w:sz w:val="16"/>
          <w:lang w:eastAsia="en-GB"/>
        </w:rPr>
        <w:t>OPTIONAL</w:t>
      </w:r>
      <w:r w:rsidRPr="008F6987">
        <w:rPr>
          <w:rFonts w:ascii="Courier New" w:eastAsia="Times New Roman" w:hAnsi="Courier New" w:cs="Courier New"/>
          <w:noProof/>
          <w:sz w:val="16"/>
          <w:lang w:eastAsia="en-GB"/>
        </w:rPr>
        <w:t>,</w:t>
      </w:r>
    </w:p>
    <w:p w14:paraId="015BDC1E" w14:textId="77777777" w:rsidR="008F6987" w:rsidRP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F6987">
        <w:rPr>
          <w:rFonts w:ascii="Courier New" w:eastAsia="Times New Roman" w:hAnsi="Courier New" w:cs="Courier New"/>
          <w:noProof/>
          <w:sz w:val="16"/>
          <w:lang w:eastAsia="en-GB"/>
        </w:rPr>
        <w:t xml:space="preserve">    featureSetsUplinkPerCC-v1700        </w:t>
      </w:r>
      <w:r w:rsidRPr="008F6987">
        <w:rPr>
          <w:rFonts w:ascii="Courier New" w:eastAsia="Times New Roman" w:hAnsi="Courier New" w:cs="Courier New"/>
          <w:noProof/>
          <w:color w:val="993366"/>
          <w:sz w:val="16"/>
          <w:lang w:eastAsia="en-GB"/>
        </w:rPr>
        <w:t>SEQUENCE</w:t>
      </w:r>
      <w:r w:rsidRPr="008F6987">
        <w:rPr>
          <w:rFonts w:ascii="Courier New" w:eastAsia="Times New Roman" w:hAnsi="Courier New" w:cs="Courier New"/>
          <w:noProof/>
          <w:sz w:val="16"/>
          <w:lang w:eastAsia="en-GB"/>
        </w:rPr>
        <w:t xml:space="preserve"> (</w:t>
      </w:r>
      <w:r w:rsidRPr="008F6987">
        <w:rPr>
          <w:rFonts w:ascii="Courier New" w:eastAsia="Times New Roman" w:hAnsi="Courier New" w:cs="Courier New"/>
          <w:noProof/>
          <w:color w:val="993366"/>
          <w:sz w:val="16"/>
          <w:lang w:eastAsia="en-GB"/>
        </w:rPr>
        <w:t>SIZE</w:t>
      </w:r>
      <w:r w:rsidRPr="008F6987">
        <w:rPr>
          <w:rFonts w:ascii="Courier New" w:eastAsia="Times New Roman" w:hAnsi="Courier New" w:cs="Courier New"/>
          <w:noProof/>
          <w:sz w:val="16"/>
          <w:lang w:eastAsia="en-GB"/>
        </w:rPr>
        <w:t xml:space="preserve"> (1..maxPerCC-FeatureSets))</w:t>
      </w:r>
      <w:r w:rsidRPr="008F6987">
        <w:rPr>
          <w:rFonts w:ascii="Courier New" w:eastAsia="Times New Roman" w:hAnsi="Courier New" w:cs="Courier New"/>
          <w:noProof/>
          <w:color w:val="993366"/>
          <w:sz w:val="16"/>
          <w:lang w:eastAsia="en-GB"/>
        </w:rPr>
        <w:t xml:space="preserve"> OF</w:t>
      </w:r>
      <w:r w:rsidRPr="008F6987">
        <w:rPr>
          <w:rFonts w:ascii="Courier New" w:eastAsia="Times New Roman" w:hAnsi="Courier New" w:cs="Courier New"/>
          <w:noProof/>
          <w:sz w:val="16"/>
          <w:lang w:eastAsia="en-GB"/>
        </w:rPr>
        <w:t xml:space="preserve"> FeatureSetUplinkPerCC-v1700        </w:t>
      </w:r>
      <w:r w:rsidRPr="008F6987">
        <w:rPr>
          <w:rFonts w:ascii="Courier New" w:eastAsia="Times New Roman" w:hAnsi="Courier New" w:cs="Courier New"/>
          <w:noProof/>
          <w:color w:val="993366"/>
          <w:sz w:val="16"/>
          <w:lang w:eastAsia="en-GB"/>
        </w:rPr>
        <w:t>OPTIONAL</w:t>
      </w:r>
    </w:p>
    <w:p w14:paraId="3C18189B" w14:textId="77777777" w:rsidR="008F6987" w:rsidRP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F6987">
        <w:rPr>
          <w:rFonts w:ascii="Courier New" w:eastAsia="Times New Roman" w:hAnsi="Courier New" w:cs="Courier New"/>
          <w:noProof/>
          <w:sz w:val="16"/>
          <w:lang w:eastAsia="en-GB"/>
        </w:rPr>
        <w:t xml:space="preserve">    ]],</w:t>
      </w:r>
    </w:p>
    <w:p w14:paraId="0374C483" w14:textId="77777777" w:rsidR="008F6987" w:rsidRP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F6987">
        <w:rPr>
          <w:rFonts w:ascii="Courier New" w:eastAsia="Times New Roman" w:hAnsi="Courier New" w:cs="Courier New"/>
          <w:noProof/>
          <w:sz w:val="16"/>
          <w:lang w:eastAsia="en-GB"/>
        </w:rPr>
        <w:t xml:space="preserve">    [[</w:t>
      </w:r>
    </w:p>
    <w:p w14:paraId="31A37822" w14:textId="77777777" w:rsidR="008F6987" w:rsidRP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F6987">
        <w:rPr>
          <w:rFonts w:ascii="Courier New" w:eastAsia="Times New Roman" w:hAnsi="Courier New" w:cs="Courier New"/>
          <w:noProof/>
          <w:sz w:val="16"/>
          <w:lang w:eastAsia="en-GB"/>
        </w:rPr>
        <w:t xml:space="preserve">    featureSetsDownlink-v1720           </w:t>
      </w:r>
      <w:r w:rsidRPr="008F6987">
        <w:rPr>
          <w:rFonts w:ascii="Courier New" w:eastAsia="Times New Roman" w:hAnsi="Courier New" w:cs="Courier New"/>
          <w:noProof/>
          <w:color w:val="993366"/>
          <w:sz w:val="16"/>
          <w:lang w:eastAsia="en-GB"/>
        </w:rPr>
        <w:t>SEQUENCE</w:t>
      </w:r>
      <w:r w:rsidRPr="008F6987">
        <w:rPr>
          <w:rFonts w:ascii="Courier New" w:eastAsia="Times New Roman" w:hAnsi="Courier New" w:cs="Courier New"/>
          <w:noProof/>
          <w:sz w:val="16"/>
          <w:lang w:eastAsia="en-GB"/>
        </w:rPr>
        <w:t xml:space="preserve"> (</w:t>
      </w:r>
      <w:r w:rsidRPr="008F6987">
        <w:rPr>
          <w:rFonts w:ascii="Courier New" w:eastAsia="Times New Roman" w:hAnsi="Courier New" w:cs="Courier New"/>
          <w:noProof/>
          <w:color w:val="993366"/>
          <w:sz w:val="16"/>
          <w:lang w:eastAsia="en-GB"/>
        </w:rPr>
        <w:t>SIZE</w:t>
      </w:r>
      <w:r w:rsidRPr="008F6987">
        <w:rPr>
          <w:rFonts w:ascii="Courier New" w:eastAsia="Times New Roman" w:hAnsi="Courier New" w:cs="Courier New"/>
          <w:noProof/>
          <w:sz w:val="16"/>
          <w:lang w:eastAsia="en-GB"/>
        </w:rPr>
        <w:t xml:space="preserve"> (1..maxDownlinkFeatureSets))</w:t>
      </w:r>
      <w:r w:rsidRPr="008F6987">
        <w:rPr>
          <w:rFonts w:ascii="Courier New" w:eastAsia="Times New Roman" w:hAnsi="Courier New" w:cs="Courier New"/>
          <w:noProof/>
          <w:color w:val="993366"/>
          <w:sz w:val="16"/>
          <w:lang w:eastAsia="en-GB"/>
        </w:rPr>
        <w:t xml:space="preserve"> OF</w:t>
      </w:r>
      <w:r w:rsidRPr="008F6987">
        <w:rPr>
          <w:rFonts w:ascii="Courier New" w:eastAsia="Times New Roman" w:hAnsi="Courier New" w:cs="Courier New"/>
          <w:noProof/>
          <w:sz w:val="16"/>
          <w:lang w:eastAsia="en-GB"/>
        </w:rPr>
        <w:t xml:space="preserve"> FeatureSetDownlink-v1720         </w:t>
      </w:r>
      <w:r w:rsidRPr="008F6987">
        <w:rPr>
          <w:rFonts w:ascii="Courier New" w:eastAsia="Times New Roman" w:hAnsi="Courier New" w:cs="Courier New"/>
          <w:noProof/>
          <w:color w:val="993366"/>
          <w:sz w:val="16"/>
          <w:lang w:eastAsia="en-GB"/>
        </w:rPr>
        <w:t>OPTIONAL</w:t>
      </w:r>
      <w:r w:rsidRPr="008F6987">
        <w:rPr>
          <w:rFonts w:ascii="Courier New" w:eastAsia="Times New Roman" w:hAnsi="Courier New" w:cs="Courier New"/>
          <w:noProof/>
          <w:sz w:val="16"/>
          <w:lang w:eastAsia="en-GB"/>
        </w:rPr>
        <w:t>,</w:t>
      </w:r>
    </w:p>
    <w:p w14:paraId="67448013" w14:textId="77777777" w:rsidR="008F6987" w:rsidRP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F6987">
        <w:rPr>
          <w:rFonts w:ascii="Courier New" w:eastAsia="Times New Roman" w:hAnsi="Courier New" w:cs="Courier New"/>
          <w:noProof/>
          <w:sz w:val="16"/>
          <w:lang w:eastAsia="en-GB"/>
        </w:rPr>
        <w:t xml:space="preserve">    featureSetsDownlinkPerCC-v1720      </w:t>
      </w:r>
      <w:r w:rsidRPr="008F6987">
        <w:rPr>
          <w:rFonts w:ascii="Courier New" w:eastAsia="Times New Roman" w:hAnsi="Courier New" w:cs="Courier New"/>
          <w:noProof/>
          <w:color w:val="993366"/>
          <w:sz w:val="16"/>
          <w:lang w:eastAsia="en-GB"/>
        </w:rPr>
        <w:t>SEQUENCE</w:t>
      </w:r>
      <w:r w:rsidRPr="008F6987">
        <w:rPr>
          <w:rFonts w:ascii="Courier New" w:eastAsia="Times New Roman" w:hAnsi="Courier New" w:cs="Courier New"/>
          <w:noProof/>
          <w:sz w:val="16"/>
          <w:lang w:eastAsia="en-GB"/>
        </w:rPr>
        <w:t xml:space="preserve"> (</w:t>
      </w:r>
      <w:r w:rsidRPr="008F6987">
        <w:rPr>
          <w:rFonts w:ascii="Courier New" w:eastAsia="Times New Roman" w:hAnsi="Courier New" w:cs="Courier New"/>
          <w:noProof/>
          <w:color w:val="993366"/>
          <w:sz w:val="16"/>
          <w:lang w:eastAsia="en-GB"/>
        </w:rPr>
        <w:t>SIZE</w:t>
      </w:r>
      <w:r w:rsidRPr="008F6987">
        <w:rPr>
          <w:rFonts w:ascii="Courier New" w:eastAsia="Times New Roman" w:hAnsi="Courier New" w:cs="Courier New"/>
          <w:noProof/>
          <w:sz w:val="16"/>
          <w:lang w:eastAsia="en-GB"/>
        </w:rPr>
        <w:t xml:space="preserve"> (1..maxPerCC-FeatureSets))</w:t>
      </w:r>
      <w:r w:rsidRPr="008F6987">
        <w:rPr>
          <w:rFonts w:ascii="Courier New" w:eastAsia="Times New Roman" w:hAnsi="Courier New" w:cs="Courier New"/>
          <w:noProof/>
          <w:color w:val="993366"/>
          <w:sz w:val="16"/>
          <w:lang w:eastAsia="en-GB"/>
        </w:rPr>
        <w:t xml:space="preserve"> OF</w:t>
      </w:r>
      <w:r w:rsidRPr="008F6987">
        <w:rPr>
          <w:rFonts w:ascii="Courier New" w:eastAsia="Times New Roman" w:hAnsi="Courier New" w:cs="Courier New"/>
          <w:noProof/>
          <w:sz w:val="16"/>
          <w:lang w:eastAsia="en-GB"/>
        </w:rPr>
        <w:t xml:space="preserve"> FeatureSetDownlinkPerCC-v1720      </w:t>
      </w:r>
      <w:r w:rsidRPr="008F6987">
        <w:rPr>
          <w:rFonts w:ascii="Courier New" w:eastAsia="Times New Roman" w:hAnsi="Courier New" w:cs="Courier New"/>
          <w:noProof/>
          <w:color w:val="993366"/>
          <w:sz w:val="16"/>
          <w:lang w:eastAsia="en-GB"/>
        </w:rPr>
        <w:t>OPTIONAL</w:t>
      </w:r>
      <w:r w:rsidRPr="008F6987">
        <w:rPr>
          <w:rFonts w:ascii="Courier New" w:eastAsia="Times New Roman" w:hAnsi="Courier New" w:cs="Courier New"/>
          <w:noProof/>
          <w:sz w:val="16"/>
          <w:lang w:eastAsia="en-GB"/>
        </w:rPr>
        <w:t>,</w:t>
      </w:r>
    </w:p>
    <w:p w14:paraId="49F23CEE" w14:textId="77777777" w:rsidR="008F6987" w:rsidRP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F6987">
        <w:rPr>
          <w:rFonts w:ascii="Courier New" w:eastAsia="Times New Roman" w:hAnsi="Courier New" w:cs="Courier New"/>
          <w:noProof/>
          <w:sz w:val="16"/>
          <w:lang w:eastAsia="en-GB"/>
        </w:rPr>
        <w:t xml:space="preserve">    featureSetsUplink-v1720             </w:t>
      </w:r>
      <w:r w:rsidRPr="008F6987">
        <w:rPr>
          <w:rFonts w:ascii="Courier New" w:eastAsia="Times New Roman" w:hAnsi="Courier New" w:cs="Courier New"/>
          <w:noProof/>
          <w:color w:val="993366"/>
          <w:sz w:val="16"/>
          <w:lang w:eastAsia="en-GB"/>
        </w:rPr>
        <w:t>SEQUENCE</w:t>
      </w:r>
      <w:r w:rsidRPr="008F6987">
        <w:rPr>
          <w:rFonts w:ascii="Courier New" w:eastAsia="Times New Roman" w:hAnsi="Courier New" w:cs="Courier New"/>
          <w:noProof/>
          <w:sz w:val="16"/>
          <w:lang w:eastAsia="en-GB"/>
        </w:rPr>
        <w:t xml:space="preserve"> (</w:t>
      </w:r>
      <w:r w:rsidRPr="008F6987">
        <w:rPr>
          <w:rFonts w:ascii="Courier New" w:eastAsia="Times New Roman" w:hAnsi="Courier New" w:cs="Courier New"/>
          <w:noProof/>
          <w:color w:val="993366"/>
          <w:sz w:val="16"/>
          <w:lang w:eastAsia="en-GB"/>
        </w:rPr>
        <w:t>SIZE</w:t>
      </w:r>
      <w:r w:rsidRPr="008F6987">
        <w:rPr>
          <w:rFonts w:ascii="Courier New" w:eastAsia="Times New Roman" w:hAnsi="Courier New" w:cs="Courier New"/>
          <w:noProof/>
          <w:sz w:val="16"/>
          <w:lang w:eastAsia="en-GB"/>
        </w:rPr>
        <w:t xml:space="preserve"> (1..maxUplinkFeatureSets))</w:t>
      </w:r>
      <w:r w:rsidRPr="008F6987">
        <w:rPr>
          <w:rFonts w:ascii="Courier New" w:eastAsia="Times New Roman" w:hAnsi="Courier New" w:cs="Courier New"/>
          <w:noProof/>
          <w:color w:val="993366"/>
          <w:sz w:val="16"/>
          <w:lang w:eastAsia="en-GB"/>
        </w:rPr>
        <w:t xml:space="preserve"> OF</w:t>
      </w:r>
      <w:r w:rsidRPr="008F6987">
        <w:rPr>
          <w:rFonts w:ascii="Courier New" w:eastAsia="Times New Roman" w:hAnsi="Courier New" w:cs="Courier New"/>
          <w:noProof/>
          <w:sz w:val="16"/>
          <w:lang w:eastAsia="en-GB"/>
        </w:rPr>
        <w:t xml:space="preserve"> FeatureSetUplink-v1720             </w:t>
      </w:r>
      <w:r w:rsidRPr="008F6987">
        <w:rPr>
          <w:rFonts w:ascii="Courier New" w:eastAsia="Times New Roman" w:hAnsi="Courier New" w:cs="Courier New"/>
          <w:noProof/>
          <w:color w:val="993366"/>
          <w:sz w:val="16"/>
          <w:lang w:eastAsia="en-GB"/>
        </w:rPr>
        <w:t>OPTIONAL</w:t>
      </w:r>
    </w:p>
    <w:p w14:paraId="6D18631B" w14:textId="77777777" w:rsidR="008F6987" w:rsidRP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F6987">
        <w:rPr>
          <w:rFonts w:ascii="Courier New" w:eastAsia="Times New Roman" w:hAnsi="Courier New" w:cs="Courier New"/>
          <w:noProof/>
          <w:sz w:val="16"/>
          <w:lang w:eastAsia="en-GB"/>
        </w:rPr>
        <w:lastRenderedPageBreak/>
        <w:t xml:space="preserve">    ]],</w:t>
      </w:r>
    </w:p>
    <w:p w14:paraId="5B9EEB2F" w14:textId="77777777" w:rsidR="008F6987" w:rsidRP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F6987">
        <w:rPr>
          <w:rFonts w:ascii="Courier New" w:eastAsia="Times New Roman" w:hAnsi="Courier New" w:cs="Courier New"/>
          <w:noProof/>
          <w:sz w:val="16"/>
          <w:lang w:eastAsia="en-GB"/>
        </w:rPr>
        <w:t xml:space="preserve">    [[</w:t>
      </w:r>
    </w:p>
    <w:p w14:paraId="7AB144F5" w14:textId="77777777" w:rsidR="008F6987" w:rsidRP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F6987">
        <w:rPr>
          <w:rFonts w:ascii="Courier New" w:eastAsia="Times New Roman" w:hAnsi="Courier New" w:cs="Courier New"/>
          <w:noProof/>
          <w:sz w:val="16"/>
          <w:lang w:eastAsia="en-GB"/>
        </w:rPr>
        <w:t xml:space="preserve">    featureSetsDownlink-v1730           </w:t>
      </w:r>
      <w:r w:rsidRPr="008F6987">
        <w:rPr>
          <w:rFonts w:ascii="Courier New" w:eastAsia="Times New Roman" w:hAnsi="Courier New" w:cs="Courier New"/>
          <w:noProof/>
          <w:color w:val="993366"/>
          <w:sz w:val="16"/>
          <w:lang w:eastAsia="en-GB"/>
        </w:rPr>
        <w:t>SEQUENCE</w:t>
      </w:r>
      <w:r w:rsidRPr="008F6987">
        <w:rPr>
          <w:rFonts w:ascii="Courier New" w:eastAsia="Times New Roman" w:hAnsi="Courier New" w:cs="Courier New"/>
          <w:noProof/>
          <w:sz w:val="16"/>
          <w:lang w:eastAsia="en-GB"/>
        </w:rPr>
        <w:t xml:space="preserve"> (</w:t>
      </w:r>
      <w:r w:rsidRPr="008F6987">
        <w:rPr>
          <w:rFonts w:ascii="Courier New" w:eastAsia="Times New Roman" w:hAnsi="Courier New" w:cs="Courier New"/>
          <w:noProof/>
          <w:color w:val="993366"/>
          <w:sz w:val="16"/>
          <w:lang w:eastAsia="en-GB"/>
        </w:rPr>
        <w:t>SIZE</w:t>
      </w:r>
      <w:r w:rsidRPr="008F6987">
        <w:rPr>
          <w:rFonts w:ascii="Courier New" w:eastAsia="Times New Roman" w:hAnsi="Courier New" w:cs="Courier New"/>
          <w:noProof/>
          <w:sz w:val="16"/>
          <w:lang w:eastAsia="en-GB"/>
        </w:rPr>
        <w:t xml:space="preserve"> (1..maxDownlinkFeatureSets))</w:t>
      </w:r>
      <w:r w:rsidRPr="008F6987">
        <w:rPr>
          <w:rFonts w:ascii="Courier New" w:eastAsia="Times New Roman" w:hAnsi="Courier New" w:cs="Courier New"/>
          <w:noProof/>
          <w:color w:val="993366"/>
          <w:sz w:val="16"/>
          <w:lang w:eastAsia="en-GB"/>
        </w:rPr>
        <w:t xml:space="preserve"> OF</w:t>
      </w:r>
      <w:r w:rsidRPr="008F6987">
        <w:rPr>
          <w:rFonts w:ascii="Courier New" w:eastAsia="Times New Roman" w:hAnsi="Courier New" w:cs="Courier New"/>
          <w:noProof/>
          <w:sz w:val="16"/>
          <w:lang w:eastAsia="en-GB"/>
        </w:rPr>
        <w:t xml:space="preserve"> FeatureSetDownlink-v1730         </w:t>
      </w:r>
      <w:r w:rsidRPr="008F6987">
        <w:rPr>
          <w:rFonts w:ascii="Courier New" w:eastAsia="Times New Roman" w:hAnsi="Courier New" w:cs="Courier New"/>
          <w:noProof/>
          <w:color w:val="993366"/>
          <w:sz w:val="16"/>
          <w:lang w:eastAsia="en-GB"/>
        </w:rPr>
        <w:t>OPTIONAL</w:t>
      </w:r>
      <w:r w:rsidRPr="008F6987">
        <w:rPr>
          <w:rFonts w:ascii="Courier New" w:eastAsia="Times New Roman" w:hAnsi="Courier New" w:cs="Courier New"/>
          <w:noProof/>
          <w:sz w:val="16"/>
          <w:lang w:eastAsia="en-GB"/>
        </w:rPr>
        <w:t>,</w:t>
      </w:r>
    </w:p>
    <w:p w14:paraId="7DAF77DE" w14:textId="77777777" w:rsidR="008F6987" w:rsidRP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F6987">
        <w:rPr>
          <w:rFonts w:ascii="Courier New" w:eastAsia="Times New Roman" w:hAnsi="Courier New" w:cs="Courier New"/>
          <w:noProof/>
          <w:sz w:val="16"/>
          <w:lang w:eastAsia="en-GB"/>
        </w:rPr>
        <w:t xml:space="preserve">    featureSetsDownlinkPerCC-v1730      </w:t>
      </w:r>
      <w:r w:rsidRPr="008F6987">
        <w:rPr>
          <w:rFonts w:ascii="Courier New" w:eastAsia="Times New Roman" w:hAnsi="Courier New" w:cs="Courier New"/>
          <w:noProof/>
          <w:color w:val="993366"/>
          <w:sz w:val="16"/>
          <w:lang w:eastAsia="en-GB"/>
        </w:rPr>
        <w:t>SEQUENCE</w:t>
      </w:r>
      <w:r w:rsidRPr="008F6987">
        <w:rPr>
          <w:rFonts w:ascii="Courier New" w:eastAsia="Times New Roman" w:hAnsi="Courier New" w:cs="Courier New"/>
          <w:noProof/>
          <w:sz w:val="16"/>
          <w:lang w:eastAsia="en-GB"/>
        </w:rPr>
        <w:t xml:space="preserve"> (</w:t>
      </w:r>
      <w:r w:rsidRPr="008F6987">
        <w:rPr>
          <w:rFonts w:ascii="Courier New" w:eastAsia="Times New Roman" w:hAnsi="Courier New" w:cs="Courier New"/>
          <w:noProof/>
          <w:color w:val="993366"/>
          <w:sz w:val="16"/>
          <w:lang w:eastAsia="en-GB"/>
        </w:rPr>
        <w:t>SIZE</w:t>
      </w:r>
      <w:r w:rsidRPr="008F6987">
        <w:rPr>
          <w:rFonts w:ascii="Courier New" w:eastAsia="Times New Roman" w:hAnsi="Courier New" w:cs="Courier New"/>
          <w:noProof/>
          <w:sz w:val="16"/>
          <w:lang w:eastAsia="en-GB"/>
        </w:rPr>
        <w:t xml:space="preserve"> (1..maxPerCC-FeatureSets))</w:t>
      </w:r>
      <w:r w:rsidRPr="008F6987">
        <w:rPr>
          <w:rFonts w:ascii="Courier New" w:eastAsia="Times New Roman" w:hAnsi="Courier New" w:cs="Courier New"/>
          <w:noProof/>
          <w:color w:val="993366"/>
          <w:sz w:val="16"/>
          <w:lang w:eastAsia="en-GB"/>
        </w:rPr>
        <w:t xml:space="preserve"> OF</w:t>
      </w:r>
      <w:r w:rsidRPr="008F6987">
        <w:rPr>
          <w:rFonts w:ascii="Courier New" w:eastAsia="Times New Roman" w:hAnsi="Courier New" w:cs="Courier New"/>
          <w:noProof/>
          <w:sz w:val="16"/>
          <w:lang w:eastAsia="en-GB"/>
        </w:rPr>
        <w:t xml:space="preserve"> FeatureSetDownlinkPerCC-v1730      </w:t>
      </w:r>
      <w:r w:rsidRPr="008F6987">
        <w:rPr>
          <w:rFonts w:ascii="Courier New" w:eastAsia="Times New Roman" w:hAnsi="Courier New" w:cs="Courier New"/>
          <w:noProof/>
          <w:color w:val="993366"/>
          <w:sz w:val="16"/>
          <w:lang w:eastAsia="en-GB"/>
        </w:rPr>
        <w:t>OPTIONAL</w:t>
      </w:r>
    </w:p>
    <w:p w14:paraId="70143A68" w14:textId="2C6E58C5" w:rsid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50" w:author="Huawei" w:date="2022-11-03T09:41:00Z"/>
          <w:rFonts w:ascii="Courier New" w:eastAsia="Times New Roman" w:hAnsi="Courier New" w:cs="Courier New"/>
          <w:noProof/>
          <w:sz w:val="16"/>
          <w:lang w:eastAsia="en-GB"/>
        </w:rPr>
      </w:pPr>
      <w:r w:rsidRPr="008F6987">
        <w:rPr>
          <w:rFonts w:ascii="Courier New" w:eastAsia="Times New Roman" w:hAnsi="Courier New" w:cs="Courier New"/>
          <w:noProof/>
          <w:sz w:val="16"/>
          <w:lang w:eastAsia="en-GB"/>
        </w:rPr>
        <w:t xml:space="preserve">    ]] </w:t>
      </w:r>
      <w:ins w:id="51" w:author="Huawei" w:date="2022-11-03T09:41:00Z">
        <w:r>
          <w:rPr>
            <w:rFonts w:ascii="Courier New" w:eastAsia="Times New Roman" w:hAnsi="Courier New" w:cs="Courier New"/>
            <w:noProof/>
            <w:sz w:val="16"/>
            <w:lang w:eastAsia="en-GB"/>
          </w:rPr>
          <w:t>,</w:t>
        </w:r>
      </w:ins>
    </w:p>
    <w:p w14:paraId="5311AC2E" w14:textId="77777777" w:rsidR="008F6987" w:rsidRPr="00C649D4"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52" w:author="Huawei" w:date="2022-11-03T09:41:00Z"/>
          <w:rFonts w:ascii="Courier New" w:eastAsia="Times New Roman" w:hAnsi="Courier New" w:cs="Courier New"/>
          <w:noProof/>
          <w:sz w:val="16"/>
          <w:lang w:eastAsia="en-GB"/>
        </w:rPr>
      </w:pPr>
      <w:ins w:id="53" w:author="Huawei" w:date="2022-11-03T09:41:00Z">
        <w:r w:rsidRPr="00C649D4">
          <w:rPr>
            <w:rFonts w:ascii="Courier New" w:eastAsia="Times New Roman" w:hAnsi="Courier New" w:cs="Courier New"/>
            <w:noProof/>
            <w:sz w:val="16"/>
            <w:lang w:eastAsia="en-GB"/>
          </w:rPr>
          <w:t xml:space="preserve">    [[</w:t>
        </w:r>
      </w:ins>
    </w:p>
    <w:p w14:paraId="6807390D" w14:textId="77777777" w:rsidR="008F6987" w:rsidRPr="00C649D4"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54" w:author="Huawei" w:date="2022-11-03T09:41:00Z"/>
          <w:rFonts w:ascii="Courier New" w:eastAsia="Times New Roman" w:hAnsi="Courier New" w:cs="Courier New"/>
          <w:noProof/>
          <w:sz w:val="16"/>
          <w:lang w:eastAsia="en-GB"/>
        </w:rPr>
      </w:pPr>
      <w:ins w:id="55" w:author="Huawei" w:date="2022-11-03T09:41:00Z">
        <w:r w:rsidRPr="00C649D4">
          <w:rPr>
            <w:rFonts w:ascii="Courier New" w:eastAsia="Times New Roman" w:hAnsi="Courier New" w:cs="Courier New"/>
            <w:noProof/>
            <w:sz w:val="16"/>
            <w:lang w:eastAsia="en-GB"/>
          </w:rPr>
          <w:t xml:space="preserve">    featureSetsDownlinkPerCC-v17</w:t>
        </w:r>
        <w:r>
          <w:rPr>
            <w:rFonts w:ascii="Courier New" w:eastAsia="Times New Roman" w:hAnsi="Courier New" w:cs="Courier New"/>
            <w:noProof/>
            <w:sz w:val="16"/>
            <w:lang w:eastAsia="en-GB"/>
          </w:rPr>
          <w:t>xy</w:t>
        </w:r>
        <w:r w:rsidRPr="00C649D4">
          <w:rPr>
            <w:rFonts w:ascii="Courier New" w:eastAsia="Times New Roman" w:hAnsi="Courier New" w:cs="Courier New"/>
            <w:noProof/>
            <w:sz w:val="16"/>
            <w:lang w:eastAsia="en-GB"/>
          </w:rPr>
          <w:t xml:space="preserve">      </w:t>
        </w:r>
        <w:r w:rsidRPr="00C649D4">
          <w:rPr>
            <w:rFonts w:ascii="Courier New" w:eastAsia="Times New Roman" w:hAnsi="Courier New" w:cs="Courier New"/>
            <w:noProof/>
            <w:color w:val="993366"/>
            <w:sz w:val="16"/>
            <w:lang w:eastAsia="en-GB"/>
          </w:rPr>
          <w:t>SEQUENCE</w:t>
        </w:r>
        <w:r w:rsidRPr="00C649D4">
          <w:rPr>
            <w:rFonts w:ascii="Courier New" w:eastAsia="Times New Roman" w:hAnsi="Courier New" w:cs="Courier New"/>
            <w:noProof/>
            <w:sz w:val="16"/>
            <w:lang w:eastAsia="en-GB"/>
          </w:rPr>
          <w:t xml:space="preserve"> (</w:t>
        </w:r>
        <w:r w:rsidRPr="00C649D4">
          <w:rPr>
            <w:rFonts w:ascii="Courier New" w:eastAsia="Times New Roman" w:hAnsi="Courier New" w:cs="Courier New"/>
            <w:noProof/>
            <w:color w:val="993366"/>
            <w:sz w:val="16"/>
            <w:lang w:eastAsia="en-GB"/>
          </w:rPr>
          <w:t>SIZE</w:t>
        </w:r>
        <w:r w:rsidRPr="00C649D4">
          <w:rPr>
            <w:rFonts w:ascii="Courier New" w:eastAsia="Times New Roman" w:hAnsi="Courier New" w:cs="Courier New"/>
            <w:noProof/>
            <w:sz w:val="16"/>
            <w:lang w:eastAsia="en-GB"/>
          </w:rPr>
          <w:t xml:space="preserve"> (1..maxPerCC-FeatureSets))</w:t>
        </w:r>
        <w:r w:rsidRPr="00C649D4">
          <w:rPr>
            <w:rFonts w:ascii="Courier New" w:eastAsia="Times New Roman" w:hAnsi="Courier New" w:cs="Courier New"/>
            <w:noProof/>
            <w:color w:val="993366"/>
            <w:sz w:val="16"/>
            <w:lang w:eastAsia="en-GB"/>
          </w:rPr>
          <w:t xml:space="preserve"> OF</w:t>
        </w:r>
        <w:r w:rsidRPr="00C649D4">
          <w:rPr>
            <w:rFonts w:ascii="Courier New" w:eastAsia="Times New Roman" w:hAnsi="Courier New" w:cs="Courier New"/>
            <w:noProof/>
            <w:sz w:val="16"/>
            <w:lang w:eastAsia="en-GB"/>
          </w:rPr>
          <w:t xml:space="preserve"> FeatureSetDownlinkPerCC-v17</w:t>
        </w:r>
        <w:r>
          <w:rPr>
            <w:rFonts w:ascii="Courier New" w:eastAsia="Times New Roman" w:hAnsi="Courier New" w:cs="Courier New"/>
            <w:noProof/>
            <w:sz w:val="16"/>
            <w:lang w:eastAsia="en-GB"/>
          </w:rPr>
          <w:t>xy</w:t>
        </w:r>
        <w:r w:rsidRPr="00C649D4">
          <w:rPr>
            <w:rFonts w:ascii="Courier New" w:eastAsia="Times New Roman" w:hAnsi="Courier New" w:cs="Courier New"/>
            <w:noProof/>
            <w:sz w:val="16"/>
            <w:lang w:eastAsia="en-GB"/>
          </w:rPr>
          <w:t xml:space="preserve">      </w:t>
        </w:r>
        <w:r w:rsidRPr="00C649D4">
          <w:rPr>
            <w:rFonts w:ascii="Courier New" w:eastAsia="Times New Roman" w:hAnsi="Courier New" w:cs="Courier New"/>
            <w:noProof/>
            <w:color w:val="993366"/>
            <w:sz w:val="16"/>
            <w:lang w:eastAsia="en-GB"/>
          </w:rPr>
          <w:t>OPTIONAL</w:t>
        </w:r>
      </w:ins>
    </w:p>
    <w:p w14:paraId="7824877A" w14:textId="77777777" w:rsidR="008F6987" w:rsidRPr="00C649D4"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ins w:id="56" w:author="Huawei" w:date="2022-11-03T09:41:00Z">
        <w:r w:rsidRPr="00C649D4">
          <w:rPr>
            <w:rFonts w:ascii="Courier New" w:eastAsia="Times New Roman" w:hAnsi="Courier New" w:cs="Courier New"/>
            <w:noProof/>
            <w:sz w:val="16"/>
            <w:lang w:eastAsia="en-GB"/>
          </w:rPr>
          <w:t xml:space="preserve">    ]]</w:t>
        </w:r>
      </w:ins>
    </w:p>
    <w:p w14:paraId="4F966C12" w14:textId="77777777" w:rsidR="008F6987" w:rsidRP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8BCC215" w14:textId="77777777" w:rsidR="008F6987" w:rsidRP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F6987">
        <w:rPr>
          <w:rFonts w:ascii="Courier New" w:eastAsia="Times New Roman" w:hAnsi="Courier New" w:cs="Courier New"/>
          <w:noProof/>
          <w:sz w:val="16"/>
          <w:lang w:eastAsia="en-GB"/>
        </w:rPr>
        <w:t>}</w:t>
      </w:r>
    </w:p>
    <w:p w14:paraId="5C6E8DC6" w14:textId="77777777" w:rsidR="008F6987" w:rsidRP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841BF39" w14:textId="77777777" w:rsidR="008F6987" w:rsidRP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8F6987">
        <w:rPr>
          <w:rFonts w:ascii="Courier New" w:eastAsia="Times New Roman" w:hAnsi="Courier New" w:cs="Courier New"/>
          <w:noProof/>
          <w:color w:val="808080"/>
          <w:sz w:val="16"/>
          <w:lang w:eastAsia="en-GB"/>
        </w:rPr>
        <w:t>-- TAG-FEATURESETS-STOP</w:t>
      </w:r>
    </w:p>
    <w:p w14:paraId="2D519C77" w14:textId="77777777" w:rsidR="008F6987" w:rsidRP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8F6987">
        <w:rPr>
          <w:rFonts w:ascii="Courier New" w:eastAsia="Times New Roman" w:hAnsi="Courier New" w:cs="Courier New"/>
          <w:noProof/>
          <w:color w:val="808080"/>
          <w:sz w:val="16"/>
          <w:lang w:eastAsia="en-GB"/>
        </w:rPr>
        <w:t>-- ASN1STOP</w:t>
      </w:r>
    </w:p>
    <w:p w14:paraId="17CF1EE9" w14:textId="77777777" w:rsidR="00C649D4" w:rsidRDefault="00C649D4">
      <w:pPr>
        <w:rPr>
          <w:noProof/>
          <w:highlight w:val="yellow"/>
          <w:lang w:eastAsia="zh-CN"/>
        </w:rPr>
      </w:pPr>
    </w:p>
    <w:tbl>
      <w:tblPr>
        <w:tblpPr w:leftFromText="180" w:rightFromText="180" w:vertAnchor="text" w:horzAnchor="margin" w:tblpY="47"/>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14312"/>
      </w:tblGrid>
      <w:tr w:rsidR="00826AA6" w:rsidRPr="0042338C" w14:paraId="2EE22FC1" w14:textId="77777777" w:rsidTr="005A6B82">
        <w:tc>
          <w:tcPr>
            <w:tcW w:w="14312" w:type="dxa"/>
            <w:shd w:val="clear" w:color="auto" w:fill="FDE9D9"/>
            <w:vAlign w:val="center"/>
          </w:tcPr>
          <w:p w14:paraId="5A133B99" w14:textId="77777777" w:rsidR="00826AA6" w:rsidRPr="0042338C" w:rsidRDefault="00826AA6" w:rsidP="00E26BFA">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sidRPr="0042338C">
              <w:rPr>
                <w:color w:val="FF0000"/>
                <w:sz w:val="28"/>
                <w:szCs w:val="28"/>
                <w:lang w:eastAsia="zh-CN"/>
              </w:rPr>
              <w:t>CHANGE</w:t>
            </w:r>
          </w:p>
        </w:tc>
      </w:tr>
    </w:tbl>
    <w:p w14:paraId="27EAA342" w14:textId="77777777" w:rsidR="0054072D" w:rsidRPr="0054072D" w:rsidRDefault="0054072D" w:rsidP="0054072D">
      <w:pPr>
        <w:keepNext/>
        <w:keepLines/>
        <w:overflowPunct w:val="0"/>
        <w:autoSpaceDE w:val="0"/>
        <w:autoSpaceDN w:val="0"/>
        <w:adjustRightInd w:val="0"/>
        <w:spacing w:before="120"/>
        <w:ind w:left="1418" w:hanging="1418"/>
        <w:outlineLvl w:val="3"/>
        <w:rPr>
          <w:rFonts w:ascii="Arial" w:eastAsia="Times New Roman" w:hAnsi="Arial"/>
          <w:i/>
          <w:noProof/>
          <w:sz w:val="24"/>
          <w:lang w:eastAsia="ja-JP"/>
        </w:rPr>
      </w:pPr>
      <w:bookmarkStart w:id="57" w:name="_Toc115429310"/>
      <w:bookmarkStart w:id="58" w:name="_Toc60777464"/>
      <w:bookmarkStart w:id="59" w:name="_Hlk118212386"/>
      <w:r w:rsidRPr="0054072D">
        <w:rPr>
          <w:rFonts w:ascii="Arial" w:eastAsia="Times New Roman" w:hAnsi="Arial"/>
          <w:sz w:val="24"/>
          <w:lang w:eastAsia="ja-JP"/>
        </w:rPr>
        <w:t>–</w:t>
      </w:r>
      <w:r w:rsidRPr="0054072D">
        <w:rPr>
          <w:rFonts w:ascii="Arial" w:eastAsia="Times New Roman" w:hAnsi="Arial"/>
          <w:sz w:val="24"/>
          <w:lang w:eastAsia="ja-JP"/>
        </w:rPr>
        <w:tab/>
      </w:r>
      <w:r w:rsidRPr="0054072D">
        <w:rPr>
          <w:rFonts w:ascii="Arial" w:eastAsia="Times New Roman" w:hAnsi="Arial"/>
          <w:i/>
          <w:noProof/>
          <w:sz w:val="24"/>
          <w:lang w:eastAsia="ja-JP"/>
        </w:rPr>
        <w:t>ModulationOrder</w:t>
      </w:r>
      <w:bookmarkEnd w:id="57"/>
      <w:bookmarkEnd w:id="58"/>
    </w:p>
    <w:p w14:paraId="6F85EC6C" w14:textId="77777777" w:rsidR="0054072D" w:rsidRPr="0054072D" w:rsidRDefault="0054072D" w:rsidP="0054072D">
      <w:pPr>
        <w:overflowPunct w:val="0"/>
        <w:autoSpaceDE w:val="0"/>
        <w:autoSpaceDN w:val="0"/>
        <w:adjustRightInd w:val="0"/>
        <w:rPr>
          <w:rFonts w:eastAsia="Times New Roman"/>
          <w:lang w:eastAsia="x-none"/>
        </w:rPr>
      </w:pPr>
      <w:r w:rsidRPr="0054072D">
        <w:rPr>
          <w:rFonts w:eastAsia="Times New Roman"/>
          <w:lang w:eastAsia="x-none"/>
        </w:rPr>
        <w:t xml:space="preserve">The IE </w:t>
      </w:r>
      <w:proofErr w:type="spellStart"/>
      <w:r w:rsidRPr="0054072D">
        <w:rPr>
          <w:rFonts w:eastAsia="Times New Roman"/>
          <w:i/>
          <w:lang w:eastAsia="x-none"/>
        </w:rPr>
        <w:t>ModulationOrder</w:t>
      </w:r>
      <w:proofErr w:type="spellEnd"/>
      <w:r w:rsidRPr="0054072D">
        <w:rPr>
          <w:rFonts w:eastAsia="Times New Roman"/>
          <w:lang w:eastAsia="x-none"/>
        </w:rPr>
        <w:t xml:space="preserve"> is used to convey the maximum supported modulation order.</w:t>
      </w:r>
    </w:p>
    <w:p w14:paraId="7FCBD614" w14:textId="77777777" w:rsidR="0054072D" w:rsidRPr="0054072D" w:rsidRDefault="0054072D" w:rsidP="0054072D">
      <w:pPr>
        <w:keepNext/>
        <w:keepLines/>
        <w:overflowPunct w:val="0"/>
        <w:autoSpaceDE w:val="0"/>
        <w:autoSpaceDN w:val="0"/>
        <w:adjustRightInd w:val="0"/>
        <w:spacing w:before="60"/>
        <w:jc w:val="center"/>
        <w:rPr>
          <w:rFonts w:ascii="Arial" w:eastAsia="Times New Roman" w:hAnsi="Arial" w:cs="Arial"/>
          <w:b/>
          <w:lang w:eastAsia="ja-JP"/>
        </w:rPr>
      </w:pPr>
      <w:proofErr w:type="spellStart"/>
      <w:r w:rsidRPr="0054072D">
        <w:rPr>
          <w:rFonts w:ascii="Arial" w:eastAsia="Times New Roman" w:hAnsi="Arial" w:cs="Arial"/>
          <w:b/>
          <w:i/>
          <w:lang w:eastAsia="ja-JP"/>
        </w:rPr>
        <w:t>ModulationOrder</w:t>
      </w:r>
      <w:proofErr w:type="spellEnd"/>
      <w:r w:rsidRPr="0054072D">
        <w:rPr>
          <w:rFonts w:ascii="Arial" w:eastAsia="Times New Roman" w:hAnsi="Arial" w:cs="Arial"/>
          <w:b/>
          <w:lang w:eastAsia="ja-JP"/>
        </w:rPr>
        <w:t xml:space="preserve"> information element</w:t>
      </w:r>
    </w:p>
    <w:p w14:paraId="49E0BE5E" w14:textId="77777777" w:rsidR="0054072D" w:rsidRPr="0054072D" w:rsidRDefault="0054072D" w:rsidP="005407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4072D">
        <w:rPr>
          <w:rFonts w:ascii="Courier New" w:eastAsia="Times New Roman" w:hAnsi="Courier New" w:cs="Courier New"/>
          <w:noProof/>
          <w:color w:val="808080"/>
          <w:sz w:val="16"/>
          <w:lang w:eastAsia="en-GB"/>
        </w:rPr>
        <w:t>-- ASN1START</w:t>
      </w:r>
    </w:p>
    <w:p w14:paraId="4DF3F4CA" w14:textId="77777777" w:rsidR="0054072D" w:rsidRPr="0054072D" w:rsidRDefault="0054072D" w:rsidP="005407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4072D">
        <w:rPr>
          <w:rFonts w:ascii="Courier New" w:eastAsia="Times New Roman" w:hAnsi="Courier New" w:cs="Courier New"/>
          <w:noProof/>
          <w:color w:val="808080"/>
          <w:sz w:val="16"/>
          <w:lang w:eastAsia="en-GB"/>
        </w:rPr>
        <w:t>-- TAG-MODULATIONORDER-START</w:t>
      </w:r>
    </w:p>
    <w:p w14:paraId="2302BEA7" w14:textId="77777777" w:rsidR="0054072D" w:rsidRPr="0054072D" w:rsidRDefault="0054072D" w:rsidP="005407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875BAE6" w14:textId="2EDA84BE" w:rsidR="0054072D" w:rsidRPr="0054072D" w:rsidRDefault="0054072D" w:rsidP="005407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4072D">
        <w:rPr>
          <w:rFonts w:ascii="Courier New" w:eastAsia="Times New Roman" w:hAnsi="Courier New" w:cs="Courier New"/>
          <w:noProof/>
          <w:sz w:val="16"/>
          <w:lang w:eastAsia="en-GB"/>
        </w:rPr>
        <w:t xml:space="preserve">ModulationOrder ::= </w:t>
      </w:r>
      <w:r w:rsidRPr="0054072D">
        <w:rPr>
          <w:rFonts w:ascii="Courier New" w:eastAsia="Times New Roman" w:hAnsi="Courier New" w:cs="Courier New"/>
          <w:noProof/>
          <w:color w:val="993366"/>
          <w:sz w:val="16"/>
          <w:lang w:eastAsia="en-GB"/>
        </w:rPr>
        <w:t>ENUMERATED</w:t>
      </w:r>
      <w:r w:rsidRPr="0054072D">
        <w:rPr>
          <w:rFonts w:ascii="Courier New" w:eastAsia="Times New Roman" w:hAnsi="Courier New" w:cs="Courier New"/>
          <w:noProof/>
          <w:sz w:val="16"/>
          <w:lang w:eastAsia="en-GB"/>
        </w:rPr>
        <w:t xml:space="preserve"> {bpsk-halfpi, bpsk, qpsk, qam16, qam64, qam256}</w:t>
      </w:r>
    </w:p>
    <w:p w14:paraId="5AE0AE4C" w14:textId="77777777" w:rsidR="0054072D" w:rsidRDefault="0054072D" w:rsidP="005407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60" w:author="Huawei" w:date="2022-11-03T09:42:00Z"/>
          <w:rFonts w:ascii="Courier New" w:eastAsia="Times New Roman" w:hAnsi="Courier New" w:cs="Courier New"/>
          <w:noProof/>
          <w:sz w:val="16"/>
          <w:lang w:eastAsia="en-GB"/>
        </w:rPr>
      </w:pPr>
    </w:p>
    <w:p w14:paraId="1023345C" w14:textId="491293B8" w:rsidR="006A12FA" w:rsidRDefault="006A12FA" w:rsidP="005407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61" w:author="Huawei" w:date="2022-11-03T09:42:00Z"/>
          <w:rFonts w:ascii="Courier New" w:eastAsia="Times New Roman" w:hAnsi="Courier New" w:cs="Courier New"/>
          <w:noProof/>
          <w:sz w:val="16"/>
          <w:lang w:eastAsia="en-GB"/>
        </w:rPr>
      </w:pPr>
      <w:ins w:id="62" w:author="Huawei" w:date="2022-11-03T09:42:00Z">
        <w:r w:rsidRPr="0054072D">
          <w:rPr>
            <w:rFonts w:ascii="Courier New" w:eastAsia="Times New Roman" w:hAnsi="Courier New" w:cs="Courier New"/>
            <w:noProof/>
            <w:sz w:val="16"/>
            <w:lang w:eastAsia="en-GB"/>
          </w:rPr>
          <w:t>ModulationOrder</w:t>
        </w:r>
        <w:r w:rsidRPr="005A6B82">
          <w:rPr>
            <w:rFonts w:ascii="Courier New" w:eastAsia="Times New Roman" w:hAnsi="Courier New" w:cs="Courier New"/>
            <w:noProof/>
            <w:sz w:val="16"/>
            <w:lang w:eastAsia="en-GB"/>
          </w:rPr>
          <w:t>-v17xy</w:t>
        </w:r>
        <w:r w:rsidRPr="0054072D">
          <w:rPr>
            <w:rFonts w:ascii="Courier New" w:eastAsia="Times New Roman" w:hAnsi="Courier New" w:cs="Courier New"/>
            <w:noProof/>
            <w:sz w:val="16"/>
            <w:lang w:eastAsia="en-GB"/>
          </w:rPr>
          <w:t xml:space="preserve"> ::= </w:t>
        </w:r>
        <w:r w:rsidRPr="0054072D">
          <w:rPr>
            <w:rFonts w:ascii="Courier New" w:eastAsia="Times New Roman" w:hAnsi="Courier New" w:cs="Courier New"/>
            <w:noProof/>
            <w:color w:val="993366"/>
            <w:sz w:val="16"/>
            <w:lang w:eastAsia="en-GB"/>
          </w:rPr>
          <w:t>ENUMERATED</w:t>
        </w:r>
        <w:r w:rsidRPr="0054072D">
          <w:rPr>
            <w:rFonts w:ascii="Courier New" w:eastAsia="Times New Roman" w:hAnsi="Courier New" w:cs="Courier New"/>
            <w:noProof/>
            <w:sz w:val="16"/>
            <w:lang w:eastAsia="en-GB"/>
          </w:rPr>
          <w:t xml:space="preserve"> {</w:t>
        </w:r>
        <w:commentRangeStart w:id="63"/>
        <w:r w:rsidRPr="0054072D">
          <w:rPr>
            <w:rFonts w:ascii="Courier New" w:eastAsia="Times New Roman" w:hAnsi="Courier New" w:cs="Courier New"/>
            <w:noProof/>
            <w:sz w:val="16"/>
            <w:lang w:eastAsia="en-GB"/>
          </w:rPr>
          <w:t>qam</w:t>
        </w:r>
        <w:r>
          <w:rPr>
            <w:rFonts w:ascii="Courier New" w:eastAsia="Times New Roman" w:hAnsi="Courier New" w:cs="Courier New"/>
            <w:noProof/>
            <w:sz w:val="16"/>
            <w:lang w:eastAsia="en-GB"/>
          </w:rPr>
          <w:t>1024</w:t>
        </w:r>
        <w:del w:id="64" w:author="Tero Henttonen (Nokia)" w:date="2023-03-07T10:40:00Z">
          <w:r w:rsidDel="00953650">
            <w:rPr>
              <w:rFonts w:ascii="Courier New" w:eastAsia="Times New Roman" w:hAnsi="Courier New" w:cs="Courier New"/>
              <w:noProof/>
              <w:sz w:val="16"/>
              <w:lang w:eastAsia="en-GB"/>
            </w:rPr>
            <w:delText>,</w:delText>
          </w:r>
        </w:del>
      </w:ins>
      <w:ins w:id="65" w:author="Huawei" w:date="2023-02-09T10:43:00Z">
        <w:del w:id="66" w:author="Tero Henttonen (Nokia)" w:date="2023-03-07T10:40:00Z">
          <w:r w:rsidR="005A6B82" w:rsidRPr="0054072D" w:rsidDel="00953650">
            <w:rPr>
              <w:rFonts w:ascii="Courier New" w:eastAsia="Times New Roman" w:hAnsi="Courier New" w:cs="Courier New"/>
              <w:noProof/>
              <w:sz w:val="16"/>
              <w:lang w:eastAsia="en-GB"/>
            </w:rPr>
            <w:delText xml:space="preserve"> </w:delText>
          </w:r>
        </w:del>
      </w:ins>
      <w:ins w:id="67" w:author="Huawei" w:date="2022-11-03T09:42:00Z">
        <w:del w:id="68" w:author="Tero Henttonen (Nokia)" w:date="2023-03-07T10:40:00Z">
          <w:r w:rsidDel="00953650">
            <w:rPr>
              <w:rFonts w:ascii="Courier New" w:eastAsia="Times New Roman" w:hAnsi="Courier New" w:cs="Courier New"/>
              <w:noProof/>
              <w:sz w:val="16"/>
              <w:lang w:eastAsia="en-GB"/>
            </w:rPr>
            <w:delText>spare</w:delText>
          </w:r>
        </w:del>
      </w:ins>
      <w:commentRangeEnd w:id="63"/>
      <w:r w:rsidR="00953650">
        <w:rPr>
          <w:rStyle w:val="CommentReference"/>
        </w:rPr>
        <w:commentReference w:id="63"/>
      </w:r>
      <w:ins w:id="69" w:author="Huawei" w:date="2022-11-03T09:42:00Z">
        <w:r w:rsidRPr="0054072D">
          <w:rPr>
            <w:rFonts w:ascii="Courier New" w:eastAsia="Times New Roman" w:hAnsi="Courier New" w:cs="Courier New"/>
            <w:noProof/>
            <w:sz w:val="16"/>
            <w:lang w:eastAsia="en-GB"/>
          </w:rPr>
          <w:t>}</w:t>
        </w:r>
      </w:ins>
    </w:p>
    <w:p w14:paraId="56CB2E66" w14:textId="77777777" w:rsidR="006A12FA" w:rsidRPr="0054072D" w:rsidRDefault="006A12FA" w:rsidP="005407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88B7757" w14:textId="77777777" w:rsidR="0054072D" w:rsidRPr="0054072D" w:rsidRDefault="0054072D" w:rsidP="005407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4072D">
        <w:rPr>
          <w:rFonts w:ascii="Courier New" w:eastAsia="Times New Roman" w:hAnsi="Courier New" w:cs="Courier New"/>
          <w:noProof/>
          <w:color w:val="808080"/>
          <w:sz w:val="16"/>
          <w:lang w:eastAsia="en-GB"/>
        </w:rPr>
        <w:t>-- TAG-MODULATIONORDER-STOP</w:t>
      </w:r>
    </w:p>
    <w:p w14:paraId="196E4DBA" w14:textId="77777777" w:rsidR="0054072D" w:rsidRPr="0054072D" w:rsidRDefault="0054072D" w:rsidP="005407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4072D">
        <w:rPr>
          <w:rFonts w:ascii="Courier New" w:eastAsia="Times New Roman" w:hAnsi="Courier New" w:cs="Courier New"/>
          <w:noProof/>
          <w:color w:val="808080"/>
          <w:sz w:val="16"/>
          <w:lang w:eastAsia="en-GB"/>
        </w:rPr>
        <w:t>-- ASN1STOP</w:t>
      </w:r>
    </w:p>
    <w:bookmarkEnd w:id="59"/>
    <w:p w14:paraId="5AD56472" w14:textId="77777777" w:rsidR="00164155" w:rsidRDefault="00164155">
      <w:pPr>
        <w:rPr>
          <w:noProof/>
        </w:rPr>
      </w:pPr>
    </w:p>
    <w:tbl>
      <w:tblPr>
        <w:tblpPr w:leftFromText="180" w:rightFromText="180" w:vertAnchor="text" w:horzAnchor="margin" w:tblpY="47"/>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14170"/>
      </w:tblGrid>
      <w:tr w:rsidR="00DE05EC" w:rsidRPr="0042338C" w14:paraId="1D7CAB28" w14:textId="77777777" w:rsidTr="00742273">
        <w:tc>
          <w:tcPr>
            <w:tcW w:w="14170" w:type="dxa"/>
            <w:shd w:val="clear" w:color="auto" w:fill="FDE9D9"/>
            <w:vAlign w:val="center"/>
          </w:tcPr>
          <w:p w14:paraId="02D76CFC" w14:textId="77777777" w:rsidR="00DE05EC" w:rsidRPr="0042338C" w:rsidRDefault="00DE05EC" w:rsidP="00594C7F">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END OF </w:t>
            </w:r>
            <w:r w:rsidRPr="0042338C">
              <w:rPr>
                <w:color w:val="FF0000"/>
                <w:sz w:val="28"/>
                <w:szCs w:val="28"/>
                <w:lang w:eastAsia="zh-CN"/>
              </w:rPr>
              <w:t>CHANGE</w:t>
            </w:r>
          </w:p>
        </w:tc>
      </w:tr>
    </w:tbl>
    <w:p w14:paraId="52BEEC6F" w14:textId="77777777" w:rsidR="00DE05EC" w:rsidRPr="00164155" w:rsidRDefault="00DE05EC" w:rsidP="0032115B">
      <w:pPr>
        <w:rPr>
          <w:noProof/>
        </w:rPr>
      </w:pPr>
    </w:p>
    <w:sectPr w:rsidR="00DE05EC" w:rsidRPr="00164155" w:rsidSect="003C2F9B">
      <w:footnotePr>
        <w:numRestart w:val="eachSect"/>
      </w:footnotePr>
      <w:pgSz w:w="16840" w:h="11907" w:orient="landscape" w:code="9"/>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Ericsson" w:date="2023-03-07T07:09:00Z" w:initials="LA">
    <w:p w14:paraId="20C84380" w14:textId="0C846362" w:rsidR="009B611F" w:rsidRDefault="009B611F">
      <w:pPr>
        <w:pStyle w:val="CommentText"/>
      </w:pPr>
      <w:r>
        <w:rPr>
          <w:rStyle w:val="CommentReference"/>
        </w:rPr>
        <w:annotationRef/>
      </w:r>
      <w:r>
        <w:t>RAN2 stated that the agreements should be confirmed with RAN1. If there is no consensus in RAN1, we do not think we should pursue this in RAN2.</w:t>
      </w:r>
    </w:p>
  </w:comment>
  <w:comment w:id="2" w:author="Tero Henttonen (Nokia)" w:date="2023-03-07T10:43:00Z" w:initials="TH(">
    <w:p w14:paraId="16C84C00" w14:textId="0E178388" w:rsidR="00A71F83" w:rsidRDefault="00A71F83">
      <w:pPr>
        <w:pStyle w:val="CommentText"/>
      </w:pPr>
      <w:r>
        <w:rPr>
          <w:rStyle w:val="CommentReference"/>
        </w:rPr>
        <w:annotationRef/>
      </w:r>
      <w:r>
        <w:t>Agree and we should not include this text. Let’s not speculate but just indicate the decision</w:t>
      </w:r>
      <w:r w:rsidR="00475993">
        <w:t xml:space="preserve"> and remove this text</w:t>
      </w:r>
      <w:r>
        <w:t>.</w:t>
      </w:r>
    </w:p>
  </w:comment>
  <w:comment w:id="15" w:author="Tero Henttonen (Nokia)" w:date="2023-03-08T16:26:00Z" w:initials="TH(">
    <w:p w14:paraId="38696057" w14:textId="2139634E" w:rsidR="0032115B" w:rsidRDefault="0032115B">
      <w:pPr>
        <w:pStyle w:val="CommentText"/>
      </w:pPr>
      <w:r>
        <w:rPr>
          <w:rStyle w:val="CommentReference"/>
        </w:rPr>
        <w:annotationRef/>
      </w:r>
      <w:r>
        <w:t xml:space="preserve">Better analysis would be helpful and I thought legacy network and new UE case could have problem as written below? </w:t>
      </w:r>
    </w:p>
  </w:comment>
  <w:comment w:id="24" w:author="Tero Henttonen (Nokia)" w:date="2023-03-08T16:25:00Z" w:initials="TH(">
    <w:p w14:paraId="25DEFA4A" w14:textId="3057EE9A" w:rsidR="0032115B" w:rsidRDefault="0032115B">
      <w:pPr>
        <w:pStyle w:val="CommentText"/>
      </w:pPr>
      <w:r>
        <w:rPr>
          <w:rStyle w:val="CommentReference"/>
        </w:rPr>
        <w:annotationRef/>
      </w:r>
      <w:r>
        <w:t>Let’s be neutral in this – the forward-compatibility is a bit strange argument to make here.</w:t>
      </w:r>
    </w:p>
  </w:comment>
  <w:comment w:id="33" w:author="Tero Henttonen (Nokia)" w:date="2023-03-08T16:26:00Z" w:initials="TH(">
    <w:p w14:paraId="5C2AD1D8" w14:textId="49E76037" w:rsidR="00196992" w:rsidRDefault="00196992">
      <w:pPr>
        <w:pStyle w:val="CommentText"/>
      </w:pPr>
      <w:r>
        <w:rPr>
          <w:rStyle w:val="CommentReference"/>
        </w:rPr>
        <w:annotationRef/>
      </w:r>
      <w:r>
        <w:t>Since the CR seems NBC, we should state this clearly in cover page.</w:t>
      </w:r>
    </w:p>
  </w:comment>
  <w:comment w:id="63" w:author="Tero Henttonen (Nokia)" w:date="2023-03-07T10:39:00Z" w:initials="TH(">
    <w:p w14:paraId="704C6653" w14:textId="599A2528" w:rsidR="00953650" w:rsidRDefault="00953650">
      <w:pPr>
        <w:pStyle w:val="CommentText"/>
      </w:pPr>
      <w:r>
        <w:rPr>
          <w:rStyle w:val="CommentReference"/>
        </w:rPr>
        <w:annotationRef/>
      </w:r>
      <w:r w:rsidR="00196992">
        <w:t>A</w:t>
      </w:r>
      <w:r>
        <w:t xml:space="preserve"> leg</w:t>
      </w:r>
      <w:r w:rsidR="00196992">
        <w:t>a</w:t>
      </w:r>
      <w:r>
        <w:t xml:space="preserve">cy </w:t>
      </w:r>
      <w:proofErr w:type="spellStart"/>
      <w:r>
        <w:t>gNB</w:t>
      </w:r>
      <w:proofErr w:type="spellEnd"/>
      <w:r>
        <w:t xml:space="preserve"> receiving indication from UE with spare bit defined in later release does not comprehend it. </w:t>
      </w:r>
      <w:r w:rsidR="00196992">
        <w:t>So b</w:t>
      </w:r>
      <w:r>
        <w:t xml:space="preserve">etter </w:t>
      </w:r>
      <w:r w:rsidR="00196992">
        <w:t xml:space="preserve">remove this and </w:t>
      </w:r>
      <w:r>
        <w:t xml:space="preserve">add the </w:t>
      </w:r>
      <w:r w:rsidR="00196992">
        <w:t xml:space="preserve">fields </w:t>
      </w:r>
      <w:r>
        <w:t>only if/when they are needed.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0C84380" w15:done="0"/>
  <w15:commentEx w15:paraId="16C84C00" w15:paraIdParent="20C84380" w15:done="0"/>
  <w15:commentEx w15:paraId="38696057" w15:done="0"/>
  <w15:commentEx w15:paraId="25DEFA4A" w15:done="0"/>
  <w15:commentEx w15:paraId="5C2AD1D8" w15:done="0"/>
  <w15:commentEx w15:paraId="704C665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B161A1" w16cex:dateUtc="2023-03-07T06:09:00Z"/>
  <w16cex:commentExtensible w16cex:durableId="27B193BD" w16cex:dateUtc="2023-03-07T08:43:00Z"/>
  <w16cex:commentExtensible w16cex:durableId="27B335AA" w16cex:dateUtc="2023-03-08T14:26:00Z"/>
  <w16cex:commentExtensible w16cex:durableId="27B3357E" w16cex:dateUtc="2023-03-08T14:25:00Z"/>
  <w16cex:commentExtensible w16cex:durableId="27B335D2" w16cex:dateUtc="2023-03-08T14:26:00Z"/>
  <w16cex:commentExtensible w16cex:durableId="27B192CD" w16cex:dateUtc="2023-03-07T08: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0C84380" w16cid:durableId="27B161A1"/>
  <w16cid:commentId w16cid:paraId="16C84C00" w16cid:durableId="27B193BD"/>
  <w16cid:commentId w16cid:paraId="38696057" w16cid:durableId="27B335AA"/>
  <w16cid:commentId w16cid:paraId="25DEFA4A" w16cid:durableId="27B3357E"/>
  <w16cid:commentId w16cid:paraId="5C2AD1D8" w16cid:durableId="27B335D2"/>
  <w16cid:commentId w16cid:paraId="704C6653" w16cid:durableId="27B192C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2252C2" w14:textId="77777777" w:rsidR="00CC4C0F" w:rsidRDefault="00CC4C0F">
      <w:r>
        <w:separator/>
      </w:r>
    </w:p>
  </w:endnote>
  <w:endnote w:type="continuationSeparator" w:id="0">
    <w:p w14:paraId="350257AF" w14:textId="77777777" w:rsidR="00CC4C0F" w:rsidRDefault="00CC4C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Yu Mincho">
    <w:altName w:val="游明朝"/>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AB33A8" w14:textId="77777777" w:rsidR="00CC4C0F" w:rsidRDefault="00CC4C0F">
      <w:r>
        <w:separator/>
      </w:r>
    </w:p>
  </w:footnote>
  <w:footnote w:type="continuationSeparator" w:id="0">
    <w:p w14:paraId="0D4BB6DE" w14:textId="77777777" w:rsidR="00CC4C0F" w:rsidRDefault="00CC4C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3BD38" w14:textId="77777777" w:rsidR="0054072D" w:rsidRDefault="0054072D">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4307C"/>
    <w:multiLevelType w:val="hybridMultilevel"/>
    <w:tmpl w:val="6E284D7E"/>
    <w:lvl w:ilvl="0" w:tplc="E6365B92">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 w15:restartNumberingAfterBreak="0">
    <w:nsid w:val="112C0240"/>
    <w:multiLevelType w:val="hybridMultilevel"/>
    <w:tmpl w:val="11065852"/>
    <w:lvl w:ilvl="0" w:tplc="DB8E54F8">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6601C7C"/>
    <w:multiLevelType w:val="hybridMultilevel"/>
    <w:tmpl w:val="DD688C20"/>
    <w:lvl w:ilvl="0" w:tplc="2D24127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 w15:restartNumberingAfterBreak="0">
    <w:nsid w:val="2F0457EE"/>
    <w:multiLevelType w:val="hybridMultilevel"/>
    <w:tmpl w:val="421A6DAE"/>
    <w:lvl w:ilvl="0" w:tplc="7108D98E">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35217ED1"/>
    <w:multiLevelType w:val="hybridMultilevel"/>
    <w:tmpl w:val="C972B02C"/>
    <w:lvl w:ilvl="0" w:tplc="78CEFFB0">
      <w:start w:val="5"/>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5D73681"/>
    <w:multiLevelType w:val="hybridMultilevel"/>
    <w:tmpl w:val="D660A0BA"/>
    <w:lvl w:ilvl="0" w:tplc="F6D27EF4">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6" w15:restartNumberingAfterBreak="0">
    <w:nsid w:val="56512206"/>
    <w:multiLevelType w:val="hybridMultilevel"/>
    <w:tmpl w:val="9F6A104A"/>
    <w:lvl w:ilvl="0" w:tplc="04090001">
      <w:start w:val="1"/>
      <w:numFmt w:val="bullet"/>
      <w:lvlText w:val=""/>
      <w:lvlJc w:val="left"/>
      <w:pPr>
        <w:ind w:left="928" w:hanging="360"/>
      </w:pPr>
      <w:rPr>
        <w:rFonts w:ascii="Wingdings" w:hAnsi="Wingding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7" w15:restartNumberingAfterBreak="0">
    <w:nsid w:val="5DB8192E"/>
    <w:multiLevelType w:val="hybridMultilevel"/>
    <w:tmpl w:val="E37ED520"/>
    <w:lvl w:ilvl="0" w:tplc="F6F4B0D6">
      <w:start w:val="16"/>
      <w:numFmt w:val="bullet"/>
      <w:lvlText w:val="-"/>
      <w:lvlJc w:val="left"/>
      <w:pPr>
        <w:ind w:left="520" w:hanging="420"/>
      </w:pPr>
      <w:rPr>
        <w:rFonts w:ascii="Arial" w:eastAsia="Times New Roma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8" w15:restartNumberingAfterBreak="0">
    <w:nsid w:val="6C2C1372"/>
    <w:multiLevelType w:val="hybridMultilevel"/>
    <w:tmpl w:val="A6582F4A"/>
    <w:lvl w:ilvl="0" w:tplc="C61240CE">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9" w15:restartNumberingAfterBreak="0">
    <w:nsid w:val="71AC15D0"/>
    <w:multiLevelType w:val="hybridMultilevel"/>
    <w:tmpl w:val="E180ABB4"/>
    <w:lvl w:ilvl="0" w:tplc="68A63A8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0"/>
  </w:num>
  <w:num w:numId="3">
    <w:abstractNumId w:val="7"/>
  </w:num>
  <w:num w:numId="4">
    <w:abstractNumId w:val="5"/>
  </w:num>
  <w:num w:numId="5">
    <w:abstractNumId w:val="4"/>
  </w:num>
  <w:num w:numId="6">
    <w:abstractNumId w:val="8"/>
  </w:num>
  <w:num w:numId="7">
    <w:abstractNumId w:val="6"/>
  </w:num>
  <w:num w:numId="8">
    <w:abstractNumId w:val="1"/>
  </w:num>
  <w:num w:numId="9">
    <w:abstractNumId w:val="9"/>
  </w:num>
  <w:num w:numId="10">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rson w15:author="Tero Henttonen (Nokia)">
    <w15:presenceInfo w15:providerId="AD" w15:userId="S::tero.henttonen@nokia.com::8c59b07f-d54f-43e4-8a38-fa95699606b6"/>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24239"/>
    <w:rsid w:val="00026641"/>
    <w:rsid w:val="00036260"/>
    <w:rsid w:val="00050A80"/>
    <w:rsid w:val="000533C7"/>
    <w:rsid w:val="000536A2"/>
    <w:rsid w:val="00055107"/>
    <w:rsid w:val="00057965"/>
    <w:rsid w:val="0006156F"/>
    <w:rsid w:val="00062080"/>
    <w:rsid w:val="00071ED8"/>
    <w:rsid w:val="00076D1F"/>
    <w:rsid w:val="0008040F"/>
    <w:rsid w:val="000809FB"/>
    <w:rsid w:val="00091CB2"/>
    <w:rsid w:val="00097C3D"/>
    <w:rsid w:val="000A4D5D"/>
    <w:rsid w:val="000A6394"/>
    <w:rsid w:val="000B7FED"/>
    <w:rsid w:val="000C038A"/>
    <w:rsid w:val="000C6598"/>
    <w:rsid w:val="000D17F8"/>
    <w:rsid w:val="000D44B3"/>
    <w:rsid w:val="000D714D"/>
    <w:rsid w:val="000E52B9"/>
    <w:rsid w:val="000F7C99"/>
    <w:rsid w:val="00100F9B"/>
    <w:rsid w:val="001324A0"/>
    <w:rsid w:val="001353C0"/>
    <w:rsid w:val="00135648"/>
    <w:rsid w:val="00142FE2"/>
    <w:rsid w:val="0014590F"/>
    <w:rsid w:val="00145D43"/>
    <w:rsid w:val="00146028"/>
    <w:rsid w:val="00151CD4"/>
    <w:rsid w:val="00156E9A"/>
    <w:rsid w:val="00164155"/>
    <w:rsid w:val="00172743"/>
    <w:rsid w:val="00174463"/>
    <w:rsid w:val="00187D0C"/>
    <w:rsid w:val="0019183F"/>
    <w:rsid w:val="00192C46"/>
    <w:rsid w:val="00195F04"/>
    <w:rsid w:val="00196992"/>
    <w:rsid w:val="001A08B3"/>
    <w:rsid w:val="001A3D77"/>
    <w:rsid w:val="001A3FB2"/>
    <w:rsid w:val="001A7B60"/>
    <w:rsid w:val="001B0C00"/>
    <w:rsid w:val="001B2AAB"/>
    <w:rsid w:val="001B50F3"/>
    <w:rsid w:val="001B52F0"/>
    <w:rsid w:val="001B57CA"/>
    <w:rsid w:val="001B7A65"/>
    <w:rsid w:val="001D1408"/>
    <w:rsid w:val="001D1EAC"/>
    <w:rsid w:val="001E1B10"/>
    <w:rsid w:val="001E2CAA"/>
    <w:rsid w:val="001E41F3"/>
    <w:rsid w:val="001F6007"/>
    <w:rsid w:val="001F623F"/>
    <w:rsid w:val="00202DF2"/>
    <w:rsid w:val="00203119"/>
    <w:rsid w:val="002166FD"/>
    <w:rsid w:val="002173D0"/>
    <w:rsid w:val="002449FB"/>
    <w:rsid w:val="002507AC"/>
    <w:rsid w:val="002555B1"/>
    <w:rsid w:val="0026004D"/>
    <w:rsid w:val="00260149"/>
    <w:rsid w:val="00262601"/>
    <w:rsid w:val="00263E54"/>
    <w:rsid w:val="002640DD"/>
    <w:rsid w:val="002678CC"/>
    <w:rsid w:val="00270122"/>
    <w:rsid w:val="00275D12"/>
    <w:rsid w:val="00277968"/>
    <w:rsid w:val="00284FEB"/>
    <w:rsid w:val="002860C4"/>
    <w:rsid w:val="00290A0A"/>
    <w:rsid w:val="00297A55"/>
    <w:rsid w:val="002A74C0"/>
    <w:rsid w:val="002B5741"/>
    <w:rsid w:val="002C1DAF"/>
    <w:rsid w:val="002C5A70"/>
    <w:rsid w:val="002D5F62"/>
    <w:rsid w:val="002E472E"/>
    <w:rsid w:val="002E5E68"/>
    <w:rsid w:val="002E6497"/>
    <w:rsid w:val="00305409"/>
    <w:rsid w:val="003132A9"/>
    <w:rsid w:val="00313975"/>
    <w:rsid w:val="0032115B"/>
    <w:rsid w:val="0033251D"/>
    <w:rsid w:val="00334B21"/>
    <w:rsid w:val="003365F0"/>
    <w:rsid w:val="003430FF"/>
    <w:rsid w:val="00351361"/>
    <w:rsid w:val="00354B50"/>
    <w:rsid w:val="003609EF"/>
    <w:rsid w:val="0036231A"/>
    <w:rsid w:val="00374DD4"/>
    <w:rsid w:val="003769DF"/>
    <w:rsid w:val="00381F1B"/>
    <w:rsid w:val="00386F10"/>
    <w:rsid w:val="003A17FD"/>
    <w:rsid w:val="003C2F9B"/>
    <w:rsid w:val="003D7927"/>
    <w:rsid w:val="003E1241"/>
    <w:rsid w:val="003E1A36"/>
    <w:rsid w:val="003F66E9"/>
    <w:rsid w:val="00400C37"/>
    <w:rsid w:val="00402A8B"/>
    <w:rsid w:val="00410371"/>
    <w:rsid w:val="004125D0"/>
    <w:rsid w:val="00412A6E"/>
    <w:rsid w:val="0042139B"/>
    <w:rsid w:val="00423B78"/>
    <w:rsid w:val="004242F1"/>
    <w:rsid w:val="004266CC"/>
    <w:rsid w:val="00433179"/>
    <w:rsid w:val="0043385E"/>
    <w:rsid w:val="004343AC"/>
    <w:rsid w:val="00445198"/>
    <w:rsid w:val="00447E87"/>
    <w:rsid w:val="00456074"/>
    <w:rsid w:val="00461100"/>
    <w:rsid w:val="00462179"/>
    <w:rsid w:val="0047349B"/>
    <w:rsid w:val="00475993"/>
    <w:rsid w:val="0048772D"/>
    <w:rsid w:val="00487782"/>
    <w:rsid w:val="00487D7D"/>
    <w:rsid w:val="004949C0"/>
    <w:rsid w:val="004A1B85"/>
    <w:rsid w:val="004A3E54"/>
    <w:rsid w:val="004A73B7"/>
    <w:rsid w:val="004A7656"/>
    <w:rsid w:val="004B75B7"/>
    <w:rsid w:val="004C08B7"/>
    <w:rsid w:val="004C3160"/>
    <w:rsid w:val="004C4897"/>
    <w:rsid w:val="004F7EEA"/>
    <w:rsid w:val="00510CAF"/>
    <w:rsid w:val="0051580D"/>
    <w:rsid w:val="00517B74"/>
    <w:rsid w:val="005227B0"/>
    <w:rsid w:val="00526265"/>
    <w:rsid w:val="00534BDD"/>
    <w:rsid w:val="0054072D"/>
    <w:rsid w:val="00547111"/>
    <w:rsid w:val="00547F5A"/>
    <w:rsid w:val="00550DF0"/>
    <w:rsid w:val="00551206"/>
    <w:rsid w:val="005528B3"/>
    <w:rsid w:val="005660E8"/>
    <w:rsid w:val="00570F99"/>
    <w:rsid w:val="0058610F"/>
    <w:rsid w:val="0058664C"/>
    <w:rsid w:val="0058679C"/>
    <w:rsid w:val="00591785"/>
    <w:rsid w:val="00592D74"/>
    <w:rsid w:val="00594C7F"/>
    <w:rsid w:val="00597009"/>
    <w:rsid w:val="005A07C0"/>
    <w:rsid w:val="005A6B82"/>
    <w:rsid w:val="005A7A17"/>
    <w:rsid w:val="005B3CDD"/>
    <w:rsid w:val="005B45BB"/>
    <w:rsid w:val="005E1864"/>
    <w:rsid w:val="005E1ADF"/>
    <w:rsid w:val="005E2C44"/>
    <w:rsid w:val="005F380D"/>
    <w:rsid w:val="006000A7"/>
    <w:rsid w:val="0060437F"/>
    <w:rsid w:val="00604915"/>
    <w:rsid w:val="00605C85"/>
    <w:rsid w:val="006067DC"/>
    <w:rsid w:val="006120FB"/>
    <w:rsid w:val="00612E6A"/>
    <w:rsid w:val="00617979"/>
    <w:rsid w:val="00620523"/>
    <w:rsid w:val="00621188"/>
    <w:rsid w:val="00621BE3"/>
    <w:rsid w:val="00621DFB"/>
    <w:rsid w:val="006243C6"/>
    <w:rsid w:val="006257ED"/>
    <w:rsid w:val="00630A10"/>
    <w:rsid w:val="00632C2E"/>
    <w:rsid w:val="00634850"/>
    <w:rsid w:val="00635BE8"/>
    <w:rsid w:val="006405F8"/>
    <w:rsid w:val="006439EF"/>
    <w:rsid w:val="00646ACD"/>
    <w:rsid w:val="00647202"/>
    <w:rsid w:val="006555B4"/>
    <w:rsid w:val="00663B6B"/>
    <w:rsid w:val="00665C25"/>
    <w:rsid w:val="00665C47"/>
    <w:rsid w:val="00665DC5"/>
    <w:rsid w:val="0066675B"/>
    <w:rsid w:val="00673C07"/>
    <w:rsid w:val="00674661"/>
    <w:rsid w:val="00686424"/>
    <w:rsid w:val="00695808"/>
    <w:rsid w:val="00696247"/>
    <w:rsid w:val="006A12FA"/>
    <w:rsid w:val="006A1563"/>
    <w:rsid w:val="006B1BC3"/>
    <w:rsid w:val="006B46FB"/>
    <w:rsid w:val="006C447D"/>
    <w:rsid w:val="006C5B1D"/>
    <w:rsid w:val="006E21FB"/>
    <w:rsid w:val="006F145D"/>
    <w:rsid w:val="006F3207"/>
    <w:rsid w:val="006F4607"/>
    <w:rsid w:val="007115DE"/>
    <w:rsid w:val="00715449"/>
    <w:rsid w:val="00720451"/>
    <w:rsid w:val="0073028F"/>
    <w:rsid w:val="00732638"/>
    <w:rsid w:val="00734F47"/>
    <w:rsid w:val="00736CB6"/>
    <w:rsid w:val="00737FC6"/>
    <w:rsid w:val="00741BF6"/>
    <w:rsid w:val="00742273"/>
    <w:rsid w:val="00746090"/>
    <w:rsid w:val="007539A7"/>
    <w:rsid w:val="00755255"/>
    <w:rsid w:val="00756A73"/>
    <w:rsid w:val="00760DB8"/>
    <w:rsid w:val="007739A7"/>
    <w:rsid w:val="00785333"/>
    <w:rsid w:val="00792342"/>
    <w:rsid w:val="007964F0"/>
    <w:rsid w:val="007977A8"/>
    <w:rsid w:val="007A5FF8"/>
    <w:rsid w:val="007B2007"/>
    <w:rsid w:val="007B512A"/>
    <w:rsid w:val="007C2097"/>
    <w:rsid w:val="007D0F5F"/>
    <w:rsid w:val="007D5D3E"/>
    <w:rsid w:val="007D6A07"/>
    <w:rsid w:val="007D7EFA"/>
    <w:rsid w:val="007E5716"/>
    <w:rsid w:val="007F0316"/>
    <w:rsid w:val="007F2875"/>
    <w:rsid w:val="007F46AF"/>
    <w:rsid w:val="007F7259"/>
    <w:rsid w:val="00803160"/>
    <w:rsid w:val="008040A8"/>
    <w:rsid w:val="00813813"/>
    <w:rsid w:val="00813D6E"/>
    <w:rsid w:val="008156DB"/>
    <w:rsid w:val="00817015"/>
    <w:rsid w:val="00820683"/>
    <w:rsid w:val="00826AA6"/>
    <w:rsid w:val="008270DE"/>
    <w:rsid w:val="008279FA"/>
    <w:rsid w:val="00835C6E"/>
    <w:rsid w:val="008525FC"/>
    <w:rsid w:val="008626E7"/>
    <w:rsid w:val="00867BFF"/>
    <w:rsid w:val="00870EE7"/>
    <w:rsid w:val="0087333E"/>
    <w:rsid w:val="008863B9"/>
    <w:rsid w:val="008900FD"/>
    <w:rsid w:val="0089101B"/>
    <w:rsid w:val="00897E7B"/>
    <w:rsid w:val="008A2692"/>
    <w:rsid w:val="008A45A6"/>
    <w:rsid w:val="008B538B"/>
    <w:rsid w:val="008C52EE"/>
    <w:rsid w:val="008C5C6B"/>
    <w:rsid w:val="008C7580"/>
    <w:rsid w:val="008E799E"/>
    <w:rsid w:val="008F3789"/>
    <w:rsid w:val="008F3BEF"/>
    <w:rsid w:val="008F686C"/>
    <w:rsid w:val="008F6987"/>
    <w:rsid w:val="00911C82"/>
    <w:rsid w:val="009148DE"/>
    <w:rsid w:val="009158FF"/>
    <w:rsid w:val="00920944"/>
    <w:rsid w:val="0094183D"/>
    <w:rsid w:val="00941E30"/>
    <w:rsid w:val="00942B1D"/>
    <w:rsid w:val="00953650"/>
    <w:rsid w:val="009620D1"/>
    <w:rsid w:val="00964990"/>
    <w:rsid w:val="00964B02"/>
    <w:rsid w:val="00972C2B"/>
    <w:rsid w:val="0097672B"/>
    <w:rsid w:val="009777D9"/>
    <w:rsid w:val="009861DA"/>
    <w:rsid w:val="00991B88"/>
    <w:rsid w:val="0099539F"/>
    <w:rsid w:val="0099650A"/>
    <w:rsid w:val="009979C0"/>
    <w:rsid w:val="009A0639"/>
    <w:rsid w:val="009A5391"/>
    <w:rsid w:val="009A5753"/>
    <w:rsid w:val="009A579D"/>
    <w:rsid w:val="009B1FFD"/>
    <w:rsid w:val="009B611F"/>
    <w:rsid w:val="009B691C"/>
    <w:rsid w:val="009C74F7"/>
    <w:rsid w:val="009E0DA9"/>
    <w:rsid w:val="009E3297"/>
    <w:rsid w:val="009F3421"/>
    <w:rsid w:val="009F3816"/>
    <w:rsid w:val="009F734F"/>
    <w:rsid w:val="00A00CE8"/>
    <w:rsid w:val="00A07D01"/>
    <w:rsid w:val="00A14EBE"/>
    <w:rsid w:val="00A2236E"/>
    <w:rsid w:val="00A2425F"/>
    <w:rsid w:val="00A246B6"/>
    <w:rsid w:val="00A2668F"/>
    <w:rsid w:val="00A321AC"/>
    <w:rsid w:val="00A357F9"/>
    <w:rsid w:val="00A47E70"/>
    <w:rsid w:val="00A50CF0"/>
    <w:rsid w:val="00A52098"/>
    <w:rsid w:val="00A5518F"/>
    <w:rsid w:val="00A55506"/>
    <w:rsid w:val="00A560FB"/>
    <w:rsid w:val="00A56551"/>
    <w:rsid w:val="00A65499"/>
    <w:rsid w:val="00A71F83"/>
    <w:rsid w:val="00A72141"/>
    <w:rsid w:val="00A73457"/>
    <w:rsid w:val="00A760ED"/>
    <w:rsid w:val="00A7671C"/>
    <w:rsid w:val="00A80001"/>
    <w:rsid w:val="00A92CA9"/>
    <w:rsid w:val="00AA2CBC"/>
    <w:rsid w:val="00AA666C"/>
    <w:rsid w:val="00AB4245"/>
    <w:rsid w:val="00AC3275"/>
    <w:rsid w:val="00AC5820"/>
    <w:rsid w:val="00AD1CD8"/>
    <w:rsid w:val="00AD5EDB"/>
    <w:rsid w:val="00AD6376"/>
    <w:rsid w:val="00AE6D20"/>
    <w:rsid w:val="00AF2D7C"/>
    <w:rsid w:val="00AF34A2"/>
    <w:rsid w:val="00AF4D76"/>
    <w:rsid w:val="00B0387D"/>
    <w:rsid w:val="00B12A83"/>
    <w:rsid w:val="00B23F70"/>
    <w:rsid w:val="00B258BB"/>
    <w:rsid w:val="00B3538E"/>
    <w:rsid w:val="00B42C04"/>
    <w:rsid w:val="00B434E2"/>
    <w:rsid w:val="00B44C64"/>
    <w:rsid w:val="00B45787"/>
    <w:rsid w:val="00B5051D"/>
    <w:rsid w:val="00B567D6"/>
    <w:rsid w:val="00B67B97"/>
    <w:rsid w:val="00B904A1"/>
    <w:rsid w:val="00B904C4"/>
    <w:rsid w:val="00B968C8"/>
    <w:rsid w:val="00B97CE2"/>
    <w:rsid w:val="00BA3EC5"/>
    <w:rsid w:val="00BA4601"/>
    <w:rsid w:val="00BA51D9"/>
    <w:rsid w:val="00BA5A8E"/>
    <w:rsid w:val="00BB3D9F"/>
    <w:rsid w:val="00BB5DFC"/>
    <w:rsid w:val="00BC7606"/>
    <w:rsid w:val="00BD279D"/>
    <w:rsid w:val="00BD6BB8"/>
    <w:rsid w:val="00BE14FD"/>
    <w:rsid w:val="00BF4997"/>
    <w:rsid w:val="00BF6D2E"/>
    <w:rsid w:val="00C27383"/>
    <w:rsid w:val="00C34CAB"/>
    <w:rsid w:val="00C3576A"/>
    <w:rsid w:val="00C512AA"/>
    <w:rsid w:val="00C60382"/>
    <w:rsid w:val="00C62D8D"/>
    <w:rsid w:val="00C649D4"/>
    <w:rsid w:val="00C64AB6"/>
    <w:rsid w:val="00C652A0"/>
    <w:rsid w:val="00C66BA2"/>
    <w:rsid w:val="00C76851"/>
    <w:rsid w:val="00C80FDB"/>
    <w:rsid w:val="00C82CE0"/>
    <w:rsid w:val="00C95985"/>
    <w:rsid w:val="00C97125"/>
    <w:rsid w:val="00CA27D4"/>
    <w:rsid w:val="00CA6943"/>
    <w:rsid w:val="00CA7FCD"/>
    <w:rsid w:val="00CC02B2"/>
    <w:rsid w:val="00CC0A7D"/>
    <w:rsid w:val="00CC117A"/>
    <w:rsid w:val="00CC4C0F"/>
    <w:rsid w:val="00CC5026"/>
    <w:rsid w:val="00CC53AE"/>
    <w:rsid w:val="00CC68D0"/>
    <w:rsid w:val="00CD1055"/>
    <w:rsid w:val="00CD10A4"/>
    <w:rsid w:val="00CE0F2E"/>
    <w:rsid w:val="00CE2511"/>
    <w:rsid w:val="00CE4C26"/>
    <w:rsid w:val="00CE7B7C"/>
    <w:rsid w:val="00CF427E"/>
    <w:rsid w:val="00CF7AE2"/>
    <w:rsid w:val="00D00E2B"/>
    <w:rsid w:val="00D03F9A"/>
    <w:rsid w:val="00D06D51"/>
    <w:rsid w:val="00D24991"/>
    <w:rsid w:val="00D35DE0"/>
    <w:rsid w:val="00D362D4"/>
    <w:rsid w:val="00D4109F"/>
    <w:rsid w:val="00D50255"/>
    <w:rsid w:val="00D519DF"/>
    <w:rsid w:val="00D66520"/>
    <w:rsid w:val="00D71BCF"/>
    <w:rsid w:val="00D7574B"/>
    <w:rsid w:val="00D76FFE"/>
    <w:rsid w:val="00D929E7"/>
    <w:rsid w:val="00D9305C"/>
    <w:rsid w:val="00D93F26"/>
    <w:rsid w:val="00D9471A"/>
    <w:rsid w:val="00D954EF"/>
    <w:rsid w:val="00D956AE"/>
    <w:rsid w:val="00D96E5E"/>
    <w:rsid w:val="00DA2A58"/>
    <w:rsid w:val="00DC355D"/>
    <w:rsid w:val="00DC7C2B"/>
    <w:rsid w:val="00DD1E3B"/>
    <w:rsid w:val="00DD3C3A"/>
    <w:rsid w:val="00DE05EC"/>
    <w:rsid w:val="00DE34CF"/>
    <w:rsid w:val="00DE759B"/>
    <w:rsid w:val="00DF1282"/>
    <w:rsid w:val="00DF529C"/>
    <w:rsid w:val="00E07043"/>
    <w:rsid w:val="00E0779B"/>
    <w:rsid w:val="00E117D3"/>
    <w:rsid w:val="00E13F3D"/>
    <w:rsid w:val="00E25B2C"/>
    <w:rsid w:val="00E26BFA"/>
    <w:rsid w:val="00E27544"/>
    <w:rsid w:val="00E27585"/>
    <w:rsid w:val="00E34898"/>
    <w:rsid w:val="00E35792"/>
    <w:rsid w:val="00E43998"/>
    <w:rsid w:val="00E50C79"/>
    <w:rsid w:val="00E573FD"/>
    <w:rsid w:val="00E620FD"/>
    <w:rsid w:val="00E62C4A"/>
    <w:rsid w:val="00E70DB4"/>
    <w:rsid w:val="00E77572"/>
    <w:rsid w:val="00E902F4"/>
    <w:rsid w:val="00E9120D"/>
    <w:rsid w:val="00E933DB"/>
    <w:rsid w:val="00E955F2"/>
    <w:rsid w:val="00EB05BD"/>
    <w:rsid w:val="00EB09B7"/>
    <w:rsid w:val="00EC0DE1"/>
    <w:rsid w:val="00EC20CE"/>
    <w:rsid w:val="00EE5006"/>
    <w:rsid w:val="00EE5E30"/>
    <w:rsid w:val="00EE7D7C"/>
    <w:rsid w:val="00EF10E5"/>
    <w:rsid w:val="00F1064B"/>
    <w:rsid w:val="00F21591"/>
    <w:rsid w:val="00F25D98"/>
    <w:rsid w:val="00F300FB"/>
    <w:rsid w:val="00F37566"/>
    <w:rsid w:val="00F5132E"/>
    <w:rsid w:val="00F51C14"/>
    <w:rsid w:val="00F53E88"/>
    <w:rsid w:val="00F57DCD"/>
    <w:rsid w:val="00F620F7"/>
    <w:rsid w:val="00F637DE"/>
    <w:rsid w:val="00F703AB"/>
    <w:rsid w:val="00F7145F"/>
    <w:rsid w:val="00F74629"/>
    <w:rsid w:val="00F81810"/>
    <w:rsid w:val="00F872DD"/>
    <w:rsid w:val="00F938B7"/>
    <w:rsid w:val="00F963D7"/>
    <w:rsid w:val="00FB193C"/>
    <w:rsid w:val="00FB6386"/>
    <w:rsid w:val="00FC4332"/>
    <w:rsid w:val="00FD0A71"/>
    <w:rsid w:val="00FE0472"/>
    <w:rsid w:val="00FE2B05"/>
    <w:rsid w:val="00FE4601"/>
    <w:rsid w:val="00FF28A3"/>
    <w:rsid w:val="00FF37CD"/>
    <w:rsid w:val="00FF3E1C"/>
    <w:rsid w:val="00FF4EBB"/>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275"/>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1">
    <w:name w:val="B1 Char1"/>
    <w:link w:val="B1"/>
    <w:qFormat/>
    <w:rsid w:val="00C76851"/>
    <w:rPr>
      <w:rFonts w:ascii="Times New Roman" w:hAnsi="Times New Roman"/>
      <w:lang w:val="en-GB" w:eastAsia="en-US"/>
    </w:rPr>
  </w:style>
  <w:style w:type="character" w:customStyle="1" w:styleId="CRCoverPageZchn">
    <w:name w:val="CR Cover Page Zchn"/>
    <w:link w:val="CRCoverPage"/>
    <w:qFormat/>
    <w:rsid w:val="007F2875"/>
    <w:rPr>
      <w:rFonts w:ascii="Arial" w:hAnsi="Arial"/>
      <w:lang w:val="en-GB" w:eastAsia="en-US"/>
    </w:rPr>
  </w:style>
  <w:style w:type="character" w:customStyle="1" w:styleId="B2Char">
    <w:name w:val="B2 Char"/>
    <w:link w:val="B2"/>
    <w:qFormat/>
    <w:rsid w:val="00AB4245"/>
    <w:rPr>
      <w:rFonts w:ascii="Times New Roman" w:hAnsi="Times New Roman"/>
      <w:lang w:val="en-GB" w:eastAsia="en-US"/>
    </w:rPr>
  </w:style>
  <w:style w:type="character" w:customStyle="1" w:styleId="B3Char2">
    <w:name w:val="B3 Char2"/>
    <w:link w:val="B3"/>
    <w:qFormat/>
    <w:rsid w:val="00AB4245"/>
    <w:rPr>
      <w:rFonts w:ascii="Times New Roman" w:hAnsi="Times New Roman"/>
      <w:lang w:val="en-GB" w:eastAsia="en-US"/>
    </w:rPr>
  </w:style>
  <w:style w:type="character" w:customStyle="1" w:styleId="B4Char">
    <w:name w:val="B4 Char"/>
    <w:link w:val="B4"/>
    <w:qFormat/>
    <w:rsid w:val="00AB4245"/>
    <w:rPr>
      <w:rFonts w:ascii="Times New Roman" w:hAnsi="Times New Roman"/>
      <w:lang w:val="en-GB" w:eastAsia="en-US"/>
    </w:rPr>
  </w:style>
  <w:style w:type="character" w:customStyle="1" w:styleId="NOChar">
    <w:name w:val="NO Char"/>
    <w:link w:val="NO"/>
    <w:qFormat/>
    <w:rsid w:val="000E52B9"/>
    <w:rPr>
      <w:rFonts w:ascii="Times New Roman" w:hAnsi="Times New Roman"/>
      <w:lang w:val="en-GB" w:eastAsia="en-US"/>
    </w:rPr>
  </w:style>
  <w:style w:type="character" w:customStyle="1" w:styleId="TALChar">
    <w:name w:val="TAL Char"/>
    <w:link w:val="TAL"/>
    <w:rsid w:val="00604915"/>
    <w:rPr>
      <w:rFonts w:ascii="Arial" w:hAnsi="Arial"/>
      <w:sz w:val="18"/>
      <w:lang w:val="en-GB" w:eastAsia="en-US"/>
    </w:rPr>
  </w:style>
  <w:style w:type="character" w:customStyle="1" w:styleId="TAHCar">
    <w:name w:val="TAH Car"/>
    <w:basedOn w:val="DefaultParagraphFont"/>
    <w:link w:val="TAH"/>
    <w:qFormat/>
    <w:locked/>
    <w:rsid w:val="00604915"/>
    <w:rPr>
      <w:rFonts w:ascii="Arial" w:hAnsi="Arial"/>
      <w:b/>
      <w:sz w:val="18"/>
      <w:lang w:val="en-GB" w:eastAsia="en-US"/>
    </w:rPr>
  </w:style>
  <w:style w:type="character" w:customStyle="1" w:styleId="TANChar">
    <w:name w:val="TAN Char"/>
    <w:link w:val="TAN"/>
    <w:rsid w:val="00604915"/>
    <w:rPr>
      <w:rFonts w:ascii="Arial" w:hAnsi="Arial"/>
      <w:sz w:val="18"/>
      <w:lang w:val="en-GB" w:eastAsia="en-US"/>
    </w:rPr>
  </w:style>
  <w:style w:type="character" w:customStyle="1" w:styleId="TALCar">
    <w:name w:val="TAL Car"/>
    <w:qFormat/>
    <w:rsid w:val="00604915"/>
    <w:rPr>
      <w:rFonts w:ascii="Arial" w:eastAsia="Times New Roman" w:hAnsi="Arial"/>
      <w:sz w:val="18"/>
      <w:lang w:val="en-GB" w:eastAsia="ja-JP"/>
    </w:rPr>
  </w:style>
  <w:style w:type="character" w:customStyle="1" w:styleId="B1Char">
    <w:name w:val="B1 Char"/>
    <w:qFormat/>
    <w:rsid w:val="00DC355D"/>
    <w:rPr>
      <w:rFonts w:eastAsia="Times New Roman"/>
    </w:rPr>
  </w:style>
  <w:style w:type="character" w:customStyle="1" w:styleId="B3Char">
    <w:name w:val="B3 Char"/>
    <w:qFormat/>
    <w:rsid w:val="00DC355D"/>
    <w:rPr>
      <w:rFonts w:eastAsia="Times New Roman"/>
    </w:rPr>
  </w:style>
  <w:style w:type="character" w:customStyle="1" w:styleId="B5Char">
    <w:name w:val="B5 Char"/>
    <w:link w:val="B5"/>
    <w:qFormat/>
    <w:locked/>
    <w:rsid w:val="00D7574B"/>
    <w:rPr>
      <w:rFonts w:ascii="Times New Roman" w:hAnsi="Times New Roman"/>
      <w:lang w:val="en-GB" w:eastAsia="en-US"/>
    </w:rPr>
  </w:style>
  <w:style w:type="paragraph" w:styleId="ListParagraph">
    <w:name w:val="List Paragraph"/>
    <w:basedOn w:val="Normal"/>
    <w:uiPriority w:val="34"/>
    <w:qFormat/>
    <w:rsid w:val="00A65499"/>
    <w:pPr>
      <w:ind w:firstLineChars="200" w:firstLine="420"/>
    </w:pPr>
  </w:style>
  <w:style w:type="table" w:styleId="TableGrid">
    <w:name w:val="Table Grid"/>
    <w:basedOn w:val="TableNormal"/>
    <w:rsid w:val="003C2F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Char">
    <w:name w:val="TH Char"/>
    <w:link w:val="TH"/>
    <w:qFormat/>
    <w:rsid w:val="00164155"/>
    <w:rPr>
      <w:rFonts w:ascii="Arial" w:hAnsi="Arial"/>
      <w:b/>
      <w:lang w:val="en-GB" w:eastAsia="en-US"/>
    </w:rPr>
  </w:style>
  <w:style w:type="character" w:customStyle="1" w:styleId="TFChar">
    <w:name w:val="TF Char"/>
    <w:link w:val="TF"/>
    <w:qFormat/>
    <w:rsid w:val="00164155"/>
    <w:rPr>
      <w:rFonts w:ascii="Arial" w:hAnsi="Arial"/>
      <w:b/>
      <w:lang w:val="en-GB" w:eastAsia="en-US"/>
    </w:rPr>
  </w:style>
  <w:style w:type="character" w:customStyle="1" w:styleId="NOChar1">
    <w:name w:val="NO Char1"/>
    <w:qFormat/>
    <w:rsid w:val="0006156F"/>
    <w:rPr>
      <w:rFonts w:ascii="Times New Roman" w:hAnsi="Times New Roman"/>
      <w:lang w:val="en-GB" w:eastAsia="en-US"/>
    </w:rPr>
  </w:style>
  <w:style w:type="character" w:customStyle="1" w:styleId="CRCoverPageChar">
    <w:name w:val="CR Cover Page Char"/>
    <w:qFormat/>
    <w:locked/>
    <w:rsid w:val="00DF529C"/>
    <w:rPr>
      <w:rFonts w:ascii="Arial" w:hAnsi="Arial" w:cs="Arial"/>
      <w:lang w:val="en-GB" w:eastAsia="en-US"/>
    </w:rPr>
  </w:style>
  <w:style w:type="paragraph" w:styleId="Revision">
    <w:name w:val="Revision"/>
    <w:hidden/>
    <w:uiPriority w:val="99"/>
    <w:semiHidden/>
    <w:rsid w:val="009B611F"/>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92153">
      <w:bodyDiv w:val="1"/>
      <w:marLeft w:val="0"/>
      <w:marRight w:val="0"/>
      <w:marTop w:val="0"/>
      <w:marBottom w:val="0"/>
      <w:divBdr>
        <w:top w:val="none" w:sz="0" w:space="0" w:color="auto"/>
        <w:left w:val="none" w:sz="0" w:space="0" w:color="auto"/>
        <w:bottom w:val="none" w:sz="0" w:space="0" w:color="auto"/>
        <w:right w:val="none" w:sz="0" w:space="0" w:color="auto"/>
      </w:divBdr>
    </w:div>
    <w:div w:id="56435867">
      <w:bodyDiv w:val="1"/>
      <w:marLeft w:val="0"/>
      <w:marRight w:val="0"/>
      <w:marTop w:val="0"/>
      <w:marBottom w:val="0"/>
      <w:divBdr>
        <w:top w:val="none" w:sz="0" w:space="0" w:color="auto"/>
        <w:left w:val="none" w:sz="0" w:space="0" w:color="auto"/>
        <w:bottom w:val="none" w:sz="0" w:space="0" w:color="auto"/>
        <w:right w:val="none" w:sz="0" w:space="0" w:color="auto"/>
      </w:divBdr>
    </w:div>
    <w:div w:id="131215922">
      <w:bodyDiv w:val="1"/>
      <w:marLeft w:val="0"/>
      <w:marRight w:val="0"/>
      <w:marTop w:val="0"/>
      <w:marBottom w:val="0"/>
      <w:divBdr>
        <w:top w:val="none" w:sz="0" w:space="0" w:color="auto"/>
        <w:left w:val="none" w:sz="0" w:space="0" w:color="auto"/>
        <w:bottom w:val="none" w:sz="0" w:space="0" w:color="auto"/>
        <w:right w:val="none" w:sz="0" w:space="0" w:color="auto"/>
      </w:divBdr>
    </w:div>
    <w:div w:id="248541259">
      <w:bodyDiv w:val="1"/>
      <w:marLeft w:val="0"/>
      <w:marRight w:val="0"/>
      <w:marTop w:val="0"/>
      <w:marBottom w:val="0"/>
      <w:divBdr>
        <w:top w:val="none" w:sz="0" w:space="0" w:color="auto"/>
        <w:left w:val="none" w:sz="0" w:space="0" w:color="auto"/>
        <w:bottom w:val="none" w:sz="0" w:space="0" w:color="auto"/>
        <w:right w:val="none" w:sz="0" w:space="0" w:color="auto"/>
      </w:divBdr>
    </w:div>
    <w:div w:id="294875646">
      <w:bodyDiv w:val="1"/>
      <w:marLeft w:val="0"/>
      <w:marRight w:val="0"/>
      <w:marTop w:val="0"/>
      <w:marBottom w:val="0"/>
      <w:divBdr>
        <w:top w:val="none" w:sz="0" w:space="0" w:color="auto"/>
        <w:left w:val="none" w:sz="0" w:space="0" w:color="auto"/>
        <w:bottom w:val="none" w:sz="0" w:space="0" w:color="auto"/>
        <w:right w:val="none" w:sz="0" w:space="0" w:color="auto"/>
      </w:divBdr>
    </w:div>
    <w:div w:id="431052688">
      <w:bodyDiv w:val="1"/>
      <w:marLeft w:val="0"/>
      <w:marRight w:val="0"/>
      <w:marTop w:val="0"/>
      <w:marBottom w:val="0"/>
      <w:divBdr>
        <w:top w:val="none" w:sz="0" w:space="0" w:color="auto"/>
        <w:left w:val="none" w:sz="0" w:space="0" w:color="auto"/>
        <w:bottom w:val="none" w:sz="0" w:space="0" w:color="auto"/>
        <w:right w:val="none" w:sz="0" w:space="0" w:color="auto"/>
      </w:divBdr>
    </w:div>
    <w:div w:id="597952579">
      <w:bodyDiv w:val="1"/>
      <w:marLeft w:val="0"/>
      <w:marRight w:val="0"/>
      <w:marTop w:val="0"/>
      <w:marBottom w:val="0"/>
      <w:divBdr>
        <w:top w:val="none" w:sz="0" w:space="0" w:color="auto"/>
        <w:left w:val="none" w:sz="0" w:space="0" w:color="auto"/>
        <w:bottom w:val="none" w:sz="0" w:space="0" w:color="auto"/>
        <w:right w:val="none" w:sz="0" w:space="0" w:color="auto"/>
      </w:divBdr>
    </w:div>
    <w:div w:id="762263548">
      <w:bodyDiv w:val="1"/>
      <w:marLeft w:val="0"/>
      <w:marRight w:val="0"/>
      <w:marTop w:val="0"/>
      <w:marBottom w:val="0"/>
      <w:divBdr>
        <w:top w:val="none" w:sz="0" w:space="0" w:color="auto"/>
        <w:left w:val="none" w:sz="0" w:space="0" w:color="auto"/>
        <w:bottom w:val="none" w:sz="0" w:space="0" w:color="auto"/>
        <w:right w:val="none" w:sz="0" w:space="0" w:color="auto"/>
      </w:divBdr>
    </w:div>
    <w:div w:id="805703695">
      <w:bodyDiv w:val="1"/>
      <w:marLeft w:val="0"/>
      <w:marRight w:val="0"/>
      <w:marTop w:val="0"/>
      <w:marBottom w:val="0"/>
      <w:divBdr>
        <w:top w:val="none" w:sz="0" w:space="0" w:color="auto"/>
        <w:left w:val="none" w:sz="0" w:space="0" w:color="auto"/>
        <w:bottom w:val="none" w:sz="0" w:space="0" w:color="auto"/>
        <w:right w:val="none" w:sz="0" w:space="0" w:color="auto"/>
      </w:divBdr>
    </w:div>
    <w:div w:id="930426900">
      <w:bodyDiv w:val="1"/>
      <w:marLeft w:val="0"/>
      <w:marRight w:val="0"/>
      <w:marTop w:val="0"/>
      <w:marBottom w:val="0"/>
      <w:divBdr>
        <w:top w:val="none" w:sz="0" w:space="0" w:color="auto"/>
        <w:left w:val="none" w:sz="0" w:space="0" w:color="auto"/>
        <w:bottom w:val="none" w:sz="0" w:space="0" w:color="auto"/>
        <w:right w:val="none" w:sz="0" w:space="0" w:color="auto"/>
      </w:divBdr>
    </w:div>
    <w:div w:id="943659753">
      <w:bodyDiv w:val="1"/>
      <w:marLeft w:val="0"/>
      <w:marRight w:val="0"/>
      <w:marTop w:val="0"/>
      <w:marBottom w:val="0"/>
      <w:divBdr>
        <w:top w:val="none" w:sz="0" w:space="0" w:color="auto"/>
        <w:left w:val="none" w:sz="0" w:space="0" w:color="auto"/>
        <w:bottom w:val="none" w:sz="0" w:space="0" w:color="auto"/>
        <w:right w:val="none" w:sz="0" w:space="0" w:color="auto"/>
      </w:divBdr>
    </w:div>
    <w:div w:id="992486738">
      <w:bodyDiv w:val="1"/>
      <w:marLeft w:val="0"/>
      <w:marRight w:val="0"/>
      <w:marTop w:val="0"/>
      <w:marBottom w:val="0"/>
      <w:divBdr>
        <w:top w:val="none" w:sz="0" w:space="0" w:color="auto"/>
        <w:left w:val="none" w:sz="0" w:space="0" w:color="auto"/>
        <w:bottom w:val="none" w:sz="0" w:space="0" w:color="auto"/>
        <w:right w:val="none" w:sz="0" w:space="0" w:color="auto"/>
      </w:divBdr>
    </w:div>
    <w:div w:id="1173766162">
      <w:bodyDiv w:val="1"/>
      <w:marLeft w:val="0"/>
      <w:marRight w:val="0"/>
      <w:marTop w:val="0"/>
      <w:marBottom w:val="0"/>
      <w:divBdr>
        <w:top w:val="none" w:sz="0" w:space="0" w:color="auto"/>
        <w:left w:val="none" w:sz="0" w:space="0" w:color="auto"/>
        <w:bottom w:val="none" w:sz="0" w:space="0" w:color="auto"/>
        <w:right w:val="none" w:sz="0" w:space="0" w:color="auto"/>
      </w:divBdr>
    </w:div>
    <w:div w:id="1182360420">
      <w:bodyDiv w:val="1"/>
      <w:marLeft w:val="0"/>
      <w:marRight w:val="0"/>
      <w:marTop w:val="0"/>
      <w:marBottom w:val="0"/>
      <w:divBdr>
        <w:top w:val="none" w:sz="0" w:space="0" w:color="auto"/>
        <w:left w:val="none" w:sz="0" w:space="0" w:color="auto"/>
        <w:bottom w:val="none" w:sz="0" w:space="0" w:color="auto"/>
        <w:right w:val="none" w:sz="0" w:space="0" w:color="auto"/>
      </w:divBdr>
    </w:div>
    <w:div w:id="1258560144">
      <w:bodyDiv w:val="1"/>
      <w:marLeft w:val="0"/>
      <w:marRight w:val="0"/>
      <w:marTop w:val="0"/>
      <w:marBottom w:val="0"/>
      <w:divBdr>
        <w:top w:val="none" w:sz="0" w:space="0" w:color="auto"/>
        <w:left w:val="none" w:sz="0" w:space="0" w:color="auto"/>
        <w:bottom w:val="none" w:sz="0" w:space="0" w:color="auto"/>
        <w:right w:val="none" w:sz="0" w:space="0" w:color="auto"/>
      </w:divBdr>
    </w:div>
    <w:div w:id="1258756799">
      <w:bodyDiv w:val="1"/>
      <w:marLeft w:val="0"/>
      <w:marRight w:val="0"/>
      <w:marTop w:val="0"/>
      <w:marBottom w:val="0"/>
      <w:divBdr>
        <w:top w:val="none" w:sz="0" w:space="0" w:color="auto"/>
        <w:left w:val="none" w:sz="0" w:space="0" w:color="auto"/>
        <w:bottom w:val="none" w:sz="0" w:space="0" w:color="auto"/>
        <w:right w:val="none" w:sz="0" w:space="0" w:color="auto"/>
      </w:divBdr>
    </w:div>
    <w:div w:id="1293747684">
      <w:bodyDiv w:val="1"/>
      <w:marLeft w:val="0"/>
      <w:marRight w:val="0"/>
      <w:marTop w:val="0"/>
      <w:marBottom w:val="0"/>
      <w:divBdr>
        <w:top w:val="none" w:sz="0" w:space="0" w:color="auto"/>
        <w:left w:val="none" w:sz="0" w:space="0" w:color="auto"/>
        <w:bottom w:val="none" w:sz="0" w:space="0" w:color="auto"/>
        <w:right w:val="none" w:sz="0" w:space="0" w:color="auto"/>
      </w:divBdr>
    </w:div>
    <w:div w:id="1295909246">
      <w:bodyDiv w:val="1"/>
      <w:marLeft w:val="0"/>
      <w:marRight w:val="0"/>
      <w:marTop w:val="0"/>
      <w:marBottom w:val="0"/>
      <w:divBdr>
        <w:top w:val="none" w:sz="0" w:space="0" w:color="auto"/>
        <w:left w:val="none" w:sz="0" w:space="0" w:color="auto"/>
        <w:bottom w:val="none" w:sz="0" w:space="0" w:color="auto"/>
        <w:right w:val="none" w:sz="0" w:space="0" w:color="auto"/>
      </w:divBdr>
    </w:div>
    <w:div w:id="1332413575">
      <w:bodyDiv w:val="1"/>
      <w:marLeft w:val="0"/>
      <w:marRight w:val="0"/>
      <w:marTop w:val="0"/>
      <w:marBottom w:val="0"/>
      <w:divBdr>
        <w:top w:val="none" w:sz="0" w:space="0" w:color="auto"/>
        <w:left w:val="none" w:sz="0" w:space="0" w:color="auto"/>
        <w:bottom w:val="none" w:sz="0" w:space="0" w:color="auto"/>
        <w:right w:val="none" w:sz="0" w:space="0" w:color="auto"/>
      </w:divBdr>
    </w:div>
    <w:div w:id="1347828956">
      <w:bodyDiv w:val="1"/>
      <w:marLeft w:val="0"/>
      <w:marRight w:val="0"/>
      <w:marTop w:val="0"/>
      <w:marBottom w:val="0"/>
      <w:divBdr>
        <w:top w:val="none" w:sz="0" w:space="0" w:color="auto"/>
        <w:left w:val="none" w:sz="0" w:space="0" w:color="auto"/>
        <w:bottom w:val="none" w:sz="0" w:space="0" w:color="auto"/>
        <w:right w:val="none" w:sz="0" w:space="0" w:color="auto"/>
      </w:divBdr>
    </w:div>
    <w:div w:id="1357122566">
      <w:bodyDiv w:val="1"/>
      <w:marLeft w:val="0"/>
      <w:marRight w:val="0"/>
      <w:marTop w:val="0"/>
      <w:marBottom w:val="0"/>
      <w:divBdr>
        <w:top w:val="none" w:sz="0" w:space="0" w:color="auto"/>
        <w:left w:val="none" w:sz="0" w:space="0" w:color="auto"/>
        <w:bottom w:val="none" w:sz="0" w:space="0" w:color="auto"/>
        <w:right w:val="none" w:sz="0" w:space="0" w:color="auto"/>
      </w:divBdr>
    </w:div>
    <w:div w:id="1380714035">
      <w:bodyDiv w:val="1"/>
      <w:marLeft w:val="0"/>
      <w:marRight w:val="0"/>
      <w:marTop w:val="0"/>
      <w:marBottom w:val="0"/>
      <w:divBdr>
        <w:top w:val="none" w:sz="0" w:space="0" w:color="auto"/>
        <w:left w:val="none" w:sz="0" w:space="0" w:color="auto"/>
        <w:bottom w:val="none" w:sz="0" w:space="0" w:color="auto"/>
        <w:right w:val="none" w:sz="0" w:space="0" w:color="auto"/>
      </w:divBdr>
    </w:div>
    <w:div w:id="1514226199">
      <w:bodyDiv w:val="1"/>
      <w:marLeft w:val="0"/>
      <w:marRight w:val="0"/>
      <w:marTop w:val="0"/>
      <w:marBottom w:val="0"/>
      <w:divBdr>
        <w:top w:val="none" w:sz="0" w:space="0" w:color="auto"/>
        <w:left w:val="none" w:sz="0" w:space="0" w:color="auto"/>
        <w:bottom w:val="none" w:sz="0" w:space="0" w:color="auto"/>
        <w:right w:val="none" w:sz="0" w:space="0" w:color="auto"/>
      </w:divBdr>
    </w:div>
    <w:div w:id="1521159841">
      <w:bodyDiv w:val="1"/>
      <w:marLeft w:val="0"/>
      <w:marRight w:val="0"/>
      <w:marTop w:val="0"/>
      <w:marBottom w:val="0"/>
      <w:divBdr>
        <w:top w:val="none" w:sz="0" w:space="0" w:color="auto"/>
        <w:left w:val="none" w:sz="0" w:space="0" w:color="auto"/>
        <w:bottom w:val="none" w:sz="0" w:space="0" w:color="auto"/>
        <w:right w:val="none" w:sz="0" w:space="0" w:color="auto"/>
      </w:divBdr>
    </w:div>
    <w:div w:id="1565725412">
      <w:bodyDiv w:val="1"/>
      <w:marLeft w:val="0"/>
      <w:marRight w:val="0"/>
      <w:marTop w:val="0"/>
      <w:marBottom w:val="0"/>
      <w:divBdr>
        <w:top w:val="none" w:sz="0" w:space="0" w:color="auto"/>
        <w:left w:val="none" w:sz="0" w:space="0" w:color="auto"/>
        <w:bottom w:val="none" w:sz="0" w:space="0" w:color="auto"/>
        <w:right w:val="none" w:sz="0" w:space="0" w:color="auto"/>
      </w:divBdr>
    </w:div>
    <w:div w:id="1567835959">
      <w:bodyDiv w:val="1"/>
      <w:marLeft w:val="0"/>
      <w:marRight w:val="0"/>
      <w:marTop w:val="0"/>
      <w:marBottom w:val="0"/>
      <w:divBdr>
        <w:top w:val="none" w:sz="0" w:space="0" w:color="auto"/>
        <w:left w:val="none" w:sz="0" w:space="0" w:color="auto"/>
        <w:bottom w:val="none" w:sz="0" w:space="0" w:color="auto"/>
        <w:right w:val="none" w:sz="0" w:space="0" w:color="auto"/>
      </w:divBdr>
    </w:div>
    <w:div w:id="1603494875">
      <w:bodyDiv w:val="1"/>
      <w:marLeft w:val="0"/>
      <w:marRight w:val="0"/>
      <w:marTop w:val="0"/>
      <w:marBottom w:val="0"/>
      <w:divBdr>
        <w:top w:val="none" w:sz="0" w:space="0" w:color="auto"/>
        <w:left w:val="none" w:sz="0" w:space="0" w:color="auto"/>
        <w:bottom w:val="none" w:sz="0" w:space="0" w:color="auto"/>
        <w:right w:val="none" w:sz="0" w:space="0" w:color="auto"/>
      </w:divBdr>
    </w:div>
    <w:div w:id="1627353581">
      <w:bodyDiv w:val="1"/>
      <w:marLeft w:val="0"/>
      <w:marRight w:val="0"/>
      <w:marTop w:val="0"/>
      <w:marBottom w:val="0"/>
      <w:divBdr>
        <w:top w:val="none" w:sz="0" w:space="0" w:color="auto"/>
        <w:left w:val="none" w:sz="0" w:space="0" w:color="auto"/>
        <w:bottom w:val="none" w:sz="0" w:space="0" w:color="auto"/>
        <w:right w:val="none" w:sz="0" w:space="0" w:color="auto"/>
      </w:divBdr>
    </w:div>
    <w:div w:id="1778787787">
      <w:bodyDiv w:val="1"/>
      <w:marLeft w:val="0"/>
      <w:marRight w:val="0"/>
      <w:marTop w:val="0"/>
      <w:marBottom w:val="0"/>
      <w:divBdr>
        <w:top w:val="none" w:sz="0" w:space="0" w:color="auto"/>
        <w:left w:val="none" w:sz="0" w:space="0" w:color="auto"/>
        <w:bottom w:val="none" w:sz="0" w:space="0" w:color="auto"/>
        <w:right w:val="none" w:sz="0" w:space="0" w:color="auto"/>
      </w:divBdr>
    </w:div>
    <w:div w:id="1783646901">
      <w:bodyDiv w:val="1"/>
      <w:marLeft w:val="0"/>
      <w:marRight w:val="0"/>
      <w:marTop w:val="0"/>
      <w:marBottom w:val="0"/>
      <w:divBdr>
        <w:top w:val="none" w:sz="0" w:space="0" w:color="auto"/>
        <w:left w:val="none" w:sz="0" w:space="0" w:color="auto"/>
        <w:bottom w:val="none" w:sz="0" w:space="0" w:color="auto"/>
        <w:right w:val="none" w:sz="0" w:space="0" w:color="auto"/>
      </w:divBdr>
    </w:div>
    <w:div w:id="1793327915">
      <w:bodyDiv w:val="1"/>
      <w:marLeft w:val="0"/>
      <w:marRight w:val="0"/>
      <w:marTop w:val="0"/>
      <w:marBottom w:val="0"/>
      <w:divBdr>
        <w:top w:val="none" w:sz="0" w:space="0" w:color="auto"/>
        <w:left w:val="none" w:sz="0" w:space="0" w:color="auto"/>
        <w:bottom w:val="none" w:sz="0" w:space="0" w:color="auto"/>
        <w:right w:val="none" w:sz="0" w:space="0" w:color="auto"/>
      </w:divBdr>
    </w:div>
    <w:div w:id="1863664206">
      <w:bodyDiv w:val="1"/>
      <w:marLeft w:val="0"/>
      <w:marRight w:val="0"/>
      <w:marTop w:val="0"/>
      <w:marBottom w:val="0"/>
      <w:divBdr>
        <w:top w:val="none" w:sz="0" w:space="0" w:color="auto"/>
        <w:left w:val="none" w:sz="0" w:space="0" w:color="auto"/>
        <w:bottom w:val="none" w:sz="0" w:space="0" w:color="auto"/>
        <w:right w:val="none" w:sz="0" w:space="0" w:color="auto"/>
      </w:divBdr>
    </w:div>
    <w:div w:id="1918593535">
      <w:bodyDiv w:val="1"/>
      <w:marLeft w:val="0"/>
      <w:marRight w:val="0"/>
      <w:marTop w:val="0"/>
      <w:marBottom w:val="0"/>
      <w:divBdr>
        <w:top w:val="none" w:sz="0" w:space="0" w:color="auto"/>
        <w:left w:val="none" w:sz="0" w:space="0" w:color="auto"/>
        <w:bottom w:val="none" w:sz="0" w:space="0" w:color="auto"/>
        <w:right w:val="none" w:sz="0" w:space="0" w:color="auto"/>
      </w:divBdr>
    </w:div>
    <w:div w:id="1958828134">
      <w:bodyDiv w:val="1"/>
      <w:marLeft w:val="0"/>
      <w:marRight w:val="0"/>
      <w:marTop w:val="0"/>
      <w:marBottom w:val="0"/>
      <w:divBdr>
        <w:top w:val="none" w:sz="0" w:space="0" w:color="auto"/>
        <w:left w:val="none" w:sz="0" w:space="0" w:color="auto"/>
        <w:bottom w:val="none" w:sz="0" w:space="0" w:color="auto"/>
        <w:right w:val="none" w:sz="0" w:space="0" w:color="auto"/>
      </w:divBdr>
    </w:div>
    <w:div w:id="2005861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gw11769\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1C6EEE-436C-4AD0-ADC5-3CC187DD2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45</TotalTime>
  <Pages>6</Pages>
  <Words>2263</Words>
  <Characters>11773</Characters>
  <Application>Microsoft Office Word</Application>
  <DocSecurity>0</DocSecurity>
  <Lines>367</Lines>
  <Paragraphs>200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13836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Tero Henttonen (Nokia)</cp:lastModifiedBy>
  <cp:revision>8</cp:revision>
  <cp:lastPrinted>1900-01-01T08:00:00Z</cp:lastPrinted>
  <dcterms:created xsi:type="dcterms:W3CDTF">2023-03-07T08:40:00Z</dcterms:created>
  <dcterms:modified xsi:type="dcterms:W3CDTF">2023-03-08T14:27:00Z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(3)DDL10PLsBjY+p/zMzDzhszq+vjxnkQZ0HBcaancyS5wyYbGSwCtqIc+y3zur231F5S9JnWwR
F6Pxd9ke8puhwi248cPrOIfIi+S6qzkMg+5EmCW1rQunAAnhwhvUH7XLsGKFjc/3K8QAMEPW
ykrpoKHstbG5HfxzhNX2S9c0nFyZDJLy0FallRpbFWqlWrXhOVLbUDn02fjZ51gwMbldbP87
LI7GcMtNQFA8jgz/rz</vt:lpwstr>
  </property>
  <property fmtid="{D5CDD505-2E9C-101B-9397-08002B2CF9AE}" pid="22" name="_2015_ms_pID_7253431">
    <vt:lpwstr>Io7XnUm/V63rVmsOp9az/z4d7eTGdJaIwAyts0/P6ZMHEFX2GHGNmn
EngQZa+vJ9eMq7Hq49MFAxPwZ+0sOd4vrB8yY6sUJPupsD2Gxm/gEqc808WjI6UWS+CEJ5Xp
Rqv/lIeSwcBgUVTKkNG1KdLJfef/reLAA7RC3P7nFrUEZOEcDJRhYOgYGcU4pi+JwrUqxoi2
OJgUMh2ZL3ba8buPoOWagQmq14jruu4h93KZ</vt:lpwstr>
  </property>
  <property fmtid="{D5CDD505-2E9C-101B-9397-08002B2CF9AE}" pid="23" name="_2015_ms_pID_7253432">
    <vt:lpwstr>1z5kanSlGwn326ySoFfMNH8=</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1676855444</vt:lpwstr>
  </property>
</Properties>
</file>