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Title"/>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Title"/>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Title"/>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w:t>
      </w:r>
      <w:proofErr w:type="gramStart"/>
      <w:r w:rsidR="003820A6" w:rsidRPr="001F6B0B">
        <w:rPr>
          <w:rFonts w:ascii="Arial" w:hAnsi="Arial" w:cs="Arial"/>
          <w:b/>
          <w:sz w:val="24"/>
        </w:rPr>
        <w:t>045][</w:t>
      </w:r>
      <w:proofErr w:type="gramEnd"/>
      <w:r w:rsidR="003820A6" w:rsidRPr="001F6B0B">
        <w:rPr>
          <w:rFonts w:ascii="Arial" w:hAnsi="Arial" w:cs="Arial"/>
          <w:b/>
          <w:sz w:val="24"/>
        </w:rPr>
        <w:t>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Heading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Heading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proofErr w:type="spellStart"/>
            <w:r>
              <w:rPr>
                <w:rFonts w:cs="Arial"/>
                <w:lang w:eastAsia="zh-CN"/>
              </w:rPr>
              <w:t>Jianhui</w:t>
            </w:r>
            <w:proofErr w:type="spellEnd"/>
            <w:r>
              <w:rPr>
                <w:rFonts w:cs="Arial"/>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proofErr w:type="spellStart"/>
            <w:r>
              <w:rPr>
                <w:rFonts w:cs="Arial" w:hint="eastAsia"/>
                <w:lang w:eastAsia="zh-CN"/>
              </w:rPr>
              <w:t>Luyang</w:t>
            </w:r>
            <w:proofErr w:type="spellEnd"/>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496F3F99" w:rsidR="00CD713E" w:rsidRPr="00EC117D" w:rsidRDefault="005A3D94" w:rsidP="00CD713E">
            <w:pPr>
              <w:pStyle w:val="TAC"/>
              <w:spacing w:before="20" w:after="20"/>
              <w:ind w:left="57"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707A862F" w14:textId="5C15FBF2" w:rsidR="00CD713E" w:rsidRPr="00EC117D" w:rsidRDefault="005A3D94" w:rsidP="00CD713E">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277ABB60" w14:textId="505EC857" w:rsidR="00CD713E" w:rsidRPr="00EC117D" w:rsidRDefault="005A3D94" w:rsidP="00CD713E">
            <w:pPr>
              <w:pStyle w:val="TAC"/>
              <w:spacing w:before="20" w:after="20"/>
              <w:ind w:left="57" w:right="57"/>
              <w:jc w:val="left"/>
              <w:rPr>
                <w:rFonts w:cs="Arial"/>
                <w:lang w:eastAsia="zh-CN"/>
              </w:rPr>
            </w:pPr>
            <w:r>
              <w:rPr>
                <w:rFonts w:cs="Arial"/>
                <w:lang w:eastAsia="zh-CN"/>
              </w:rPr>
              <w:t>linp@chinatelecom.cn</w:t>
            </w: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01A2501"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5076818E" w14:textId="5A04E283"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6D550132" w14:textId="1AE62F6E" w:rsidR="00CD713E" w:rsidRPr="00FB3661" w:rsidRDefault="008C5F5F" w:rsidP="00CD713E">
            <w:pPr>
              <w:pStyle w:val="TAC"/>
              <w:spacing w:before="20" w:after="20"/>
              <w:ind w:left="57" w:right="57"/>
              <w:jc w:val="left"/>
              <w:rPr>
                <w:rFonts w:eastAsia="Malgun Gothic" w:cs="Arial"/>
                <w:lang w:eastAsia="ko-KR"/>
              </w:rPr>
            </w:pPr>
            <w:r>
              <w:rPr>
                <w:rFonts w:eastAsia="Malgun Gothic" w:cs="Arial"/>
                <w:lang w:eastAsia="ko-KR"/>
              </w:rPr>
              <w:t>yuqin_chen@apple.com</w:t>
            </w:r>
          </w:p>
        </w:tc>
      </w:tr>
      <w:tr w:rsidR="000C798F" w:rsidRPr="00EC117D" w14:paraId="12B24DE5"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B386D" w14:textId="43C1519F"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60A6E8" w14:textId="5036A574"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FEFEF0A" w14:textId="51EE0D95" w:rsidR="000C798F" w:rsidRPr="000C798F" w:rsidRDefault="000C798F" w:rsidP="00CD713E">
            <w:pPr>
              <w:pStyle w:val="TAC"/>
              <w:spacing w:before="20" w:after="20"/>
              <w:ind w:left="57" w:right="57"/>
              <w:jc w:val="left"/>
              <w:rPr>
                <w:rFonts w:eastAsiaTheme="minorEastAsia" w:cs="Arial"/>
                <w:lang w:eastAsia="ja-JP"/>
              </w:rPr>
            </w:pPr>
            <w:r>
              <w:rPr>
                <w:rFonts w:eastAsiaTheme="minorEastAsia" w:cs="Arial" w:hint="eastAsia"/>
                <w:lang w:eastAsia="ja-JP"/>
              </w:rPr>
              <w:t>m</w:t>
            </w:r>
            <w:r>
              <w:rPr>
                <w:rFonts w:eastAsiaTheme="minorEastAsia" w:cs="Arial"/>
                <w:lang w:eastAsia="ja-JP"/>
              </w:rPr>
              <w:t>kitazoe@qti.qualcomm.com</w:t>
            </w:r>
          </w:p>
        </w:tc>
      </w:tr>
      <w:tr w:rsidR="006711DD" w:rsidRPr="00EC117D" w14:paraId="72981BB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4C850" w14:textId="4825D521" w:rsidR="006711DD" w:rsidRPr="006711DD" w:rsidRDefault="006711DD" w:rsidP="00CD713E">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2F55A0D8" w14:textId="0A2E3A08" w:rsidR="006711DD" w:rsidRPr="006711DD" w:rsidRDefault="006711DD" w:rsidP="00CD713E">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03085B02" w14:textId="592ED368" w:rsidR="006711DD" w:rsidRPr="006711DD" w:rsidRDefault="006711DD" w:rsidP="00CD713E">
            <w:pPr>
              <w:pStyle w:val="TAC"/>
              <w:spacing w:before="20" w:after="20"/>
              <w:ind w:left="57" w:right="57"/>
              <w:jc w:val="left"/>
              <w:rPr>
                <w:rFonts w:eastAsia="PMingLiU" w:cs="Arial"/>
                <w:lang w:eastAsia="zh-TW"/>
              </w:rPr>
            </w:pPr>
            <w:r>
              <w:rPr>
                <w:rFonts w:eastAsia="PMingLiU" w:cs="Arial"/>
                <w:lang w:eastAsia="zh-TW"/>
              </w:rPr>
              <w:t>morton.lin@mediatek.com</w:t>
            </w: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Heading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Heading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Heading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3011953A" w14:textId="708B0FCE" w:rsidR="00FE0851" w:rsidRPr="001F6B0B" w:rsidRDefault="00FE0851" w:rsidP="007E2FC8">
      <w:pPr>
        <w:rPr>
          <w:rFonts w:ascii="Arial" w:eastAsia="BIZ UDGothic" w:hAnsi="Arial" w:cs="Arial"/>
          <w:szCs w:val="22"/>
          <w:lang w:eastAsia="ja-JP"/>
        </w:rPr>
      </w:pPr>
      <w:r w:rsidRPr="001F6B0B">
        <w:rPr>
          <w:rFonts w:ascii="Arial" w:eastAsia="BIZ UDGothic" w:hAnsi="Arial" w:cs="Arial"/>
          <w:szCs w:val="22"/>
          <w:lang w:eastAsia="ja-JP"/>
        </w:rPr>
        <w:t>In RAN2#121, Huawei [</w:t>
      </w:r>
      <w:r w:rsidR="00E16E77">
        <w:rPr>
          <w:rFonts w:ascii="Arial" w:eastAsia="BIZ UDGothic" w:hAnsi="Arial" w:cs="Arial"/>
          <w:szCs w:val="22"/>
          <w:lang w:eastAsia="ja-JP"/>
        </w:rPr>
        <w:t>1</w:t>
      </w:r>
      <w:r w:rsidRPr="001F6B0B">
        <w:rPr>
          <w:rFonts w:ascii="Arial" w:eastAsia="BIZ UDGothic" w:hAnsi="Arial" w:cs="Arial"/>
          <w:szCs w:val="22"/>
          <w:lang w:eastAsia="ja-JP"/>
        </w:rPr>
        <w:t>] proposed followings:</w:t>
      </w:r>
    </w:p>
    <w:tbl>
      <w:tblPr>
        <w:tblStyle w:val="TableGrid"/>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proofErr w:type="spellStart"/>
            <w:r w:rsidRPr="001F6B0B">
              <w:rPr>
                <w:rFonts w:ascii="Arial" w:eastAsia="SimSun" w:hAnsi="Arial" w:cs="Arial"/>
                <w:b/>
                <w:i/>
              </w:rPr>
              <w:t>FeatureSetUplink</w:t>
            </w:r>
            <w:proofErr w:type="spellEnd"/>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proofErr w:type="spellStart"/>
            <w:r w:rsidRPr="001F6B0B">
              <w:rPr>
                <w:rFonts w:ascii="Arial" w:eastAsia="SimSun" w:hAnsi="Arial" w:cs="Arial"/>
                <w:b/>
                <w:i/>
              </w:rPr>
              <w:t>FeatureSetUplink</w:t>
            </w:r>
            <w:r w:rsidRPr="001F6B0B">
              <w:rPr>
                <w:rFonts w:ascii="Arial" w:eastAsia="SimSun" w:hAnsi="Arial" w:cs="Arial"/>
                <w:b/>
              </w:rPr>
              <w:t>s</w:t>
            </w:r>
            <w:proofErr w:type="spellEnd"/>
            <w:r w:rsidRPr="001F6B0B">
              <w:rPr>
                <w:rFonts w:ascii="Arial" w:eastAsia="SimSun"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Gothic" w:hAnsi="Arial" w:cs="Arial"/>
                <w:szCs w:val="22"/>
                <w:lang w:eastAsia="ja-JP"/>
              </w:rPr>
            </w:pPr>
            <w:r w:rsidRPr="001F6B0B">
              <w:rPr>
                <w:rFonts w:ascii="Arial" w:eastAsia="SimSun" w:hAnsi="Arial" w:cs="Arial"/>
                <w:b/>
              </w:rPr>
              <w:t xml:space="preserve">Proposal 6: In order to reduce signalling overhead, the </w:t>
            </w:r>
            <w:proofErr w:type="spellStart"/>
            <w:r w:rsidRPr="001F6B0B">
              <w:rPr>
                <w:rFonts w:ascii="Arial" w:eastAsia="SimSun" w:hAnsi="Arial" w:cs="Arial"/>
                <w:b/>
                <w:i/>
              </w:rPr>
              <w:t>FeatureSets</w:t>
            </w:r>
            <w:proofErr w:type="spellEnd"/>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Gothic" w:hAnsi="Arial" w:cs="Arial"/>
          <w:szCs w:val="22"/>
          <w:lang w:eastAsia="ja-JP"/>
        </w:rPr>
      </w:pPr>
    </w:p>
    <w:p w14:paraId="77EE74D4" w14:textId="420D225C" w:rsidR="00013A39" w:rsidRDefault="00EA5E82" w:rsidP="007E2FC8">
      <w:pPr>
        <w:rPr>
          <w:rFonts w:ascii="Arial" w:eastAsia="BIZ UDGothic" w:hAnsi="Arial" w:cs="Arial"/>
          <w:szCs w:val="22"/>
          <w:lang w:eastAsia="ja-JP"/>
        </w:rPr>
      </w:pPr>
      <w:r>
        <w:rPr>
          <w:rFonts w:ascii="Arial" w:eastAsia="BIZ UDGothic" w:hAnsi="Arial" w:cs="Arial" w:hint="eastAsia"/>
          <w:szCs w:val="22"/>
          <w:lang w:eastAsia="ja-JP"/>
        </w:rPr>
        <w:t>F</w:t>
      </w:r>
      <w:r>
        <w:rPr>
          <w:rFonts w:ascii="Arial" w:eastAsia="BIZ UDGothic" w:hAnsi="Arial" w:cs="Arial"/>
          <w:szCs w:val="22"/>
          <w:lang w:eastAsia="ja-JP"/>
        </w:rPr>
        <w:t>or Proposal 5, Rapporteur understands that two bullets are ways to avoid</w:t>
      </w:r>
      <w:r w:rsidR="00013A39">
        <w:rPr>
          <w:rFonts w:ascii="Arial" w:eastAsia="BIZ UDGothic" w:hAnsi="Arial" w:cs="Arial"/>
          <w:szCs w:val="22"/>
          <w:lang w:eastAsia="ja-JP"/>
        </w:rPr>
        <w:t xml:space="preserve"> cases like:</w:t>
      </w:r>
    </w:p>
    <w:p w14:paraId="009350FE" w14:textId="73CCFD14" w:rsidR="00EA5E82" w:rsidRDefault="00013A39" w:rsidP="00345286">
      <w:pPr>
        <w:ind w:leftChars="193" w:left="425"/>
        <w:rPr>
          <w:rFonts w:ascii="Arial" w:eastAsia="BIZ UDGothic" w:hAnsi="Arial" w:cs="Arial"/>
          <w:szCs w:val="22"/>
          <w:lang w:eastAsia="ja-JP"/>
        </w:rPr>
      </w:pPr>
      <w:r>
        <w:rPr>
          <w:rFonts w:ascii="Arial" w:eastAsia="BIZ UDGothic" w:hAnsi="Arial" w:cs="Arial"/>
          <w:szCs w:val="22"/>
          <w:lang w:eastAsia="ja-JP"/>
        </w:rPr>
        <w:t xml:space="preserve">A legacy network supports up to Rel-17 features while a UE supports </w:t>
      </w:r>
      <w:r w:rsidR="00510E8F">
        <w:rPr>
          <w:rFonts w:ascii="Arial" w:eastAsia="BIZ UDGothic" w:hAnsi="Arial" w:cs="Arial"/>
          <w:szCs w:val="22"/>
          <w:lang w:eastAsia="ja-JP"/>
        </w:rPr>
        <w:t xml:space="preserve">both of </w:t>
      </w:r>
      <w:r>
        <w:rPr>
          <w:rFonts w:ascii="Arial" w:eastAsia="BIZ UDGothic" w:hAnsi="Arial" w:cs="Arial"/>
          <w:szCs w:val="22"/>
          <w:lang w:eastAsia="ja-JP"/>
        </w:rPr>
        <w:t>Rel-18 UL Tx switching</w:t>
      </w:r>
      <w:r w:rsidR="00510E8F">
        <w:rPr>
          <w:rFonts w:ascii="Arial" w:eastAsia="BIZ UDGothic" w:hAnsi="Arial" w:cs="Arial"/>
          <w:szCs w:val="22"/>
          <w:lang w:eastAsia="ja-JP"/>
        </w:rPr>
        <w:t xml:space="preserve"> and legacy Rel-16/17 UL Tx switching</w:t>
      </w:r>
      <w:r>
        <w:rPr>
          <w:rFonts w:ascii="Arial" w:eastAsia="BIZ UDGothic" w:hAnsi="Arial" w:cs="Arial"/>
          <w:szCs w:val="22"/>
          <w:lang w:eastAsia="ja-JP"/>
        </w:rPr>
        <w:t xml:space="preserve">. The legacy network use feature sets on two bands from a feature set combination and starts Rel-16/17 UL Tx switching, while the </w:t>
      </w:r>
      <w:r w:rsidR="00325EE5">
        <w:rPr>
          <w:rFonts w:ascii="Arial" w:eastAsia="BIZ UDGothic" w:hAnsi="Arial" w:cs="Arial"/>
          <w:szCs w:val="22"/>
          <w:lang w:eastAsia="ja-JP"/>
        </w:rPr>
        <w:t xml:space="preserve">reported </w:t>
      </w:r>
      <w:r>
        <w:rPr>
          <w:rFonts w:ascii="Arial" w:eastAsia="BIZ UDGothic" w:hAnsi="Arial" w:cs="Arial"/>
          <w:szCs w:val="22"/>
          <w:lang w:eastAsia="ja-JP"/>
        </w:rPr>
        <w:t xml:space="preserve">FSC is not applicable for Rel-16/17 switching from UE </w:t>
      </w:r>
      <w:r w:rsidR="00F7723F">
        <w:rPr>
          <w:rFonts w:ascii="Arial" w:eastAsia="BIZ UDGothic" w:hAnsi="Arial" w:cs="Arial"/>
          <w:szCs w:val="22"/>
          <w:lang w:eastAsia="ja-JP"/>
        </w:rPr>
        <w:t>perspective</w:t>
      </w:r>
      <w:r>
        <w:rPr>
          <w:rFonts w:ascii="Arial" w:eastAsia="BIZ UDGothic" w:hAnsi="Arial" w:cs="Arial"/>
          <w:szCs w:val="22"/>
          <w:lang w:eastAsia="ja-JP"/>
        </w:rPr>
        <w:t>.</w:t>
      </w:r>
    </w:p>
    <w:p w14:paraId="7C75ED03" w14:textId="6A56E103" w:rsidR="00510E8F" w:rsidRDefault="00510E8F" w:rsidP="007E2FC8">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Gothic" w:hAnsi="Arial" w:cs="Arial"/>
          <w:szCs w:val="22"/>
          <w:lang w:eastAsia="ja-JP"/>
        </w:rPr>
      </w:pPr>
      <w:r>
        <w:rPr>
          <w:rFonts w:ascii="Arial" w:eastAsia="BIZ UDGothic" w:hAnsi="Arial" w:cs="Arial"/>
          <w:szCs w:val="22"/>
          <w:lang w:eastAsia="ja-JP"/>
        </w:rPr>
        <w:t xml:space="preserve">Proposal 6 provides a potential technique to reuse Rel-16/17 FSCs to apply to Rel-18. P6 approach enables to reduce </w:t>
      </w:r>
      <w:proofErr w:type="spellStart"/>
      <w:r>
        <w:rPr>
          <w:rFonts w:ascii="Arial" w:eastAsia="BIZ UDGothic" w:hAnsi="Arial" w:cs="Arial"/>
          <w:szCs w:val="22"/>
          <w:lang w:eastAsia="ja-JP"/>
        </w:rPr>
        <w:t>signallings</w:t>
      </w:r>
      <w:proofErr w:type="spellEnd"/>
      <w:r>
        <w:rPr>
          <w:rFonts w:ascii="Arial" w:eastAsia="BIZ UDGothic" w:hAnsi="Arial" w:cs="Arial"/>
          <w:szCs w:val="22"/>
          <w:lang w:eastAsia="ja-JP"/>
        </w:rPr>
        <w:t xml:space="preserve"> of </w:t>
      </w:r>
      <w:r w:rsidR="00756758">
        <w:rPr>
          <w:rFonts w:ascii="Arial" w:eastAsia="BIZ UDGothic" w:hAnsi="Arial" w:cs="Arial"/>
          <w:szCs w:val="22"/>
          <w:lang w:eastAsia="ja-JP"/>
        </w:rPr>
        <w:t xml:space="preserve">an </w:t>
      </w:r>
      <w:r>
        <w:rPr>
          <w:rFonts w:ascii="Arial" w:eastAsia="BIZ UDGothic" w:hAnsi="Arial" w:cs="Arial"/>
          <w:szCs w:val="22"/>
          <w:lang w:eastAsia="ja-JP"/>
        </w:rPr>
        <w:t xml:space="preserve">FSC specific to </w:t>
      </w:r>
      <w:r w:rsidR="009F1537">
        <w:rPr>
          <w:rFonts w:ascii="Arial" w:eastAsia="BIZ UDGothic" w:hAnsi="Arial" w:cs="Arial"/>
          <w:szCs w:val="22"/>
          <w:lang w:eastAsia="ja-JP"/>
        </w:rPr>
        <w:t xml:space="preserve">a </w:t>
      </w:r>
      <w:r>
        <w:rPr>
          <w:rFonts w:ascii="Arial" w:eastAsia="BIZ UDGothic" w:hAnsi="Arial" w:cs="Arial"/>
          <w:szCs w:val="22"/>
          <w:lang w:eastAsia="ja-JP"/>
        </w:rPr>
        <w:t>Rel-18 UL Tx switching BC.</w:t>
      </w:r>
    </w:p>
    <w:p w14:paraId="09A8ED7E" w14:textId="2A3687CB" w:rsidR="00353754" w:rsidRDefault="001433AC" w:rsidP="007E2FC8">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w:t>
      </w:r>
      <w:r w:rsidR="00720FB6">
        <w:rPr>
          <w:rFonts w:ascii="Arial" w:eastAsia="BIZ UDGothic" w:hAnsi="Arial" w:cs="Arial"/>
          <w:szCs w:val="22"/>
          <w:lang w:eastAsia="ja-JP"/>
        </w:rPr>
        <w:t>some companies pointed out</w:t>
      </w:r>
      <w:r>
        <w:rPr>
          <w:rFonts w:ascii="Arial" w:eastAsia="BIZ UDGothic" w:hAnsi="Arial" w:cs="Arial"/>
          <w:szCs w:val="22"/>
          <w:lang w:eastAsia="ja-JP"/>
        </w:rPr>
        <w:t xml:space="preserve"> in the last RAN2 meeting, if</w:t>
      </w:r>
      <w:r w:rsidR="00353754">
        <w:rPr>
          <w:rFonts w:ascii="Arial" w:eastAsia="BIZ UDGothic" w:hAnsi="Arial" w:cs="Arial"/>
          <w:szCs w:val="22"/>
          <w:lang w:eastAsia="ja-JP"/>
        </w:rPr>
        <w:t xml:space="preserve"> we agree on</w:t>
      </w:r>
      <w:r>
        <w:rPr>
          <w:rFonts w:ascii="Arial" w:eastAsia="BIZ UDGothic" w:hAnsi="Arial" w:cs="Arial"/>
          <w:szCs w:val="22"/>
          <w:lang w:eastAsia="ja-JP"/>
        </w:rPr>
        <w:t xml:space="preserve"> the </w:t>
      </w:r>
      <w:r w:rsidR="00353754">
        <w:rPr>
          <w:rFonts w:ascii="Arial" w:eastAsia="BIZ UDGothic"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Gothic" w:hAnsi="Arial" w:cs="Arial"/>
          <w:szCs w:val="22"/>
          <w:lang w:eastAsia="ja-JP"/>
        </w:rPr>
      </w:pPr>
      <w:r>
        <w:rPr>
          <w:rFonts w:ascii="Arial" w:eastAsia="BIZ UDGothic" w:hAnsi="Arial" w:cs="Arial"/>
          <w:szCs w:val="22"/>
          <w:lang w:eastAsia="ja-JP"/>
        </w:rPr>
        <w:t>First, considering above dependency between P5 and P6, Rapporteur would like to ask which approach for UEs to report an FSC applied to a BC for</w:t>
      </w:r>
      <w:r w:rsidR="008B0462">
        <w:rPr>
          <w:rFonts w:ascii="Arial" w:eastAsia="BIZ UDGothic" w:hAnsi="Arial" w:cs="Arial"/>
          <w:szCs w:val="22"/>
          <w:lang w:eastAsia="ja-JP"/>
        </w:rPr>
        <w:t xml:space="preserve"> both</w:t>
      </w:r>
      <w:r>
        <w:rPr>
          <w:rFonts w:ascii="Arial" w:eastAsia="BIZ UDGothic" w:hAnsi="Arial" w:cs="Arial"/>
          <w:szCs w:val="22"/>
          <w:lang w:eastAsia="ja-JP"/>
        </w:rPr>
        <w:t xml:space="preserve"> Rel-18</w:t>
      </w:r>
      <w:r w:rsidR="008B0462">
        <w:rPr>
          <w:rFonts w:ascii="Arial" w:eastAsia="BIZ UDGothic" w:hAnsi="Arial" w:cs="Arial"/>
          <w:szCs w:val="22"/>
          <w:lang w:eastAsia="ja-JP"/>
        </w:rPr>
        <w:t xml:space="preserve"> and Rel-16/17</w:t>
      </w:r>
      <w:r>
        <w:rPr>
          <w:rFonts w:ascii="Arial" w:eastAsia="BIZ UDGothic"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1: the 3/4 </w:t>
      </w:r>
      <w:proofErr w:type="spellStart"/>
      <w:r w:rsidRPr="00353754">
        <w:rPr>
          <w:rFonts w:ascii="Arial" w:eastAsia="BIZ UDGothic" w:hAnsi="Arial" w:cs="Arial"/>
          <w:szCs w:val="22"/>
          <w:lang w:eastAsia="ja-JP"/>
        </w:rPr>
        <w:t>FeatureSetUplink</w:t>
      </w:r>
      <w:proofErr w:type="spellEnd"/>
      <w:r w:rsidRPr="00353754">
        <w:rPr>
          <w:rFonts w:ascii="Arial" w:eastAsia="BIZ UDGothic" w:hAnsi="Arial" w:cs="Arial"/>
          <w:szCs w:val="22"/>
          <w:lang w:eastAsia="ja-JP"/>
        </w:rPr>
        <w:t xml:space="preserve"> are reported in one row in FSC for the 3/4 UL bands involved in Rel-18 UL Tx switching;</w:t>
      </w:r>
    </w:p>
    <w:p w14:paraId="3C1D5997" w14:textId="6F7FB881" w:rsidR="00C36496"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2: the </w:t>
      </w:r>
      <w:proofErr w:type="spellStart"/>
      <w:r w:rsidRPr="00353754">
        <w:rPr>
          <w:rFonts w:ascii="Arial" w:eastAsia="BIZ UDGothic" w:hAnsi="Arial" w:cs="Arial"/>
          <w:szCs w:val="22"/>
          <w:lang w:eastAsia="ja-JP"/>
        </w:rPr>
        <w:t>FeatureSets</w:t>
      </w:r>
      <w:proofErr w:type="spellEnd"/>
      <w:r w:rsidRPr="00353754">
        <w:rPr>
          <w:rFonts w:ascii="Arial" w:eastAsia="BIZ UDGothic" w:hAnsi="Arial" w:cs="Arial"/>
          <w:szCs w:val="22"/>
          <w:lang w:eastAsia="ja-JP"/>
        </w:rPr>
        <w:t xml:space="preserve">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Gothic" w:hAnsi="Arial" w:cs="Arial"/>
          <w:szCs w:val="22"/>
          <w:lang w:eastAsia="ja-JP"/>
        </w:rPr>
      </w:pPr>
      <w:r>
        <w:rPr>
          <w:rFonts w:ascii="Arial" w:eastAsia="BIZ UDGothic" w:hAnsi="Arial" w:cs="Arial" w:hint="eastAsia"/>
          <w:szCs w:val="22"/>
          <w:lang w:eastAsia="ja-JP"/>
        </w:rPr>
        <w:t>S</w:t>
      </w:r>
      <w:r>
        <w:rPr>
          <w:rFonts w:ascii="Arial" w:eastAsia="BIZ UDGothic" w:hAnsi="Arial" w:cs="Arial"/>
          <w:szCs w:val="22"/>
          <w:lang w:eastAsia="ja-JP"/>
        </w:rPr>
        <w:t xml:space="preserve">econd, if we go with Approach 1, Rapporteur would like to ask </w:t>
      </w:r>
      <w:r w:rsidR="00C36496">
        <w:rPr>
          <w:rFonts w:ascii="Arial" w:eastAsia="BIZ UDGothic" w:hAnsi="Arial" w:cs="Arial"/>
          <w:szCs w:val="22"/>
          <w:lang w:eastAsia="ja-JP"/>
        </w:rPr>
        <w:t xml:space="preserve">whether the </w:t>
      </w:r>
      <w:commentRangeStart w:id="3"/>
      <w:del w:id="4" w:author="Riki Okawa (大川 立樹)" w:date="2023-03-24T16:41:00Z">
        <w:r w:rsidR="00C36496" w:rsidDel="00471A99">
          <w:rPr>
            <w:rFonts w:ascii="Arial" w:eastAsia="BIZ UDGothic" w:hAnsi="Arial" w:cs="Arial"/>
            <w:szCs w:val="22"/>
            <w:lang w:eastAsia="ja-JP"/>
          </w:rPr>
          <w:delText xml:space="preserve">second </w:delText>
        </w:r>
      </w:del>
      <w:ins w:id="5" w:author="Riki Okawa (大川 立樹)" w:date="2023-03-24T16:41:00Z">
        <w:r w:rsidR="00471A99">
          <w:rPr>
            <w:rFonts w:ascii="Arial" w:eastAsia="BIZ UDGothic" w:hAnsi="Arial" w:cs="Arial"/>
            <w:szCs w:val="22"/>
            <w:lang w:eastAsia="ja-JP"/>
          </w:rPr>
          <w:t>first</w:t>
        </w:r>
        <w:commentRangeEnd w:id="3"/>
        <w:r w:rsidR="00D90C4D">
          <w:rPr>
            <w:rStyle w:val="CommentReference"/>
          </w:rPr>
          <w:commentReference w:id="3"/>
        </w:r>
        <w:r w:rsidR="00471A99">
          <w:rPr>
            <w:rFonts w:ascii="Arial" w:eastAsia="BIZ UDGothic" w:hAnsi="Arial" w:cs="Arial"/>
            <w:szCs w:val="22"/>
            <w:lang w:eastAsia="ja-JP"/>
          </w:rPr>
          <w:t xml:space="preserve"> </w:t>
        </w:r>
      </w:ins>
      <w:r w:rsidR="00C36496">
        <w:rPr>
          <w:rFonts w:ascii="Arial" w:eastAsia="BIZ UDGothic" w:hAnsi="Arial" w:cs="Arial"/>
          <w:szCs w:val="22"/>
          <w:lang w:eastAsia="ja-JP"/>
        </w:rPr>
        <w:t>bullet in P5 should be ensured</w:t>
      </w:r>
      <w:r>
        <w:rPr>
          <w:rFonts w:ascii="Arial" w:eastAsia="BIZ UDGothic" w:hAnsi="Arial" w:cs="Arial"/>
          <w:szCs w:val="22"/>
          <w:lang w:eastAsia="ja-JP"/>
        </w:rPr>
        <w:t>, i.e</w:t>
      </w:r>
      <w:r w:rsidR="00C36496">
        <w:rPr>
          <w:rFonts w:ascii="Arial" w:eastAsia="BIZ UDGothic" w:hAnsi="Arial" w:cs="Arial"/>
          <w:szCs w:val="22"/>
          <w:lang w:eastAsia="ja-JP"/>
        </w:rPr>
        <w:t>.</w:t>
      </w:r>
      <w:r>
        <w:rPr>
          <w:rFonts w:ascii="Arial" w:eastAsia="BIZ UDGothic" w:hAnsi="Arial" w:cs="Arial"/>
          <w:szCs w:val="22"/>
          <w:lang w:eastAsia="ja-JP"/>
        </w:rPr>
        <w:t>, t</w:t>
      </w:r>
      <w:r w:rsidRPr="00353754">
        <w:rPr>
          <w:rFonts w:ascii="Arial" w:eastAsia="BIZ UDGothic" w:hAnsi="Arial" w:cs="Arial"/>
          <w:szCs w:val="22"/>
          <w:lang w:eastAsia="ja-JP"/>
        </w:rPr>
        <w:t xml:space="preserve">he UE needs to guarantee the </w:t>
      </w:r>
      <w:proofErr w:type="spellStart"/>
      <w:r w:rsidRPr="00353754">
        <w:rPr>
          <w:rFonts w:ascii="Arial" w:eastAsia="BIZ UDGothic" w:hAnsi="Arial" w:cs="Arial"/>
          <w:szCs w:val="22"/>
          <w:lang w:eastAsia="ja-JP"/>
        </w:rPr>
        <w:t>FeatureSetUplinks</w:t>
      </w:r>
      <w:proofErr w:type="spellEnd"/>
      <w:r w:rsidRPr="00353754">
        <w:rPr>
          <w:rFonts w:ascii="Arial" w:eastAsia="BIZ UDGothic"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Gothic" w:hAnsi="Arial" w:cs="Arial"/>
          <w:szCs w:val="22"/>
          <w:lang w:eastAsia="ja-JP"/>
        </w:rPr>
        <w:t>.</w:t>
      </w:r>
    </w:p>
    <w:p w14:paraId="1D1720AB" w14:textId="1F7A79CD" w:rsidR="00C36496" w:rsidRPr="00353754" w:rsidRDefault="00C36496" w:rsidP="00353754">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hird, if we go with Approach 1, Rapporteur would like to ask whether the second bullet in P5 should be ensured, i.e., </w:t>
      </w:r>
      <w:r w:rsidRPr="00C36496">
        <w:rPr>
          <w:rFonts w:ascii="Arial" w:eastAsia="BIZ UDGothic" w:hAnsi="Arial" w:cs="Arial"/>
          <w:szCs w:val="22"/>
          <w:lang w:eastAsia="ja-JP"/>
        </w:rPr>
        <w:t>the UE needs to report FSC row for Rel-16/Rel-17 UL Tx switching explicitly if the Rel-16/Rel-17 switching period is reported for that band pair</w:t>
      </w:r>
      <w:r>
        <w:rPr>
          <w:rFonts w:ascii="Arial" w:eastAsia="BIZ UDGothic" w:hAnsi="Arial" w:cs="Arial"/>
          <w:szCs w:val="22"/>
          <w:lang w:eastAsia="ja-JP"/>
        </w:rPr>
        <w:t>.</w:t>
      </w:r>
    </w:p>
    <w:p w14:paraId="6A434D22" w14:textId="77777777" w:rsidR="00325EE5" w:rsidRPr="00FF37EB" w:rsidRDefault="00325EE5" w:rsidP="007E2FC8">
      <w:pPr>
        <w:rPr>
          <w:rFonts w:ascii="Arial" w:eastAsia="BIZ UDGothic" w:hAnsi="Arial" w:cs="Arial"/>
          <w:szCs w:val="22"/>
          <w:lang w:eastAsia="ja-JP"/>
        </w:rPr>
      </w:pPr>
    </w:p>
    <w:p w14:paraId="04BBC472" w14:textId="77777777" w:rsidR="00FE0851"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w:t>
            </w:r>
            <w:proofErr w:type="spellStart"/>
            <w:r w:rsidRPr="001A72DD">
              <w:rPr>
                <w:rFonts w:eastAsiaTheme="minorEastAsia" w:cs="Arial"/>
                <w:lang w:eastAsia="ja-JP"/>
              </w:rPr>
              <w:t>signaling</w:t>
            </w:r>
            <w:proofErr w:type="spellEnd"/>
            <w:r w:rsidRPr="001A72DD">
              <w:rPr>
                <w:rFonts w:eastAsiaTheme="minorEastAsia" w:cs="Arial"/>
                <w:lang w:eastAsia="ja-JP"/>
              </w:rPr>
              <w:t xml:space="preserve">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we understand the channel bandwidth (cell specific or UE dedicated) and BWP configuration/switching here are the same as legacy CA, i.e.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55FA74EF"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Regarding Docomo’s comment, we understand currently the UE only reports one FSC row for each band pair, i.e. in one row there are two </w:t>
            </w:r>
            <w:proofErr w:type="spellStart"/>
            <w:r>
              <w:rPr>
                <w:rFonts w:cs="Arial"/>
                <w:color w:val="C45911" w:themeColor="accent2" w:themeShade="BF"/>
                <w:lang w:eastAsia="zh-CN"/>
              </w:rPr>
              <w:t>FetureSetUplink</w:t>
            </w:r>
            <w:proofErr w:type="spellEnd"/>
            <w:r>
              <w:rPr>
                <w:rFonts w:cs="Arial"/>
                <w:color w:val="C45911" w:themeColor="accent2" w:themeShade="BF"/>
                <w:lang w:eastAsia="zh-CN"/>
              </w:rPr>
              <w:t>.</w:t>
            </w:r>
          </w:p>
          <w:p w14:paraId="0464E9F1" w14:textId="77777777" w:rsidR="00A1781D" w:rsidRDefault="00A1781D" w:rsidP="00F73E71">
            <w:pPr>
              <w:pStyle w:val="TAC"/>
              <w:spacing w:before="20" w:after="20"/>
              <w:ind w:left="57" w:right="57"/>
              <w:jc w:val="left"/>
              <w:rPr>
                <w:rFonts w:cs="Arial"/>
                <w:color w:val="C45911" w:themeColor="accent2" w:themeShade="BF"/>
                <w:lang w:eastAsia="zh-CN"/>
              </w:rPr>
            </w:pPr>
          </w:p>
          <w:p w14:paraId="47A74890" w14:textId="63809369" w:rsidR="00A1781D" w:rsidRPr="00834A0A" w:rsidRDefault="00A1781D" w:rsidP="00A1781D">
            <w:pPr>
              <w:pStyle w:val="TAC"/>
              <w:spacing w:before="20" w:after="20"/>
              <w:ind w:left="57" w:right="57"/>
              <w:jc w:val="left"/>
              <w:rPr>
                <w:rFonts w:cs="Arial"/>
                <w:color w:val="2F5496" w:themeColor="accent5" w:themeShade="BF"/>
                <w:lang w:eastAsia="zh-CN"/>
              </w:rPr>
            </w:pPr>
            <w:r w:rsidRPr="00834A0A">
              <w:rPr>
                <w:rFonts w:cs="Arial"/>
                <w:color w:val="2F5496" w:themeColor="accent5" w:themeShade="BF"/>
                <w:lang w:eastAsia="zh-CN"/>
              </w:rPr>
              <w:t>[Huawei3] To answer Docomo2</w:t>
            </w:r>
            <w:r w:rsidR="00834A0A">
              <w:rPr>
                <w:rFonts w:cs="Arial"/>
                <w:color w:val="2F5496" w:themeColor="accent5" w:themeShade="BF"/>
                <w:lang w:eastAsia="zh-CN"/>
              </w:rPr>
              <w:t xml:space="preserve"> and MediaTek</w:t>
            </w:r>
            <w:r w:rsidRPr="00834A0A">
              <w:rPr>
                <w:rFonts w:cs="Arial"/>
                <w:color w:val="2F5496" w:themeColor="accent5" w:themeShade="BF"/>
                <w:lang w:eastAsia="zh-CN"/>
              </w:rPr>
              <w:t xml:space="preserve">’s question, we think in Rel-16/Rel-17 the UE should report one FS row for one band pair, which can be derived from the description in TS 38.306 </w:t>
            </w:r>
            <w:r w:rsidRPr="00834A0A">
              <w:rPr>
                <w:rFonts w:cs="Arial"/>
                <w:color w:val="2F5496" w:themeColor="accent5" w:themeShade="BF"/>
                <w:highlight w:val="green"/>
                <w:lang w:eastAsia="zh-CN"/>
              </w:rPr>
              <w:t>as below</w:t>
            </w:r>
            <w:r w:rsidRPr="00834A0A">
              <w:rPr>
                <w:rFonts w:cs="Arial"/>
                <w:color w:val="2F5496" w:themeColor="accent5" w:themeShade="BF"/>
                <w:lang w:eastAsia="zh-CN"/>
              </w:rPr>
              <w:t>.</w:t>
            </w:r>
          </w:p>
          <w:p w14:paraId="180FEDFA" w14:textId="6ADBEBB0" w:rsidR="00A1781D" w:rsidRPr="00A1781D" w:rsidRDefault="00A1781D" w:rsidP="00A1781D">
            <w:pPr>
              <w:keepNext/>
              <w:keepLines/>
              <w:overflowPunct w:val="0"/>
              <w:autoSpaceDE w:val="0"/>
              <w:autoSpaceDN w:val="0"/>
              <w:adjustRightInd w:val="0"/>
              <w:spacing w:after="0"/>
              <w:ind w:left="360" w:hangingChars="200" w:hanging="360"/>
              <w:rPr>
                <w:rFonts w:ascii="Arial" w:eastAsia="Times New Roman" w:hAnsi="Arial" w:cs="Arial"/>
                <w:color w:val="2F5496" w:themeColor="accent5" w:themeShade="BF"/>
                <w:sz w:val="18"/>
                <w:szCs w:val="18"/>
                <w:lang w:val="fr-FR" w:eastAsia="fr-FR"/>
              </w:rPr>
            </w:pPr>
            <w:r w:rsidRPr="00834A0A">
              <w:rPr>
                <w:rFonts w:ascii="Arial" w:eastAsia="Times New Roman" w:hAnsi="Arial" w:cs="Arial"/>
                <w:color w:val="2F5496" w:themeColor="accent5" w:themeShade="BF"/>
                <w:sz w:val="18"/>
                <w:szCs w:val="18"/>
                <w:lang w:val="fr-FR" w:eastAsia="fr-FR"/>
              </w:rPr>
              <w:t>-</w:t>
            </w:r>
            <w:r w:rsidRPr="00834A0A">
              <w:rPr>
                <w:rFonts w:ascii="Arial" w:eastAsia="Times New Roman" w:hAnsi="Arial" w:cs="Arial"/>
                <w:color w:val="2F5496" w:themeColor="accent5" w:themeShade="BF"/>
                <w:sz w:val="18"/>
                <w:szCs w:val="18"/>
                <w:lang w:val="fr-FR" w:eastAsia="fr-FR"/>
              </w:rPr>
              <w:tab/>
            </w:r>
            <w:r w:rsidRPr="00A1781D">
              <w:rPr>
                <w:rFonts w:ascii="Arial" w:eastAsia="Times New Roman" w:hAnsi="Arial" w:cs="Arial"/>
                <w:i/>
                <w:color w:val="2F5496" w:themeColor="accent5" w:themeShade="BF"/>
                <w:sz w:val="18"/>
                <w:szCs w:val="18"/>
                <w:lang w:val="fr-FR" w:eastAsia="fr-FR"/>
              </w:rPr>
              <w:t>bandIndexUL1-r16</w:t>
            </w:r>
            <w:r w:rsidRPr="00A1781D">
              <w:rPr>
                <w:rFonts w:ascii="Arial" w:eastAsia="Times New Roman" w:hAnsi="Arial" w:cs="Arial"/>
                <w:color w:val="2F5496" w:themeColor="accent5" w:themeShade="BF"/>
                <w:sz w:val="18"/>
                <w:szCs w:val="18"/>
                <w:lang w:val="fr-FR" w:eastAsia="fr-FR"/>
              </w:rPr>
              <w:t xml:space="preserve"> and </w:t>
            </w:r>
            <w:r w:rsidRPr="00A1781D">
              <w:rPr>
                <w:rFonts w:ascii="Arial" w:eastAsia="Times New Roman" w:hAnsi="Arial" w:cs="Arial"/>
                <w:i/>
                <w:color w:val="2F5496" w:themeColor="accent5" w:themeShade="BF"/>
                <w:sz w:val="18"/>
                <w:szCs w:val="18"/>
                <w:lang w:val="fr-FR" w:eastAsia="fr-FR"/>
              </w:rPr>
              <w:t>bandIndexUL2-r16</w:t>
            </w:r>
            <w:r w:rsidRPr="00A1781D">
              <w:rPr>
                <w:rFonts w:ascii="Arial" w:eastAsia="Times New Roman" w:hAnsi="Arial" w:cs="Arial"/>
                <w:color w:val="2F5496" w:themeColor="accent5" w:themeShade="BF"/>
                <w:sz w:val="18"/>
                <w:szCs w:val="18"/>
                <w:lang w:val="fr-FR" w:eastAsia="fr-FR"/>
              </w:rPr>
              <w:t xml:space="preserve"> indicate the band pair on which UE supports</w:t>
            </w:r>
            <w:r w:rsidRPr="00A1781D">
              <w:rPr>
                <w:rFonts w:ascii="Arial" w:eastAsia="Times New Roman" w:hAnsi="Arial" w:cs="Arial"/>
                <w:color w:val="2F5496" w:themeColor="accent5" w:themeShade="BF"/>
                <w:sz w:val="18"/>
                <w:lang w:val="fr-FR" w:eastAsia="fr-FR"/>
              </w:rPr>
              <w:t xml:space="preserve"> dynamic UL Tx switching. </w:t>
            </w:r>
            <w:r w:rsidRPr="00A1781D">
              <w:rPr>
                <w:rFonts w:ascii="Arial" w:eastAsia="Times New Roman" w:hAnsi="Arial" w:cs="Arial"/>
                <w:i/>
                <w:color w:val="2F5496" w:themeColor="accent5" w:themeShade="BF"/>
                <w:sz w:val="18"/>
                <w:lang w:val="fr-FR" w:eastAsia="fr-FR"/>
              </w:rPr>
              <w:t>bandindexUL1</w:t>
            </w:r>
            <w:r w:rsidRPr="00A1781D">
              <w:rPr>
                <w:rFonts w:ascii="Arial" w:eastAsia="Times New Roman" w:hAnsi="Arial" w:cs="Arial"/>
                <w:color w:val="2F5496" w:themeColor="accent5" w:themeShade="BF"/>
                <w:sz w:val="18"/>
                <w:lang w:val="fr-FR" w:eastAsia="fr-FR"/>
              </w:rPr>
              <w:t>/</w:t>
            </w:r>
            <w:r w:rsidRPr="00A1781D">
              <w:rPr>
                <w:rFonts w:ascii="Arial" w:eastAsia="Times New Roman" w:hAnsi="Arial" w:cs="Arial"/>
                <w:i/>
                <w:color w:val="2F5496" w:themeColor="accent5" w:themeShade="BF"/>
                <w:sz w:val="18"/>
                <w:lang w:val="fr-FR" w:eastAsia="fr-FR"/>
              </w:rPr>
              <w:t>bandindexUL2</w:t>
            </w:r>
            <w:r w:rsidRPr="00A1781D">
              <w:rPr>
                <w:rFonts w:ascii="Arial" w:eastAsia="Times New Roman" w:hAnsi="Arial" w:cs="Arial"/>
                <w:color w:val="2F5496" w:themeColor="accent5" w:themeShade="BF"/>
                <w:sz w:val="18"/>
                <w:lang w:val="fr-FR" w:eastAsia="fr-FR"/>
              </w:rPr>
              <w:t xml:space="preserve"> xx refers to </w:t>
            </w:r>
            <w:r w:rsidRPr="00A1781D">
              <w:rPr>
                <w:rFonts w:ascii="Arial" w:eastAsia="Times New Roman" w:hAnsi="Arial" w:cs="Arial"/>
                <w:color w:val="2F5496" w:themeColor="accent5" w:themeShade="BF"/>
                <w:sz w:val="18"/>
                <w:szCs w:val="18"/>
                <w:lang w:val="fr-FR" w:eastAsia="fr-FR"/>
              </w:rPr>
              <w:t>the xxth band entry in the band combination.</w:t>
            </w:r>
            <w:r w:rsidRPr="00A1781D">
              <w:rPr>
                <w:rFonts w:ascii="Arial" w:eastAsia="Times New Roman" w:hAnsi="Arial" w:cs="Arial"/>
                <w:color w:val="2F5496" w:themeColor="accent5" w:themeShade="BF"/>
                <w:sz w:val="18"/>
                <w:lang w:val="fr-FR" w:eastAsia="fr-FR"/>
              </w:rPr>
              <w:t xml:space="preserve"> </w:t>
            </w:r>
            <w:r w:rsidRPr="00A1781D">
              <w:rPr>
                <w:rFonts w:ascii="Arial" w:eastAsia="Times New Roman" w:hAnsi="Arial" w:cs="Arial"/>
                <w:color w:val="2F5496" w:themeColor="accent5" w:themeShade="BF"/>
                <w:sz w:val="18"/>
                <w:szCs w:val="18"/>
                <w:lang w:val="fr-FR" w:eastAsia="fr-FR"/>
              </w:rPr>
              <w:t xml:space="preserve">UE shall indicate support for 2-layer UL MIMO capabilities on </w:t>
            </w:r>
            <w:r w:rsidRPr="00A1781D">
              <w:rPr>
                <w:rFonts w:ascii="Arial" w:eastAsia="Times New Roman" w:hAnsi="Arial" w:cs="Arial"/>
                <w:color w:val="2F5496" w:themeColor="accent5" w:themeShade="BF"/>
                <w:sz w:val="18"/>
                <w:szCs w:val="18"/>
                <w:highlight w:val="green"/>
                <w:lang w:val="fr-FR" w:eastAsia="fr-FR"/>
              </w:rPr>
              <w:t>one of the indicated two bands</w:t>
            </w:r>
            <w:r w:rsidRPr="00A1781D">
              <w:rPr>
                <w:rFonts w:ascii="Arial" w:eastAsia="Times New Roman" w:hAnsi="Arial" w:cs="Arial"/>
                <w:color w:val="2F5496" w:themeColor="accent5" w:themeShade="BF"/>
                <w:sz w:val="18"/>
                <w:szCs w:val="18"/>
                <w:lang w:val="fr-FR" w:eastAsia="fr-FR"/>
              </w:rPr>
              <w:t xml:space="preserve"> in each FeatureSet entry supporting UL 1Tx-2Tx switching</w:t>
            </w:r>
            <w:r w:rsidRPr="00A1781D">
              <w:rPr>
                <w:rFonts w:ascii="Arial" w:eastAsia="Times New Roman" w:hAnsi="Arial" w:cs="Arial"/>
                <w:color w:val="2F5496" w:themeColor="accent5" w:themeShade="BF"/>
                <w:sz w:val="18"/>
                <w:szCs w:val="18"/>
                <w:lang w:val="fr-FR" w:eastAsia="zh-CN"/>
              </w:rPr>
              <w:t xml:space="preserve"> and indicate support for 2-layer UL MIMO capabilities on </w:t>
            </w:r>
            <w:r w:rsidRPr="00A1781D">
              <w:rPr>
                <w:rFonts w:ascii="Arial" w:eastAsia="Times New Roman" w:hAnsi="Arial" w:cs="Arial"/>
                <w:color w:val="2F5496" w:themeColor="accent5" w:themeShade="BF"/>
                <w:sz w:val="18"/>
                <w:szCs w:val="18"/>
                <w:highlight w:val="green"/>
                <w:lang w:val="fr-FR" w:eastAsia="zh-CN"/>
              </w:rPr>
              <w:t>both bands</w:t>
            </w:r>
            <w:r w:rsidRPr="00A1781D">
              <w:rPr>
                <w:rFonts w:ascii="Arial" w:eastAsia="Times New Roman" w:hAnsi="Arial" w:cs="Arial"/>
                <w:color w:val="2F5496" w:themeColor="accent5" w:themeShade="BF"/>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7DAD579" w14:textId="271ABBE7" w:rsidR="00A1781D" w:rsidRPr="006030E6" w:rsidRDefault="00A1781D" w:rsidP="00A1781D">
            <w:pPr>
              <w:pStyle w:val="TAC"/>
              <w:spacing w:before="20" w:after="20"/>
              <w:ind w:left="57" w:right="57"/>
              <w:jc w:val="left"/>
              <w:rPr>
                <w:rFonts w:cs="Arial"/>
                <w:color w:val="0070C0"/>
                <w:lang w:eastAsia="zh-CN"/>
              </w:rPr>
            </w:pP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 xml:space="preserve">1. According to our RAN1 colleague, RAN4 did not conclude that support of Rel-18 UL </w:t>
            </w:r>
            <w:proofErr w:type="spellStart"/>
            <w:r>
              <w:rPr>
                <w:rFonts w:cs="Arial"/>
                <w:lang w:eastAsia="zh-CN"/>
              </w:rPr>
              <w:t>tx</w:t>
            </w:r>
            <w:proofErr w:type="spellEnd"/>
            <w:r>
              <w:rPr>
                <w:rFonts w:cs="Arial"/>
                <w:lang w:eastAsia="zh-CN"/>
              </w:rPr>
              <w:t xml:space="preserve"> switching necessarily requires the support of Rel-16/17 UL </w:t>
            </w:r>
            <w:proofErr w:type="spellStart"/>
            <w:r>
              <w:rPr>
                <w:rFonts w:cs="Arial"/>
                <w:lang w:eastAsia="zh-CN"/>
              </w:rPr>
              <w:t>tx</w:t>
            </w:r>
            <w:proofErr w:type="spellEnd"/>
            <w:r>
              <w:rPr>
                <w:rFonts w:cs="Arial"/>
                <w:lang w:eastAsia="zh-CN"/>
              </w:rPr>
              <w:t xml:space="preserve">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lastRenderedPageBreak/>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 xml:space="preserve">like the </w:t>
            </w:r>
            <w:proofErr w:type="spellStart"/>
            <w:r w:rsidR="000C193A">
              <w:rPr>
                <w:rFonts w:eastAsiaTheme="minorEastAsia" w:cs="Arial"/>
                <w:lang w:eastAsia="ja-JP"/>
              </w:rPr>
              <w:t>gNB</w:t>
            </w:r>
            <w:proofErr w:type="spellEnd"/>
            <w:r w:rsidR="000C193A">
              <w:rPr>
                <w:rFonts w:eastAsiaTheme="minorEastAsia" w:cs="Arial"/>
                <w:lang w:eastAsia="ja-JP"/>
              </w:rPr>
              <w:t xml:space="preserve">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TableGrid"/>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74E04069" w14:textId="77777777" w:rsid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w:t>
            </w:r>
            <w:proofErr w:type="spellStart"/>
            <w:r>
              <w:rPr>
                <w:rFonts w:eastAsiaTheme="minorEastAsia" w:cs="Arial"/>
                <w:lang w:eastAsia="ja-JP"/>
              </w:rPr>
              <w:t>gNB</w:t>
            </w:r>
            <w:proofErr w:type="spellEnd"/>
            <w:r>
              <w:rPr>
                <w:rFonts w:eastAsiaTheme="minorEastAsia" w:cs="Arial"/>
                <w:lang w:eastAsia="ja-JP"/>
              </w:rPr>
              <w:t xml:space="preserve">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p w14:paraId="66F142DF" w14:textId="456492EF" w:rsidR="00D825CD" w:rsidRPr="00D825CD" w:rsidRDefault="00D825CD" w:rsidP="007F2AFC">
            <w:pPr>
              <w:pStyle w:val="TAC"/>
              <w:spacing w:before="20" w:after="20"/>
              <w:ind w:left="57" w:right="57"/>
              <w:jc w:val="left"/>
              <w:rPr>
                <w:rFonts w:eastAsiaTheme="minorEastAsia" w:cs="Arial"/>
                <w:color w:val="C00000"/>
                <w:lang w:eastAsia="ja-JP"/>
              </w:rPr>
            </w:pPr>
            <w:r w:rsidRPr="00D825CD">
              <w:rPr>
                <w:rFonts w:eastAsiaTheme="minorEastAsia" w:cs="Arial"/>
                <w:color w:val="C00000"/>
                <w:lang w:eastAsia="ja-JP"/>
              </w:rPr>
              <w:t>[</w:t>
            </w:r>
            <w:r w:rsidR="00871C6D">
              <w:rPr>
                <w:rFonts w:eastAsiaTheme="minorEastAsia" w:cs="Arial"/>
                <w:color w:val="C00000"/>
                <w:lang w:eastAsia="ja-JP"/>
              </w:rPr>
              <w:t>v14_</w:t>
            </w:r>
            <w:r w:rsidRPr="00D825CD">
              <w:rPr>
                <w:rFonts w:eastAsiaTheme="minorEastAsia" w:cs="Arial"/>
                <w:color w:val="C00000"/>
                <w:lang w:eastAsia="ja-JP"/>
              </w:rPr>
              <w:t>Docomo2]</w:t>
            </w:r>
          </w:p>
          <w:p w14:paraId="4506B86B" w14:textId="206C75FD" w:rsidR="00D825CD" w:rsidRPr="00D825CD" w:rsidRDefault="00D825CD" w:rsidP="007F2AFC">
            <w:pPr>
              <w:pStyle w:val="TAC"/>
              <w:spacing w:before="20" w:after="20"/>
              <w:ind w:left="57" w:right="57"/>
              <w:jc w:val="left"/>
              <w:rPr>
                <w:rFonts w:eastAsiaTheme="minorEastAsia" w:cs="Arial"/>
                <w:lang w:eastAsia="ja-JP"/>
              </w:rPr>
            </w:pPr>
            <w:r w:rsidRPr="00D825CD">
              <w:rPr>
                <w:rFonts w:eastAsiaTheme="minorEastAsia" w:cs="Arial" w:hint="eastAsia"/>
                <w:color w:val="C00000"/>
                <w:lang w:eastAsia="ja-JP"/>
              </w:rPr>
              <w:t>R</w:t>
            </w:r>
            <w:r w:rsidRPr="00D825CD">
              <w:rPr>
                <w:rFonts w:eastAsiaTheme="minorEastAsia" w:cs="Arial"/>
                <w:color w:val="C00000"/>
                <w:lang w:eastAsia="ja-JP"/>
              </w:rPr>
              <w:t xml:space="preserve">egarding Huawei’s comment, </w:t>
            </w:r>
            <w:r>
              <w:rPr>
                <w:rFonts w:eastAsiaTheme="minorEastAsia" w:cs="Arial"/>
                <w:color w:val="C00000"/>
                <w:lang w:eastAsia="ja-JP"/>
              </w:rPr>
              <w:t>that</w:t>
            </w:r>
            <w:r w:rsidRPr="00D825CD">
              <w:rPr>
                <w:rFonts w:eastAsiaTheme="minorEastAsia" w:cs="Arial"/>
                <w:color w:val="C00000"/>
                <w:lang w:eastAsia="ja-JP"/>
              </w:rPr>
              <w:t xml:space="preserve"> may be actual way to use the BC report in Rel-16/17 UEs (sorry I don’t know), but at least </w:t>
            </w:r>
            <w:r>
              <w:rPr>
                <w:rFonts w:eastAsiaTheme="minorEastAsia" w:cs="Arial"/>
                <w:color w:val="C00000"/>
                <w:lang w:eastAsia="ja-JP"/>
              </w:rPr>
              <w:t>the case we raised is possible in terms of spec. I</w:t>
            </w:r>
            <w:r w:rsidRPr="00D825CD">
              <w:rPr>
                <w:rFonts w:eastAsiaTheme="minorEastAsia" w:cs="Arial"/>
                <w:color w:val="C00000"/>
                <w:lang w:eastAsia="ja-JP"/>
              </w:rPr>
              <w:t xml:space="preserve">f we agree on Approach 2, we should require like “if a UE supports both Rel-16/17 and Rel-18 UL Tx switching in a band combination, the UE shall report separate FSC rows for each of Rel-16/17-supported band pair in it”, which I </w:t>
            </w:r>
            <w:r>
              <w:rPr>
                <w:rFonts w:eastAsiaTheme="minorEastAsia" w:cs="Arial"/>
                <w:color w:val="C00000"/>
                <w:lang w:eastAsia="ja-JP"/>
              </w:rPr>
              <w:t>fear</w:t>
            </w:r>
            <w:r w:rsidRPr="00D825CD">
              <w:rPr>
                <w:rFonts w:eastAsiaTheme="minorEastAsia" w:cs="Arial"/>
                <w:color w:val="C00000"/>
                <w:lang w:eastAsia="ja-JP"/>
              </w:rPr>
              <w:t xml:space="preserve"> a bit complicated. Am I understanding correctly?</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171F73C" w:rsidR="00830FEB" w:rsidRPr="001F6B0B" w:rsidRDefault="005A3D94" w:rsidP="00830FE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2E9AB50" w14:textId="560DDEF1" w:rsidR="00830FEB" w:rsidRPr="001F6B0B" w:rsidRDefault="005A3D94"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95DC845" w14:textId="3A1E70C5" w:rsidR="00830FEB" w:rsidRPr="001F6B0B" w:rsidRDefault="005A3D94" w:rsidP="00830FEB">
            <w:pPr>
              <w:pStyle w:val="TAC"/>
              <w:spacing w:before="20" w:after="20"/>
              <w:ind w:left="57" w:right="57"/>
              <w:jc w:val="left"/>
              <w:rPr>
                <w:rFonts w:cs="Arial"/>
                <w:lang w:eastAsia="zh-CN"/>
              </w:rPr>
            </w:pPr>
            <w:r>
              <w:rPr>
                <w:rFonts w:cs="Arial"/>
                <w:lang w:eastAsia="zh-CN"/>
              </w:rPr>
              <w:t>Approach 1 seems more straightforward.</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3115636" w:rsidR="00830FEB" w:rsidRPr="00A10575" w:rsidRDefault="00A10575" w:rsidP="00830FEB">
            <w:pPr>
              <w:pStyle w:val="TAC"/>
              <w:spacing w:before="20" w:after="20"/>
              <w:ind w:left="57" w:right="57"/>
              <w:jc w:val="left"/>
              <w:rPr>
                <w:rFonts w:cs="Arial"/>
                <w:lang w:val="en-US" w:eastAsia="zh-CN"/>
              </w:rPr>
            </w:pPr>
            <w:r>
              <w:rPr>
                <w:rFonts w:cs="Arial"/>
                <w:lang w:val="en-US" w:eastAsia="zh-CN"/>
              </w:rPr>
              <w:t>Apple</w:t>
            </w:r>
          </w:p>
        </w:tc>
        <w:tc>
          <w:tcPr>
            <w:tcW w:w="1275" w:type="dxa"/>
            <w:tcBorders>
              <w:top w:val="single" w:sz="4" w:space="0" w:color="auto"/>
              <w:left w:val="single" w:sz="4" w:space="0" w:color="auto"/>
              <w:bottom w:val="single" w:sz="4" w:space="0" w:color="auto"/>
              <w:right w:val="single" w:sz="4" w:space="0" w:color="auto"/>
            </w:tcBorders>
          </w:tcPr>
          <w:p w14:paraId="296C2E00" w14:textId="0E61F1CA" w:rsidR="00830FEB" w:rsidRPr="001F6B0B" w:rsidRDefault="00A10575"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362D85E0" w14:textId="6AF61424" w:rsidR="00830FEB" w:rsidRPr="001F6B0B" w:rsidRDefault="00A10575" w:rsidP="00830FEB">
            <w:pPr>
              <w:pStyle w:val="TAC"/>
              <w:spacing w:before="20" w:after="20"/>
              <w:ind w:left="57" w:right="57"/>
              <w:jc w:val="left"/>
              <w:rPr>
                <w:rFonts w:cs="Arial"/>
                <w:lang w:eastAsia="zh-CN"/>
              </w:rPr>
            </w:pPr>
            <w:r>
              <w:rPr>
                <w:rFonts w:cs="Arial"/>
                <w:lang w:eastAsia="zh-CN"/>
              </w:rPr>
              <w:t xml:space="preserve">Approach 1 follows the convention of FSC. And it is also the traditional way that when some physical layer related parameters, such as CC bandwidth, MIMO layer, are larger for certain band combos, UE is not forbidden to report additional rows. </w:t>
            </w:r>
          </w:p>
        </w:tc>
      </w:tr>
      <w:tr w:rsidR="00051532" w:rsidRPr="001F6B0B" w14:paraId="38D18F3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AEA6633" w14:textId="0AE1406C" w:rsidR="00051532" w:rsidRDefault="00051532" w:rsidP="00051532">
            <w:pPr>
              <w:pStyle w:val="TAC"/>
              <w:spacing w:before="20" w:after="20"/>
              <w:ind w:left="57" w:right="57"/>
              <w:jc w:val="left"/>
              <w:rPr>
                <w:rFonts w:cs="Arial"/>
                <w:lang w:val="en-US"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6D5F92F5" w14:textId="7E713776"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M</w:t>
            </w:r>
            <w:r>
              <w:rPr>
                <w:rFonts w:eastAsiaTheme="minorEastAsia" w:cs="Arial"/>
                <w:lang w:eastAsia="ja-JP"/>
              </w:rPr>
              <w:t>ore discussion needed</w:t>
            </w:r>
          </w:p>
        </w:tc>
        <w:tc>
          <w:tcPr>
            <w:tcW w:w="6237" w:type="dxa"/>
            <w:tcBorders>
              <w:top w:val="single" w:sz="4" w:space="0" w:color="auto"/>
              <w:left w:val="single" w:sz="4" w:space="0" w:color="auto"/>
              <w:bottom w:val="single" w:sz="4" w:space="0" w:color="auto"/>
              <w:right w:val="single" w:sz="4" w:space="0" w:color="auto"/>
            </w:tcBorders>
          </w:tcPr>
          <w:p w14:paraId="5869ADF7"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lang w:eastAsia="ja-JP"/>
              </w:rPr>
              <w:t xml:space="preserve">First of all, our understanding is that the standard will not support the case where the UE performs release-16 or release-17 version of Tx switching between 2 bands </w:t>
            </w:r>
            <w:r w:rsidRPr="00C66595">
              <w:rPr>
                <w:rFonts w:eastAsiaTheme="minorEastAsia" w:cs="Arial"/>
                <w:u w:val="single"/>
                <w:lang w:eastAsia="ja-JP"/>
              </w:rPr>
              <w:t>when the UE is configured with 3 or 4 bands in UL</w:t>
            </w:r>
            <w:r>
              <w:rPr>
                <w:rFonts w:eastAsiaTheme="minorEastAsia" w:cs="Arial"/>
                <w:lang w:eastAsia="ja-JP"/>
              </w:rPr>
              <w:t>.</w:t>
            </w:r>
          </w:p>
          <w:p w14:paraId="6943BF8F" w14:textId="77777777" w:rsidR="00051532" w:rsidRDefault="00051532" w:rsidP="00051532">
            <w:pPr>
              <w:pStyle w:val="TAC"/>
              <w:spacing w:before="20" w:after="20"/>
              <w:ind w:left="57" w:right="57"/>
              <w:jc w:val="left"/>
              <w:rPr>
                <w:rFonts w:eastAsiaTheme="minorEastAsia" w:cs="Arial"/>
                <w:lang w:eastAsia="ja-JP"/>
              </w:rPr>
            </w:pPr>
          </w:p>
          <w:p w14:paraId="6718C131"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o from our perspective, the question is how/whether the UE should signal release-16 or release-17 Tx switching capability for 2-band fallback band combinations of the superset 3/4-band band combination where release-18 version of Tx switching is supported.</w:t>
            </w:r>
            <w:r>
              <w:rPr>
                <w:rFonts w:eastAsiaTheme="minorEastAsia" w:cs="Arial"/>
                <w:lang w:eastAsia="ja-JP"/>
              </w:rPr>
              <w:br/>
              <w:t>When it comes to fallback band combinations, the approach 2 is indeed in line with the existing UE capability framework.</w:t>
            </w:r>
          </w:p>
          <w:p w14:paraId="3BB85263" w14:textId="77777777" w:rsidR="00051532" w:rsidRDefault="00051532" w:rsidP="00051532">
            <w:pPr>
              <w:pStyle w:val="TAC"/>
              <w:spacing w:before="20" w:after="20"/>
              <w:ind w:left="57" w:right="57"/>
              <w:jc w:val="left"/>
              <w:rPr>
                <w:rFonts w:eastAsiaTheme="minorEastAsia" w:cs="Arial"/>
                <w:lang w:eastAsia="ja-JP"/>
              </w:rPr>
            </w:pPr>
          </w:p>
          <w:p w14:paraId="0695B872" w14:textId="293D74C9"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I</w:t>
            </w:r>
            <w:r>
              <w:rPr>
                <w:rFonts w:eastAsiaTheme="minorEastAsia" w:cs="Arial"/>
                <w:lang w:eastAsia="ja-JP"/>
              </w:rPr>
              <w:t>n our view, all these require RAN1 discussion.</w:t>
            </w:r>
          </w:p>
        </w:tc>
      </w:tr>
      <w:tr w:rsidR="007C63BD" w:rsidRPr="001F6B0B" w14:paraId="3ADEB5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12323C1" w14:textId="2026804A" w:rsidR="007C63BD" w:rsidRPr="007C63BD" w:rsidRDefault="007C63BD" w:rsidP="00051532">
            <w:pPr>
              <w:pStyle w:val="TAC"/>
              <w:spacing w:before="20" w:after="20"/>
              <w:ind w:left="57" w:right="57"/>
              <w:jc w:val="left"/>
              <w:rPr>
                <w:rFonts w:eastAsia="PMingLiU" w:cs="Arial"/>
                <w:lang w:eastAsia="zh-TW"/>
              </w:rPr>
            </w:pPr>
            <w:r>
              <w:rPr>
                <w:rFonts w:eastAsia="PMingLiU" w:cs="Arial" w:hint="eastAsia"/>
                <w:lang w:eastAsia="zh-TW"/>
              </w:rPr>
              <w:lastRenderedPageBreak/>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C1F97EE" w14:textId="0A40AC86" w:rsidR="007C63BD" w:rsidRPr="007C63BD" w:rsidRDefault="007C63BD" w:rsidP="00051532">
            <w:pPr>
              <w:pStyle w:val="TAC"/>
              <w:spacing w:before="20" w:after="20"/>
              <w:ind w:left="57" w:right="57"/>
              <w:jc w:val="left"/>
              <w:rPr>
                <w:rFonts w:eastAsia="PMingLiU" w:cs="Arial"/>
                <w:lang w:eastAsia="zh-TW"/>
              </w:rPr>
            </w:pPr>
            <w:r>
              <w:rPr>
                <w:rFonts w:eastAsia="PMingLiU" w:cs="Arial"/>
                <w:lang w:eastAsia="zh-TW"/>
              </w:rPr>
              <w:t>Prefer Approach 1</w:t>
            </w:r>
          </w:p>
        </w:tc>
        <w:tc>
          <w:tcPr>
            <w:tcW w:w="6237" w:type="dxa"/>
            <w:tcBorders>
              <w:top w:val="single" w:sz="4" w:space="0" w:color="auto"/>
              <w:left w:val="single" w:sz="4" w:space="0" w:color="auto"/>
              <w:bottom w:val="single" w:sz="4" w:space="0" w:color="auto"/>
              <w:right w:val="single" w:sz="4" w:space="0" w:color="auto"/>
            </w:tcBorders>
          </w:tcPr>
          <w:p w14:paraId="4CAB3220" w14:textId="2D253A09" w:rsidR="00632AA3" w:rsidRDefault="00632AA3" w:rsidP="00051532">
            <w:pPr>
              <w:pStyle w:val="TAC"/>
              <w:spacing w:before="20" w:after="20"/>
              <w:ind w:left="57" w:right="57"/>
              <w:jc w:val="left"/>
              <w:rPr>
                <w:rFonts w:eastAsia="PMingLiU" w:cs="Arial"/>
                <w:lang w:eastAsia="zh-TW"/>
              </w:rPr>
            </w:pPr>
            <w:r>
              <w:rPr>
                <w:rFonts w:eastAsia="PMingLiU" w:cs="Arial" w:hint="eastAsia"/>
                <w:lang w:eastAsia="zh-TW"/>
              </w:rPr>
              <w:t>W</w:t>
            </w:r>
            <w:r>
              <w:rPr>
                <w:rFonts w:eastAsia="PMingLiU" w:cs="Arial"/>
                <w:lang w:eastAsia="zh-TW"/>
              </w:rPr>
              <w:t>e share the same understanding with DoCoMo regarding to the legacy Rel-16/17 UL Tx switching capability reporting.</w:t>
            </w:r>
          </w:p>
          <w:p w14:paraId="7356FA07" w14:textId="77777777" w:rsidR="00632AA3" w:rsidRDefault="00632AA3" w:rsidP="00051532">
            <w:pPr>
              <w:pStyle w:val="TAC"/>
              <w:spacing w:before="20" w:after="20"/>
              <w:ind w:left="57" w:right="57"/>
              <w:jc w:val="left"/>
              <w:rPr>
                <w:rFonts w:eastAsia="PMingLiU" w:cs="Arial"/>
                <w:lang w:eastAsia="zh-TW"/>
              </w:rPr>
            </w:pPr>
          </w:p>
          <w:p w14:paraId="64B351DB" w14:textId="512D6041" w:rsidR="007C63BD" w:rsidRDefault="007C63BD" w:rsidP="00051532">
            <w:pPr>
              <w:pStyle w:val="TAC"/>
              <w:spacing w:before="20" w:after="20"/>
              <w:ind w:left="57" w:right="57"/>
              <w:jc w:val="left"/>
              <w:rPr>
                <w:rFonts w:eastAsia="PMingLiU" w:cs="Arial"/>
                <w:lang w:eastAsia="zh-TW"/>
              </w:rPr>
            </w:pPr>
            <w:r>
              <w:rPr>
                <w:rFonts w:eastAsia="PMingLiU" w:cs="Arial"/>
                <w:lang w:eastAsia="zh-TW"/>
              </w:rPr>
              <w:t xml:space="preserve">Take Huawei’s example, </w:t>
            </w:r>
            <w:r w:rsidR="00632AA3">
              <w:rPr>
                <w:rFonts w:eastAsia="PMingLiU" w:cs="Arial"/>
                <w:lang w:eastAsia="zh-TW"/>
              </w:rPr>
              <w:t>by</w:t>
            </w:r>
            <w:r>
              <w:rPr>
                <w:rFonts w:eastAsia="PMingLiU" w:cs="Arial"/>
                <w:lang w:eastAsia="zh-TW"/>
              </w:rPr>
              <w:t xml:space="preserve"> our understanding, </w:t>
            </w:r>
            <w:r w:rsidR="00632AA3">
              <w:rPr>
                <w:rFonts w:eastAsia="PMingLiU" w:cs="Arial"/>
                <w:lang w:eastAsia="zh-TW"/>
              </w:rPr>
              <w:t xml:space="preserve">in some cases, </w:t>
            </w:r>
            <w:r>
              <w:rPr>
                <w:rFonts w:eastAsia="PMingLiU" w:cs="Arial"/>
                <w:lang w:eastAsia="zh-TW"/>
              </w:rPr>
              <w:t xml:space="preserve">the UE is allowed to report </w:t>
            </w:r>
            <w:r w:rsidR="00632AA3">
              <w:rPr>
                <w:rFonts w:eastAsia="PMingLiU" w:cs="Arial"/>
                <w:lang w:eastAsia="zh-TW"/>
              </w:rPr>
              <w:t>2 rows to indicate all the possible 1T-2T switching capabilities of Rel-16 band pairs: {A, B} and {B, C}. Also, to report only 1 row to indicate all the possible 2T-2T switching capabilities of Rel-17 band pairs: {A, B} and {B, C}. The reporting is like below:</w:t>
            </w:r>
          </w:p>
          <w:p w14:paraId="280B2BEE" w14:textId="4FA11A28" w:rsidR="007C63BD" w:rsidRPr="00632AA3" w:rsidRDefault="007C63BD" w:rsidP="00051532">
            <w:pPr>
              <w:pStyle w:val="TAC"/>
              <w:spacing w:before="20" w:after="20"/>
              <w:ind w:left="57" w:right="57"/>
              <w:jc w:val="left"/>
              <w:rPr>
                <w:rFonts w:eastAsia="PMingLiU" w:cs="Arial"/>
                <w:lang w:eastAsia="zh-TW"/>
              </w:rPr>
            </w:pPr>
          </w:p>
          <w:p w14:paraId="3CCBC156" w14:textId="77777777" w:rsidR="00632AA3" w:rsidRPr="005D2F27" w:rsidRDefault="00632AA3" w:rsidP="00632AA3">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6FC4C240" w14:textId="229C1C02" w:rsidR="00632AA3" w:rsidRPr="00632AA3" w:rsidRDefault="00632AA3" w:rsidP="00632AA3">
            <w:pPr>
              <w:pStyle w:val="TAC"/>
              <w:spacing w:before="20" w:after="20"/>
              <w:ind w:left="57" w:right="57"/>
              <w:jc w:val="left"/>
              <w:rPr>
                <w:rFonts w:eastAsia="PMingLiU" w:cs="Arial"/>
                <w:lang w:eastAsia="zh-TW"/>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r>
              <w:rPr>
                <w:rFonts w:ascii="PMingLiU" w:eastAsia="PMingLiU" w:hAnsi="PMingLiU" w:cs="Arial" w:hint="eastAsia"/>
                <w:lang w:eastAsia="zh-TW"/>
              </w:rPr>
              <w:t xml:space="preserve">  </w:t>
            </w:r>
            <w:r w:rsidRPr="00632AA3">
              <w:rPr>
                <w:rFonts w:eastAsia="PMingLiU" w:cs="Arial" w:hint="eastAsia"/>
                <w:color w:val="0000FF"/>
                <w:u w:val="single"/>
                <w:lang w:eastAsia="zh-TW"/>
              </w:rPr>
              <w:t>1</w:t>
            </w:r>
            <w:r w:rsidRPr="00632AA3">
              <w:rPr>
                <w:rFonts w:eastAsia="PMingLiU" w:cs="Arial"/>
                <w:color w:val="0000FF"/>
                <w:u w:val="single"/>
                <w:lang w:eastAsia="zh-TW"/>
              </w:rPr>
              <w:t>T</w:t>
            </w:r>
          </w:p>
          <w:p w14:paraId="6A5D126D" w14:textId="4F225105" w:rsidR="00632AA3" w:rsidRDefault="00632AA3" w:rsidP="00632AA3">
            <w:pPr>
              <w:pStyle w:val="TAC"/>
              <w:spacing w:before="20" w:after="20"/>
              <w:ind w:left="57" w:right="57"/>
              <w:jc w:val="left"/>
              <w:rPr>
                <w:rFonts w:cs="Arial"/>
                <w:lang w:eastAsia="zh-CN"/>
              </w:rPr>
            </w:pPr>
            <w:r>
              <w:rPr>
                <w:rFonts w:cs="Arial"/>
                <w:lang w:eastAsia="zh-CN"/>
              </w:rPr>
              <w:t xml:space="preserve">Rel-16 row2     2T  1T  </w:t>
            </w:r>
            <w:r w:rsidRPr="00632AA3">
              <w:rPr>
                <w:rFonts w:cs="Arial"/>
                <w:color w:val="0000FF"/>
                <w:u w:val="single"/>
                <w:lang w:eastAsia="zh-CN"/>
              </w:rPr>
              <w:t>2T</w:t>
            </w:r>
          </w:p>
          <w:p w14:paraId="0F98BF22"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Rel-16 row3          2T  1T</w:t>
            </w:r>
          </w:p>
          <w:p w14:paraId="71E94587"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Rel-16 row4          1T  2T</w:t>
            </w:r>
          </w:p>
          <w:p w14:paraId="1D1D4581" w14:textId="77777777" w:rsidR="00632AA3" w:rsidRPr="005D2F27" w:rsidRDefault="00632AA3" w:rsidP="00632AA3">
            <w:pPr>
              <w:pStyle w:val="TAC"/>
              <w:spacing w:before="20" w:after="20"/>
              <w:ind w:left="57" w:right="57"/>
              <w:jc w:val="left"/>
              <w:rPr>
                <w:rFonts w:cs="Arial"/>
                <w:lang w:eastAsia="zh-CN"/>
              </w:rPr>
            </w:pPr>
            <w:r>
              <w:rPr>
                <w:rFonts w:cs="Arial"/>
                <w:lang w:eastAsia="zh-CN"/>
              </w:rPr>
              <w:t xml:space="preserve">Rel-16 row5              2T  1T </w:t>
            </w:r>
          </w:p>
          <w:p w14:paraId="07002A47" w14:textId="5D9CE469" w:rsidR="00632AA3" w:rsidRPr="005D2F27" w:rsidRDefault="00632AA3" w:rsidP="00632AA3">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r>
              <w:rPr>
                <w:rFonts w:cs="Arial"/>
                <w:lang w:eastAsia="zh-CN"/>
              </w:rPr>
              <w:t xml:space="preserve">  </w:t>
            </w:r>
            <w:r w:rsidRPr="00632AA3">
              <w:rPr>
                <w:rFonts w:cs="Arial"/>
                <w:color w:val="0000FF"/>
                <w:u w:val="single"/>
                <w:lang w:eastAsia="zh-CN"/>
              </w:rPr>
              <w:t>2T</w:t>
            </w:r>
          </w:p>
          <w:p w14:paraId="2C62930D" w14:textId="77777777" w:rsidR="00632AA3" w:rsidRPr="00632AA3" w:rsidRDefault="00632AA3" w:rsidP="00632AA3">
            <w:pPr>
              <w:pStyle w:val="TAC"/>
              <w:spacing w:before="20" w:after="20"/>
              <w:ind w:left="57" w:right="57"/>
              <w:jc w:val="left"/>
              <w:rPr>
                <w:rFonts w:cs="Arial"/>
                <w:color w:val="BFBFBF" w:themeColor="background1" w:themeShade="BF"/>
                <w:lang w:eastAsia="zh-CN"/>
              </w:rPr>
            </w:pPr>
            <w:r w:rsidRPr="00632AA3">
              <w:rPr>
                <w:rFonts w:cs="Arial"/>
                <w:color w:val="BFBFBF" w:themeColor="background1" w:themeShade="BF"/>
                <w:lang w:eastAsia="zh-CN"/>
              </w:rPr>
              <w:t>Rel-17 row7         2T  2T</w:t>
            </w:r>
          </w:p>
          <w:p w14:paraId="7275626B" w14:textId="4BCC193D" w:rsidR="007C63BD" w:rsidRPr="00632AA3" w:rsidRDefault="007C63BD" w:rsidP="00051532">
            <w:pPr>
              <w:pStyle w:val="TAC"/>
              <w:spacing w:before="20" w:after="20"/>
              <w:ind w:left="57" w:right="57"/>
              <w:jc w:val="left"/>
              <w:rPr>
                <w:rFonts w:eastAsia="PMingLiU" w:cs="Arial"/>
                <w:lang w:eastAsia="zh-TW"/>
              </w:rPr>
            </w:pPr>
          </w:p>
          <w:p w14:paraId="2C3CEC49" w14:textId="77777777" w:rsidR="007C63BD" w:rsidRDefault="00632AA3" w:rsidP="00632AA3">
            <w:pPr>
              <w:pStyle w:val="TAC"/>
              <w:spacing w:before="20" w:after="20"/>
              <w:ind w:left="57" w:right="57"/>
              <w:jc w:val="left"/>
              <w:rPr>
                <w:rFonts w:eastAsia="PMingLiU" w:cs="Arial"/>
                <w:lang w:eastAsia="zh-TW"/>
              </w:rPr>
            </w:pPr>
            <w:r>
              <w:rPr>
                <w:rFonts w:eastAsia="PMingLiU" w:cs="Arial"/>
                <w:lang w:eastAsia="zh-TW"/>
              </w:rPr>
              <w:t>Such an understanding is the fundament why we think Approach 1 should be used for Rel-18.</w:t>
            </w:r>
          </w:p>
          <w:p w14:paraId="40CFD701" w14:textId="77777777" w:rsidR="00632AA3" w:rsidRDefault="00632AA3" w:rsidP="00632AA3">
            <w:pPr>
              <w:pStyle w:val="TAC"/>
              <w:spacing w:before="20" w:after="20"/>
              <w:ind w:left="57" w:right="57"/>
              <w:jc w:val="left"/>
              <w:rPr>
                <w:rFonts w:eastAsia="PMingLiU" w:cs="Arial"/>
                <w:lang w:eastAsia="zh-TW"/>
              </w:rPr>
            </w:pPr>
          </w:p>
          <w:p w14:paraId="03143FC2" w14:textId="5E40E094" w:rsidR="00632AA3" w:rsidRPr="007C63BD" w:rsidRDefault="00632AA3" w:rsidP="00632AA3">
            <w:pPr>
              <w:pStyle w:val="TAC"/>
              <w:spacing w:before="20" w:after="20"/>
              <w:ind w:left="57" w:right="57"/>
              <w:jc w:val="left"/>
              <w:rPr>
                <w:rFonts w:eastAsia="PMingLiU" w:cs="Arial"/>
                <w:lang w:eastAsia="zh-TW"/>
              </w:rPr>
            </w:pPr>
            <w:r>
              <w:rPr>
                <w:rFonts w:eastAsia="PMingLiU" w:cs="Arial" w:hint="eastAsia"/>
                <w:lang w:eastAsia="zh-TW"/>
              </w:rPr>
              <w:t>B</w:t>
            </w:r>
            <w:r>
              <w:rPr>
                <w:rFonts w:eastAsia="PMingLiU" w:cs="Arial"/>
                <w:lang w:eastAsia="zh-TW"/>
              </w:rPr>
              <w:t>ut we are open to further understand the rationale behind the Huawei’s example and consideration, is it to avoid some kinds of ambiguity?</w:t>
            </w:r>
          </w:p>
        </w:tc>
      </w:tr>
      <w:tr w:rsidR="007C63BD" w:rsidRPr="001F6B0B" w14:paraId="501B8BB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D5D1E38" w14:textId="77777777" w:rsidR="007C63BD" w:rsidRDefault="007C63BD" w:rsidP="00051532">
            <w:pPr>
              <w:pStyle w:val="TAC"/>
              <w:spacing w:before="20" w:after="20"/>
              <w:ind w:left="57" w:right="57"/>
              <w:jc w:val="left"/>
              <w:rPr>
                <w:rFonts w:eastAsia="PMingLiU" w:cs="Arial"/>
                <w:lang w:eastAsia="zh-TW"/>
              </w:rPr>
            </w:pPr>
          </w:p>
        </w:tc>
        <w:tc>
          <w:tcPr>
            <w:tcW w:w="1275" w:type="dxa"/>
            <w:tcBorders>
              <w:top w:val="single" w:sz="4" w:space="0" w:color="auto"/>
              <w:left w:val="single" w:sz="4" w:space="0" w:color="auto"/>
              <w:bottom w:val="single" w:sz="4" w:space="0" w:color="auto"/>
              <w:right w:val="single" w:sz="4" w:space="0" w:color="auto"/>
            </w:tcBorders>
          </w:tcPr>
          <w:p w14:paraId="085D1893" w14:textId="77777777" w:rsidR="007C63BD" w:rsidRDefault="007C63BD" w:rsidP="00051532">
            <w:pPr>
              <w:pStyle w:val="TAC"/>
              <w:spacing w:before="20" w:after="20"/>
              <w:ind w:left="57" w:right="57"/>
              <w:jc w:val="left"/>
              <w:rPr>
                <w:rFonts w:eastAsia="PMingLiU" w:cs="Arial"/>
                <w:lang w:eastAsia="zh-TW"/>
              </w:rPr>
            </w:pPr>
          </w:p>
        </w:tc>
        <w:tc>
          <w:tcPr>
            <w:tcW w:w="6237" w:type="dxa"/>
            <w:tcBorders>
              <w:top w:val="single" w:sz="4" w:space="0" w:color="auto"/>
              <w:left w:val="single" w:sz="4" w:space="0" w:color="auto"/>
              <w:bottom w:val="single" w:sz="4" w:space="0" w:color="auto"/>
              <w:right w:val="single" w:sz="4" w:space="0" w:color="auto"/>
            </w:tcBorders>
          </w:tcPr>
          <w:p w14:paraId="768464CA" w14:textId="77777777" w:rsidR="007C63BD" w:rsidRDefault="007C63BD" w:rsidP="00051532">
            <w:pPr>
              <w:pStyle w:val="TAC"/>
              <w:spacing w:before="20" w:after="20"/>
              <w:ind w:left="57" w:right="57"/>
              <w:jc w:val="left"/>
              <w:rPr>
                <w:rFonts w:eastAsia="PMingLiU" w:cs="Arial"/>
                <w:lang w:eastAsia="zh-TW"/>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03CADD15" w:rsidR="00D11B77" w:rsidRPr="001F6B0B" w:rsidRDefault="00445A58" w:rsidP="00D11B77">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74960AC8" w14:textId="409B7AC5" w:rsidR="00D11B77" w:rsidRPr="001F6B0B" w:rsidRDefault="00445A58"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4A915EF4" w:rsidR="00D11B77" w:rsidRPr="001F6B0B" w:rsidRDefault="006C4423" w:rsidP="00D11B77">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96B71A4" w14:textId="79C863DA" w:rsidR="00D11B77" w:rsidRPr="001F6B0B" w:rsidRDefault="006C4423"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r w:rsidR="00BF3E50" w:rsidRPr="001F6B0B" w14:paraId="5979E3C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72E75E" w14:textId="4337CB74"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422ACE9"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501D1E" w14:textId="4E84E7DF" w:rsidR="00BF3E50" w:rsidRPr="001F6B0B"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r w:rsidR="00BA100D" w:rsidRPr="001F6B0B" w14:paraId="78FBC45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6C7FAC9" w14:textId="3C0C058C" w:rsidR="00BA100D" w:rsidRP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0ECA972" w14:textId="31FC5ACA" w:rsidR="00BA100D" w:rsidRPr="00BA100D" w:rsidRDefault="00BA100D" w:rsidP="00BF3E50">
            <w:pPr>
              <w:pStyle w:val="TAC"/>
              <w:spacing w:before="20" w:after="20"/>
              <w:ind w:left="57" w:right="57"/>
              <w:jc w:val="left"/>
              <w:rPr>
                <w:rFonts w:eastAsia="PMingLiU" w:cs="Arial"/>
                <w:lang w:eastAsia="zh-TW"/>
              </w:rPr>
            </w:pPr>
            <w:r>
              <w:rPr>
                <w:rFonts w:eastAsia="PMingLiU" w:cs="Arial"/>
                <w:lang w:eastAsia="zh-TW"/>
              </w:rPr>
              <w:t>Yes</w:t>
            </w:r>
          </w:p>
        </w:tc>
        <w:tc>
          <w:tcPr>
            <w:tcW w:w="6237" w:type="dxa"/>
            <w:tcBorders>
              <w:top w:val="single" w:sz="4" w:space="0" w:color="auto"/>
              <w:left w:val="single" w:sz="4" w:space="0" w:color="auto"/>
              <w:bottom w:val="single" w:sz="4" w:space="0" w:color="auto"/>
              <w:right w:val="single" w:sz="4" w:space="0" w:color="auto"/>
            </w:tcBorders>
          </w:tcPr>
          <w:p w14:paraId="622D2545" w14:textId="77777777" w:rsidR="00BA100D" w:rsidRDefault="00BA100D" w:rsidP="00BF3E50">
            <w:pPr>
              <w:pStyle w:val="TAC"/>
              <w:spacing w:before="20" w:after="20"/>
              <w:ind w:left="57" w:right="57"/>
              <w:jc w:val="left"/>
              <w:rPr>
                <w:rFonts w:eastAsiaTheme="minorEastAsia" w:cs="Arial"/>
                <w:lang w:eastAsia="ja-JP"/>
              </w:rPr>
            </w:pPr>
          </w:p>
        </w:tc>
      </w:tr>
    </w:tbl>
    <w:p w14:paraId="28BCD7D8" w14:textId="52695486" w:rsidR="00FE0851" w:rsidRDefault="00FE0851" w:rsidP="007E2FC8">
      <w:pPr>
        <w:rPr>
          <w:rFonts w:ascii="Arial" w:eastAsia="BIZ UDGothic"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56A41AF4" w14:textId="77777777" w:rsidR="00A71046"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p w14:paraId="1FF75DB5" w14:textId="77777777" w:rsidR="00834A0A" w:rsidRDefault="00834A0A" w:rsidP="00340E5D">
            <w:pPr>
              <w:pStyle w:val="TAC"/>
              <w:spacing w:before="20" w:after="20"/>
              <w:ind w:left="57" w:right="57"/>
              <w:jc w:val="left"/>
              <w:rPr>
                <w:rFonts w:cs="Arial"/>
                <w:lang w:eastAsia="zh-CN"/>
              </w:rPr>
            </w:pPr>
          </w:p>
          <w:p w14:paraId="6FD29FE6" w14:textId="2C14C260" w:rsidR="00834A0A" w:rsidRDefault="00834A0A" w:rsidP="00340E5D">
            <w:pPr>
              <w:pStyle w:val="TAC"/>
              <w:spacing w:before="20" w:after="20"/>
              <w:ind w:left="57" w:right="57"/>
              <w:jc w:val="left"/>
              <w:rPr>
                <w:rFonts w:cs="Arial"/>
                <w:color w:val="2F5496" w:themeColor="accent5" w:themeShade="BF"/>
                <w:lang w:eastAsia="zh-CN"/>
              </w:rPr>
            </w:pPr>
            <w:r w:rsidRPr="00834A0A">
              <w:rPr>
                <w:rFonts w:cs="Arial"/>
                <w:color w:val="2F5496" w:themeColor="accent5" w:themeShade="BF"/>
                <w:lang w:eastAsia="zh-CN"/>
              </w:rPr>
              <w:t>[Huawei3]</w:t>
            </w:r>
            <w:r>
              <w:rPr>
                <w:rFonts w:cs="Arial"/>
                <w:color w:val="2F5496" w:themeColor="accent5" w:themeShade="BF"/>
                <w:lang w:eastAsia="zh-CN"/>
              </w:rPr>
              <w:t xml:space="preserve"> According to companies’ comments, there seems to be two </w:t>
            </w:r>
            <w:r w:rsidR="0057436F">
              <w:rPr>
                <w:rFonts w:cs="Arial"/>
                <w:color w:val="2F5496" w:themeColor="accent5" w:themeShade="BF"/>
                <w:lang w:eastAsia="zh-CN"/>
              </w:rPr>
              <w:t>aspects</w:t>
            </w:r>
            <w:r>
              <w:rPr>
                <w:rFonts w:cs="Arial"/>
                <w:color w:val="2F5496" w:themeColor="accent5" w:themeShade="BF"/>
                <w:lang w:eastAsia="zh-CN"/>
              </w:rPr>
              <w:t>:</w:t>
            </w:r>
          </w:p>
          <w:p w14:paraId="3EB91075" w14:textId="37BEB067" w:rsidR="0057436F" w:rsidRDefault="00834A0A" w:rsidP="00340E5D">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1. </w:t>
            </w:r>
            <w:r w:rsidR="0057436F">
              <w:rPr>
                <w:rFonts w:cs="Arial"/>
                <w:color w:val="2F5496" w:themeColor="accent5" w:themeShade="BF"/>
                <w:lang w:eastAsia="zh-CN"/>
              </w:rPr>
              <w:t>Whether</w:t>
            </w:r>
            <w:r>
              <w:rPr>
                <w:rFonts w:cs="Arial"/>
                <w:color w:val="2F5496" w:themeColor="accent5" w:themeShade="BF"/>
                <w:lang w:eastAsia="zh-CN"/>
              </w:rPr>
              <w:t xml:space="preserve"> network can derive Rel-16/17 </w:t>
            </w:r>
            <w:r w:rsidR="0057436F">
              <w:rPr>
                <w:rFonts w:cs="Arial"/>
                <w:color w:val="2F5496" w:themeColor="accent5" w:themeShade="BF"/>
                <w:lang w:eastAsia="zh-CN"/>
              </w:rPr>
              <w:t xml:space="preserve">per-FS </w:t>
            </w:r>
            <w:r>
              <w:rPr>
                <w:rFonts w:cs="Arial"/>
                <w:color w:val="2F5496" w:themeColor="accent5" w:themeShade="BF"/>
                <w:lang w:eastAsia="zh-CN"/>
              </w:rPr>
              <w:t>capability from Rel-18</w:t>
            </w:r>
            <w:r w:rsidR="0057436F">
              <w:rPr>
                <w:rFonts w:cs="Arial"/>
                <w:color w:val="2F5496" w:themeColor="accent5" w:themeShade="BF"/>
                <w:lang w:eastAsia="zh-CN"/>
              </w:rPr>
              <w:t xml:space="preserve"> FSC row? </w:t>
            </w:r>
          </w:p>
          <w:p w14:paraId="7DF4ABB9" w14:textId="438219B0" w:rsidR="00834A0A" w:rsidRDefault="0057436F" w:rsidP="00340E5D">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2. Whether UE is allowed to report Rel-16/17 FSC row apart from Rel-18 FSC row to report bigger UE capability (just like different fallback capability in legacy). </w:t>
            </w:r>
          </w:p>
          <w:p w14:paraId="71204E19" w14:textId="2EC3DB7F" w:rsidR="0057436F" w:rsidRDefault="0057436F" w:rsidP="00340E5D">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We are open to further discuss above two aspects.</w:t>
            </w:r>
          </w:p>
          <w:p w14:paraId="60EB660F" w14:textId="2F4E0B56" w:rsidR="00834A0A" w:rsidRPr="0057436F" w:rsidRDefault="0057436F" w:rsidP="0057436F">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 xml:space="preserve">[One company raises the question whether the Rel-18 band pairs are the same with Rel-16/17 band pairs. We think this is under-discussion in RAN4, so we only need to discuss the case that Rel-18 band pair also support Rel-16/17 switching, which seems to be the intention of Q1] </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66A3BA71" w:rsidR="00A71046" w:rsidRPr="001F6B0B" w:rsidRDefault="00445A58" w:rsidP="00A71046">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1F49063" w14:textId="066BBFA8" w:rsidR="00A71046" w:rsidRPr="001F6B0B" w:rsidRDefault="00445A58" w:rsidP="00A71046">
            <w:pPr>
              <w:pStyle w:val="TAC"/>
              <w:spacing w:before="20" w:after="20"/>
              <w:ind w:left="57" w:right="57"/>
              <w:jc w:val="left"/>
              <w:rPr>
                <w:rFonts w:cs="Arial"/>
                <w:lang w:eastAsia="zh-CN"/>
              </w:rPr>
            </w:pPr>
            <w:r>
              <w:rPr>
                <w:rFonts w:cs="Arial"/>
                <w:lang w:eastAsia="zh-CN"/>
              </w:rPr>
              <w:t xml:space="preserve">No </w:t>
            </w:r>
          </w:p>
        </w:tc>
        <w:tc>
          <w:tcPr>
            <w:tcW w:w="6237" w:type="dxa"/>
            <w:tcBorders>
              <w:top w:val="single" w:sz="4" w:space="0" w:color="auto"/>
              <w:left w:val="single" w:sz="4" w:space="0" w:color="auto"/>
              <w:bottom w:val="single" w:sz="4" w:space="0" w:color="auto"/>
              <w:right w:val="single" w:sz="4" w:space="0" w:color="auto"/>
            </w:tcBorders>
          </w:tcPr>
          <w:p w14:paraId="2E54189B" w14:textId="7F703B23" w:rsidR="00A71046" w:rsidRPr="001F6B0B" w:rsidRDefault="00445A58" w:rsidP="00A71046">
            <w:pPr>
              <w:pStyle w:val="TAC"/>
              <w:spacing w:before="20" w:after="20"/>
              <w:ind w:left="57" w:right="57"/>
              <w:jc w:val="left"/>
              <w:rPr>
                <w:rFonts w:cs="Arial"/>
                <w:lang w:eastAsia="zh-CN"/>
              </w:rPr>
            </w:pPr>
            <w:r>
              <w:rPr>
                <w:rFonts w:cs="Arial"/>
                <w:lang w:eastAsia="zh-CN"/>
              </w:rPr>
              <w:t>Based on rapporteur’s clarification, we think it is NO.</w:t>
            </w: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42B56204" w:rsidR="00A71046" w:rsidRPr="001F6B0B" w:rsidRDefault="006C4423" w:rsidP="00A71046">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01FDDBE" w14:textId="1C1BC1A3" w:rsidR="00A71046" w:rsidRPr="001F6B0B" w:rsidRDefault="006C4423"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018A7F05" w14:textId="6AFB9812" w:rsidR="00A71046" w:rsidRPr="001F6B0B" w:rsidRDefault="006C4423" w:rsidP="00A71046">
            <w:pPr>
              <w:pStyle w:val="TAC"/>
              <w:spacing w:before="20" w:after="20"/>
              <w:ind w:left="57" w:right="57"/>
              <w:jc w:val="left"/>
              <w:rPr>
                <w:rFonts w:cs="Arial"/>
                <w:lang w:eastAsia="zh-CN"/>
              </w:rPr>
            </w:pPr>
            <w:r>
              <w:rPr>
                <w:rFonts w:cs="Arial"/>
                <w:lang w:eastAsia="zh-CN"/>
              </w:rPr>
              <w:t>We share ZTE’s understanding and we consider it as a No.</w:t>
            </w:r>
          </w:p>
        </w:tc>
      </w:tr>
      <w:tr w:rsidR="00BF3E50" w:rsidRPr="001F6B0B" w14:paraId="0CFF90D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C7D4DAC" w14:textId="5F0E7CFB"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E1994AD"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699ED8" w14:textId="49DD9228" w:rsidR="00BF3E50"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r w:rsidR="00BA100D" w:rsidRPr="001F6B0B" w14:paraId="16DBD57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144BD9C" w14:textId="1726225C" w:rsidR="00BA100D" w:rsidRP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lastRenderedPageBreak/>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52AE0F6" w14:textId="183D7952" w:rsidR="00BA100D" w:rsidRP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N</w:t>
            </w:r>
            <w:r>
              <w:rPr>
                <w:rFonts w:eastAsia="PMingLiU" w:cs="Arial"/>
                <w:lang w:eastAsia="zh-TW"/>
              </w:rPr>
              <w:t>o</w:t>
            </w:r>
          </w:p>
        </w:tc>
        <w:tc>
          <w:tcPr>
            <w:tcW w:w="6237" w:type="dxa"/>
            <w:tcBorders>
              <w:top w:val="single" w:sz="4" w:space="0" w:color="auto"/>
              <w:left w:val="single" w:sz="4" w:space="0" w:color="auto"/>
              <w:bottom w:val="single" w:sz="4" w:space="0" w:color="auto"/>
              <w:right w:val="single" w:sz="4" w:space="0" w:color="auto"/>
            </w:tcBorders>
          </w:tcPr>
          <w:p w14:paraId="3BBED1D0" w14:textId="256469F8" w:rsid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W</w:t>
            </w:r>
            <w:r>
              <w:rPr>
                <w:rFonts w:eastAsia="PMingLiU" w:cs="Arial"/>
                <w:lang w:eastAsia="zh-TW"/>
              </w:rPr>
              <w:t>e think we may need to clarify the applicability (scope) of fallback rule for UL Tx switching in different 3GPP Releases.</w:t>
            </w:r>
          </w:p>
          <w:p w14:paraId="3978DC4A" w14:textId="680A8544" w:rsidR="00BA100D" w:rsidRDefault="00BA100D" w:rsidP="00BF3E50">
            <w:pPr>
              <w:pStyle w:val="TAC"/>
              <w:spacing w:before="20" w:after="20"/>
              <w:ind w:left="57" w:right="57"/>
              <w:jc w:val="left"/>
              <w:rPr>
                <w:rFonts w:eastAsia="PMingLiU" w:cs="Arial"/>
                <w:lang w:eastAsia="zh-TW"/>
              </w:rPr>
            </w:pPr>
          </w:p>
          <w:p w14:paraId="76A76CFF" w14:textId="28270DEE" w:rsid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C</w:t>
            </w:r>
            <w:r>
              <w:rPr>
                <w:rFonts w:eastAsia="PMingLiU" w:cs="Arial"/>
                <w:lang w:eastAsia="zh-TW"/>
              </w:rPr>
              <w:t>ited from 38.306:</w:t>
            </w:r>
          </w:p>
          <w:p w14:paraId="7C5DD60D" w14:textId="77777777" w:rsidR="00BA100D" w:rsidRDefault="00BA100D" w:rsidP="00BA10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eastAsiaTheme="minorEastAsia" w:hAnsi="Arial" w:cs="Arial"/>
                <w:b/>
                <w:bCs/>
                <w:i/>
                <w:iCs/>
                <w:sz w:val="18"/>
                <w:szCs w:val="18"/>
                <w:lang w:val="en-US" w:eastAsia="ja-JP"/>
              </w:rPr>
            </w:pPr>
            <w:r>
              <w:rPr>
                <w:rFonts w:ascii="Arial" w:eastAsiaTheme="minorEastAsia" w:hAnsi="Arial" w:cs="Arial"/>
                <w:b/>
                <w:bCs/>
                <w:i/>
                <w:iCs/>
                <w:sz w:val="18"/>
                <w:szCs w:val="18"/>
                <w:lang w:val="en-US" w:eastAsia="ja-JP"/>
              </w:rPr>
              <w:t>supportedBandCombinationList-UplinkTxSwitch-r16</w:t>
            </w:r>
          </w:p>
          <w:p w14:paraId="7D4E1EE0" w14:textId="11B3680E" w:rsidR="00BA100D" w:rsidRDefault="00BA100D" w:rsidP="00BA100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eastAsia="PMingLiU" w:cs="Arial"/>
                <w:lang w:eastAsia="zh-TW"/>
              </w:rPr>
            </w:pPr>
            <w:r>
              <w:rPr>
                <w:rFonts w:ascii="Arial" w:eastAsiaTheme="minorEastAsia" w:hAnsi="Arial" w:cs="Arial"/>
                <w:sz w:val="18"/>
                <w:szCs w:val="18"/>
                <w:lang w:val="en-US" w:eastAsia="ja-JP"/>
              </w:rPr>
              <w:t xml:space="preserve">Defines the NR inter-band UL CA, SUL and/or EN-DC band combinations where UE supports dynamic UL Tx switching. UE only includes this field if requested by the network. </w:t>
            </w:r>
            <w:r w:rsidRPr="00BA100D">
              <w:rPr>
                <w:rFonts w:ascii="Arial" w:eastAsiaTheme="minorEastAsia" w:hAnsi="Arial" w:cs="Arial"/>
                <w:sz w:val="18"/>
                <w:szCs w:val="18"/>
                <w:highlight w:val="yellow"/>
                <w:lang w:val="en-US" w:eastAsia="ja-JP"/>
              </w:rPr>
              <w:t xml:space="preserve">All fallback band combinations resulting from the reported band combination, which include at least one band pair supporting dynamic UL Tx switching as indicated in </w:t>
            </w:r>
            <w:proofErr w:type="spellStart"/>
            <w:r w:rsidRPr="00BA100D">
              <w:rPr>
                <w:rFonts w:ascii="Arial" w:eastAsiaTheme="minorEastAsia" w:hAnsi="Arial" w:cs="Arial"/>
                <w:i/>
                <w:iCs/>
                <w:sz w:val="18"/>
                <w:szCs w:val="18"/>
                <w:highlight w:val="yellow"/>
                <w:lang w:val="en-US" w:eastAsia="ja-JP"/>
              </w:rPr>
              <w:t>ULTxSwitchingBandPair</w:t>
            </w:r>
            <w:proofErr w:type="spellEnd"/>
            <w:r w:rsidRPr="00BA100D">
              <w:rPr>
                <w:rFonts w:ascii="Arial" w:eastAsiaTheme="minorEastAsia" w:hAnsi="Arial" w:cs="Arial"/>
                <w:sz w:val="18"/>
                <w:szCs w:val="18"/>
                <w:highlight w:val="yellow"/>
                <w:lang w:val="en-US" w:eastAsia="ja-JP"/>
              </w:rPr>
              <w:t>, shall be supported by the UE.</w:t>
            </w:r>
          </w:p>
          <w:p w14:paraId="1E7DF239" w14:textId="77777777" w:rsidR="00BA100D" w:rsidRDefault="00BA100D" w:rsidP="00BF3E50">
            <w:pPr>
              <w:pStyle w:val="TAC"/>
              <w:spacing w:before="20" w:after="20"/>
              <w:ind w:left="57" w:right="57"/>
              <w:jc w:val="left"/>
              <w:rPr>
                <w:rFonts w:eastAsia="PMingLiU" w:cs="Arial"/>
                <w:lang w:eastAsia="zh-TW"/>
              </w:rPr>
            </w:pPr>
          </w:p>
          <w:p w14:paraId="24CC7474" w14:textId="547D28C6" w:rsidR="00BA100D" w:rsidRDefault="00BA100D" w:rsidP="00BF3E50">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nd by RAN4 LS R4-2107847 (R2-2106953):</w:t>
            </w:r>
          </w:p>
          <w:p w14:paraId="39052EA9" w14:textId="7C1567D5" w:rsidR="00BA100D" w:rsidRPr="00BA100D" w:rsidRDefault="00BA100D" w:rsidP="00BF3E50">
            <w:pPr>
              <w:pStyle w:val="TAC"/>
              <w:spacing w:before="20" w:after="20"/>
              <w:ind w:left="57" w:right="57"/>
              <w:jc w:val="left"/>
              <w:rPr>
                <w:rFonts w:eastAsia="PMingLiU" w:cs="Arial"/>
                <w:lang w:eastAsia="zh-TW"/>
              </w:rPr>
            </w:pPr>
            <w:r>
              <w:rPr>
                <w:rFonts w:cs="Arial"/>
                <w:highlight w:val="yellow"/>
                <w:lang w:eastAsia="zh-CN"/>
              </w:rPr>
              <w:t>Meanwhile, for UE supporting 2Tx-2Tx switching, it means that the UE supports 1Tx-2Tx as well. In the case that UE only reports the capability for 2Tx-2Tx switching, the same switching time can also be applied to 1Tx-2Tx switching.</w:t>
            </w:r>
          </w:p>
        </w:tc>
      </w:tr>
    </w:tbl>
    <w:p w14:paraId="2DDC8268" w14:textId="77777777" w:rsidR="008B0462" w:rsidRPr="001F6B0B" w:rsidRDefault="008B0462" w:rsidP="007E2FC8">
      <w:pPr>
        <w:rPr>
          <w:rFonts w:ascii="Arial" w:eastAsia="BIZ UDGothic" w:hAnsi="Arial" w:cs="Arial"/>
          <w:szCs w:val="22"/>
          <w:lang w:eastAsia="ja-JP"/>
        </w:rPr>
      </w:pPr>
    </w:p>
    <w:p w14:paraId="670F612B" w14:textId="6A8D05CF" w:rsidR="001C2AC2" w:rsidRPr="001F6B0B" w:rsidRDefault="00355962" w:rsidP="00355962">
      <w:pPr>
        <w:pStyle w:val="Heading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0FC63372" w14:textId="70AFEE34" w:rsidR="00FE0851"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RAN2 has made following agreement in RAN2#121.</w:t>
      </w:r>
    </w:p>
    <w:tbl>
      <w:tblPr>
        <w:tblStyle w:val="TableGrid"/>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Gothic"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Gothic" w:hAnsi="Arial" w:cs="Arial"/>
          <w:szCs w:val="22"/>
          <w:lang w:eastAsia="ja-JP"/>
        </w:rPr>
      </w:pPr>
    </w:p>
    <w:p w14:paraId="10644D56" w14:textId="591AA614" w:rsidR="00A22353"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 xml:space="preserve">Related to above agreement, </w:t>
      </w:r>
      <w:r w:rsidRPr="001F6B0B">
        <w:rPr>
          <w:rFonts w:ascii="Arial" w:eastAsia="BIZ UDGothic" w:hAnsi="Arial" w:cs="Arial"/>
          <w:szCs w:val="22"/>
          <w:highlight w:val="yellow"/>
          <w:lang w:eastAsia="ja-JP"/>
        </w:rPr>
        <w:t>yellow</w:t>
      </w:r>
      <w:r w:rsidRPr="001F6B0B">
        <w:rPr>
          <w:rFonts w:ascii="Arial" w:eastAsia="BIZ UDGothic" w:hAnsi="Arial" w:cs="Arial"/>
          <w:szCs w:val="22"/>
          <w:lang w:eastAsia="ja-JP"/>
        </w:rPr>
        <w:t xml:space="preserve"> part of following proposal by Huawei [1] was discussed but not concluded.</w:t>
      </w:r>
    </w:p>
    <w:tbl>
      <w:tblPr>
        <w:tblStyle w:val="TableGrid"/>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Gothic"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proofErr w:type="spellStart"/>
            <w:r w:rsidRPr="001F6B0B">
              <w:rPr>
                <w:rFonts w:ascii="Arial" w:eastAsia="SimSun" w:hAnsi="Arial" w:cs="Arial"/>
                <w:b/>
                <w:i/>
                <w:highlight w:val="yellow"/>
                <w:lang w:eastAsia="ja-JP"/>
              </w:rPr>
              <w:t>dualUL</w:t>
            </w:r>
            <w:proofErr w:type="spellEnd"/>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w:t>
            </w:r>
            <w:proofErr w:type="spellStart"/>
            <w:r w:rsidRPr="001F6B0B">
              <w:rPr>
                <w:rFonts w:ascii="Arial" w:eastAsia="SimSun" w:hAnsi="Arial" w:cs="Arial"/>
                <w:b/>
                <w:i/>
                <w:lang w:eastAsia="ja-JP"/>
              </w:rPr>
              <w:t>oneT</w:t>
            </w:r>
            <w:proofErr w:type="spellEnd"/>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Gothic" w:hAnsi="Arial" w:cs="Arial"/>
          <w:szCs w:val="22"/>
          <w:lang w:eastAsia="ja-JP"/>
        </w:rPr>
      </w:pPr>
    </w:p>
    <w:p w14:paraId="24D8C549" w14:textId="0B8CB9FE"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2B154841" w14:textId="231C2B46" w:rsidR="00FE0851" w:rsidRPr="001F6B0B" w:rsidRDefault="00DA4C3E" w:rsidP="00DA4C3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w:t>
      </w:r>
      <w:proofErr w:type="spellStart"/>
      <w:r w:rsidRPr="001F6B0B">
        <w:rPr>
          <w:rFonts w:ascii="Arial" w:hAnsi="Arial" w:cs="Arial"/>
          <w:b/>
          <w:bCs/>
        </w:rPr>
        <w:t>dualUL</w:t>
      </w:r>
      <w:proofErr w:type="spellEnd"/>
      <w:r w:rsidRPr="001F6B0B">
        <w:rPr>
          <w:rFonts w:ascii="Arial" w:hAnsi="Arial" w:cs="Arial"/>
          <w:b/>
          <w:bCs/>
        </w:rPr>
        <w:t xml:space="preserve">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TableGrid"/>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w:t>
                  </w:r>
                  <w:proofErr w:type="spellStart"/>
                  <w:r w:rsidRPr="00DA4C3E">
                    <w:rPr>
                      <w:rFonts w:ascii="Arial" w:eastAsia="Yu Gothic" w:hAnsi="Arial" w:cs="Arial"/>
                      <w:sz w:val="18"/>
                      <w:szCs w:val="18"/>
                      <w:highlight w:val="cyan"/>
                      <w:lang w:eastAsia="ja-JP"/>
                    </w:rPr>
                    <w:t>oneT</w:t>
                  </w:r>
                  <w:proofErr w:type="spellEnd"/>
                  <w:r w:rsidRPr="00DA4C3E">
                    <w:rPr>
                      <w:rFonts w:ascii="Arial" w:eastAsia="Yu Gothic" w:hAnsi="Arial" w:cs="Arial"/>
                      <w:sz w:val="18"/>
                      <w:szCs w:val="18"/>
                      <w:highlight w:val="cyan"/>
                      <w:lang w:eastAsia="ja-JP"/>
                    </w:rPr>
                    <w:t xml:space="preserve">, </w:t>
                  </w:r>
                  <w:proofErr w:type="spellStart"/>
                  <w:r w:rsidRPr="00DA4C3E">
                    <w:rPr>
                      <w:rFonts w:ascii="Arial" w:eastAsia="Yu Gothic" w:hAnsi="Arial" w:cs="Arial"/>
                      <w:sz w:val="18"/>
                      <w:szCs w:val="18"/>
                      <w:highlight w:val="cyan"/>
                      <w:lang w:eastAsia="ja-JP"/>
                    </w:rPr>
                    <w:t>twoT</w:t>
                  </w:r>
                  <w:proofErr w:type="spellEnd"/>
                  <w:r w:rsidRPr="00DA4C3E">
                    <w:rPr>
                      <w:rFonts w:ascii="Arial" w:eastAsia="Yu Gothic" w:hAnsi="Arial" w:cs="Arial"/>
                      <w:sz w:val="18"/>
                      <w:szCs w:val="18"/>
                      <w:highlight w:val="cyan"/>
                      <w:lang w:eastAsia="ja-JP"/>
                    </w:rPr>
                    <w:t xml:space="preserve">} via </w:t>
                  </w:r>
                  <w:proofErr w:type="spellStart"/>
                  <w:r w:rsidRPr="00DA4C3E">
                    <w:rPr>
                      <w:rFonts w:ascii="Arial" w:eastAsia="Yu Gothic" w:hAnsi="Arial" w:cs="Arial"/>
                      <w:sz w:val="18"/>
                      <w:szCs w:val="18"/>
                      <w:highlight w:val="cyan"/>
                      <w:lang w:eastAsia="ja-JP"/>
                    </w:rPr>
                    <w:t>uplinkTxSwitching-DualUL-TxState</w:t>
                  </w:r>
                  <w:proofErr w:type="spellEnd"/>
                  <w:r w:rsidRPr="00DA4C3E">
                    <w:rPr>
                      <w:rFonts w:ascii="Arial" w:eastAsia="Yu Gothic" w:hAnsi="Arial" w:cs="Arial"/>
                      <w:sz w:val="18"/>
                      <w:szCs w:val="18"/>
                      <w:highlight w:val="cyan"/>
                      <w:lang w:eastAsia="ja-JP"/>
                    </w:rPr>
                    <w:t xml:space="preserv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proofErr w:type="spellStart"/>
            <w:r w:rsidRPr="001F6B0B">
              <w:rPr>
                <w:rFonts w:eastAsiaTheme="minorEastAsia" w:cs="Arial"/>
                <w:i/>
                <w:iCs/>
                <w:lang w:eastAsia="ja-JP"/>
              </w:rPr>
              <w:t>uplinkTxSwitching-DualUL-TxState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proofErr w:type="spellStart"/>
            <w:r w:rsidR="00F06928" w:rsidRPr="001F6B0B">
              <w:rPr>
                <w:rFonts w:eastAsiaTheme="minorEastAsia" w:cs="Arial"/>
                <w:lang w:eastAsia="ja-JP"/>
              </w:rPr>
              <w:t>gNB</w:t>
            </w:r>
            <w:proofErr w:type="spellEnd"/>
            <w:r w:rsidR="00F06928" w:rsidRPr="001F6B0B">
              <w:rPr>
                <w:rFonts w:eastAsiaTheme="minorEastAsia" w:cs="Arial"/>
                <w:lang w:eastAsia="ja-JP"/>
              </w:rPr>
              <w:t xml:space="preserve">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uplinkTxSwitching-DualUL-TxState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proofErr w:type="gramStart"/>
            <w:r w:rsidRPr="001F6B0B">
              <w:rPr>
                <w:rFonts w:eastAsiaTheme="minorEastAsia" w:cs="Arial"/>
                <w:lang w:eastAsia="ja-JP"/>
              </w:rPr>
              <w:t>twoT</w:t>
            </w:r>
            <w:proofErr w:type="spellEnd"/>
            <w:proofErr w:type="gramEnd"/>
            <w:r w:rsidRPr="001F6B0B">
              <w:rPr>
                <w:rFonts w:eastAsiaTheme="minorEastAsia" w:cs="Arial"/>
                <w:lang w:eastAsia="ja-JP"/>
              </w:rPr>
              <w:t>), or not (</w:t>
            </w:r>
            <w:proofErr w:type="spellStart"/>
            <w:r w:rsidRPr="001F6B0B">
              <w:rPr>
                <w:rFonts w:eastAsiaTheme="minorEastAsia" w:cs="Arial"/>
                <w:lang w:eastAsia="ja-JP"/>
              </w:rPr>
              <w:t>oneT</w:t>
            </w:r>
            <w:proofErr w:type="spellEnd"/>
            <w:r w:rsidRPr="001F6B0B">
              <w:rPr>
                <w:rFonts w:eastAsiaTheme="minorEastAsia" w:cs="Arial"/>
                <w:lang w:eastAsia="ja-JP"/>
              </w:rPr>
              <w: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w:t>
            </w:r>
            <w:proofErr w:type="spellStart"/>
            <w:r w:rsidRPr="001F6B0B">
              <w:rPr>
                <w:rFonts w:eastAsiaTheme="minorEastAsia" w:cs="Arial"/>
                <w:lang w:eastAsia="ja-JP"/>
              </w:rPr>
              <w:t>oneT</w:t>
            </w:r>
            <w:proofErr w:type="spellEnd"/>
            <w:r w:rsidRPr="001F6B0B">
              <w:rPr>
                <w:rFonts w:eastAsiaTheme="minorEastAsia" w:cs="Arial"/>
                <w:lang w:eastAsia="ja-JP"/>
              </w:rPr>
              <w:t xml:space="preserve">”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proofErr w:type="spellStart"/>
            <w:r w:rsidRPr="00340E5D">
              <w:rPr>
                <w:rFonts w:cs="Arial"/>
                <w:lang w:eastAsia="zh-CN"/>
              </w:rPr>
              <w:t>uplinkTxSwitching-DualUL-TxState</w:t>
            </w:r>
            <w:proofErr w:type="spellEnd"/>
            <w:r>
              <w:rPr>
                <w:rFonts w:cs="Arial"/>
                <w:lang w:eastAsia="zh-CN"/>
              </w:rPr>
              <w:t xml:space="preserve">. There might be ambiguity when a band involved in </w:t>
            </w:r>
            <w:proofErr w:type="spellStart"/>
            <w:r>
              <w:rPr>
                <w:rFonts w:cs="Arial"/>
                <w:lang w:eastAsia="zh-CN"/>
              </w:rPr>
              <w:t>dualUL</w:t>
            </w:r>
            <w:proofErr w:type="spellEnd"/>
            <w:r>
              <w:rPr>
                <w:rFonts w:cs="Arial"/>
                <w:lang w:eastAsia="zh-CN"/>
              </w:rPr>
              <w:t xml:space="preserve"> and </w:t>
            </w:r>
            <w:proofErr w:type="spellStart"/>
            <w:r>
              <w:rPr>
                <w:rFonts w:cs="Arial"/>
                <w:lang w:eastAsia="zh-CN"/>
              </w:rPr>
              <w:t>switchedUL</w:t>
            </w:r>
            <w:proofErr w:type="spellEnd"/>
            <w:r>
              <w:rPr>
                <w:rFonts w:cs="Arial"/>
                <w:lang w:eastAsia="zh-CN"/>
              </w:rPr>
              <w:t xml:space="preserve">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1D99A3FD" w:rsidR="00CD449B" w:rsidRPr="001F6B0B" w:rsidRDefault="00BD3CA6" w:rsidP="00CD449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4CA6C6D" w14:textId="2917A987" w:rsidR="00CD449B" w:rsidRPr="001F6B0B" w:rsidRDefault="00BD3CA6"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4AE752D" w14:textId="32D6A069" w:rsidR="00CD449B" w:rsidRPr="001F6B0B" w:rsidRDefault="00BD3CA6"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2D6853D6" w:rsidR="00CD449B" w:rsidRPr="001F6B0B" w:rsidRDefault="006C4423" w:rsidP="00CD449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B958F38" w14:textId="56AC404D" w:rsidR="00CD449B" w:rsidRPr="001F6B0B" w:rsidRDefault="006C4423"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3A452F9" w14:textId="1AD8CC37" w:rsidR="00CD449B" w:rsidRPr="001F6B0B" w:rsidRDefault="006C4423" w:rsidP="00CD449B">
            <w:pPr>
              <w:pStyle w:val="TAC"/>
              <w:spacing w:before="20" w:after="20"/>
              <w:ind w:left="57" w:right="57"/>
              <w:jc w:val="left"/>
              <w:rPr>
                <w:rFonts w:cs="Arial"/>
                <w:lang w:eastAsia="zh-CN"/>
              </w:rPr>
            </w:pPr>
            <w:r>
              <w:rPr>
                <w:rFonts w:cs="Arial"/>
                <w:lang w:eastAsia="zh-CN"/>
              </w:rPr>
              <w:t>Agree with rapporteur.</w:t>
            </w:r>
          </w:p>
        </w:tc>
      </w:tr>
      <w:tr w:rsidR="00F014A9" w:rsidRPr="001F6B0B" w14:paraId="38FD55A5"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3FFCC062" w14:textId="77777777" w:rsidR="00F014A9" w:rsidRPr="00066E22" w:rsidRDefault="00F014A9"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5E6D46AB" w14:textId="77777777" w:rsidR="00F014A9" w:rsidRPr="00066E22" w:rsidRDefault="00F014A9" w:rsidP="007C63B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13CEA83" w14:textId="77777777" w:rsidR="00F014A9" w:rsidRPr="001F6B0B" w:rsidRDefault="00F014A9" w:rsidP="007C63BD">
            <w:pPr>
              <w:pStyle w:val="TAC"/>
              <w:spacing w:before="20" w:after="20"/>
              <w:ind w:left="57" w:right="57"/>
              <w:jc w:val="left"/>
              <w:rPr>
                <w:rFonts w:cs="Arial"/>
                <w:lang w:eastAsia="zh-CN"/>
              </w:rPr>
            </w:pPr>
          </w:p>
        </w:tc>
      </w:tr>
      <w:tr w:rsidR="00F014A9" w:rsidRPr="001F6B0B" w14:paraId="0894653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87E442" w14:textId="1987673B" w:rsidR="00F014A9" w:rsidRPr="00BA100D" w:rsidRDefault="00BA100D" w:rsidP="00CD449B">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4A4CBEC6" w14:textId="4B61F181" w:rsidR="00F014A9" w:rsidRPr="00BA100D" w:rsidRDefault="00BA100D" w:rsidP="00CD449B">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7D3F8313" w14:textId="77777777" w:rsidR="00F014A9" w:rsidRDefault="00F014A9"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Gothic" w:hAnsi="Arial" w:cs="Arial"/>
          <w:szCs w:val="22"/>
          <w:lang w:eastAsia="ja-JP"/>
        </w:rPr>
      </w:pPr>
    </w:p>
    <w:p w14:paraId="407590E9" w14:textId="0427515C" w:rsidR="001C2AC2" w:rsidRPr="001F6B0B" w:rsidRDefault="001C2AC2" w:rsidP="00355962">
      <w:pPr>
        <w:pStyle w:val="Heading2"/>
        <w:numPr>
          <w:ilvl w:val="2"/>
          <w:numId w:val="2"/>
        </w:numPr>
        <w:tabs>
          <w:tab w:val="clear" w:pos="1571"/>
          <w:tab w:val="num" w:pos="567"/>
        </w:tabs>
        <w:ind w:left="567"/>
        <w:rPr>
          <w:rFonts w:cs="Arial"/>
          <w:lang w:eastAsia="ja-JP"/>
        </w:rPr>
      </w:pPr>
      <w:r w:rsidRPr="001F6B0B">
        <w:rPr>
          <w:rFonts w:cs="Arial"/>
          <w:lang w:eastAsia="ja-JP"/>
        </w:rPr>
        <w:lastRenderedPageBreak/>
        <w:t xml:space="preserve"> RRC configuration of Tx states (chicken-and-egg issue)</w:t>
      </w:r>
    </w:p>
    <w:p w14:paraId="1F44D090"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2E01F2D7" w14:textId="1DA6331C" w:rsidR="00FE0851" w:rsidRPr="001F6B0B" w:rsidRDefault="00B416F4" w:rsidP="00FE0851">
      <w:pPr>
        <w:rPr>
          <w:rFonts w:ascii="Arial" w:eastAsia="BIZ UDGothic" w:hAnsi="Arial" w:cs="Arial"/>
          <w:szCs w:val="22"/>
          <w:lang w:eastAsia="ja-JP"/>
        </w:rPr>
      </w:pPr>
      <w:r w:rsidRPr="001F6B0B">
        <w:rPr>
          <w:rFonts w:ascii="Arial" w:eastAsia="BIZ UDGothic" w:hAnsi="Arial" w:cs="Arial"/>
          <w:szCs w:val="22"/>
          <w:lang w:eastAsia="ja-JP"/>
        </w:rPr>
        <w:t xml:space="preserve">In RAN2#121, OPPO </w:t>
      </w:r>
      <w:r w:rsidR="00E16E77">
        <w:rPr>
          <w:rFonts w:ascii="Arial" w:eastAsia="BIZ UDGothic" w:hAnsi="Arial" w:cs="Arial"/>
          <w:szCs w:val="22"/>
          <w:lang w:eastAsia="ja-JP"/>
        </w:rPr>
        <w:t>[2]</w:t>
      </w:r>
      <w:r w:rsidRPr="001F6B0B">
        <w:rPr>
          <w:rFonts w:ascii="Arial" w:eastAsia="BIZ UDGothic" w:hAnsi="Arial" w:cs="Arial"/>
          <w:szCs w:val="22"/>
          <w:lang w:eastAsia="ja-JP"/>
        </w:rPr>
        <w:t xml:space="preserve"> proposed to solve a chicken</w:t>
      </w:r>
      <w:r w:rsidR="00855356">
        <w:rPr>
          <w:rFonts w:ascii="Arial" w:eastAsia="BIZ UDGothic" w:hAnsi="Arial" w:cs="Arial"/>
          <w:szCs w:val="22"/>
          <w:lang w:eastAsia="ja-JP"/>
        </w:rPr>
        <w:t>-</w:t>
      </w:r>
      <w:r w:rsidRPr="001F6B0B">
        <w:rPr>
          <w:rFonts w:ascii="Arial" w:eastAsia="BIZ UDGothic" w:hAnsi="Arial" w:cs="Arial"/>
          <w:szCs w:val="22"/>
          <w:lang w:eastAsia="ja-JP"/>
        </w:rPr>
        <w:t>and</w:t>
      </w:r>
      <w:r w:rsidR="00855356">
        <w:rPr>
          <w:rFonts w:ascii="Arial" w:eastAsia="BIZ UDGothic" w:hAnsi="Arial" w:cs="Arial"/>
          <w:szCs w:val="22"/>
          <w:lang w:eastAsia="ja-JP"/>
        </w:rPr>
        <w:t>-</w:t>
      </w:r>
      <w:r w:rsidRPr="001F6B0B">
        <w:rPr>
          <w:rFonts w:ascii="Arial" w:eastAsia="BIZ UDGothic" w:hAnsi="Arial" w:cs="Arial"/>
          <w:szCs w:val="22"/>
          <w:lang w:eastAsia="ja-JP"/>
        </w:rPr>
        <w:t>egg issue on the RRC configuration of associated Tx chain as following:</w:t>
      </w:r>
    </w:p>
    <w:tbl>
      <w:tblPr>
        <w:tblStyle w:val="TableGrid"/>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w:t>
            </w:r>
            <w:proofErr w:type="spellStart"/>
            <w:r w:rsidRPr="001F6B0B">
              <w:rPr>
                <w:rFonts w:ascii="Arial" w:hAnsi="Arial" w:cs="Arial"/>
              </w:rPr>
              <w:t>dualUL</w:t>
            </w:r>
            <w:proofErr w:type="spellEnd"/>
            <w:r w:rsidRPr="001F6B0B">
              <w:rPr>
                <w:rFonts w:ascii="Arial" w:hAnsi="Arial" w:cs="Arial"/>
              </w:rPr>
              <w:t xml:space="preserve">,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other hand, only after knowing the state of the other Tx, UE can </w:t>
            </w:r>
            <w:proofErr w:type="gramStart"/>
            <w:r w:rsidRPr="001F6B0B">
              <w:rPr>
                <w:rFonts w:ascii="Arial" w:hAnsi="Arial" w:cs="Arial"/>
                <w:highlight w:val="cyan"/>
              </w:rPr>
              <w:t>based</w:t>
            </w:r>
            <w:proofErr w:type="gramEnd"/>
            <w:r w:rsidRPr="001F6B0B">
              <w:rPr>
                <w:rFonts w:ascii="Arial" w:hAnsi="Arial" w:cs="Arial"/>
                <w:highlight w:val="cyan"/>
              </w:rPr>
              <w:t xml:space="preserve">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Gothic"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Gothic" w:hAnsi="Arial" w:cs="Arial"/>
          <w:szCs w:val="22"/>
          <w:lang w:eastAsia="ja-JP"/>
        </w:rPr>
      </w:pPr>
    </w:p>
    <w:p w14:paraId="245CBF36" w14:textId="48CD7D48" w:rsidR="00B14E90"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Now we have concluded to introduce both “per-cell-pair” configuration (of switching options) and “associated-band configuration agreed by R1”</w:t>
      </w:r>
      <w:r w:rsidR="00551FEE">
        <w:rPr>
          <w:rFonts w:ascii="Arial" w:eastAsia="BIZ UDGothic" w:hAnsi="Arial" w:cs="Arial"/>
          <w:szCs w:val="22"/>
          <w:lang w:eastAsia="ja-JP"/>
        </w:rPr>
        <w:t xml:space="preserve"> as follows </w:t>
      </w:r>
      <w:r w:rsidR="00E16E77">
        <w:rPr>
          <w:rFonts w:ascii="Arial" w:eastAsia="BIZ UDGothic" w:hAnsi="Arial" w:cs="Arial"/>
          <w:szCs w:val="22"/>
          <w:lang w:eastAsia="ja-JP"/>
        </w:rPr>
        <w:t>[3]</w:t>
      </w:r>
      <w:r w:rsidRPr="001F6B0B">
        <w:rPr>
          <w:rFonts w:ascii="Arial" w:eastAsia="BIZ UDGothic"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Gothic" w:hAnsi="Arial" w:cs="Arial"/>
          <w:szCs w:val="22"/>
          <w:lang w:eastAsia="ja-JP"/>
        </w:rPr>
      </w:pPr>
    </w:p>
    <w:p w14:paraId="2A9592A8" w14:textId="77777777" w:rsidR="00B14E90" w:rsidRPr="001F6B0B" w:rsidRDefault="00B14E90" w:rsidP="00FE0851">
      <w:pPr>
        <w:rPr>
          <w:rFonts w:ascii="Arial" w:eastAsia="BIZ UDGothic" w:hAnsi="Arial" w:cs="Arial"/>
          <w:szCs w:val="22"/>
          <w:lang w:eastAsia="ja-JP"/>
        </w:rPr>
      </w:pPr>
    </w:p>
    <w:p w14:paraId="259F9F0B" w14:textId="22467548" w:rsidR="00B416F4"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Rapporteur tries to elaborate this issue based on our understanding. RAN1 made following</w:t>
      </w:r>
      <w:r w:rsidR="00531DD0" w:rsidRPr="001F6B0B">
        <w:rPr>
          <w:rFonts w:ascii="Arial" w:eastAsia="BIZ UDGothic" w:hAnsi="Arial" w:cs="Arial"/>
          <w:szCs w:val="22"/>
          <w:lang w:eastAsia="ja-JP"/>
        </w:rPr>
        <w:t xml:space="preserve"> </w:t>
      </w:r>
      <w:r w:rsidRPr="001F6B0B">
        <w:rPr>
          <w:rFonts w:ascii="Arial" w:eastAsia="BIZ UDGothic" w:hAnsi="Arial" w:cs="Arial"/>
          <w:szCs w:val="22"/>
          <w:lang w:eastAsia="ja-JP"/>
        </w:rPr>
        <w:t>agreements</w:t>
      </w:r>
      <w:r w:rsidR="00C93796" w:rsidRPr="001F6B0B">
        <w:rPr>
          <w:rFonts w:ascii="Arial" w:eastAsia="BIZ UDGothic" w:hAnsi="Arial" w:cs="Arial"/>
          <w:szCs w:val="22"/>
          <w:lang w:eastAsia="ja-JP"/>
        </w:rPr>
        <w:t xml:space="preserve"> in RAN1#111</w:t>
      </w:r>
      <w:r w:rsidRPr="001F6B0B">
        <w:rPr>
          <w:rFonts w:ascii="Arial" w:eastAsia="BIZ UDGothic" w:hAnsi="Arial" w:cs="Arial"/>
          <w:szCs w:val="22"/>
          <w:lang w:eastAsia="ja-JP"/>
        </w:rPr>
        <w:t>:</w:t>
      </w:r>
    </w:p>
    <w:tbl>
      <w:tblPr>
        <w:tblStyle w:val="TableGrid"/>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via </w:t>
            </w:r>
            <w:proofErr w:type="spellStart"/>
            <w:r w:rsidRPr="00DA4C3E">
              <w:rPr>
                <w:rFonts w:ascii="Arial" w:eastAsia="Yu Gothic" w:hAnsi="Arial" w:cs="Arial"/>
                <w:sz w:val="18"/>
                <w:szCs w:val="18"/>
                <w:lang w:eastAsia="ja-JP"/>
              </w:rPr>
              <w:t>uplinkTxSwitching-DualUL-TxState</w:t>
            </w:r>
            <w:proofErr w:type="spellEnd"/>
            <w:r w:rsidRPr="00DA4C3E">
              <w:rPr>
                <w:rFonts w:ascii="Arial" w:eastAsia="Yu Gothic" w:hAnsi="Arial" w:cs="Arial"/>
                <w:sz w:val="18"/>
                <w:szCs w:val="18"/>
                <w:lang w:eastAsia="ja-JP"/>
              </w:rPr>
              <w:t xml:space="preserv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r w:rsidRPr="00DA4C3E">
              <w:rPr>
                <w:rFonts w:ascii="Arial" w:eastAsia="Yu Gothic"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Gothic"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Gothic" w:hAnsi="Arial" w:cs="Arial"/>
          <w:szCs w:val="22"/>
          <w:lang w:eastAsia="ja-JP"/>
        </w:rPr>
      </w:pPr>
    </w:p>
    <w:p w14:paraId="4A15AFF0" w14:textId="78F2DB67" w:rsidR="00B14E90"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What we would like to emphasize is, “</w:t>
      </w:r>
      <w:r w:rsidRPr="001F6B0B">
        <w:rPr>
          <w:rFonts w:ascii="Arial" w:eastAsia="BIZ UDGothic" w:hAnsi="Arial" w:cs="Arial"/>
          <w:szCs w:val="22"/>
          <w:highlight w:val="cyan"/>
          <w:lang w:eastAsia="ja-JP"/>
        </w:rPr>
        <w:t xml:space="preserve">for </w:t>
      </w:r>
      <w:proofErr w:type="spellStart"/>
      <w:r w:rsidRPr="001F6B0B">
        <w:rPr>
          <w:rFonts w:ascii="Arial" w:eastAsia="BIZ UDGothic" w:hAnsi="Arial" w:cs="Arial"/>
          <w:szCs w:val="22"/>
          <w:highlight w:val="cyan"/>
          <w:lang w:eastAsia="ja-JP"/>
        </w:rPr>
        <w:t>dualUL</w:t>
      </w:r>
      <w:proofErr w:type="spellEnd"/>
      <w:r w:rsidRPr="001F6B0B">
        <w:rPr>
          <w:rFonts w:ascii="Arial" w:eastAsia="BIZ UDGothic" w:hAnsi="Arial" w:cs="Arial"/>
          <w:szCs w:val="22"/>
          <w:lang w:eastAsia="ja-JP"/>
        </w:rPr>
        <w:t xml:space="preserve">”, highlighted as blue. </w:t>
      </w:r>
      <w:r w:rsidR="00777B0F" w:rsidRPr="001F6B0B">
        <w:rPr>
          <w:rFonts w:ascii="Arial" w:eastAsia="BIZ UDGothic" w:hAnsi="Arial" w:cs="Arial"/>
          <w:szCs w:val="22"/>
          <w:lang w:eastAsia="ja-JP"/>
        </w:rPr>
        <w:t xml:space="preserve">Simply thinking, this condition means to exclude the use of </w:t>
      </w:r>
      <w:proofErr w:type="spellStart"/>
      <w:r w:rsidR="00777B0F" w:rsidRPr="001F6B0B">
        <w:rPr>
          <w:rFonts w:ascii="Arial" w:eastAsia="BIZ UDGothic" w:hAnsi="Arial" w:cs="Arial"/>
          <w:i/>
          <w:iCs/>
          <w:szCs w:val="22"/>
          <w:lang w:eastAsia="ja-JP"/>
        </w:rPr>
        <w:t>uplinkTxSwitching-DualUL-TxState</w:t>
      </w:r>
      <w:proofErr w:type="spellEnd"/>
      <w:r w:rsidR="00777B0F" w:rsidRPr="001F6B0B">
        <w:rPr>
          <w:rFonts w:ascii="Arial" w:eastAsia="BIZ UDGothic" w:hAnsi="Arial" w:cs="Arial"/>
          <w:i/>
          <w:iCs/>
          <w:szCs w:val="22"/>
          <w:lang w:eastAsia="ja-JP"/>
        </w:rPr>
        <w:t xml:space="preserve"> </w:t>
      </w:r>
      <w:r w:rsidR="00777B0F" w:rsidRPr="001F6B0B">
        <w:rPr>
          <w:rFonts w:ascii="Arial" w:eastAsia="BIZ UDGothic" w:hAnsi="Arial" w:cs="Arial"/>
          <w:szCs w:val="22"/>
          <w:lang w:eastAsia="ja-JP"/>
        </w:rPr>
        <w:t xml:space="preserve">when the switching option is configured as </w:t>
      </w:r>
      <w:proofErr w:type="spellStart"/>
      <w:r w:rsidR="00777B0F" w:rsidRPr="001F6B0B">
        <w:rPr>
          <w:rFonts w:ascii="Arial" w:eastAsia="BIZ UDGothic" w:hAnsi="Arial" w:cs="Arial"/>
          <w:szCs w:val="22"/>
          <w:lang w:eastAsia="ja-JP"/>
        </w:rPr>
        <w:t>switchedUL</w:t>
      </w:r>
      <w:proofErr w:type="spellEnd"/>
      <w:r w:rsidR="00777B0F" w:rsidRPr="001F6B0B">
        <w:rPr>
          <w:rFonts w:ascii="Arial" w:eastAsia="BIZ UDGothic" w:hAnsi="Arial" w:cs="Arial"/>
          <w:szCs w:val="22"/>
          <w:lang w:eastAsia="ja-JP"/>
        </w:rPr>
        <w:t>.</w:t>
      </w:r>
    </w:p>
    <w:p w14:paraId="4E05FA85" w14:textId="2398654F" w:rsidR="00777B0F" w:rsidRPr="001F6B0B" w:rsidRDefault="00777B0F" w:rsidP="00FE0851">
      <w:pPr>
        <w:rPr>
          <w:rFonts w:ascii="Arial" w:eastAsia="BIZ UDGothic" w:hAnsi="Arial" w:cs="Arial"/>
          <w:szCs w:val="22"/>
          <w:lang w:eastAsia="ja-JP"/>
        </w:rPr>
      </w:pPr>
      <w:r w:rsidRPr="001F6B0B">
        <w:rPr>
          <w:rFonts w:ascii="Arial" w:eastAsia="BIZ UDGothic" w:hAnsi="Arial" w:cs="Arial"/>
          <w:szCs w:val="22"/>
          <w:lang w:eastAsia="ja-JP"/>
        </w:rPr>
        <w:t xml:space="preserve">By the way, we have agreed to configure switching options per band pair. </w:t>
      </w:r>
      <w:r w:rsidR="00096E41" w:rsidRPr="001F6B0B">
        <w:rPr>
          <w:rFonts w:ascii="Arial" w:eastAsia="BIZ UDGothic" w:hAnsi="Arial" w:cs="Arial"/>
          <w:szCs w:val="22"/>
          <w:lang w:eastAsia="ja-JP"/>
        </w:rPr>
        <w:t xml:space="preserve">Now given a UE is switching across bands A, B, and C, like A+B=&gt;C where the switching option is configured as “A+C: </w:t>
      </w:r>
      <w:proofErr w:type="spellStart"/>
      <w:r w:rsidR="00096E41" w:rsidRPr="001F6B0B">
        <w:rPr>
          <w:rFonts w:ascii="Arial" w:eastAsia="BIZ UDGothic" w:hAnsi="Arial" w:cs="Arial"/>
          <w:szCs w:val="22"/>
          <w:lang w:eastAsia="ja-JP"/>
        </w:rPr>
        <w:t>switchedUL</w:t>
      </w:r>
      <w:proofErr w:type="spellEnd"/>
      <w:r w:rsidR="00096E41" w:rsidRPr="001F6B0B">
        <w:rPr>
          <w:rFonts w:ascii="Arial" w:eastAsia="BIZ UDGothic" w:hAnsi="Arial" w:cs="Arial"/>
          <w:szCs w:val="22"/>
          <w:lang w:eastAsia="ja-JP"/>
        </w:rPr>
        <w:t xml:space="preserve">” and “B+C: </w:t>
      </w:r>
      <w:proofErr w:type="spellStart"/>
      <w:r w:rsidR="00096E41" w:rsidRPr="001F6B0B">
        <w:rPr>
          <w:rFonts w:ascii="Arial" w:eastAsia="BIZ UDGothic" w:hAnsi="Arial" w:cs="Arial"/>
          <w:szCs w:val="22"/>
          <w:lang w:eastAsia="ja-JP"/>
        </w:rPr>
        <w:t>dualUL</w:t>
      </w:r>
      <w:proofErr w:type="spellEnd"/>
      <w:r w:rsidR="00096E41" w:rsidRPr="001F6B0B">
        <w:rPr>
          <w:rFonts w:ascii="Arial" w:eastAsia="BIZ UDGothic" w:hAnsi="Arial" w:cs="Arial"/>
          <w:szCs w:val="22"/>
          <w:lang w:eastAsia="ja-JP"/>
        </w:rPr>
        <w:t>”.</w:t>
      </w:r>
    </w:p>
    <w:p w14:paraId="40EFB0B0" w14:textId="1572DE3F" w:rsidR="00777B0F" w:rsidRPr="001F6B0B" w:rsidRDefault="00161DD4" w:rsidP="00161DD4">
      <w:pPr>
        <w:jc w:val="center"/>
        <w:rPr>
          <w:rFonts w:ascii="Arial" w:eastAsia="BIZ UDGothic" w:hAnsi="Arial" w:cs="Arial"/>
          <w:szCs w:val="22"/>
          <w:lang w:eastAsia="ja-JP"/>
        </w:rPr>
      </w:pPr>
      <w:r w:rsidRPr="001F6B0B">
        <w:rPr>
          <w:rFonts w:ascii="Arial" w:eastAsia="BIZ UDGothic"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Gothic" w:hAnsi="Arial" w:cs="Arial"/>
          <w:b/>
          <w:bCs/>
          <w:szCs w:val="22"/>
          <w:lang w:eastAsia="ja-JP"/>
        </w:rPr>
      </w:pPr>
      <w:r w:rsidRPr="001F6B0B">
        <w:rPr>
          <w:rFonts w:ascii="Arial" w:eastAsia="BIZ UDGothic"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Gothic" w:hAnsi="Arial" w:cs="Arial"/>
          <w:szCs w:val="22"/>
          <w:lang w:eastAsia="ja-JP"/>
        </w:rPr>
      </w:pPr>
      <w:r>
        <w:rPr>
          <w:rFonts w:ascii="Arial" w:eastAsia="BIZ UDGothic" w:hAnsi="Arial" w:cs="Arial"/>
          <w:szCs w:val="22"/>
          <w:lang w:eastAsia="ja-JP"/>
        </w:rPr>
        <w:t xml:space="preserve">As Figure X shows, </w:t>
      </w:r>
      <w:r w:rsidR="00161DD4" w:rsidRPr="001F6B0B">
        <w:rPr>
          <w:rFonts w:ascii="Arial" w:eastAsia="BIZ UDGothic" w:hAnsi="Arial" w:cs="Arial"/>
          <w:szCs w:val="22"/>
          <w:lang w:eastAsia="ja-JP"/>
        </w:rPr>
        <w:t xml:space="preserve">the UE knows </w:t>
      </w:r>
      <w:r w:rsidR="00E34915" w:rsidRPr="001F6B0B">
        <w:rPr>
          <w:rFonts w:ascii="Arial" w:eastAsia="BIZ UDGothic" w:hAnsi="Arial" w:cs="Arial"/>
          <w:szCs w:val="22"/>
          <w:lang w:eastAsia="ja-JP"/>
        </w:rPr>
        <w:t xml:space="preserve">which switching option is configured only after the state of Tx chains is fixed. As said above, it depends on the option </w:t>
      </w:r>
      <w:r w:rsidR="00161DD4" w:rsidRPr="001F6B0B">
        <w:rPr>
          <w:rFonts w:ascii="Arial" w:eastAsia="BIZ UDGothic" w:hAnsi="Arial" w:cs="Arial"/>
          <w:szCs w:val="22"/>
          <w:lang w:eastAsia="ja-JP"/>
        </w:rPr>
        <w:t xml:space="preserve">whether </w:t>
      </w:r>
      <w:proofErr w:type="spellStart"/>
      <w:r w:rsidR="00161DD4" w:rsidRPr="001F6B0B">
        <w:rPr>
          <w:rFonts w:ascii="Arial" w:eastAsia="BIZ UDGothic" w:hAnsi="Arial" w:cs="Arial"/>
          <w:i/>
          <w:iCs/>
          <w:szCs w:val="22"/>
          <w:lang w:eastAsia="ja-JP"/>
        </w:rPr>
        <w:t>uplinkTxSwitching-DualUL-TxState</w:t>
      </w:r>
      <w:proofErr w:type="spellEnd"/>
      <w:r w:rsidR="00161DD4" w:rsidRPr="001F6B0B">
        <w:rPr>
          <w:rFonts w:ascii="Arial" w:eastAsia="BIZ UDGothic" w:hAnsi="Arial" w:cs="Arial"/>
          <w:szCs w:val="22"/>
          <w:lang w:eastAsia="ja-JP"/>
        </w:rPr>
        <w:t xml:space="preserve"> can be read</w:t>
      </w:r>
      <w:r w:rsidR="00E34915" w:rsidRPr="001F6B0B">
        <w:rPr>
          <w:rFonts w:ascii="Arial" w:eastAsia="BIZ UDGothic" w:hAnsi="Arial" w:cs="Arial"/>
          <w:szCs w:val="22"/>
          <w:lang w:eastAsia="ja-JP"/>
        </w:rPr>
        <w:t xml:space="preserve">. However, the UE cannot identify the Tx state unless it reads </w:t>
      </w:r>
      <w:proofErr w:type="spellStart"/>
      <w:r w:rsidR="00E34915" w:rsidRPr="001F6B0B">
        <w:rPr>
          <w:rFonts w:ascii="Arial" w:eastAsia="BIZ UDGothic" w:hAnsi="Arial" w:cs="Arial"/>
          <w:i/>
          <w:iCs/>
          <w:szCs w:val="22"/>
          <w:lang w:eastAsia="ja-JP"/>
        </w:rPr>
        <w:t>uplinkTxSwitching-DualUL-TxState</w:t>
      </w:r>
      <w:proofErr w:type="spellEnd"/>
      <w:r w:rsidR="00E34915" w:rsidRPr="001F6B0B">
        <w:rPr>
          <w:rFonts w:ascii="Arial" w:eastAsia="BIZ UDGothic" w:hAnsi="Arial" w:cs="Arial"/>
          <w:szCs w:val="22"/>
          <w:lang w:eastAsia="ja-JP"/>
        </w:rPr>
        <w:t xml:space="preserve"> (and the associated band).</w:t>
      </w:r>
      <w:r w:rsidR="00851C36" w:rsidRPr="001F6B0B">
        <w:rPr>
          <w:rFonts w:ascii="Arial" w:eastAsia="BIZ UDGothic" w:hAnsi="Arial" w:cs="Arial"/>
          <w:szCs w:val="22"/>
          <w:lang w:eastAsia="ja-JP"/>
        </w:rPr>
        <w:t xml:space="preserve"> This is something like a deadlock.</w:t>
      </w:r>
    </w:p>
    <w:p w14:paraId="25217082" w14:textId="0EE5E00E" w:rsidR="00531DD0" w:rsidRPr="001F6B0B" w:rsidRDefault="00531DD0" w:rsidP="00FE0851">
      <w:pPr>
        <w:rPr>
          <w:rFonts w:ascii="Arial" w:eastAsia="BIZ UDGothic" w:hAnsi="Arial" w:cs="Arial"/>
          <w:szCs w:val="22"/>
          <w:lang w:eastAsia="ja-JP"/>
        </w:rPr>
      </w:pPr>
    </w:p>
    <w:p w14:paraId="23D12EBD" w14:textId="2A541D1A" w:rsidR="00531DD0" w:rsidRPr="001F6B0B" w:rsidRDefault="00531DD0" w:rsidP="00FE0851">
      <w:pPr>
        <w:rPr>
          <w:rFonts w:ascii="Arial" w:eastAsia="BIZ UDGothic" w:hAnsi="Arial" w:cs="Arial"/>
          <w:szCs w:val="22"/>
          <w:lang w:eastAsia="ja-JP"/>
        </w:rPr>
      </w:pPr>
      <w:r w:rsidRPr="001F6B0B">
        <w:rPr>
          <w:rFonts w:ascii="Arial" w:eastAsia="BIZ UDGothic" w:hAnsi="Arial" w:cs="Arial"/>
          <w:szCs w:val="22"/>
          <w:lang w:eastAsia="ja-JP"/>
        </w:rPr>
        <w:t xml:space="preserve">First, rapporteur would like to ask if we </w:t>
      </w:r>
      <w:r w:rsidR="00851C36" w:rsidRPr="001F6B0B">
        <w:rPr>
          <w:rFonts w:ascii="Arial" w:eastAsia="BIZ UDGothic" w:hAnsi="Arial" w:cs="Arial"/>
          <w:szCs w:val="22"/>
          <w:lang w:eastAsia="ja-JP"/>
        </w:rPr>
        <w:t xml:space="preserve">need </w:t>
      </w:r>
      <w:r w:rsidR="007A7A42" w:rsidRPr="001F6B0B">
        <w:rPr>
          <w:rFonts w:ascii="Arial" w:eastAsia="BIZ UDGothic" w:hAnsi="Arial" w:cs="Arial"/>
          <w:szCs w:val="22"/>
          <w:lang w:eastAsia="ja-JP"/>
        </w:rPr>
        <w:t>some clarification for</w:t>
      </w:r>
      <w:r w:rsidRPr="001F6B0B">
        <w:rPr>
          <w:rFonts w:ascii="Arial" w:eastAsia="BIZ UDGothic" w:hAnsi="Arial" w:cs="Arial"/>
          <w:szCs w:val="22"/>
          <w:lang w:eastAsia="ja-JP"/>
        </w:rPr>
        <w:t xml:space="preserve"> this issue.</w:t>
      </w:r>
    </w:p>
    <w:p w14:paraId="76E62E5A" w14:textId="778D228F" w:rsidR="00531DD0" w:rsidRPr="001F6B0B" w:rsidRDefault="00531DD0" w:rsidP="00FE0851">
      <w:pPr>
        <w:rPr>
          <w:rFonts w:ascii="Arial" w:eastAsia="BIZ UDGothic" w:hAnsi="Arial" w:cs="Arial"/>
          <w:szCs w:val="22"/>
          <w:lang w:eastAsia="ja-JP"/>
        </w:rPr>
      </w:pPr>
    </w:p>
    <w:p w14:paraId="7C73CF7E" w14:textId="43191638" w:rsidR="00531DD0" w:rsidRPr="001F6B0B" w:rsidRDefault="00851C36" w:rsidP="00FE0851">
      <w:pPr>
        <w:rPr>
          <w:rFonts w:ascii="Arial" w:eastAsia="BIZ UDGothic" w:hAnsi="Arial" w:cs="Arial"/>
          <w:szCs w:val="22"/>
          <w:lang w:eastAsia="ja-JP"/>
        </w:rPr>
      </w:pPr>
      <w:r w:rsidRPr="001F6B0B">
        <w:rPr>
          <w:rFonts w:ascii="Arial" w:eastAsia="BIZ UDGothic" w:hAnsi="Arial" w:cs="Arial"/>
          <w:szCs w:val="22"/>
          <w:lang w:eastAsia="ja-JP"/>
        </w:rPr>
        <w:t>If some clarification is needed, one simple way is that the UE reads</w:t>
      </w:r>
      <w:r w:rsidRPr="001F6B0B">
        <w:rPr>
          <w:rFonts w:ascii="Arial" w:eastAsia="BIZ UDGothic" w:hAnsi="Arial" w:cs="Arial"/>
          <w:i/>
          <w:iCs/>
          <w:szCs w:val="22"/>
          <w:lang w:eastAsia="ja-JP"/>
        </w:rPr>
        <w:t xml:space="preserve"> </w:t>
      </w:r>
      <w:proofErr w:type="spellStart"/>
      <w:r w:rsidRPr="001F6B0B">
        <w:rPr>
          <w:rFonts w:ascii="Arial" w:eastAsia="BIZ UDGothic" w:hAnsi="Arial" w:cs="Arial"/>
          <w:i/>
          <w:iCs/>
          <w:szCs w:val="22"/>
          <w:lang w:eastAsia="ja-JP"/>
        </w:rPr>
        <w:t>uplinkTxSwitching-DualUL-TxState</w:t>
      </w:r>
      <w:proofErr w:type="spellEnd"/>
      <w:r w:rsidRPr="001F6B0B">
        <w:rPr>
          <w:rFonts w:ascii="Arial" w:eastAsia="BIZ UDGothic" w:hAnsi="Arial" w:cs="Arial"/>
          <w:szCs w:val="22"/>
          <w:lang w:eastAsia="ja-JP"/>
        </w:rPr>
        <w:t xml:space="preserve"> (and the associated band) regardless of the switching option. Rapporteur would like to ask whether this solution is ok</w:t>
      </w:r>
      <w:r w:rsidR="00446765" w:rsidRPr="001F6B0B">
        <w:rPr>
          <w:rFonts w:ascii="Arial" w:eastAsia="BIZ UDGothic" w:hAnsi="Arial" w:cs="Arial"/>
          <w:szCs w:val="22"/>
          <w:lang w:eastAsia="ja-JP"/>
        </w:rPr>
        <w:t xml:space="preserve"> for companies</w:t>
      </w:r>
      <w:r w:rsidRPr="001F6B0B">
        <w:rPr>
          <w:rFonts w:ascii="Arial" w:eastAsia="BIZ UDGothic" w:hAnsi="Arial" w:cs="Arial"/>
          <w:szCs w:val="22"/>
          <w:lang w:eastAsia="ja-JP"/>
        </w:rPr>
        <w:t>, or other solutions can be considered.</w:t>
      </w:r>
      <w:r w:rsidR="00356147">
        <w:rPr>
          <w:rFonts w:ascii="Arial" w:eastAsia="BIZ UDGothic" w:hAnsi="Arial" w:cs="Arial"/>
          <w:szCs w:val="22"/>
          <w:lang w:eastAsia="ja-JP"/>
        </w:rPr>
        <w:t xml:space="preserve"> If we go with this interpretation, an LS to </w:t>
      </w:r>
      <w:r w:rsidR="00313738">
        <w:rPr>
          <w:rFonts w:ascii="Arial" w:eastAsia="BIZ UDGothic" w:hAnsi="Arial" w:cs="Arial"/>
          <w:szCs w:val="22"/>
          <w:lang w:eastAsia="ja-JP"/>
        </w:rPr>
        <w:t>inform</w:t>
      </w:r>
      <w:r w:rsidR="00356147">
        <w:rPr>
          <w:rFonts w:ascii="Arial" w:eastAsia="BIZ UDGothic" w:hAnsi="Arial" w:cs="Arial"/>
          <w:szCs w:val="22"/>
          <w:lang w:eastAsia="ja-JP"/>
        </w:rPr>
        <w:t xml:space="preserve"> RAN1 </w:t>
      </w:r>
      <w:r w:rsidR="00313738">
        <w:rPr>
          <w:rFonts w:ascii="Arial" w:eastAsia="BIZ UDGothic" w:hAnsi="Arial" w:cs="Arial"/>
          <w:szCs w:val="22"/>
          <w:lang w:eastAsia="ja-JP"/>
        </w:rPr>
        <w:t xml:space="preserve">of our understanding </w:t>
      </w:r>
      <w:r w:rsidR="00356147">
        <w:rPr>
          <w:rFonts w:ascii="Arial" w:eastAsia="BIZ UDGothic" w:hAnsi="Arial" w:cs="Arial"/>
          <w:szCs w:val="22"/>
          <w:lang w:eastAsia="ja-JP"/>
        </w:rPr>
        <w:t>may be needed.</w:t>
      </w:r>
    </w:p>
    <w:p w14:paraId="1BCDE35F" w14:textId="77777777" w:rsidR="00FE0851" w:rsidRPr="001F6B0B" w:rsidRDefault="00FE0851" w:rsidP="00FE0851">
      <w:pPr>
        <w:rPr>
          <w:rFonts w:ascii="Arial" w:eastAsia="BIZ UDGothic" w:hAnsi="Arial" w:cs="Arial"/>
          <w:szCs w:val="22"/>
          <w:lang w:eastAsia="ja-JP"/>
        </w:rPr>
      </w:pPr>
    </w:p>
    <w:p w14:paraId="44986F01"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4BB75C6" w14:textId="594A7E67" w:rsidR="007A7A42" w:rsidRPr="001F6B0B" w:rsidRDefault="007A7A42" w:rsidP="007A7A42">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DengXian" w:cs="Arial"/>
                  <w:lang w:eastAsia="zh-CN"/>
                </w:rPr>
                <w:t>If we follow the legacy way: i.e., firstly check the option configuration and then check Tx-state if the option configuration =</w:t>
              </w:r>
              <w:proofErr w:type="spellStart"/>
              <w:r>
                <w:rPr>
                  <w:rFonts w:eastAsia="DengXian" w:cs="Arial"/>
                  <w:lang w:eastAsia="zh-CN"/>
                </w:rPr>
                <w:t>dualUL</w:t>
              </w:r>
              <w:proofErr w:type="spellEnd"/>
              <w:r>
                <w:rPr>
                  <w:rFonts w:eastAsia="DengXian" w:cs="Arial"/>
                  <w:lang w:eastAsia="zh-CN"/>
                </w:rPr>
                <w:t xml:space="preserve">,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C511DA6" w14:textId="77777777" w:rsidR="00275FB5" w:rsidRDefault="00340E5D" w:rsidP="00340E5D">
            <w:pPr>
              <w:pStyle w:val="TAC"/>
              <w:spacing w:before="20" w:after="20"/>
              <w:ind w:left="57" w:right="57"/>
              <w:jc w:val="left"/>
              <w:rPr>
                <w:rFonts w:cs="Arial"/>
                <w:lang w:eastAsia="zh-CN"/>
              </w:rPr>
            </w:pPr>
            <w:r>
              <w:rPr>
                <w:rFonts w:cs="Arial"/>
                <w:lang w:eastAsia="zh-CN"/>
              </w:rPr>
              <w:t xml:space="preserve">The question seems to be which option (i.e. </w:t>
            </w:r>
            <w:proofErr w:type="spellStart"/>
            <w:r>
              <w:rPr>
                <w:rFonts w:cs="Arial"/>
                <w:lang w:eastAsia="zh-CN"/>
              </w:rPr>
              <w:t>switchedUL</w:t>
            </w:r>
            <w:proofErr w:type="spellEnd"/>
            <w:r>
              <w:rPr>
                <w:rFonts w:cs="Arial"/>
                <w:lang w:eastAsia="zh-CN"/>
              </w:rPr>
              <w:t xml:space="preserve"> or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w:t>
            </w:r>
          </w:p>
          <w:p w14:paraId="72E47D54" w14:textId="63704DBA" w:rsidR="008E3845" w:rsidRDefault="008E3845" w:rsidP="008E3845">
            <w:pPr>
              <w:pStyle w:val="TAC"/>
              <w:spacing w:before="20" w:after="20"/>
              <w:ind w:left="57" w:right="57"/>
              <w:jc w:val="left"/>
              <w:rPr>
                <w:rFonts w:cs="Arial"/>
                <w:color w:val="2F5496" w:themeColor="accent5" w:themeShade="BF"/>
                <w:lang w:eastAsia="zh-CN"/>
              </w:rPr>
            </w:pPr>
            <w:r>
              <w:rPr>
                <w:rFonts w:cs="Arial"/>
                <w:color w:val="2F5496" w:themeColor="accent5" w:themeShade="BF"/>
                <w:lang w:eastAsia="zh-CN"/>
              </w:rPr>
              <w:t>[Huawei3] Regarding the clarification on band pair mentioned by other companies, we understand there are two level band pair, first level is the band pair(s) the UL Tx switched is performed, i.e. AC(</w:t>
            </w:r>
            <w:proofErr w:type="spellStart"/>
            <w:r>
              <w:rPr>
                <w:rFonts w:cs="Arial"/>
                <w:color w:val="2F5496" w:themeColor="accent5" w:themeShade="BF"/>
                <w:lang w:eastAsia="zh-CN"/>
              </w:rPr>
              <w:t>switchedUL</w:t>
            </w:r>
            <w:proofErr w:type="spellEnd"/>
            <w:r>
              <w:rPr>
                <w:rFonts w:cs="Arial"/>
                <w:color w:val="2F5496" w:themeColor="accent5" w:themeShade="BF"/>
                <w:lang w:eastAsia="zh-CN"/>
              </w:rPr>
              <w:t>), BC(</w:t>
            </w:r>
            <w:proofErr w:type="spellStart"/>
            <w:r>
              <w:rPr>
                <w:rFonts w:cs="Arial"/>
                <w:color w:val="2F5496" w:themeColor="accent5" w:themeShade="BF"/>
                <w:lang w:eastAsia="zh-CN"/>
              </w:rPr>
              <w:t>DualUL</w:t>
            </w:r>
            <w:proofErr w:type="spellEnd"/>
            <w:r>
              <w:rPr>
                <w:rFonts w:cs="Arial"/>
                <w:color w:val="2F5496" w:themeColor="accent5" w:themeShade="BF"/>
                <w:lang w:eastAsia="zh-CN"/>
              </w:rPr>
              <w:t>), and the second level is the band pair between “scheduled band” and its “associated” band pair which must support concurrent transmission/</w:t>
            </w:r>
            <w:proofErr w:type="spellStart"/>
            <w:r>
              <w:rPr>
                <w:rFonts w:cs="Arial"/>
                <w:color w:val="2F5496" w:themeColor="accent5" w:themeShade="BF"/>
                <w:lang w:eastAsia="zh-CN"/>
              </w:rPr>
              <w:t>dualUL</w:t>
            </w:r>
            <w:proofErr w:type="spellEnd"/>
            <w:r>
              <w:rPr>
                <w:rFonts w:cs="Arial"/>
                <w:color w:val="2F5496" w:themeColor="accent5" w:themeShade="BF"/>
                <w:lang w:eastAsia="zh-CN"/>
              </w:rPr>
              <w:t>, therefore the associated band cannot be A, but can be B or the fourth UL band(if any).</w:t>
            </w:r>
          </w:p>
          <w:p w14:paraId="7E4D2E3A" w14:textId="0D077A1E" w:rsidR="008E3845" w:rsidRPr="001F6B0B" w:rsidRDefault="008E3845" w:rsidP="008E3845">
            <w:pPr>
              <w:pStyle w:val="TAC"/>
              <w:spacing w:before="20" w:after="20"/>
              <w:ind w:left="57" w:right="57"/>
              <w:jc w:val="left"/>
              <w:rPr>
                <w:rFonts w:cs="Arial"/>
                <w:lang w:eastAsia="zh-CN"/>
              </w:rPr>
            </w:pP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ut based on the discussion with our RAN1, we think this “</w:t>
            </w:r>
            <w:proofErr w:type="spellStart"/>
            <w:r>
              <w:rPr>
                <w:rFonts w:cs="Arial"/>
                <w:lang w:eastAsia="zh-CN"/>
              </w:rPr>
              <w:t>dualUL</w:t>
            </w:r>
            <w:proofErr w:type="spellEnd"/>
            <w:r>
              <w:rPr>
                <w:rFonts w:cs="Arial"/>
                <w:lang w:eastAsia="zh-CN"/>
              </w:rPr>
              <w:t xml:space="preserve">”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From UE perspective, based on the scheduling, the UE knows whether 1</w:t>
            </w:r>
            <w:proofErr w:type="gramStart"/>
            <w:r>
              <w:rPr>
                <w:rFonts w:cs="Arial"/>
                <w:lang w:eastAsia="zh-CN"/>
              </w:rPr>
              <w:t>T(</w:t>
            </w:r>
            <w:proofErr w:type="gramEnd"/>
            <w:r>
              <w:rPr>
                <w:rFonts w:cs="Arial"/>
                <w:lang w:eastAsia="zh-CN"/>
              </w:rPr>
              <w:t xml:space="preserve">1 port) or 2T(2 ports) is switched to band C. If only 1Tx is switched to band C and </w:t>
            </w:r>
            <w:proofErr w:type="spellStart"/>
            <w:r>
              <w:rPr>
                <w:rFonts w:cs="Arial"/>
                <w:lang w:eastAsia="zh-CN"/>
              </w:rPr>
              <w:t>uplinkTxSwitching-DualUL-TxState</w:t>
            </w:r>
            <w:proofErr w:type="spellEnd"/>
            <w:r>
              <w:rPr>
                <w:rFonts w:cs="Arial"/>
                <w:lang w:eastAsia="zh-CN"/>
              </w:rPr>
              <w:t xml:space="preserv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legacy approach, if the switching option is not </w:t>
            </w:r>
            <w:proofErr w:type="spellStart"/>
            <w:r>
              <w:rPr>
                <w:rFonts w:cs="Arial"/>
                <w:lang w:eastAsia="zh-CN"/>
              </w:rPr>
              <w:t>dualUL</w:t>
            </w:r>
            <w:proofErr w:type="spellEnd"/>
            <w:r>
              <w:rPr>
                <w:rFonts w:cs="Arial"/>
                <w:lang w:eastAsia="zh-CN"/>
              </w:rPr>
              <w:t>,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if the switching options for (</w:t>
            </w:r>
            <w:proofErr w:type="gramStart"/>
            <w:r>
              <w:rPr>
                <w:rFonts w:cs="Arial"/>
                <w:lang w:eastAsia="zh-CN"/>
              </w:rPr>
              <w:t>A,C</w:t>
            </w:r>
            <w:proofErr w:type="gramEnd"/>
            <w:r>
              <w:rPr>
                <w:rFonts w:cs="Arial"/>
                <w:lang w:eastAsia="zh-CN"/>
              </w:rPr>
              <w:t xml:space="preserve">) or (B,C) are different, i.e., one of them is </w:t>
            </w:r>
            <w:r w:rsidR="00185B49">
              <w:rPr>
                <w:rFonts w:cs="Arial"/>
                <w:lang w:eastAsia="zh-CN"/>
              </w:rPr>
              <w:t xml:space="preserve">configured </w:t>
            </w:r>
            <w:r w:rsidR="00225089">
              <w:rPr>
                <w:rFonts w:cs="Arial"/>
                <w:lang w:eastAsia="zh-CN"/>
              </w:rPr>
              <w:t xml:space="preserve">as </w:t>
            </w:r>
            <w:proofErr w:type="spellStart"/>
            <w:r>
              <w:rPr>
                <w:rFonts w:cs="Arial"/>
                <w:lang w:eastAsia="zh-CN"/>
              </w:rPr>
              <w:t>switchedUL</w:t>
            </w:r>
            <w:proofErr w:type="spellEnd"/>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w:t>
            </w:r>
            <w:proofErr w:type="spellStart"/>
            <w:r w:rsidR="00225089" w:rsidRPr="00225089">
              <w:rPr>
                <w:rFonts w:cs="Arial"/>
                <w:i/>
                <w:iCs/>
                <w:lang w:eastAsia="zh-CN"/>
              </w:rPr>
              <w:t>uplinkTxSwitching-DualUL-TxState</w:t>
            </w:r>
            <w:proofErr w:type="spellEnd"/>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F1D026B" w:rsidR="00275FB5" w:rsidRPr="001F6B0B" w:rsidRDefault="006C4423" w:rsidP="00275FB5">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C04F1D1" w14:textId="76E49939" w:rsidR="00275FB5" w:rsidRPr="001F6B0B" w:rsidRDefault="006C4423" w:rsidP="00275FB5">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D4C24E" w14:textId="52300D6E" w:rsidR="00275FB5" w:rsidRDefault="006C4423" w:rsidP="00275FB5">
            <w:pPr>
              <w:pStyle w:val="TAC"/>
              <w:spacing w:before="20" w:after="20"/>
              <w:ind w:left="57" w:right="57"/>
              <w:jc w:val="left"/>
              <w:rPr>
                <w:rFonts w:cs="Arial"/>
                <w:lang w:eastAsia="zh-CN"/>
              </w:rPr>
            </w:pPr>
            <w:r>
              <w:rPr>
                <w:rFonts w:cs="Arial"/>
                <w:lang w:eastAsia="zh-CN"/>
              </w:rPr>
              <w:t>We think it actually talks about which band pair UE switches to. Using the figure above, UE is confused with two possible band pairs network may use in the following scheduling.</w:t>
            </w:r>
          </w:p>
          <w:p w14:paraId="66C608F7" w14:textId="05C6725E" w:rsidR="006C4423" w:rsidRDefault="006C4423" w:rsidP="00275FB5">
            <w:pPr>
              <w:pStyle w:val="TAC"/>
              <w:spacing w:before="20" w:after="20"/>
              <w:ind w:left="57" w:right="57"/>
              <w:jc w:val="left"/>
              <w:rPr>
                <w:rFonts w:cs="Arial"/>
                <w:lang w:eastAsia="zh-CN"/>
              </w:rPr>
            </w:pPr>
            <w:r>
              <w:rPr>
                <w:rFonts w:cs="Arial"/>
                <w:lang w:eastAsia="zh-CN"/>
              </w:rPr>
              <w:t xml:space="preserve">1) Band Pair A+C with </w:t>
            </w:r>
            <w:proofErr w:type="spellStart"/>
            <w:r>
              <w:rPr>
                <w:rFonts w:cs="Arial"/>
                <w:lang w:eastAsia="zh-CN"/>
              </w:rPr>
              <w:t>switchedUL</w:t>
            </w:r>
            <w:proofErr w:type="spellEnd"/>
            <w:r>
              <w:rPr>
                <w:rFonts w:cs="Arial"/>
                <w:lang w:eastAsia="zh-CN"/>
              </w:rPr>
              <w:t>, or</w:t>
            </w:r>
          </w:p>
          <w:p w14:paraId="0567A18B" w14:textId="78A44247" w:rsidR="006C4423" w:rsidRDefault="006C4423" w:rsidP="00275FB5">
            <w:pPr>
              <w:pStyle w:val="TAC"/>
              <w:spacing w:before="20" w:after="20"/>
              <w:ind w:left="57" w:right="57"/>
              <w:jc w:val="left"/>
              <w:rPr>
                <w:rFonts w:cs="Arial"/>
                <w:lang w:eastAsia="zh-CN"/>
              </w:rPr>
            </w:pPr>
            <w:r>
              <w:rPr>
                <w:rFonts w:cs="Arial"/>
                <w:lang w:eastAsia="zh-CN"/>
              </w:rPr>
              <w:t xml:space="preserve">2) Band Pair B+C with </w:t>
            </w:r>
            <w:proofErr w:type="spellStart"/>
            <w:r>
              <w:rPr>
                <w:rFonts w:cs="Arial"/>
                <w:lang w:eastAsia="zh-CN"/>
              </w:rPr>
              <w:t>dualUL</w:t>
            </w:r>
            <w:proofErr w:type="spellEnd"/>
          </w:p>
          <w:p w14:paraId="14BDE13B" w14:textId="7549EC42" w:rsidR="006C4423" w:rsidRPr="001F6B0B" w:rsidRDefault="006C4423" w:rsidP="006C4423">
            <w:pPr>
              <w:pStyle w:val="TAC"/>
              <w:spacing w:before="20" w:after="20"/>
              <w:ind w:right="57"/>
              <w:jc w:val="left"/>
              <w:rPr>
                <w:rFonts w:cs="Arial"/>
                <w:lang w:eastAsia="zh-CN"/>
              </w:rPr>
            </w:pPr>
          </w:p>
        </w:tc>
      </w:tr>
      <w:tr w:rsidR="007D1EAB" w:rsidRPr="00F24C80" w14:paraId="311A459A"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1B849AC4"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4932049B"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1EE77904" w14:textId="77777777" w:rsidR="007D1EAB" w:rsidRPr="00F24C80" w:rsidRDefault="007D1EAB" w:rsidP="007C63BD">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ZTE.</w:t>
            </w: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0D45176B" w:rsidR="00275FB5" w:rsidRPr="00BA100D" w:rsidRDefault="00BA100D" w:rsidP="00275FB5">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3068ED0" w14:textId="2232B077" w:rsidR="00275FB5" w:rsidRPr="00BA100D" w:rsidRDefault="00BA100D" w:rsidP="00275FB5">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Gothic" w:hAnsi="Arial" w:cs="Arial"/>
          <w:szCs w:val="22"/>
          <w:lang w:eastAsia="ja-JP"/>
        </w:rPr>
      </w:pPr>
    </w:p>
    <w:p w14:paraId="777109EA" w14:textId="476D9DD7" w:rsidR="001F6B0B" w:rsidRPr="001F6B0B" w:rsidRDefault="001F6B0B" w:rsidP="001F6B0B">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proofErr w:type="spellStart"/>
      <w:r w:rsidRPr="001F6B0B">
        <w:rPr>
          <w:rFonts w:ascii="Arial" w:eastAsia="BIZ UDGothic" w:hAnsi="Arial" w:cs="Arial"/>
          <w:b/>
          <w:bCs/>
          <w:i/>
          <w:iCs/>
          <w:szCs w:val="22"/>
          <w:lang w:eastAsia="ja-JP"/>
        </w:rPr>
        <w:t>uplinkTxSwitching-DualUL-TxState</w:t>
      </w:r>
      <w:proofErr w:type="spellEnd"/>
      <w:r w:rsidRPr="001F6B0B">
        <w:rPr>
          <w:rFonts w:ascii="Arial" w:eastAsia="BIZ UDGothic" w:hAnsi="Arial" w:cs="Arial"/>
          <w:b/>
          <w:bCs/>
          <w:szCs w:val="22"/>
          <w:lang w:eastAsia="ja-JP"/>
        </w:rPr>
        <w:t xml:space="preserve"> (and the associated band) regardless of the switching option</w:t>
      </w:r>
      <w:r>
        <w:rPr>
          <w:rFonts w:ascii="Arial" w:eastAsia="BIZ UDGothic"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55D210D" w:rsidR="008E3845" w:rsidRPr="001F6B0B" w:rsidRDefault="00340E5D" w:rsidP="00340E5D">
            <w:pPr>
              <w:pStyle w:val="TAC"/>
              <w:spacing w:before="20" w:after="20"/>
              <w:ind w:left="57" w:right="57"/>
              <w:jc w:val="left"/>
              <w:rPr>
                <w:rFonts w:cs="Arial"/>
                <w:lang w:eastAsia="zh-CN"/>
              </w:rPr>
            </w:pPr>
            <w:r>
              <w:rPr>
                <w:rFonts w:cs="Arial"/>
                <w:lang w:eastAsia="zh-CN"/>
              </w:rPr>
              <w:t xml:space="preserve">This means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 </w:t>
            </w:r>
            <w:r w:rsidR="00FF32B9">
              <w:rPr>
                <w:rFonts w:cs="Arial"/>
                <w:lang w:eastAsia="zh-CN"/>
              </w:rPr>
              <w:t xml:space="preserve">It makes sense considering </w:t>
            </w:r>
            <w:proofErr w:type="spellStart"/>
            <w:r w:rsidR="00FF32B9">
              <w:rPr>
                <w:rFonts w:cs="Arial"/>
                <w:lang w:eastAsia="zh-CN"/>
              </w:rPr>
              <w:t>dualUL</w:t>
            </w:r>
            <w:proofErr w:type="spellEnd"/>
            <w:r w:rsidR="00FF32B9">
              <w:rPr>
                <w:rFonts w:cs="Arial"/>
                <w:lang w:eastAsia="zh-CN"/>
              </w:rPr>
              <w:t xml:space="preserve"> may achieve better performance than </w:t>
            </w:r>
            <w:proofErr w:type="spellStart"/>
            <w:r w:rsidR="00FF32B9">
              <w:rPr>
                <w:rFonts w:cs="Arial"/>
                <w:lang w:eastAsia="zh-CN"/>
              </w:rPr>
              <w:t>switchedUL</w:t>
            </w:r>
            <w:proofErr w:type="spellEnd"/>
            <w:r w:rsidR="00FF32B9">
              <w:rPr>
                <w:rFonts w:cs="Arial"/>
                <w:lang w:eastAsia="zh-CN"/>
              </w:rPr>
              <w:t>.</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w:t>
            </w:r>
            <w:proofErr w:type="spellStart"/>
            <w:r w:rsidR="00291F83">
              <w:rPr>
                <w:rFonts w:cs="Arial"/>
                <w:lang w:eastAsia="zh-CN"/>
              </w:rPr>
              <w:t>uplinkTxSwitching-DualUL-TxState</w:t>
            </w:r>
            <w:proofErr w:type="spellEnd"/>
            <w:r w:rsidR="00291F83">
              <w:rPr>
                <w:rFonts w:cs="Arial"/>
                <w:lang w:eastAsia="zh-CN"/>
              </w:rPr>
              <w:t xml:space="preserv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w:t>
            </w:r>
            <w:proofErr w:type="spellStart"/>
            <w:r w:rsidR="004530CF">
              <w:rPr>
                <w:rFonts w:cs="Arial"/>
                <w:lang w:eastAsia="zh-CN"/>
              </w:rPr>
              <w:t>dualUL</w:t>
            </w:r>
            <w:proofErr w:type="spellEnd"/>
            <w:r w:rsidR="004530CF">
              <w:rPr>
                <w:rFonts w:cs="Arial"/>
                <w:lang w:eastAsia="zh-CN"/>
              </w:rPr>
              <w:t xml:space="preserve">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proofErr w:type="spellStart"/>
            <w:r>
              <w:rPr>
                <w:rFonts w:cs="Arial"/>
                <w:lang w:eastAsia="zh-CN"/>
              </w:rPr>
              <w:t>associatedBand</w:t>
            </w:r>
            <w:proofErr w:type="spellEnd"/>
            <w:r>
              <w:rPr>
                <w:rFonts w:cs="Arial"/>
                <w:lang w:eastAsia="zh-CN"/>
              </w:rPr>
              <w:t xml:space="preserve"> is configured only if at least one band pair is configured with </w:t>
            </w:r>
            <w:proofErr w:type="spellStart"/>
            <w:r>
              <w:rPr>
                <w:rFonts w:cs="Arial"/>
                <w:lang w:eastAsia="zh-CN"/>
              </w:rPr>
              <w:t>dualUL</w:t>
            </w:r>
            <w:proofErr w:type="spellEnd"/>
            <w:r>
              <w:rPr>
                <w:rFonts w:cs="Arial"/>
                <w:lang w:eastAsia="zh-CN"/>
              </w:rPr>
              <w:t xml:space="preserve"> and </w:t>
            </w:r>
            <w:proofErr w:type="spellStart"/>
            <w:r>
              <w:rPr>
                <w:rFonts w:cs="Arial"/>
                <w:lang w:eastAsia="zh-CN"/>
              </w:rPr>
              <w:t>uplinkTxSwitching-DualUL-TxState</w:t>
            </w:r>
            <w:proofErr w:type="spellEnd"/>
            <w:r>
              <w:rPr>
                <w:rFonts w:cs="Arial"/>
                <w:lang w:eastAsia="zh-CN"/>
              </w:rPr>
              <w:t xml:space="preserv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w:t>
            </w:r>
            <w:proofErr w:type="spellStart"/>
            <w:r w:rsidR="004530CF">
              <w:rPr>
                <w:rFonts w:cs="Arial"/>
                <w:lang w:eastAsia="zh-CN"/>
              </w:rPr>
              <w:t>switchedUL</w:t>
            </w:r>
            <w:proofErr w:type="spellEnd"/>
            <w:r w:rsidR="004530CF">
              <w:rPr>
                <w:rFonts w:cs="Arial"/>
                <w:lang w:eastAsia="zh-CN"/>
              </w:rPr>
              <w:t xml:space="preserve">” is configured, </w:t>
            </w:r>
            <w:proofErr w:type="spellStart"/>
            <w:r w:rsidR="004530CF">
              <w:rPr>
                <w:rFonts w:cs="Arial"/>
                <w:lang w:eastAsia="zh-CN"/>
              </w:rPr>
              <w:t>uplinkTxSwitching-DualUL-TxState</w:t>
            </w:r>
            <w:proofErr w:type="spellEnd"/>
            <w:r w:rsidR="004530CF">
              <w:rPr>
                <w:rFonts w:cs="Arial"/>
                <w:lang w:eastAsia="zh-CN"/>
              </w:rPr>
              <w:t xml:space="preserv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proofErr w:type="spellStart"/>
            <w:r w:rsidR="008755F6" w:rsidRPr="00452946">
              <w:rPr>
                <w:rFonts w:cs="Arial"/>
                <w:i/>
                <w:iCs/>
                <w:lang w:eastAsia="zh-CN"/>
              </w:rPr>
              <w:t>uplinkTxSwitching-DualUL-TxState</w:t>
            </w:r>
            <w:proofErr w:type="spellEnd"/>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proofErr w:type="spellStart"/>
            <w:r w:rsidRPr="00452946">
              <w:rPr>
                <w:rFonts w:cs="Arial"/>
                <w:i/>
                <w:iCs/>
                <w:lang w:eastAsia="zh-CN"/>
              </w:rPr>
              <w:t>uplinkTxSwitching-DualUL-TxState</w:t>
            </w:r>
            <w:proofErr w:type="spellEnd"/>
            <w:r w:rsidR="008755F6">
              <w:rPr>
                <w:rFonts w:cs="Arial"/>
                <w:i/>
                <w:iCs/>
                <w:lang w:eastAsia="zh-CN"/>
              </w:rPr>
              <w:t xml:space="preserve"> and </w:t>
            </w:r>
            <w:proofErr w:type="spellStart"/>
            <w:r w:rsidR="008755F6">
              <w:rPr>
                <w:rFonts w:cs="Arial"/>
                <w:i/>
                <w:iCs/>
                <w:lang w:eastAsia="zh-CN"/>
              </w:rPr>
              <w:t>associatedBand</w:t>
            </w:r>
            <w:proofErr w:type="spellEnd"/>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w:t>
            </w:r>
            <w:proofErr w:type="spellStart"/>
            <w:r w:rsidR="008755F6">
              <w:rPr>
                <w:rFonts w:cs="Arial"/>
                <w:lang w:eastAsia="zh-CN"/>
              </w:rPr>
              <w:t>dualUL</w:t>
            </w:r>
            <w:proofErr w:type="spellEnd"/>
            <w:r w:rsidR="008755F6">
              <w:rPr>
                <w:rFonts w:cs="Arial"/>
                <w:lang w:eastAsia="zh-CN"/>
              </w:rPr>
              <w:t xml:space="preserve">. When both the associated band pairs are configured as </w:t>
            </w:r>
            <w:proofErr w:type="spellStart"/>
            <w:r w:rsidR="008755F6">
              <w:rPr>
                <w:rFonts w:cs="Arial"/>
                <w:lang w:eastAsia="zh-CN"/>
              </w:rPr>
              <w:t>swithedUL</w:t>
            </w:r>
            <w:proofErr w:type="spellEnd"/>
            <w:r w:rsidR="008755F6">
              <w:rPr>
                <w:rFonts w:cs="Arial"/>
                <w:lang w:eastAsia="zh-CN"/>
              </w:rPr>
              <w:t xml:space="preserve">,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TableGrid"/>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Yu Gothic" w:hAnsi="Times" w:cs="Times"/>
                      <w:sz w:val="18"/>
                      <w:szCs w:val="18"/>
                      <w:lang w:eastAsia="ja-JP"/>
                    </w:rPr>
                  </w:pPr>
                  <w:r w:rsidRPr="00C1068F">
                    <w:rPr>
                      <w:rFonts w:ascii="Times" w:eastAsia="Yu Gothic" w:hAnsi="Times" w:cs="Times"/>
                      <w:sz w:val="18"/>
                      <w:szCs w:val="18"/>
                      <w:highlight w:val="green"/>
                      <w:lang w:eastAsia="ja-JP"/>
                    </w:rPr>
                    <w:t>Agreement:</w:t>
                  </w:r>
                </w:p>
                <w:p w14:paraId="678BF4EE" w14:textId="77777777" w:rsidR="00C1068F" w:rsidRPr="00C1068F" w:rsidRDefault="00C1068F" w:rsidP="00C1068F">
                  <w:pPr>
                    <w:spacing w:after="0"/>
                    <w:ind w:left="540"/>
                    <w:rPr>
                      <w:rFonts w:eastAsia="Yu Gothic"/>
                      <w:sz w:val="18"/>
                      <w:szCs w:val="18"/>
                      <w:lang w:eastAsia="ja-JP"/>
                    </w:rPr>
                  </w:pPr>
                  <w:r w:rsidRPr="00C1068F">
                    <w:rPr>
                      <w:rFonts w:eastAsia="Yu Gothic"/>
                      <w:sz w:val="18"/>
                      <w:szCs w:val="18"/>
                      <w:lang w:eastAsia="ja-JP"/>
                    </w:rPr>
                    <w:t xml:space="preserve">In Case#2 where two Tx chains are currently associated with band A and B, and next transmission is 1 port transmission on band C, if </w:t>
                  </w:r>
                  <w:proofErr w:type="spellStart"/>
                  <w:r w:rsidRPr="00C1068F">
                    <w:rPr>
                      <w:rFonts w:eastAsia="Yu Gothic"/>
                      <w:sz w:val="18"/>
                      <w:szCs w:val="18"/>
                      <w:lang w:eastAsia="ja-JP"/>
                    </w:rPr>
                    <w:t>oneT</w:t>
                  </w:r>
                  <w:proofErr w:type="spellEnd"/>
                  <w:r w:rsidRPr="00C1068F">
                    <w:rPr>
                      <w:rFonts w:eastAsia="Yu Gothic"/>
                      <w:sz w:val="18"/>
                      <w:szCs w:val="18"/>
                      <w:lang w:eastAsia="ja-JP"/>
                    </w:rPr>
                    <w:t xml:space="preserve"> is indicated via </w:t>
                  </w:r>
                  <w:proofErr w:type="spellStart"/>
                  <w:r w:rsidRPr="00C1068F">
                    <w:rPr>
                      <w:rFonts w:eastAsia="Yu Gothic"/>
                      <w:sz w:val="18"/>
                      <w:szCs w:val="18"/>
                      <w:lang w:eastAsia="ja-JP"/>
                    </w:rPr>
                    <w:t>uplinkTxSwitching-DualUL-TxState</w:t>
                  </w:r>
                  <w:proofErr w:type="spellEnd"/>
                  <w:r w:rsidRPr="00C1068F">
                    <w:rPr>
                      <w:rFonts w:eastAsia="Yu Gothic"/>
                      <w:sz w:val="18"/>
                      <w:szCs w:val="18"/>
                      <w:lang w:eastAsia="ja-JP"/>
                    </w:rPr>
                    <w:t>,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Yu Gothic"/>
                      <w:sz w:val="18"/>
                      <w:szCs w:val="18"/>
                      <w:highlight w:val="cyan"/>
                      <w:lang w:val="en-US" w:eastAsia="ja-JP"/>
                    </w:rPr>
                    <w:t xml:space="preserve">If there is one band where concurrent transmission with any other band is not supported, NW does not configure an associated band for the band. In such case, even if </w:t>
                  </w:r>
                  <w:proofErr w:type="spellStart"/>
                  <w:r w:rsidRPr="00C1068F">
                    <w:rPr>
                      <w:rFonts w:eastAsia="Yu Gothic"/>
                      <w:sz w:val="18"/>
                      <w:szCs w:val="18"/>
                      <w:highlight w:val="cyan"/>
                      <w:lang w:val="en-US" w:eastAsia="ja-JP"/>
                    </w:rPr>
                    <w:t>oneT</w:t>
                  </w:r>
                  <w:proofErr w:type="spellEnd"/>
                  <w:r w:rsidRPr="00C1068F">
                    <w:rPr>
                      <w:rFonts w:eastAsia="Yu Gothic"/>
                      <w:sz w:val="18"/>
                      <w:szCs w:val="18"/>
                      <w:highlight w:val="cyan"/>
                      <w:lang w:val="en-US" w:eastAsia="ja-JP"/>
                    </w:rPr>
                    <w:t xml:space="preserve"> is configured, UE performs switching as </w:t>
                  </w:r>
                  <w:proofErr w:type="spellStart"/>
                  <w:r w:rsidRPr="00C1068F">
                    <w:rPr>
                      <w:rFonts w:eastAsia="Yu Gothic"/>
                      <w:sz w:val="18"/>
                      <w:szCs w:val="18"/>
                      <w:highlight w:val="cyan"/>
                      <w:lang w:val="en-US" w:eastAsia="ja-JP"/>
                    </w:rPr>
                    <w:t>twoT</w:t>
                  </w:r>
                  <w:proofErr w:type="spellEnd"/>
                  <w:r w:rsidRPr="00C1068F">
                    <w:rPr>
                      <w:rFonts w:eastAsia="Yu Gothic"/>
                      <w:sz w:val="18"/>
                      <w:szCs w:val="18"/>
                      <w:highlight w:val="cyan"/>
                      <w:lang w:val="en-US" w:eastAsia="ja-JP"/>
                    </w:rPr>
                    <w:t xml:space="preserve">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3336CF23"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if only “</w:t>
            </w:r>
            <w:proofErr w:type="spellStart"/>
            <w:r w:rsidR="00FD198C">
              <w:rPr>
                <w:rFonts w:eastAsiaTheme="minorEastAsia" w:cs="Arial"/>
                <w:lang w:eastAsia="ja-JP"/>
              </w:rPr>
              <w:t>switchedUL</w:t>
            </w:r>
            <w:proofErr w:type="spellEnd"/>
            <w:r w:rsidR="00FD198C">
              <w:rPr>
                <w:rFonts w:eastAsiaTheme="minorEastAsia" w:cs="Arial"/>
                <w:lang w:eastAsia="ja-JP"/>
              </w:rPr>
              <w:t xml:space="preserve">”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proofErr w:type="spellStart"/>
            <w:r w:rsidR="00FD198C" w:rsidRPr="00FD198C">
              <w:rPr>
                <w:rFonts w:eastAsiaTheme="minorEastAsia" w:cs="Arial"/>
                <w:lang w:eastAsia="ja-JP"/>
              </w:rPr>
              <w:t>uplinkTxSwitching-DualUL-TxState</w:t>
            </w:r>
            <w:proofErr w:type="spellEnd"/>
            <w:r w:rsidR="00FD198C" w:rsidRPr="00FD198C">
              <w:rPr>
                <w:rFonts w:eastAsiaTheme="minorEastAsia" w:cs="Arial"/>
                <w:lang w:eastAsia="ja-JP"/>
              </w:rPr>
              <w:t xml:space="preserve"> </w:t>
            </w:r>
            <w:r w:rsidR="00FD198C">
              <w:rPr>
                <w:rFonts w:eastAsiaTheme="minorEastAsia" w:cs="Arial"/>
                <w:lang w:eastAsia="ja-JP"/>
              </w:rPr>
              <w:t>(</w:t>
            </w:r>
            <w:proofErr w:type="spellStart"/>
            <w:r w:rsidR="00FD198C">
              <w:rPr>
                <w:rFonts w:eastAsiaTheme="minorEastAsia" w:cs="Arial"/>
                <w:lang w:eastAsia="ja-JP"/>
              </w:rPr>
              <w:t>oneT</w:t>
            </w:r>
            <w:proofErr w:type="spellEnd"/>
            <w:r w:rsidR="00FD198C">
              <w:rPr>
                <w:rFonts w:eastAsiaTheme="minorEastAsia" w:cs="Arial"/>
                <w:lang w:eastAsia="ja-JP"/>
              </w:rPr>
              <w:t xml:space="preserve"> or </w:t>
            </w:r>
            <w:proofErr w:type="spellStart"/>
            <w:r w:rsidR="00FD198C">
              <w:rPr>
                <w:rFonts w:eastAsiaTheme="minorEastAsia" w:cs="Arial"/>
                <w:lang w:eastAsia="ja-JP"/>
              </w:rPr>
              <w:t>twoT</w:t>
            </w:r>
            <w:proofErr w:type="spellEnd"/>
            <w:r w:rsidR="00FD198C">
              <w:rPr>
                <w:rFonts w:eastAsiaTheme="minorEastAsia" w:cs="Arial"/>
                <w:lang w:eastAsia="ja-JP"/>
              </w:rPr>
              <w:t xml:space="preserve">), the network does not configure associated band for any band in the cell group. Therefore, finally the UE performs the same switching as </w:t>
            </w:r>
            <w:proofErr w:type="spellStart"/>
            <w:r w:rsidR="00FD198C">
              <w:rPr>
                <w:rFonts w:eastAsiaTheme="minorEastAsia" w:cs="Arial"/>
                <w:lang w:eastAsia="ja-JP"/>
              </w:rPr>
              <w:t>twoT</w:t>
            </w:r>
            <w:proofErr w:type="spellEnd"/>
            <w:r w:rsidR="003D193D">
              <w:rPr>
                <w:rFonts w:eastAsiaTheme="minorEastAsia" w:cs="Arial"/>
                <w:lang w:eastAsia="ja-JP"/>
              </w:rPr>
              <w:t xml:space="preserve"> even if </w:t>
            </w:r>
            <w:proofErr w:type="spellStart"/>
            <w:r w:rsidR="003D193D">
              <w:rPr>
                <w:rFonts w:eastAsiaTheme="minorEastAsia" w:cs="Arial"/>
                <w:lang w:eastAsia="ja-JP"/>
              </w:rPr>
              <w:t>oneT</w:t>
            </w:r>
            <w:proofErr w:type="spellEnd"/>
            <w:r w:rsidR="003D193D">
              <w:rPr>
                <w:rFonts w:eastAsiaTheme="minorEastAsia" w:cs="Arial"/>
                <w:lang w:eastAsia="ja-JP"/>
              </w:rPr>
              <w:t xml:space="preserve"> is configured to the cell group. But we are open to introduce a requirement like “if all band pairs in the cell group is configured as </w:t>
            </w:r>
            <w:proofErr w:type="spellStart"/>
            <w:r w:rsidR="003D193D">
              <w:rPr>
                <w:rFonts w:eastAsiaTheme="minorEastAsia" w:cs="Arial"/>
                <w:lang w:eastAsia="ja-JP"/>
              </w:rPr>
              <w:t>switchedUL</w:t>
            </w:r>
            <w:proofErr w:type="spellEnd"/>
            <w:r w:rsidR="003D193D">
              <w:rPr>
                <w:rFonts w:eastAsiaTheme="minorEastAsia" w:cs="Arial"/>
                <w:lang w:eastAsia="ja-JP"/>
              </w:rPr>
              <w:t xml:space="preserve">, </w:t>
            </w:r>
            <w:proofErr w:type="spellStart"/>
            <w:r w:rsidR="003D193D" w:rsidRPr="00FD198C">
              <w:rPr>
                <w:rFonts w:eastAsiaTheme="minorEastAsia" w:cs="Arial"/>
                <w:lang w:eastAsia="ja-JP"/>
              </w:rPr>
              <w:t>uplinkTxSwitching-DualUL-TxState</w:t>
            </w:r>
            <w:proofErr w:type="spellEnd"/>
            <w:r w:rsidR="003D193D">
              <w:rPr>
                <w:rFonts w:eastAsiaTheme="minorEastAsia" w:cs="Arial"/>
                <w:lang w:eastAsia="ja-JP"/>
              </w:rPr>
              <w:t xml:space="preserve"> shall be configured as </w:t>
            </w:r>
            <w:proofErr w:type="spellStart"/>
            <w:r w:rsidR="003D193D">
              <w:rPr>
                <w:rFonts w:eastAsiaTheme="minorEastAsia" w:cs="Arial"/>
                <w:lang w:eastAsia="ja-JP"/>
              </w:rPr>
              <w:t>twoT</w:t>
            </w:r>
            <w:proofErr w:type="spellEnd"/>
            <w:r w:rsidR="003D193D">
              <w:rPr>
                <w:rFonts w:eastAsiaTheme="minorEastAsia" w:cs="Arial"/>
                <w:lang w:eastAsia="ja-JP"/>
              </w:rPr>
              <w: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 xml:space="preserve">we share ZTE’s concern because, without that requirement, the </w:t>
            </w:r>
            <w:proofErr w:type="spellStart"/>
            <w:r w:rsidR="00D67581">
              <w:rPr>
                <w:rFonts w:eastAsiaTheme="minorEastAsia" w:cs="Arial"/>
                <w:lang w:eastAsia="ja-JP"/>
              </w:rPr>
              <w:t>gNB</w:t>
            </w:r>
            <w:proofErr w:type="spellEnd"/>
            <w:r w:rsidR="00D67581">
              <w:rPr>
                <w:rFonts w:eastAsiaTheme="minorEastAsia" w:cs="Arial"/>
                <w:lang w:eastAsia="ja-JP"/>
              </w:rPr>
              <w:t xml:space="preserve"> can force a UE to switch to a Tx state that the UE does not expect. In other words, </w:t>
            </w:r>
            <w:proofErr w:type="spellStart"/>
            <w:r w:rsidR="00D67581">
              <w:rPr>
                <w:rFonts w:eastAsiaTheme="minorEastAsia" w:cs="Arial"/>
                <w:lang w:eastAsia="ja-JP"/>
              </w:rPr>
              <w:t>associatedBand</w:t>
            </w:r>
            <w:proofErr w:type="spellEnd"/>
            <w:r w:rsidR="00D67581">
              <w:rPr>
                <w:rFonts w:eastAsiaTheme="minorEastAsia" w:cs="Arial"/>
                <w:lang w:eastAsia="ja-JP"/>
              </w:rPr>
              <w:t xml:space="preserve">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w:t>
            </w:r>
            <w:proofErr w:type="spellStart"/>
            <w:r>
              <w:rPr>
                <w:rFonts w:eastAsiaTheme="minorEastAsia" w:cs="Arial"/>
                <w:lang w:eastAsia="ja-JP"/>
              </w:rPr>
              <w:t>switchedUL</w:t>
            </w:r>
            <w:proofErr w:type="spellEnd"/>
            <w:r>
              <w:rPr>
                <w:rFonts w:eastAsiaTheme="minorEastAsia" w:cs="Arial"/>
                <w:lang w:eastAsia="ja-JP"/>
              </w:rPr>
              <w:t xml:space="preserve"> with the rest of bands, the NW does not configure </w:t>
            </w:r>
            <w:proofErr w:type="spellStart"/>
            <w:r>
              <w:rPr>
                <w:rFonts w:eastAsiaTheme="minorEastAsia" w:cs="Arial"/>
                <w:lang w:eastAsia="ja-JP"/>
              </w:rPr>
              <w:t>associatedBand</w:t>
            </w:r>
            <w:proofErr w:type="spellEnd"/>
            <w:r>
              <w:rPr>
                <w:rFonts w:eastAsiaTheme="minorEastAsia" w:cs="Arial"/>
                <w:lang w:eastAsia="ja-JP"/>
              </w:rPr>
              <w:t xml:space="preserve">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5B8FFD27" w:rsidR="00280580" w:rsidRPr="001F6B0B" w:rsidRDefault="006C0D07" w:rsidP="00280580">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6ED8EB8" w14:textId="26C7B1BA" w:rsidR="00280580" w:rsidRPr="001F6B0B" w:rsidRDefault="006C0D07"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14C16691" w:rsidR="00280580" w:rsidRPr="001F6B0B" w:rsidRDefault="006C4423" w:rsidP="00280580">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779C79A" w14:textId="09BDF90C" w:rsidR="00280580" w:rsidRPr="001F6B0B" w:rsidRDefault="006C4423" w:rsidP="00280580">
            <w:pPr>
              <w:pStyle w:val="TAC"/>
              <w:spacing w:before="20" w:after="20"/>
              <w:ind w:left="57" w:right="57"/>
              <w:jc w:val="left"/>
              <w:rPr>
                <w:rFonts w:cs="Arial"/>
                <w:lang w:eastAsia="zh-CN"/>
              </w:rPr>
            </w:pPr>
            <w:r>
              <w:rPr>
                <w:rFonts w:cs="Arial"/>
                <w:lang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0DF44BB8" w14:textId="10F30066" w:rsidR="00BF0555" w:rsidRDefault="006C4423" w:rsidP="00280580">
            <w:pPr>
              <w:pStyle w:val="TAC"/>
              <w:spacing w:before="20" w:after="20"/>
              <w:ind w:left="57" w:right="57"/>
              <w:jc w:val="left"/>
              <w:rPr>
                <w:rFonts w:cs="Arial"/>
                <w:lang w:val="en-US" w:eastAsia="zh-CN"/>
              </w:rPr>
            </w:pPr>
            <w:r>
              <w:rPr>
                <w:rFonts w:cs="Arial"/>
                <w:lang w:eastAsia="zh-CN"/>
              </w:rPr>
              <w:t xml:space="preserve">The proposal </w:t>
            </w:r>
            <w:r w:rsidR="00BF0555">
              <w:rPr>
                <w:rFonts w:cs="Arial"/>
                <w:lang w:eastAsia="zh-CN"/>
              </w:rPr>
              <w:t>implies that</w:t>
            </w:r>
            <w:r>
              <w:rPr>
                <w:rFonts w:cs="Arial"/>
                <w:lang w:eastAsia="zh-CN"/>
              </w:rPr>
              <w:t xml:space="preserve"> the band pair with </w:t>
            </w:r>
            <w:proofErr w:type="spellStart"/>
            <w:r>
              <w:rPr>
                <w:rFonts w:cs="Arial"/>
                <w:lang w:eastAsia="zh-CN"/>
              </w:rPr>
              <w:t>dualUL</w:t>
            </w:r>
            <w:proofErr w:type="spellEnd"/>
            <w:r w:rsidR="00BF0555">
              <w:rPr>
                <w:rFonts w:cs="Arial"/>
                <w:lang w:eastAsia="zh-CN"/>
              </w:rPr>
              <w:t xml:space="preserve"> (B+C)</w:t>
            </w:r>
            <w:r>
              <w:rPr>
                <w:rFonts w:cs="Arial"/>
                <w:lang w:eastAsia="zh-CN"/>
              </w:rPr>
              <w:t xml:space="preserve"> is </w:t>
            </w:r>
            <w:r w:rsidR="00BF0555">
              <w:rPr>
                <w:rFonts w:cs="Arial"/>
                <w:lang w:eastAsia="zh-CN"/>
              </w:rPr>
              <w:t xml:space="preserve">always </w:t>
            </w:r>
            <w:r>
              <w:rPr>
                <w:rFonts w:cs="Arial"/>
                <w:lang w:eastAsia="zh-CN"/>
              </w:rPr>
              <w:t xml:space="preserve">prioritized over the band pair with </w:t>
            </w:r>
            <w:proofErr w:type="spellStart"/>
            <w:r>
              <w:rPr>
                <w:rFonts w:cs="Arial"/>
                <w:lang w:eastAsia="zh-CN"/>
              </w:rPr>
              <w:t>switchedUL</w:t>
            </w:r>
            <w:proofErr w:type="spellEnd"/>
            <w:r w:rsidR="00BF0555">
              <w:rPr>
                <w:rFonts w:cs="Arial"/>
                <w:lang w:eastAsia="zh-CN"/>
              </w:rPr>
              <w:t xml:space="preserve"> (A+C) </w:t>
            </w:r>
            <w:r w:rsidR="00BF0555">
              <w:rPr>
                <w:rFonts w:cs="Arial"/>
                <w:lang w:val="en-US" w:eastAsia="zh-CN"/>
              </w:rPr>
              <w:t>when confusion occurs.</w:t>
            </w:r>
          </w:p>
          <w:p w14:paraId="4D02678A" w14:textId="7241D45D" w:rsidR="00280580" w:rsidRDefault="00BF0555" w:rsidP="00280580">
            <w:pPr>
              <w:pStyle w:val="TAC"/>
              <w:spacing w:before="20" w:after="20"/>
              <w:ind w:left="57" w:right="57"/>
              <w:jc w:val="left"/>
              <w:rPr>
                <w:rFonts w:cs="Arial"/>
                <w:lang w:val="en-US" w:eastAsia="zh-CN"/>
              </w:rPr>
            </w:pPr>
            <w:r>
              <w:rPr>
                <w:rFonts w:cs="Arial"/>
                <w:lang w:val="en-US" w:eastAsia="zh-CN"/>
              </w:rPr>
              <w:t xml:space="preserve">Though we agree this is a way-out, we prefer sending an LS to RAN1 to check if they are OK with this. </w:t>
            </w:r>
          </w:p>
          <w:p w14:paraId="12E3037D" w14:textId="0418E596" w:rsidR="00BF0555" w:rsidRDefault="00BF0555" w:rsidP="00280580">
            <w:pPr>
              <w:pStyle w:val="TAC"/>
              <w:spacing w:before="20" w:after="20"/>
              <w:ind w:left="57" w:right="57"/>
              <w:jc w:val="left"/>
              <w:rPr>
                <w:rFonts w:cs="Arial"/>
                <w:lang w:val="en-US" w:eastAsia="zh-CN"/>
              </w:rPr>
            </w:pPr>
          </w:p>
          <w:p w14:paraId="7D5AE1DB" w14:textId="7EF787BD" w:rsidR="00BF0555" w:rsidRDefault="00BF0555" w:rsidP="00280580">
            <w:pPr>
              <w:pStyle w:val="TAC"/>
              <w:spacing w:before="20" w:after="20"/>
              <w:ind w:left="57" w:right="57"/>
              <w:jc w:val="left"/>
              <w:rPr>
                <w:rFonts w:cs="Arial"/>
                <w:lang w:val="en-US" w:eastAsia="zh-CN"/>
              </w:rPr>
            </w:pPr>
            <w:r>
              <w:rPr>
                <w:rFonts w:cs="Arial"/>
                <w:lang w:val="en-US" w:eastAsia="zh-CN"/>
              </w:rPr>
              <w:t xml:space="preserve">Regarding ZTE’s point 3, we agree that if all band pairs are configured with </w:t>
            </w:r>
            <w:proofErr w:type="spellStart"/>
            <w:r>
              <w:rPr>
                <w:rFonts w:cs="Arial"/>
                <w:lang w:val="en-US" w:eastAsia="zh-CN"/>
              </w:rPr>
              <w:t>switchedUL</w:t>
            </w:r>
            <w:proofErr w:type="spellEnd"/>
            <w:r>
              <w:rPr>
                <w:rFonts w:cs="Arial"/>
                <w:lang w:val="en-US" w:eastAsia="zh-CN"/>
              </w:rPr>
              <w:t xml:space="preserve">, </w:t>
            </w:r>
            <w:proofErr w:type="spellStart"/>
            <w:r>
              <w:rPr>
                <w:rFonts w:cs="Arial"/>
                <w:lang w:eastAsia="zh-CN"/>
              </w:rPr>
              <w:t>uplinkTxSwitching-DualUL-TxState</w:t>
            </w:r>
            <w:proofErr w:type="spellEnd"/>
            <w:r>
              <w:rPr>
                <w:rFonts w:cs="Arial"/>
                <w:lang w:eastAsia="zh-CN"/>
              </w:rPr>
              <w:t xml:space="preserve"> should not be configured.</w:t>
            </w:r>
          </w:p>
          <w:p w14:paraId="35EB2322" w14:textId="15F5A5C3" w:rsidR="00BF0555" w:rsidRPr="00BF0555" w:rsidRDefault="00BF0555" w:rsidP="00280580">
            <w:pPr>
              <w:pStyle w:val="TAC"/>
              <w:spacing w:before="20" w:after="20"/>
              <w:ind w:left="57" w:right="57"/>
              <w:jc w:val="left"/>
              <w:rPr>
                <w:rFonts w:cs="Arial"/>
                <w:lang w:val="en-US" w:eastAsia="zh-CN"/>
              </w:rPr>
            </w:pPr>
          </w:p>
        </w:tc>
      </w:tr>
      <w:tr w:rsidR="00C95E33" w:rsidRPr="00BE4E72" w14:paraId="67F576BB" w14:textId="77777777" w:rsidTr="007C63BD">
        <w:trPr>
          <w:trHeight w:val="240"/>
        </w:trPr>
        <w:tc>
          <w:tcPr>
            <w:tcW w:w="2127" w:type="dxa"/>
            <w:tcBorders>
              <w:top w:val="single" w:sz="4" w:space="0" w:color="auto"/>
              <w:left w:val="single" w:sz="4" w:space="0" w:color="auto"/>
              <w:bottom w:val="single" w:sz="4" w:space="0" w:color="auto"/>
              <w:right w:val="single" w:sz="4" w:space="0" w:color="auto"/>
            </w:tcBorders>
          </w:tcPr>
          <w:p w14:paraId="2F7ACBF5" w14:textId="77777777" w:rsidR="00C95E33" w:rsidRPr="008F54B1"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14EF30D3" w14:textId="77777777" w:rsidR="00C95E33" w:rsidRPr="00BE4E72"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3730D8AF" w14:textId="77777777" w:rsidR="00C95E33" w:rsidRPr="00BE4E72" w:rsidRDefault="00C95E33" w:rsidP="007C63BD">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CATT.</w:t>
            </w:r>
          </w:p>
        </w:tc>
      </w:tr>
      <w:tr w:rsidR="00C95E33" w:rsidRPr="001F6B0B" w14:paraId="18A28FF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6E525C" w14:textId="3FC64AB2" w:rsidR="00C95E33" w:rsidRPr="00BA100D" w:rsidRDefault="00C82E2A" w:rsidP="00280580">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15A4C11" w14:textId="72B08E55" w:rsidR="00C95E33" w:rsidRPr="00C82E2A" w:rsidRDefault="00C82E2A" w:rsidP="00280580">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0250E4E" w14:textId="798B656C" w:rsidR="00C95E33" w:rsidRPr="00C82E2A" w:rsidRDefault="00C82E2A" w:rsidP="00280580">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gree with above comments and we think the network definitely needs to respect the reported UE capability first to ensure something.</w:t>
            </w: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Heading2"/>
        <w:numPr>
          <w:ilvl w:val="1"/>
          <w:numId w:val="7"/>
        </w:numPr>
        <w:rPr>
          <w:rFonts w:cs="Arial"/>
          <w:lang w:eastAsia="ja-JP"/>
        </w:rPr>
      </w:pPr>
      <w:r w:rsidRPr="001F6B0B">
        <w:rPr>
          <w:rFonts w:cs="Arial"/>
          <w:lang w:eastAsia="ja-JP"/>
        </w:rPr>
        <w:lastRenderedPageBreak/>
        <w:t>RAN1 agreements</w:t>
      </w:r>
    </w:p>
    <w:p w14:paraId="79E3EAA3" w14:textId="4A1F5D9E" w:rsidR="000C4254" w:rsidRPr="001F6B0B" w:rsidRDefault="000C4254" w:rsidP="00355962">
      <w:pPr>
        <w:pStyle w:val="Heading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9C91037" w14:textId="63A1A049" w:rsidR="00FE0851" w:rsidRDefault="00CC1D8B" w:rsidP="00FE0851">
      <w:pPr>
        <w:rPr>
          <w:rFonts w:ascii="Arial" w:eastAsia="BIZ UDGothic" w:hAnsi="Arial" w:cs="Arial"/>
          <w:szCs w:val="22"/>
          <w:lang w:eastAsia="ja-JP"/>
        </w:rPr>
      </w:pPr>
      <w:r>
        <w:rPr>
          <w:rFonts w:ascii="Arial" w:eastAsia="BIZ UDGothic" w:hAnsi="Arial" w:cs="Arial"/>
          <w:szCs w:val="22"/>
          <w:lang w:eastAsia="ja-JP"/>
        </w:rPr>
        <w:t xml:space="preserve">RAN1 has made following agreements in the latest meeting </w:t>
      </w:r>
      <w:r w:rsidR="00E16E77">
        <w:rPr>
          <w:rFonts w:ascii="Arial" w:eastAsia="BIZ UDGothic" w:hAnsi="Arial" w:cs="Arial"/>
          <w:szCs w:val="22"/>
          <w:lang w:eastAsia="ja-JP"/>
        </w:rPr>
        <w:t>[4]</w:t>
      </w:r>
      <w:r>
        <w:rPr>
          <w:rFonts w:ascii="Arial" w:eastAsia="BIZ UDGothic" w:hAnsi="Arial" w:cs="Arial"/>
          <w:szCs w:val="22"/>
          <w:lang w:eastAsia="ja-JP"/>
        </w:rPr>
        <w:t>:</w:t>
      </w:r>
    </w:p>
    <w:tbl>
      <w:tblPr>
        <w:tblStyle w:val="TableGrid"/>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 xml:space="preserve">Alt.5: </w:t>
            </w:r>
            <w:proofErr w:type="spellStart"/>
            <w:r w:rsidRPr="006A3643">
              <w:rPr>
                <w:rFonts w:cs="Times"/>
              </w:rPr>
              <w:t>gNB</w:t>
            </w:r>
            <w:proofErr w:type="spellEnd"/>
            <w:r w:rsidRPr="006A3643">
              <w:rPr>
                <w:rFonts w:cs="Times"/>
              </w:rPr>
              <w:t xml:space="preserve"> configures priorities to each carrier/band.</w:t>
            </w:r>
          </w:p>
          <w:p w14:paraId="02965CED" w14:textId="5066E9EA" w:rsidR="005F3990" w:rsidRPr="005F3990" w:rsidRDefault="005F3990" w:rsidP="005F3990">
            <w:pPr>
              <w:pStyle w:val="1"/>
              <w:numPr>
                <w:ilvl w:val="0"/>
                <w:numId w:val="16"/>
              </w:numPr>
              <w:spacing w:after="0" w:line="240" w:lineRule="auto"/>
              <w:ind w:leftChars="0"/>
              <w:jc w:val="both"/>
              <w:rPr>
                <w:rFonts w:ascii="Arial" w:eastAsia="BIZ UDGothic" w:hAnsi="Arial" w:cs="Arial"/>
                <w:szCs w:val="22"/>
                <w:lang w:val="en-AU"/>
              </w:rPr>
            </w:pPr>
            <w:r w:rsidRPr="006A3643">
              <w:rPr>
                <w:rFonts w:ascii="Times" w:eastAsia="MS Mincho" w:hAnsi="Times" w:cs="Times"/>
                <w:lang w:val="en-AU"/>
              </w:rPr>
              <w:t xml:space="preserve">The </w:t>
            </w:r>
            <w:proofErr w:type="spellStart"/>
            <w:r w:rsidRPr="006A3643">
              <w:rPr>
                <w:rFonts w:ascii="Times" w:eastAsia="MS Mincho" w:hAnsi="Times" w:cs="Times"/>
                <w:lang w:val="en-AU"/>
              </w:rPr>
              <w:t>gNB</w:t>
            </w:r>
            <w:proofErr w:type="spellEnd"/>
            <w:r w:rsidRPr="006A3643">
              <w:rPr>
                <w:rFonts w:ascii="Times" w:eastAsia="MS Mincho" w:hAnsi="Times" w:cs="Times"/>
                <w:lang w:val="en-AU"/>
              </w:rPr>
              <w:t xml:space="preserve">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Gothic" w:hAnsi="Arial" w:cs="Arial"/>
          <w:szCs w:val="22"/>
          <w:lang w:eastAsia="ja-JP"/>
        </w:rPr>
      </w:pPr>
    </w:p>
    <w:p w14:paraId="38B82E83" w14:textId="0D295779" w:rsidR="0036615F" w:rsidRPr="001F6B0B" w:rsidRDefault="0036615F" w:rsidP="00FE0851">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his agreement is to “protect” high-priority bands out of suffering from Tx interruption due to switching period.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configures priority for each band for use of Rel-18 UL Tx switching. Then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Gothic" w:hAnsi="Arial" w:cs="Arial"/>
          <w:szCs w:val="22"/>
          <w:lang w:eastAsia="ja-JP"/>
        </w:rPr>
      </w:pPr>
      <w:r>
        <w:rPr>
          <w:rFonts w:ascii="Arial" w:eastAsia="BIZ UDGothic" w:hAnsi="Arial" w:cs="Arial" w:hint="eastAsia"/>
          <w:szCs w:val="22"/>
          <w:lang w:eastAsia="ja-JP"/>
        </w:rPr>
        <w:t>I</w:t>
      </w:r>
      <w:r>
        <w:rPr>
          <w:rFonts w:ascii="Arial" w:eastAsia="BIZ UDGothic" w:hAnsi="Arial" w:cs="Arial"/>
          <w:szCs w:val="22"/>
          <w:lang w:eastAsia="ja-JP"/>
        </w:rPr>
        <w:t xml:space="preserve">n rapporteur’s understanding, all RAN2 should do is to implement an RRC configuration of the priority of bands. In concrete, it seems to be enough to introduce a list of bands in </w:t>
      </w:r>
      <w:proofErr w:type="spellStart"/>
      <w:r w:rsidRPr="0089411C">
        <w:rPr>
          <w:rFonts w:ascii="Arial" w:eastAsia="BIZ UDGothic" w:hAnsi="Arial" w:cs="Arial"/>
          <w:i/>
          <w:iCs/>
          <w:szCs w:val="22"/>
          <w:lang w:eastAsia="ja-JP"/>
        </w:rPr>
        <w:t>CellGroupConfig</w:t>
      </w:r>
      <w:proofErr w:type="spellEnd"/>
      <w:r>
        <w:rPr>
          <w:rFonts w:ascii="Arial" w:eastAsia="BIZ UDGothic" w:hAnsi="Arial" w:cs="Arial"/>
          <w:szCs w:val="22"/>
          <w:lang w:eastAsia="ja-JP"/>
        </w:rPr>
        <w:t>, in which the priority is configured by the order.</w:t>
      </w:r>
    </w:p>
    <w:p w14:paraId="4BBC0E36" w14:textId="77777777" w:rsidR="0036615F" w:rsidRPr="0089411C" w:rsidRDefault="0036615F" w:rsidP="00FE0851">
      <w:pPr>
        <w:rPr>
          <w:rFonts w:ascii="Arial" w:eastAsia="BIZ UDGothic" w:hAnsi="Arial" w:cs="Arial"/>
          <w:szCs w:val="22"/>
          <w:lang w:eastAsia="ja-JP"/>
        </w:rPr>
      </w:pPr>
    </w:p>
    <w:p w14:paraId="6545F9EE"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20408F7" w14:textId="528ACB01" w:rsidR="00CD79F5" w:rsidRPr="001F6B0B" w:rsidRDefault="00CD79F5" w:rsidP="00CD79F5">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proofErr w:type="spellStart"/>
      <w:r w:rsidRPr="00CD79F5">
        <w:rPr>
          <w:rFonts w:ascii="Arial" w:hAnsi="Arial" w:cs="Arial"/>
          <w:b/>
          <w:bCs/>
          <w:i/>
          <w:iCs/>
        </w:rPr>
        <w:t>CellGroupConfig</w:t>
      </w:r>
      <w:proofErr w:type="spellEnd"/>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4F72CFD7" w:rsidR="00B75D9D" w:rsidRPr="001F6B0B" w:rsidRDefault="0081304F" w:rsidP="00B75D9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843D41" w14:textId="04960EAF" w:rsidR="00B75D9D" w:rsidRPr="001F6B0B" w:rsidRDefault="0081304F"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0B135D46" w:rsidR="00B75D9D" w:rsidRPr="001F6B0B" w:rsidRDefault="00122A2B" w:rsidP="00B75D9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AF41DD5" w14:textId="12F1787D" w:rsidR="00B75D9D" w:rsidRPr="001F6B0B" w:rsidRDefault="00122A2B"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r w:rsidR="00E6595C" w:rsidRPr="001F6B0B" w14:paraId="66DA1A22"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5D4EF59" w14:textId="77777777" w:rsidR="00E6595C" w:rsidRPr="00E6595C" w:rsidRDefault="00E6595C" w:rsidP="007C63BD">
            <w:pPr>
              <w:pStyle w:val="TAC"/>
              <w:spacing w:before="20" w:after="20"/>
              <w:ind w:left="57" w:right="57"/>
              <w:jc w:val="left"/>
              <w:rPr>
                <w:rFonts w:cs="Arial"/>
                <w:lang w:eastAsia="zh-CN"/>
              </w:rPr>
            </w:pPr>
            <w:r w:rsidRPr="00E6595C">
              <w:rPr>
                <w:rFonts w:cs="Arial" w:hint="eastAsia"/>
                <w:lang w:eastAsia="zh-CN"/>
              </w:rPr>
              <w:t>Q</w:t>
            </w:r>
            <w:r w:rsidRPr="00E6595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34EF17ED" w14:textId="77777777" w:rsidR="00E6595C" w:rsidRPr="00E6595C" w:rsidRDefault="00E6595C" w:rsidP="007C63BD">
            <w:pPr>
              <w:pStyle w:val="TAC"/>
              <w:spacing w:before="20" w:after="20"/>
              <w:ind w:left="57" w:right="57"/>
              <w:jc w:val="left"/>
              <w:rPr>
                <w:rFonts w:cs="Arial"/>
                <w:lang w:eastAsia="zh-CN"/>
              </w:rPr>
            </w:pPr>
            <w:r w:rsidRPr="00E6595C">
              <w:rPr>
                <w:rFonts w:cs="Arial" w:hint="eastAsia"/>
                <w:lang w:eastAsia="zh-CN"/>
              </w:rPr>
              <w:t>Y</w:t>
            </w:r>
            <w:r w:rsidRPr="00E6595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375BCD5" w14:textId="77777777" w:rsidR="00E6595C" w:rsidRPr="001F6B0B" w:rsidRDefault="00E6595C" w:rsidP="007C63BD">
            <w:pPr>
              <w:pStyle w:val="TAC"/>
              <w:spacing w:before="20" w:after="20"/>
              <w:ind w:left="57" w:right="57"/>
              <w:jc w:val="left"/>
              <w:rPr>
                <w:rFonts w:cs="Arial"/>
                <w:lang w:eastAsia="zh-CN"/>
              </w:rPr>
            </w:pPr>
          </w:p>
        </w:tc>
      </w:tr>
      <w:tr w:rsidR="00D76308" w:rsidRPr="001F6B0B" w14:paraId="12687EEB"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E9DFA22" w14:textId="58803106"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3D91D846" w14:textId="0B6D2541"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1F22BAE4" w14:textId="77777777" w:rsidR="00D76308" w:rsidRPr="001F6B0B" w:rsidRDefault="00D76308" w:rsidP="007C63B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Heading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UL Tx while </w:t>
      </w:r>
      <w:proofErr w:type="gramStart"/>
      <w:r w:rsidRPr="001F6B0B">
        <w:rPr>
          <w:rFonts w:cs="Arial"/>
          <w:lang w:eastAsia="ja-JP"/>
        </w:rPr>
        <w:t>switching</w:t>
      </w:r>
      <w:proofErr w:type="gramEnd"/>
    </w:p>
    <w:p w14:paraId="6D3C69DD"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1B62C09" w14:textId="2903F54A" w:rsidR="00FE0851" w:rsidRPr="001F6B0B" w:rsidRDefault="00BE78F8" w:rsidP="00FE0851">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lastRenderedPageBreak/>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Gothic"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Gothic" w:hAnsi="Arial" w:cs="Arial"/>
          <w:szCs w:val="22"/>
          <w:lang w:eastAsia="ja-JP"/>
        </w:rPr>
      </w:pPr>
    </w:p>
    <w:p w14:paraId="514AF876" w14:textId="0AD9B7AE" w:rsidR="00F1049A" w:rsidRDefault="00A71C60"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w:t>
      </w:r>
      <w:r w:rsidR="003F72AF">
        <w:rPr>
          <w:rFonts w:ascii="Arial" w:eastAsia="BIZ UDGothic" w:hAnsi="Arial" w:cs="Arial"/>
          <w:szCs w:val="22"/>
          <w:lang w:eastAsia="ja-JP"/>
        </w:rPr>
        <w:t>in</w:t>
      </w:r>
      <w:r>
        <w:rPr>
          <w:rFonts w:ascii="Arial" w:eastAsia="BIZ UDGothic" w:hAnsi="Arial" w:cs="Arial"/>
          <w:szCs w:val="22"/>
          <w:lang w:eastAsia="ja-JP"/>
        </w:rPr>
        <w:t xml:space="preserve"> </w:t>
      </w:r>
      <w:r w:rsidRPr="00A71C60">
        <w:rPr>
          <w:rFonts w:ascii="Arial" w:eastAsia="BIZ UDGothic" w:hAnsi="Arial" w:cs="Arial"/>
          <w:szCs w:val="22"/>
          <w:highlight w:val="yellow"/>
          <w:lang w:eastAsia="ja-JP"/>
        </w:rPr>
        <w:t>yellow</w:t>
      </w:r>
      <w:r>
        <w:rPr>
          <w:rFonts w:ascii="Arial" w:eastAsia="BIZ UDGothic"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Gothic"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Gothic"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Gothic" w:hAnsi="Arial" w:cs="Arial"/>
          <w:szCs w:val="22"/>
          <w:lang w:eastAsia="ja-JP"/>
        </w:rPr>
        <w:t>the other Tx chain is switching across Band A and B.</w:t>
      </w:r>
    </w:p>
    <w:p w14:paraId="24A5FB9A" w14:textId="0E98C522" w:rsidR="004446E5" w:rsidRDefault="00D11EAC" w:rsidP="00D11EAC">
      <w:pPr>
        <w:jc w:val="center"/>
        <w:rPr>
          <w:rFonts w:ascii="Arial" w:eastAsia="BIZ UDGothic" w:hAnsi="Arial" w:cs="Arial"/>
          <w:szCs w:val="22"/>
          <w:lang w:eastAsia="ja-JP"/>
        </w:rPr>
      </w:pPr>
      <w:r>
        <w:rPr>
          <w:rFonts w:ascii="Arial" w:eastAsia="BIZ UDGothic"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Gothic" w:hAnsi="Arial" w:cs="Arial"/>
          <w:b/>
          <w:bCs/>
          <w:szCs w:val="22"/>
          <w:lang w:eastAsia="ja-JP"/>
        </w:rPr>
      </w:pPr>
      <w:r w:rsidRPr="004753AD">
        <w:rPr>
          <w:rFonts w:ascii="Arial" w:eastAsia="BIZ UDGothic" w:hAnsi="Arial" w:cs="Arial" w:hint="eastAsia"/>
          <w:b/>
          <w:bCs/>
          <w:szCs w:val="22"/>
          <w:lang w:eastAsia="ja-JP"/>
        </w:rPr>
        <w:t>F</w:t>
      </w:r>
      <w:r w:rsidRPr="004753AD">
        <w:rPr>
          <w:rFonts w:ascii="Arial" w:eastAsia="BIZ UDGothic" w:hAnsi="Arial" w:cs="Arial"/>
          <w:b/>
          <w:bCs/>
          <w:szCs w:val="22"/>
          <w:lang w:eastAsia="ja-JP"/>
        </w:rPr>
        <w:t>igure</w:t>
      </w:r>
      <w:r w:rsidR="00D076DA">
        <w:rPr>
          <w:rFonts w:ascii="Arial" w:eastAsia="BIZ UDGothic" w:hAnsi="Arial" w:cs="Arial"/>
          <w:b/>
          <w:bCs/>
          <w:szCs w:val="22"/>
          <w:lang w:eastAsia="ja-JP"/>
        </w:rPr>
        <w:t xml:space="preserve"> X</w:t>
      </w:r>
      <w:r w:rsidRPr="004753AD">
        <w:rPr>
          <w:rFonts w:ascii="Arial" w:eastAsia="BIZ UDGothic" w:hAnsi="Arial" w:cs="Arial"/>
          <w:b/>
          <w:bCs/>
          <w:szCs w:val="22"/>
          <w:lang w:eastAsia="ja-JP"/>
        </w:rPr>
        <w:t xml:space="preserve">. (Example) Band C can be transmitted without interruption while </w:t>
      </w:r>
      <w:r>
        <w:rPr>
          <w:rFonts w:ascii="Arial" w:eastAsia="BIZ UDGothic" w:hAnsi="Arial" w:cs="Arial"/>
          <w:b/>
          <w:bCs/>
          <w:szCs w:val="22"/>
          <w:lang w:eastAsia="ja-JP"/>
        </w:rPr>
        <w:t xml:space="preserve">the other Tx chain is </w:t>
      </w:r>
      <w:r w:rsidRPr="004753AD">
        <w:rPr>
          <w:rFonts w:ascii="Arial" w:eastAsia="BIZ UDGothic" w:hAnsi="Arial" w:cs="Arial"/>
          <w:b/>
          <w:bCs/>
          <w:szCs w:val="22"/>
          <w:lang w:eastAsia="ja-JP"/>
        </w:rPr>
        <w:t>switching</w:t>
      </w:r>
      <w:r>
        <w:rPr>
          <w:rFonts w:ascii="Arial" w:eastAsia="BIZ UDGothic" w:hAnsi="Arial" w:cs="Arial"/>
          <w:b/>
          <w:bCs/>
          <w:szCs w:val="22"/>
          <w:lang w:eastAsia="ja-JP"/>
        </w:rPr>
        <w:t xml:space="preserve"> across Band A and B.</w:t>
      </w:r>
    </w:p>
    <w:p w14:paraId="1A960FED" w14:textId="77777777" w:rsidR="004753AD" w:rsidRPr="001F6B0B" w:rsidRDefault="004753AD" w:rsidP="00FE0851">
      <w:pPr>
        <w:rPr>
          <w:rFonts w:ascii="Arial" w:eastAsia="BIZ UDGothic" w:hAnsi="Arial" w:cs="Arial"/>
          <w:szCs w:val="22"/>
          <w:lang w:eastAsia="ja-JP"/>
        </w:rPr>
      </w:pPr>
    </w:p>
    <w:p w14:paraId="74F41AF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lastRenderedPageBreak/>
        <w:t>Questions</w:t>
      </w:r>
    </w:p>
    <w:p w14:paraId="1625586F" w14:textId="1A130F24" w:rsidR="00D11EAC" w:rsidRPr="001F6B0B" w:rsidRDefault="00D11EAC" w:rsidP="00D11EAC">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0C9F313" w14:textId="77777777" w:rsidR="00D15AFD"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p w14:paraId="6C243EB4" w14:textId="273E1044" w:rsidR="008E3845" w:rsidRPr="001F6B0B" w:rsidRDefault="008E3845" w:rsidP="00D62941">
            <w:pPr>
              <w:pStyle w:val="TAC"/>
              <w:spacing w:before="20" w:after="20"/>
              <w:ind w:left="57" w:right="57"/>
              <w:jc w:val="left"/>
              <w:rPr>
                <w:rFonts w:cs="Arial"/>
                <w:lang w:eastAsia="zh-CN"/>
              </w:rPr>
            </w:pPr>
            <w:r>
              <w:rPr>
                <w:rFonts w:cs="Arial"/>
                <w:color w:val="2F5496" w:themeColor="accent5" w:themeShade="BF"/>
                <w:lang w:eastAsia="zh-CN"/>
              </w:rPr>
              <w:t xml:space="preserve">[Huawei3] we agree with Apple’s comment that </w:t>
            </w:r>
            <w:r w:rsidR="00D62941">
              <w:rPr>
                <w:rFonts w:cs="Arial"/>
                <w:color w:val="2F5496" w:themeColor="accent5" w:themeShade="BF"/>
                <w:lang w:eastAsia="zh-CN"/>
              </w:rPr>
              <w:t>the non-interruption band capability is more like a capability for 1Tx-1Tx switching</w:t>
            </w:r>
            <w:r>
              <w:rPr>
                <w:rFonts w:cs="Arial"/>
                <w:color w:val="2F5496" w:themeColor="accent5" w:themeShade="BF"/>
                <w:lang w:eastAsia="zh-CN"/>
              </w:rPr>
              <w:t>.</w:t>
            </w:r>
            <w:r w:rsidR="00D62941">
              <w:rPr>
                <w:rFonts w:cs="Arial"/>
                <w:color w:val="2F5496" w:themeColor="accent5" w:themeShade="BF"/>
                <w:lang w:eastAsia="zh-CN"/>
              </w:rPr>
              <w:t xml:space="preserve"> For instance, if one Tx switching performed between A+B, the UE can indicate if the other Tx is located on band A or B or C or D, the UL Tx transmission of this Tx can be maintained. If the non-interruption band is A or B, then the Tx switching can be classified to 2Tx-1Tx/1Tx-2Tx switching on band pair AB. If the non-interruption band is C or D, the Tx switching is 1Tx-1Tx switching on band pair AB.</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2B90D24" w14:textId="77777777" w:rsidR="00D15AFD"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p w14:paraId="0E7ABA72" w14:textId="626A4BBD" w:rsidR="0072266E" w:rsidRPr="00F46A28" w:rsidRDefault="0072266E" w:rsidP="00D15AFD">
            <w:pPr>
              <w:pStyle w:val="TAC"/>
              <w:spacing w:before="20" w:after="20"/>
              <w:ind w:left="57" w:right="57"/>
              <w:jc w:val="left"/>
              <w:rPr>
                <w:rFonts w:eastAsiaTheme="minorEastAsia" w:cs="Arial"/>
                <w:color w:val="C00000"/>
                <w:lang w:eastAsia="ja-JP"/>
              </w:rPr>
            </w:pPr>
            <w:r w:rsidRPr="00F46A28">
              <w:rPr>
                <w:rFonts w:eastAsiaTheme="minorEastAsia" w:cs="Arial" w:hint="eastAsia"/>
                <w:color w:val="C00000"/>
                <w:lang w:eastAsia="ja-JP"/>
              </w:rPr>
              <w:t>[</w:t>
            </w:r>
            <w:r w:rsidR="00477EC4">
              <w:rPr>
                <w:rFonts w:eastAsiaTheme="minorEastAsia" w:cs="Arial"/>
                <w:color w:val="C00000"/>
                <w:lang w:eastAsia="ja-JP"/>
              </w:rPr>
              <w:t>v14_</w:t>
            </w:r>
            <w:r w:rsidRPr="00F46A28">
              <w:rPr>
                <w:rFonts w:eastAsiaTheme="minorEastAsia" w:cs="Arial"/>
                <w:color w:val="C00000"/>
                <w:lang w:eastAsia="ja-JP"/>
              </w:rPr>
              <w:t>Docomo2]</w:t>
            </w:r>
          </w:p>
          <w:p w14:paraId="23FAFA30" w14:textId="77777777" w:rsidR="0072266E" w:rsidRDefault="0072266E" w:rsidP="00F46A28">
            <w:pPr>
              <w:pStyle w:val="TAC"/>
              <w:spacing w:before="20" w:after="20"/>
              <w:ind w:left="57" w:right="57"/>
              <w:jc w:val="left"/>
              <w:rPr>
                <w:rFonts w:eastAsiaTheme="minorEastAsia" w:cs="Arial"/>
                <w:color w:val="C00000"/>
                <w:lang w:eastAsia="ja-JP"/>
              </w:rPr>
            </w:pPr>
            <w:r w:rsidRPr="00F46A28">
              <w:rPr>
                <w:rFonts w:eastAsiaTheme="minorEastAsia" w:cs="Arial" w:hint="eastAsia"/>
                <w:color w:val="C00000"/>
                <w:lang w:eastAsia="ja-JP"/>
              </w:rPr>
              <w:t>F</w:t>
            </w:r>
            <w:r w:rsidRPr="00F46A28">
              <w:rPr>
                <w:rFonts w:eastAsiaTheme="minorEastAsia" w:cs="Arial"/>
                <w:color w:val="C00000"/>
                <w:lang w:eastAsia="ja-JP"/>
              </w:rPr>
              <w:t xml:space="preserve">or Apple’s comment, </w:t>
            </w:r>
            <w:r w:rsidR="00F46A28" w:rsidRPr="00F46A28">
              <w:rPr>
                <w:rFonts w:eastAsiaTheme="minorEastAsia" w:cs="Arial"/>
                <w:color w:val="C00000"/>
                <w:lang w:eastAsia="ja-JP"/>
              </w:rPr>
              <w:t xml:space="preserve">I guess your </w:t>
            </w:r>
            <w:proofErr w:type="spellStart"/>
            <w:r w:rsidR="00F46A28" w:rsidRPr="00F46A28">
              <w:rPr>
                <w:rFonts w:eastAsiaTheme="minorEastAsia" w:cs="Arial"/>
                <w:color w:val="C00000"/>
                <w:lang w:eastAsia="ja-JP"/>
              </w:rPr>
              <w:t>queston</w:t>
            </w:r>
            <w:proofErr w:type="spellEnd"/>
            <w:r w:rsidR="00F46A28" w:rsidRPr="00F46A28">
              <w:rPr>
                <w:rFonts w:eastAsiaTheme="minorEastAsia" w:cs="Arial"/>
                <w:color w:val="C00000"/>
                <w:lang w:eastAsia="ja-JP"/>
              </w:rPr>
              <w:t xml:space="preserve"> is whether “band pairs supporting only 1T-1T switching” are reported in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and our understanding is yes. As agreed in RAN2#121</w:t>
            </w:r>
            <w:r w:rsidR="00F46A28">
              <w:rPr>
                <w:rFonts w:eastAsiaTheme="minorEastAsia" w:cs="Arial"/>
                <w:color w:val="C00000"/>
                <w:lang w:eastAsia="ja-JP"/>
              </w:rPr>
              <w:t>,</w:t>
            </w:r>
            <w:r w:rsidR="00F46A28" w:rsidRPr="00F46A28">
              <w:rPr>
                <w:rFonts w:eastAsiaTheme="minorEastAsia" w:cs="Arial"/>
                <w:color w:val="C00000"/>
                <w:lang w:eastAsia="ja-JP"/>
              </w:rPr>
              <w:t xml:space="preserve"> the UE can report no-support of 2-port transmission in both bands in the band pair</w:t>
            </w:r>
            <w:r w:rsidR="00F46A28">
              <w:rPr>
                <w:rFonts w:eastAsiaTheme="minorEastAsia" w:cs="Arial"/>
                <w:color w:val="C00000"/>
                <w:lang w:eastAsia="ja-JP"/>
              </w:rPr>
              <w:t xml:space="preserve"> via </w:t>
            </w:r>
            <w:r w:rsidR="00F46A28" w:rsidRPr="00F46A28">
              <w:rPr>
                <w:rFonts w:eastAsiaTheme="minorEastAsia" w:cs="Arial"/>
                <w:color w:val="C00000"/>
                <w:lang w:eastAsia="ja-JP"/>
              </w:rPr>
              <w:t xml:space="preserve">per-FS UL-MIMO UE capability, while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xml:space="preserve"> is reported</w:t>
            </w:r>
            <w:r w:rsidR="00F46A28">
              <w:rPr>
                <w:rFonts w:eastAsiaTheme="minorEastAsia" w:cs="Arial"/>
                <w:color w:val="C00000"/>
                <w:lang w:eastAsia="ja-JP"/>
              </w:rPr>
              <w:t xml:space="preserve"> with the band pair in it</w:t>
            </w:r>
            <w:r w:rsidR="00F46A28" w:rsidRPr="00F46A28">
              <w:rPr>
                <w:rFonts w:eastAsiaTheme="minorEastAsia" w:cs="Arial"/>
                <w:color w:val="C00000"/>
                <w:lang w:eastAsia="ja-JP"/>
              </w:rPr>
              <w:t xml:space="preserve"> anyway.</w:t>
            </w:r>
          </w:p>
          <w:p w14:paraId="7738D612" w14:textId="77777777" w:rsidR="006D4CDE" w:rsidRDefault="006D4CDE" w:rsidP="00F46A28">
            <w:pPr>
              <w:pStyle w:val="TAC"/>
              <w:spacing w:before="20" w:after="20"/>
              <w:ind w:left="57" w:right="57"/>
              <w:jc w:val="left"/>
              <w:rPr>
                <w:rFonts w:eastAsiaTheme="minorEastAsia" w:cs="Arial"/>
                <w:color w:val="70AD47" w:themeColor="accent6"/>
                <w:lang w:eastAsia="ja-JP"/>
              </w:rPr>
            </w:pPr>
            <w:r w:rsidRPr="006D4CDE">
              <w:rPr>
                <w:rFonts w:eastAsiaTheme="minorEastAsia" w:cs="Arial"/>
                <w:color w:val="70AD47" w:themeColor="accent6"/>
                <w:lang w:val="en-US" w:eastAsia="zh-CN"/>
              </w:rPr>
              <w:t>[Apple</w:t>
            </w:r>
            <w:r>
              <w:rPr>
                <w:rFonts w:eastAsiaTheme="minorEastAsia" w:cs="Arial"/>
                <w:color w:val="70AD47" w:themeColor="accent6"/>
                <w:lang w:val="en-US" w:eastAsia="zh-CN"/>
              </w:rPr>
              <w:t>2</w:t>
            </w:r>
            <w:r w:rsidRPr="006D4CDE">
              <w:rPr>
                <w:rFonts w:eastAsiaTheme="minorEastAsia" w:cs="Arial"/>
                <w:color w:val="70AD47" w:themeColor="accent6"/>
                <w:lang w:val="en-US" w:eastAsia="zh-CN"/>
              </w:rPr>
              <w:t xml:space="preserve">]: May I wonder when RAN2 agreed </w:t>
            </w:r>
            <w:r w:rsidR="00E54521">
              <w:rPr>
                <w:rFonts w:eastAsiaTheme="minorEastAsia" w:cs="Arial" w:hint="eastAsia"/>
                <w:color w:val="70AD47" w:themeColor="accent6"/>
                <w:lang w:val="en-US" w:eastAsia="zh-CN"/>
              </w:rPr>
              <w:t>on</w:t>
            </w:r>
            <w:r w:rsidRPr="006D4CDE">
              <w:rPr>
                <w:rFonts w:eastAsiaTheme="minorEastAsia" w:cs="Arial"/>
                <w:color w:val="70AD47" w:themeColor="accent6"/>
                <w:lang w:val="en-US" w:eastAsia="zh-CN"/>
              </w:rPr>
              <w:t xml:space="preserve"> this</w:t>
            </w:r>
            <w:r w:rsidR="00E54521">
              <w:rPr>
                <w:rFonts w:eastAsiaTheme="minorEastAsia" w:cs="Arial"/>
                <w:color w:val="70AD47" w:themeColor="accent6"/>
                <w:lang w:val="en-US" w:eastAsia="zh-CN"/>
              </w:rPr>
              <w:t xml:space="preserve"> (didn’t find the agreement)</w:t>
            </w:r>
            <w:r w:rsidRPr="006D4CDE">
              <w:rPr>
                <w:rFonts w:eastAsiaTheme="minorEastAsia" w:cs="Arial"/>
                <w:color w:val="70AD47" w:themeColor="accent6"/>
                <w:lang w:val="en-US" w:eastAsia="zh-CN"/>
              </w:rPr>
              <w:t xml:space="preserve">: </w:t>
            </w:r>
            <w:r w:rsidRPr="00A61F72">
              <w:rPr>
                <w:rFonts w:eastAsiaTheme="minorEastAsia" w:cs="Arial"/>
                <w:i/>
                <w:iCs/>
                <w:color w:val="70AD47" w:themeColor="accent6"/>
                <w:lang w:eastAsia="ja-JP"/>
              </w:rPr>
              <w:t>the UE can report no-support of 2-port transmission in both bands in the band pair via per-FS UL-MIMO UE capability, while ULTxSwitchingBandPair-v18 is reported with the band pair in it anyway</w:t>
            </w:r>
            <w:r w:rsidRPr="00A61F72">
              <w:rPr>
                <w:rFonts w:eastAsiaTheme="minorEastAsia" w:cs="Arial"/>
                <w:i/>
                <w:iCs/>
                <w:color w:val="70AD47" w:themeColor="accent6"/>
                <w:lang w:eastAsia="ja-JP"/>
              </w:rPr>
              <w:t>?</w:t>
            </w:r>
            <w:r w:rsidRPr="006D4CDE">
              <w:rPr>
                <w:rFonts w:eastAsiaTheme="minorEastAsia" w:cs="Arial"/>
                <w:color w:val="70AD47" w:themeColor="accent6"/>
                <w:lang w:eastAsia="ja-JP"/>
              </w:rPr>
              <w:t xml:space="preserve"> </w:t>
            </w:r>
          </w:p>
          <w:p w14:paraId="7E600C5B" w14:textId="77777777" w:rsidR="00A61F72" w:rsidRDefault="00A61F72" w:rsidP="00F46A28">
            <w:pPr>
              <w:pStyle w:val="TAC"/>
              <w:spacing w:before="20" w:after="20"/>
              <w:ind w:left="57" w:right="57"/>
              <w:jc w:val="left"/>
              <w:rPr>
                <w:rFonts w:eastAsiaTheme="minorEastAsia" w:cs="Arial"/>
                <w:color w:val="70AD47" w:themeColor="accent6"/>
                <w:lang w:eastAsia="ja-JP"/>
              </w:rPr>
            </w:pPr>
          </w:p>
          <w:p w14:paraId="007BA7B1" w14:textId="77777777" w:rsidR="00A61F72" w:rsidRDefault="00A61F72" w:rsidP="00F46A28">
            <w:pPr>
              <w:pStyle w:val="TAC"/>
              <w:spacing w:before="20" w:after="20"/>
              <w:ind w:left="57" w:right="57"/>
              <w:jc w:val="left"/>
              <w:rPr>
                <w:rFonts w:eastAsiaTheme="minorEastAsia" w:cs="Arial"/>
                <w:color w:val="70AD47" w:themeColor="accent6"/>
                <w:lang w:eastAsia="ja-JP"/>
              </w:rPr>
            </w:pPr>
            <w:r>
              <w:rPr>
                <w:rFonts w:eastAsiaTheme="minorEastAsia" w:cs="Arial"/>
                <w:color w:val="70AD47" w:themeColor="accent6"/>
                <w:lang w:eastAsia="ja-JP"/>
              </w:rPr>
              <w:t xml:space="preserve">My understanding is UE needs to report 2-port in FSC to indicate its capability of each band, as agreed in RAN2 below. But we never agreed even if UE does not support 2-port in FSC, UE still can report the band pairs with that band. </w:t>
            </w:r>
          </w:p>
          <w:p w14:paraId="1BC1A319" w14:textId="6EA02F93" w:rsidR="00FA43AE" w:rsidRPr="00FA43AE" w:rsidRDefault="00FA43AE" w:rsidP="00FA43AE">
            <w:pPr>
              <w:pStyle w:val="Agreement"/>
            </w:pPr>
            <w:r>
              <w:t xml:space="preserve">For UE capability of 2-port UL transmission, </w:t>
            </w:r>
            <w:r w:rsidRPr="004920DB">
              <w:t>RAN2 reuse the per-FS UL-MIMO UE capability</w:t>
            </w:r>
            <w:r>
              <w:t xml:space="preserve"> (no spec change)</w:t>
            </w:r>
            <w:r w:rsidRPr="004920DB">
              <w:t>.</w:t>
            </w:r>
          </w:p>
          <w:p w14:paraId="0EC5DD88" w14:textId="77777777" w:rsidR="00A61F72" w:rsidRDefault="00A61F72" w:rsidP="00F46A28">
            <w:pPr>
              <w:pStyle w:val="TAC"/>
              <w:spacing w:before="20" w:after="20"/>
              <w:ind w:left="57" w:right="57"/>
              <w:jc w:val="left"/>
              <w:rPr>
                <w:rFonts w:eastAsiaTheme="minorEastAsia" w:cs="Arial"/>
                <w:color w:val="70AD47" w:themeColor="accent6"/>
                <w:lang w:eastAsia="ja-JP"/>
              </w:rPr>
            </w:pPr>
          </w:p>
          <w:p w14:paraId="7B7847DE" w14:textId="067917AA" w:rsidR="00A61F72" w:rsidRPr="00FA43AE" w:rsidRDefault="00A61F72" w:rsidP="00FA43AE">
            <w:pPr>
              <w:pStyle w:val="TAC"/>
              <w:spacing w:before="20" w:after="20"/>
              <w:ind w:left="57" w:right="57"/>
              <w:jc w:val="left"/>
              <w:rPr>
                <w:rFonts w:eastAsiaTheme="minorEastAsia" w:cs="Arial" w:hint="eastAsia"/>
                <w:color w:val="70AD47" w:themeColor="accent6"/>
                <w:lang w:eastAsia="ja-JP"/>
              </w:rPr>
            </w:pPr>
            <w:r>
              <w:rPr>
                <w:rFonts w:eastAsiaTheme="minorEastAsia" w:cs="Arial"/>
                <w:color w:val="70AD47" w:themeColor="accent6"/>
                <w:lang w:eastAsia="ja-JP"/>
              </w:rPr>
              <w:t xml:space="preserve">I was </w:t>
            </w:r>
            <w:proofErr w:type="gramStart"/>
            <w:r>
              <w:rPr>
                <w:rFonts w:eastAsiaTheme="minorEastAsia" w:cs="Arial"/>
                <w:color w:val="70AD47" w:themeColor="accent6"/>
                <w:lang w:eastAsia="ja-JP"/>
              </w:rPr>
              <w:t>actually thinking</w:t>
            </w:r>
            <w:proofErr w:type="gramEnd"/>
            <w:r>
              <w:rPr>
                <w:rFonts w:eastAsiaTheme="minorEastAsia" w:cs="Arial"/>
                <w:color w:val="70AD47" w:themeColor="accent6"/>
                <w:lang w:eastAsia="ja-JP"/>
              </w:rPr>
              <w:t xml:space="preserve"> the FSC shows the basic UE ability for that band, while the band pairs are furtherly used to restrict that only on certain band pairs, UE can support the switching (not the other way around</w:t>
            </w:r>
            <w:r w:rsidR="00FA43AE">
              <w:rPr>
                <w:rFonts w:eastAsiaTheme="minorEastAsia" w:cs="Arial"/>
                <w:color w:val="70AD47" w:themeColor="accent6"/>
                <w:lang w:eastAsia="ja-JP"/>
              </w:rPr>
              <w:t>, i.e., using FSC to restrict the band pairs reported do not support 1T-2T, 2T-2T</w:t>
            </w:r>
            <w:r>
              <w:rPr>
                <w:rFonts w:eastAsiaTheme="minorEastAsia" w:cs="Arial"/>
                <w:color w:val="70AD47" w:themeColor="accent6"/>
                <w:lang w:eastAsia="ja-JP"/>
              </w:rPr>
              <w:t>).</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2CAB93B" w:rsidR="00D15AFD" w:rsidRPr="001F6B0B" w:rsidRDefault="00CD798A" w:rsidP="00D15AF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2AF9B99A" w14:textId="66CE0B32" w:rsidR="00D15AFD" w:rsidRPr="001F6B0B" w:rsidRDefault="00CD798A"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E651970" w:rsidR="00D15AFD" w:rsidRPr="001F6B0B" w:rsidRDefault="00122A2B" w:rsidP="00D15AF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F110D24" w14:textId="1DD76A49" w:rsidR="00D15AFD" w:rsidRPr="00122A2B" w:rsidRDefault="00122A2B" w:rsidP="00D15AFD">
            <w:pPr>
              <w:pStyle w:val="TAC"/>
              <w:spacing w:before="20" w:after="20"/>
              <w:ind w:left="57" w:right="57"/>
              <w:jc w:val="left"/>
              <w:rPr>
                <w:rFonts w:cs="Arial"/>
                <w:lang w:val="en-US" w:eastAsia="zh-CN"/>
              </w:rPr>
            </w:pPr>
            <w:r>
              <w:rPr>
                <w:rFonts w:cs="Arial"/>
                <w:lang w:eastAsia="zh-CN"/>
              </w:rPr>
              <w:t>Basically Yes</w:t>
            </w:r>
          </w:p>
        </w:tc>
        <w:tc>
          <w:tcPr>
            <w:tcW w:w="6237" w:type="dxa"/>
            <w:tcBorders>
              <w:top w:val="single" w:sz="4" w:space="0" w:color="auto"/>
              <w:left w:val="single" w:sz="4" w:space="0" w:color="auto"/>
              <w:bottom w:val="single" w:sz="4" w:space="0" w:color="auto"/>
              <w:right w:val="single" w:sz="4" w:space="0" w:color="auto"/>
            </w:tcBorders>
          </w:tcPr>
          <w:p w14:paraId="0C31F1A0" w14:textId="18576324" w:rsidR="00D15AFD" w:rsidRPr="00122A2B" w:rsidRDefault="00122A2B" w:rsidP="00D15AFD">
            <w:pPr>
              <w:pStyle w:val="TAC"/>
              <w:spacing w:before="20" w:after="20"/>
              <w:ind w:left="57" w:right="57"/>
              <w:jc w:val="left"/>
              <w:rPr>
                <w:rFonts w:cs="Arial"/>
                <w:lang w:val="en-US" w:eastAsia="zh-CN"/>
              </w:rPr>
            </w:pPr>
            <w:r>
              <w:rPr>
                <w:rFonts w:cs="Arial"/>
                <w:lang w:val="en-US" w:eastAsia="zh-CN"/>
              </w:rPr>
              <w:t xml:space="preserve">Just want to check if everyone is on the same page that the band pairs in this case are not </w:t>
            </w:r>
            <w:r w:rsidR="00902621">
              <w:rPr>
                <w:rFonts w:cs="Arial"/>
                <w:lang w:val="en-US" w:eastAsia="zh-CN"/>
              </w:rPr>
              <w:t xml:space="preserve">(necessarily) </w:t>
            </w:r>
            <w:r>
              <w:rPr>
                <w:rFonts w:cs="Arial"/>
                <w:lang w:val="en-US" w:eastAsia="zh-CN"/>
              </w:rPr>
              <w:t xml:space="preserve">equal to the band pairs we discussed above. In this case, the band pairs are for 1T-1T switching while for </w:t>
            </w:r>
            <w:r w:rsidR="008F47BD">
              <w:rPr>
                <w:rFonts w:cs="Arial"/>
                <w:lang w:val="en-US" w:eastAsia="zh-CN"/>
              </w:rPr>
              <w:t>UL Tx switching band pairs, we are talking about 1T-2T</w:t>
            </w:r>
            <w:r w:rsidR="00902621">
              <w:rPr>
                <w:rFonts w:cs="Arial"/>
                <w:lang w:val="en-US" w:eastAsia="zh-CN"/>
              </w:rPr>
              <w:t>/</w:t>
            </w:r>
            <w:r w:rsidR="008F47BD">
              <w:rPr>
                <w:rFonts w:cs="Arial"/>
                <w:lang w:val="en-US" w:eastAsia="zh-CN"/>
              </w:rPr>
              <w:t>2T-2T switching.</w:t>
            </w:r>
          </w:p>
        </w:tc>
      </w:tr>
      <w:tr w:rsidR="004F4EEC" w:rsidRPr="0038135D" w14:paraId="5A032260"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0E1574B1" w14:textId="77777777" w:rsidR="004F4EEC" w:rsidRPr="004F4EEC" w:rsidRDefault="004F4EEC" w:rsidP="007C63BD">
            <w:pPr>
              <w:pStyle w:val="TAC"/>
              <w:spacing w:before="20" w:after="20"/>
              <w:ind w:left="57" w:right="57"/>
              <w:jc w:val="left"/>
              <w:rPr>
                <w:rFonts w:cs="Arial"/>
                <w:lang w:eastAsia="zh-CN"/>
              </w:rPr>
            </w:pPr>
            <w:r w:rsidRPr="004F4EEC">
              <w:rPr>
                <w:rFonts w:cs="Arial" w:hint="eastAsia"/>
                <w:lang w:eastAsia="zh-CN"/>
              </w:rPr>
              <w:t>Q</w:t>
            </w:r>
            <w:r w:rsidRPr="004F4EE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682A6D5C" w14:textId="77777777" w:rsidR="004F4EEC" w:rsidRPr="004F4EEC" w:rsidRDefault="004F4EEC" w:rsidP="007C63BD">
            <w:pPr>
              <w:pStyle w:val="TAC"/>
              <w:spacing w:before="20" w:after="20"/>
              <w:ind w:left="57" w:right="57"/>
              <w:jc w:val="left"/>
              <w:rPr>
                <w:rFonts w:cs="Arial"/>
                <w:lang w:eastAsia="zh-CN"/>
              </w:rPr>
            </w:pPr>
            <w:r w:rsidRPr="004F4EEC">
              <w:rPr>
                <w:rFonts w:cs="Arial" w:hint="eastAsia"/>
                <w:lang w:eastAsia="zh-CN"/>
              </w:rPr>
              <w:t>Y</w:t>
            </w:r>
            <w:r w:rsidRPr="004F4EE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EB25211" w14:textId="77777777" w:rsidR="004F4EEC" w:rsidRPr="004F4EEC" w:rsidRDefault="004F4EEC" w:rsidP="007C63BD">
            <w:pPr>
              <w:pStyle w:val="TAC"/>
              <w:spacing w:before="20" w:after="20"/>
              <w:ind w:left="57" w:right="57"/>
              <w:jc w:val="left"/>
              <w:rPr>
                <w:rFonts w:cs="Arial"/>
                <w:lang w:val="en-US" w:eastAsia="zh-CN"/>
              </w:rPr>
            </w:pPr>
            <w:r w:rsidRPr="004F4EEC">
              <w:rPr>
                <w:rFonts w:cs="Arial" w:hint="eastAsia"/>
                <w:lang w:val="en-US" w:eastAsia="zh-CN"/>
              </w:rPr>
              <w:t>E</w:t>
            </w:r>
            <w:r w:rsidRPr="004F4EEC">
              <w:rPr>
                <w:rFonts w:cs="Arial"/>
                <w:lang w:val="en-US" w:eastAsia="zh-CN"/>
              </w:rPr>
              <w:t>ricsson’s suggestion looks good to us.</w:t>
            </w:r>
          </w:p>
        </w:tc>
      </w:tr>
      <w:tr w:rsidR="00D76308" w:rsidRPr="0038135D" w14:paraId="4616D458"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3F3AF860" w14:textId="042F1648"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457425B" w14:textId="62A1CA7E"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329981D7" w14:textId="784F9A76" w:rsidR="00D76308" w:rsidRPr="00B46D0D" w:rsidRDefault="00B46D0D" w:rsidP="007C63BD">
            <w:pPr>
              <w:pStyle w:val="TAC"/>
              <w:spacing w:before="20" w:after="20"/>
              <w:ind w:left="57" w:right="57"/>
              <w:jc w:val="left"/>
              <w:rPr>
                <w:rFonts w:eastAsia="PMingLiU" w:cs="Arial"/>
                <w:lang w:val="en-US" w:eastAsia="zh-TW"/>
              </w:rPr>
            </w:pPr>
            <w:r>
              <w:rPr>
                <w:rFonts w:eastAsia="PMingLiU" w:cs="Arial" w:hint="eastAsia"/>
                <w:lang w:val="en-US" w:eastAsia="zh-TW"/>
              </w:rPr>
              <w:t>A</w:t>
            </w:r>
            <w:r>
              <w:rPr>
                <w:rFonts w:eastAsia="PMingLiU" w:cs="Arial"/>
                <w:lang w:val="en-US" w:eastAsia="zh-TW"/>
              </w:rPr>
              <w:t>gree with above comments.</w:t>
            </w:r>
          </w:p>
        </w:tc>
      </w:tr>
    </w:tbl>
    <w:p w14:paraId="53BBF95B" w14:textId="1C8329D5" w:rsidR="00FE0851" w:rsidRDefault="00FE0851" w:rsidP="00FE0851">
      <w:pPr>
        <w:rPr>
          <w:rFonts w:ascii="Arial" w:eastAsia="BIZ UDGothic" w:hAnsi="Arial" w:cs="Arial"/>
          <w:szCs w:val="22"/>
          <w:lang w:eastAsia="ja-JP"/>
        </w:rPr>
      </w:pPr>
    </w:p>
    <w:p w14:paraId="0351A1EB" w14:textId="54997B45"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6CC023FE" w14:textId="682078D3" w:rsidR="00625404" w:rsidRPr="001F6B0B" w:rsidRDefault="00625404" w:rsidP="00625404">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lastRenderedPageBreak/>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Gothic"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Gothic" w:hAnsi="Arial" w:cs="Arial"/>
          <w:szCs w:val="22"/>
          <w:lang w:eastAsia="ja-JP"/>
        </w:rPr>
      </w:pPr>
    </w:p>
    <w:p w14:paraId="2A533234" w14:textId="1A30F0AA" w:rsidR="003F72AF" w:rsidRPr="00625404" w:rsidRDefault="003F72AF"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in </w:t>
      </w:r>
      <w:r w:rsidRPr="003F72AF">
        <w:rPr>
          <w:rFonts w:ascii="Arial" w:eastAsia="BIZ UDGothic" w:hAnsi="Arial" w:cs="Arial"/>
          <w:szCs w:val="22"/>
          <w:highlight w:val="yellow"/>
          <w:lang w:eastAsia="ja-JP"/>
        </w:rPr>
        <w:t>yellow</w:t>
      </w:r>
      <w:r>
        <w:rPr>
          <w:rFonts w:ascii="Arial" w:eastAsia="BIZ UDGothic" w:hAnsi="Arial" w:cs="Arial"/>
          <w:szCs w:val="22"/>
          <w:lang w:eastAsia="ja-JP"/>
        </w:rPr>
        <w:t>, RAN4 agreed that a separate Rel-18 value of a length of the switching period can be reported. Rapporteur understands RAN2 should introduce a new field</w:t>
      </w:r>
      <w:r w:rsidR="008C1F6A">
        <w:rPr>
          <w:rFonts w:ascii="Arial" w:eastAsia="BIZ UDGothic" w:hAnsi="Arial" w:cs="Arial"/>
          <w:szCs w:val="22"/>
          <w:lang w:eastAsia="ja-JP"/>
        </w:rPr>
        <w:t xml:space="preserve"> for per-band-pair report of a separate length of switching period for Rel-18, i.e., </w:t>
      </w:r>
      <w:r>
        <w:rPr>
          <w:rFonts w:ascii="Arial" w:eastAsia="BIZ UDGothic" w:hAnsi="Arial" w:cs="Arial"/>
          <w:szCs w:val="22"/>
          <w:lang w:eastAsia="ja-JP"/>
        </w:rPr>
        <w:t xml:space="preserve">by the similar way </w:t>
      </w:r>
      <w:r w:rsidR="008C1F6A">
        <w:rPr>
          <w:rFonts w:ascii="Arial" w:eastAsia="BIZ UDGothic" w:hAnsi="Arial" w:cs="Arial"/>
          <w:szCs w:val="22"/>
          <w:lang w:eastAsia="ja-JP"/>
        </w:rPr>
        <w:t xml:space="preserve">to when </w:t>
      </w:r>
      <w:r w:rsidR="008C1F6A" w:rsidRPr="008C1F6A">
        <w:rPr>
          <w:rFonts w:ascii="Arial" w:eastAsia="BIZ UDGothic" w:hAnsi="Arial" w:cs="Arial"/>
          <w:i/>
          <w:iCs/>
          <w:szCs w:val="22"/>
          <w:lang w:eastAsia="ja-JP"/>
        </w:rPr>
        <w:t>uplinkTxSwitchingPeriod2T2T-r17</w:t>
      </w:r>
      <w:r w:rsidR="008C1F6A">
        <w:rPr>
          <w:rFonts w:ascii="Arial" w:eastAsia="BIZ UDGothic" w:hAnsi="Arial" w:cs="Arial"/>
          <w:szCs w:val="22"/>
          <w:lang w:eastAsia="ja-JP"/>
        </w:rPr>
        <w:t xml:space="preserve"> was introduced in Rel-17.</w:t>
      </w:r>
    </w:p>
    <w:p w14:paraId="773CE888" w14:textId="0BC18751" w:rsidR="00FE0851" w:rsidRDefault="00704713" w:rsidP="00FE0851">
      <w:pPr>
        <w:rPr>
          <w:rFonts w:ascii="Arial" w:eastAsia="BIZ UDGothic" w:hAnsi="Arial" w:cs="Arial"/>
          <w:szCs w:val="22"/>
          <w:lang w:eastAsia="ja-JP"/>
        </w:rPr>
      </w:pPr>
      <w:r>
        <w:rPr>
          <w:rFonts w:ascii="Arial" w:eastAsia="BIZ UDGothic"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Gothic" w:hAnsi="Arial" w:cs="Arial"/>
          <w:szCs w:val="22"/>
          <w:lang w:eastAsia="ja-JP"/>
        </w:rPr>
        <w:t>, or that of one (unified) switching period</w:t>
      </w:r>
      <w:r>
        <w:rPr>
          <w:rFonts w:ascii="Arial" w:eastAsia="BIZ UDGothic" w:hAnsi="Arial" w:cs="Arial"/>
          <w:szCs w:val="22"/>
          <w:lang w:eastAsia="ja-JP"/>
        </w:rPr>
        <w:t>?</w:t>
      </w:r>
      <w:r w:rsidR="00B1032C">
        <w:rPr>
          <w:rFonts w:ascii="Arial" w:eastAsia="BIZ UDGothic"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040BD476" w:rsidR="00B1032C" w:rsidRPr="00B55E3E" w:rsidRDefault="00B1032C" w:rsidP="006D4CDE">
      <w:pPr>
        <w:pStyle w:val="PL"/>
        <w:ind w:firstLine="380"/>
      </w:pPr>
      <w:r w:rsidRPr="00B55E3E">
        <w:t xml:space="preserve">bandIndexUL1-r16                    </w:t>
      </w:r>
      <w:r w:rsidRPr="00B55E3E">
        <w:rPr>
          <w:color w:val="993366"/>
        </w:rPr>
        <w:t>INTEGER</w:t>
      </w:r>
      <w:r w:rsidRPr="00B55E3E">
        <w:t>(1..maxSimultaneousBands),</w:t>
      </w:r>
    </w:p>
    <w:p w14:paraId="4737588B" w14:textId="54E25914" w:rsidR="00B1032C" w:rsidRPr="00B55E3E" w:rsidRDefault="00B1032C" w:rsidP="006D4CDE">
      <w:pPr>
        <w:pStyle w:val="PL"/>
        <w:ind w:firstLine="380"/>
      </w:pPr>
      <w:r w:rsidRPr="00B55E3E">
        <w:t xml:space="preserve">bandIndexUL2-r16                    </w:t>
      </w:r>
      <w:r w:rsidRPr="00B55E3E">
        <w:rPr>
          <w:color w:val="993366"/>
        </w:rPr>
        <w:t>INTEGER</w:t>
      </w:r>
      <w:r w:rsidRPr="00B55E3E">
        <w:t>(1..maxSimultaneousBands),</w:t>
      </w:r>
    </w:p>
    <w:p w14:paraId="314C982D" w14:textId="0A804689" w:rsidR="00B1032C" w:rsidRPr="00B55E3E" w:rsidRDefault="00B1032C" w:rsidP="006D4CDE">
      <w:pPr>
        <w:pStyle w:val="PL"/>
        <w:ind w:firstLine="380"/>
      </w:pP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61EA951" w:rsidR="00B1032C" w:rsidRPr="00B55E3E" w:rsidRDefault="00B1032C" w:rsidP="006D4CDE">
      <w:pPr>
        <w:pStyle w:val="PL"/>
        <w:ind w:firstLine="380"/>
      </w:pPr>
      <w:r w:rsidRPr="00B55E3E">
        <w:t xml:space="preserve">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1152876F" w:rsidR="00B1032C" w:rsidRPr="00B55E3E" w:rsidRDefault="00B1032C" w:rsidP="006D4CDE">
      <w:pPr>
        <w:pStyle w:val="PL"/>
        <w:ind w:firstLine="380"/>
      </w:pP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Gothic" w:hAnsi="Arial" w:cs="Arial"/>
          <w:szCs w:val="22"/>
          <w:lang w:eastAsia="ja-JP"/>
        </w:rPr>
      </w:pPr>
    </w:p>
    <w:p w14:paraId="1A70E533" w14:textId="5D626E13" w:rsidR="00B1032C" w:rsidRDefault="00B1032C" w:rsidP="00FE0851">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 xml:space="preserve">ow in Rel-18, the UE can report that only some bands support 2-layer MIMO UL according to following RAN2 agreement. This </w:t>
      </w:r>
      <w:r w:rsidR="00083B50">
        <w:rPr>
          <w:rFonts w:ascii="Arial" w:eastAsia="BIZ UDGothic" w:hAnsi="Arial" w:cs="Arial"/>
          <w:szCs w:val="22"/>
          <w:lang w:eastAsia="ja-JP"/>
        </w:rPr>
        <w:t>means</w:t>
      </w:r>
      <w:r>
        <w:rPr>
          <w:rFonts w:ascii="Arial" w:eastAsia="BIZ UDGothic" w:hAnsi="Arial" w:cs="Arial"/>
          <w:szCs w:val="22"/>
          <w:lang w:eastAsia="ja-JP"/>
        </w:rPr>
        <w:t xml:space="preserve"> that both 1Tx-2Tx switching and 2Tx-2Tx switching are possible in Rel-18 framework.</w:t>
      </w:r>
    </w:p>
    <w:tbl>
      <w:tblPr>
        <w:tblStyle w:val="TableGrid"/>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Gothic" w:hAnsi="Arial" w:cs="Arial"/>
          <w:szCs w:val="22"/>
          <w:lang w:eastAsia="ja-JP"/>
        </w:rPr>
      </w:pPr>
    </w:p>
    <w:p w14:paraId="6D82FEDB" w14:textId="58BA0616" w:rsidR="00677061" w:rsidRDefault="00677061" w:rsidP="00FE0851">
      <w:pPr>
        <w:rPr>
          <w:rFonts w:ascii="Arial" w:eastAsia="BIZ UDGothic" w:hAnsi="Arial" w:cs="Arial"/>
          <w:szCs w:val="22"/>
          <w:lang w:eastAsia="ja-JP"/>
        </w:rPr>
      </w:pPr>
      <w:r>
        <w:rPr>
          <w:rFonts w:ascii="Arial" w:eastAsia="BIZ UDGothic" w:hAnsi="Arial" w:cs="Arial" w:hint="eastAsia"/>
          <w:szCs w:val="22"/>
          <w:lang w:eastAsia="ja-JP"/>
        </w:rPr>
        <w:t xml:space="preserve">Furthermore, </w:t>
      </w:r>
      <w:r>
        <w:rPr>
          <w:rFonts w:ascii="Arial" w:eastAsia="BIZ UDGothic" w:hAnsi="Arial" w:cs="Arial"/>
          <w:szCs w:val="22"/>
          <w:lang w:eastAsia="ja-JP"/>
        </w:rPr>
        <w:t xml:space="preserve">RAN4 </w:t>
      </w:r>
      <w:r w:rsidR="00E16E77">
        <w:rPr>
          <w:rFonts w:ascii="Arial" w:eastAsia="BIZ UDGothic" w:hAnsi="Arial" w:cs="Arial"/>
          <w:szCs w:val="22"/>
          <w:lang w:eastAsia="ja-JP"/>
        </w:rPr>
        <w:t>[5]</w:t>
      </w:r>
      <w:r>
        <w:rPr>
          <w:rFonts w:ascii="Arial" w:eastAsia="BIZ UDGothic" w:hAnsi="Arial" w:cs="Arial"/>
          <w:szCs w:val="22"/>
          <w:lang w:eastAsia="ja-JP"/>
        </w:rPr>
        <w:t xml:space="preserve"> informed us of their discussion on switching period applied for 1Tx-1Tx switching. It says that </w:t>
      </w:r>
      <w:r w:rsidRPr="00345286">
        <w:rPr>
          <w:rFonts w:ascii="Arial" w:eastAsia="BIZ UDGothic" w:hAnsi="Arial" w:cs="Arial"/>
          <w:i/>
          <w:iCs/>
          <w:szCs w:val="22"/>
          <w:lang w:eastAsia="ja-JP"/>
        </w:rPr>
        <w:t>the same length of switching period for 1Tx-1Tx switching and 1Tx-2Tx switching</w:t>
      </w:r>
      <w:r>
        <w:rPr>
          <w:rFonts w:ascii="Arial" w:eastAsia="BIZ UDGothic" w:hAnsi="Arial" w:cs="Arial"/>
          <w:szCs w:val="22"/>
          <w:lang w:eastAsia="ja-JP"/>
        </w:rPr>
        <w:t xml:space="preserve">, which implies </w:t>
      </w:r>
      <w:r w:rsidR="00083B50">
        <w:rPr>
          <w:rFonts w:ascii="Arial" w:eastAsia="BIZ UDGothic" w:hAnsi="Arial" w:cs="Arial"/>
          <w:szCs w:val="22"/>
          <w:lang w:eastAsia="ja-JP"/>
        </w:rPr>
        <w:t>there</w:t>
      </w:r>
      <w:r>
        <w:rPr>
          <w:rFonts w:ascii="Arial" w:eastAsia="BIZ UDGothic" w:hAnsi="Arial" w:cs="Arial"/>
          <w:szCs w:val="22"/>
          <w:lang w:eastAsia="ja-JP"/>
        </w:rPr>
        <w:t xml:space="preserve"> should be switching periods for “1Tx-2Tx switching” and “2Tx-2Tx switching”.</w:t>
      </w:r>
    </w:p>
    <w:tbl>
      <w:tblPr>
        <w:tblStyle w:val="TableGrid"/>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Gothic"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Gothic" w:hAnsi="Arial" w:cs="Arial"/>
          <w:szCs w:val="22"/>
          <w:lang w:eastAsia="ja-JP"/>
        </w:rPr>
      </w:pPr>
    </w:p>
    <w:p w14:paraId="76B18E7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C7568C8" w14:textId="5E4B615E" w:rsidR="0080180E" w:rsidRPr="001F6B0B" w:rsidRDefault="0080180E" w:rsidP="0080180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4CBD43D" w14:textId="0458980C" w:rsidR="0085573A"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w:t>
            </w:r>
            <w:r w:rsidR="00477EC4">
              <w:rPr>
                <w:rFonts w:eastAsiaTheme="minorEastAsia" w:cs="Arial"/>
                <w:color w:val="C00000"/>
                <w:lang w:eastAsia="ja-JP"/>
              </w:rPr>
              <w:t>v14_</w:t>
            </w:r>
            <w:r w:rsidRPr="00D36F9F">
              <w:rPr>
                <w:rFonts w:eastAsiaTheme="minorEastAsia" w:cs="Arial"/>
                <w:color w:val="C00000"/>
                <w:lang w:eastAsia="ja-JP"/>
              </w:rPr>
              <w:t>Docomo2]</w:t>
            </w:r>
          </w:p>
          <w:p w14:paraId="4BE7C1EE" w14:textId="77777777" w:rsidR="003C2126"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F</w:t>
            </w:r>
            <w:r w:rsidRPr="00D36F9F">
              <w:rPr>
                <w:rFonts w:eastAsiaTheme="minorEastAsia" w:cs="Arial"/>
                <w:color w:val="C00000"/>
                <w:lang w:eastAsia="ja-JP"/>
              </w:rPr>
              <w:t xml:space="preserve">or Apple’s comment, in our understanding, </w:t>
            </w:r>
            <w:r w:rsidR="00D36F9F">
              <w:rPr>
                <w:rFonts w:eastAsiaTheme="minorEastAsia" w:cs="Arial"/>
                <w:color w:val="C00000"/>
                <w:lang w:eastAsia="ja-JP"/>
              </w:rPr>
              <w:t xml:space="preserve">supported </w:t>
            </w:r>
            <w:r w:rsidRPr="00D36F9F">
              <w:rPr>
                <w:rFonts w:eastAsiaTheme="minorEastAsia" w:cs="Arial"/>
                <w:color w:val="C00000"/>
                <w:lang w:eastAsia="ja-JP"/>
              </w:rPr>
              <w:t>switching option</w:t>
            </w:r>
            <w:r w:rsidR="00D36F9F">
              <w:rPr>
                <w:rFonts w:eastAsiaTheme="minorEastAsia" w:cs="Arial"/>
                <w:color w:val="C00000"/>
                <w:lang w:eastAsia="ja-JP"/>
              </w:rPr>
              <w:t>s</w:t>
            </w:r>
            <w:r w:rsidRPr="00D36F9F">
              <w:rPr>
                <w:rFonts w:eastAsiaTheme="minorEastAsia" w:cs="Arial"/>
                <w:color w:val="C00000"/>
                <w:lang w:eastAsia="ja-JP"/>
              </w:rPr>
              <w:t xml:space="preserve"> </w:t>
            </w:r>
            <w:r w:rsidR="00D36F9F">
              <w:rPr>
                <w:rFonts w:eastAsiaTheme="minorEastAsia" w:cs="Arial"/>
                <w:color w:val="C00000"/>
                <w:lang w:eastAsia="ja-JP"/>
              </w:rPr>
              <w:t>are</w:t>
            </w:r>
            <w:r w:rsidRPr="00D36F9F">
              <w:rPr>
                <w:rFonts w:eastAsiaTheme="minorEastAsia" w:cs="Arial"/>
                <w:color w:val="C00000"/>
                <w:lang w:eastAsia="ja-JP"/>
              </w:rPr>
              <w:t xml:space="preserve"> reported even if the band pair only supports 1T-1T</w:t>
            </w:r>
            <w:r w:rsidR="00D36F9F" w:rsidRPr="00D36F9F">
              <w:rPr>
                <w:rFonts w:eastAsiaTheme="minorEastAsia" w:cs="Arial"/>
                <w:color w:val="C00000"/>
                <w:lang w:eastAsia="ja-JP"/>
              </w:rPr>
              <w:t xml:space="preserve"> switching (“</w:t>
            </w:r>
            <w:proofErr w:type="spellStart"/>
            <w:r w:rsidR="00D36F9F" w:rsidRPr="00D36F9F">
              <w:rPr>
                <w:rFonts w:eastAsiaTheme="minorEastAsia" w:cs="Arial"/>
                <w:color w:val="C00000"/>
                <w:lang w:eastAsia="ja-JP"/>
              </w:rPr>
              <w:t>dualUL</w:t>
            </w:r>
            <w:proofErr w:type="spellEnd"/>
            <w:r w:rsidR="00D36F9F" w:rsidRPr="00D36F9F">
              <w:rPr>
                <w:rFonts w:eastAsiaTheme="minorEastAsia" w:cs="Arial"/>
                <w:color w:val="C00000"/>
                <w:lang w:eastAsia="ja-JP"/>
              </w:rPr>
              <w:t xml:space="preserve">” means </w:t>
            </w:r>
            <w:r w:rsidR="00D36F9F">
              <w:rPr>
                <w:rFonts w:eastAsiaTheme="minorEastAsia" w:cs="Arial"/>
                <w:color w:val="C00000"/>
                <w:lang w:eastAsia="ja-JP"/>
              </w:rPr>
              <w:t>that</w:t>
            </w:r>
            <w:r w:rsidR="00D36F9F" w:rsidRPr="00D36F9F">
              <w:rPr>
                <w:rFonts w:eastAsiaTheme="minorEastAsia" w:cs="Arial"/>
                <w:color w:val="C00000"/>
                <w:lang w:eastAsia="ja-JP"/>
              </w:rPr>
              <w:t xml:space="preserve"> concurrent transmission on the band pair is supported</w:t>
            </w:r>
            <w:r w:rsidR="00FF27F4">
              <w:rPr>
                <w:rFonts w:eastAsiaTheme="minorEastAsia" w:cs="Arial"/>
                <w:color w:val="C00000"/>
                <w:lang w:eastAsia="ja-JP"/>
              </w:rPr>
              <w:t xml:space="preserve"> while “</w:t>
            </w:r>
            <w:proofErr w:type="spellStart"/>
            <w:r w:rsidR="00FF27F4">
              <w:rPr>
                <w:rFonts w:eastAsiaTheme="minorEastAsia" w:cs="Arial"/>
                <w:color w:val="C00000"/>
                <w:lang w:eastAsia="ja-JP"/>
              </w:rPr>
              <w:t>switchedUL</w:t>
            </w:r>
            <w:proofErr w:type="spellEnd"/>
            <w:r w:rsidR="00FF27F4">
              <w:rPr>
                <w:rFonts w:eastAsiaTheme="minorEastAsia" w:cs="Arial"/>
                <w:color w:val="C00000"/>
                <w:lang w:eastAsia="ja-JP"/>
              </w:rPr>
              <w:t>” means not supported</w:t>
            </w:r>
            <w:r w:rsidR="00D36F9F" w:rsidRPr="00D36F9F">
              <w:rPr>
                <w:rFonts w:eastAsiaTheme="minorEastAsia" w:cs="Arial"/>
                <w:color w:val="C00000"/>
                <w:lang w:eastAsia="ja-JP"/>
              </w:rPr>
              <w:t xml:space="preserve">). Switching period is reported </w:t>
            </w:r>
            <w:r w:rsidR="00D36F9F">
              <w:rPr>
                <w:rFonts w:eastAsiaTheme="minorEastAsia" w:cs="Arial"/>
                <w:color w:val="C00000"/>
                <w:lang w:eastAsia="ja-JP"/>
              </w:rPr>
              <w:t xml:space="preserve">for the band pair </w:t>
            </w:r>
            <w:r w:rsidR="00D36F9F" w:rsidRPr="00D36F9F">
              <w:rPr>
                <w:rFonts w:eastAsiaTheme="minorEastAsia" w:cs="Arial"/>
                <w:color w:val="C00000"/>
                <w:lang w:eastAsia="ja-JP"/>
              </w:rPr>
              <w:t>as well.</w:t>
            </w:r>
          </w:p>
          <w:p w14:paraId="61EA1FFE" w14:textId="50F4FD84" w:rsidR="006D4CDE" w:rsidRPr="00E54521" w:rsidRDefault="006D4CDE" w:rsidP="0085573A">
            <w:pPr>
              <w:pStyle w:val="TAC"/>
              <w:spacing w:before="20" w:after="20"/>
              <w:ind w:left="57" w:right="57"/>
              <w:jc w:val="left"/>
              <w:rPr>
                <w:rFonts w:eastAsiaTheme="minorEastAsia" w:cs="Arial" w:hint="eastAsia"/>
                <w:color w:val="C00000"/>
                <w:lang w:val="en-US" w:eastAsia="zh-CN"/>
              </w:rPr>
            </w:pPr>
            <w:r w:rsidRPr="006D4CDE">
              <w:rPr>
                <w:rFonts w:eastAsiaTheme="minorEastAsia" w:cs="Arial"/>
                <w:color w:val="70AD47" w:themeColor="accent6"/>
                <w:lang w:eastAsia="ja-JP"/>
              </w:rPr>
              <w:t xml:space="preserve">[Apple2]: For </w:t>
            </w:r>
            <w:r>
              <w:rPr>
                <w:rFonts w:eastAsiaTheme="minorEastAsia" w:cs="Arial"/>
                <w:color w:val="70AD47" w:themeColor="accent6"/>
                <w:lang w:eastAsia="ja-JP"/>
              </w:rPr>
              <w:t xml:space="preserve">the switching case A+C-&gt;B+C, I suppose the 1T-1T band pair UE report should be A+B, right? But for A+B, UE may not support normal </w:t>
            </w:r>
            <w:proofErr w:type="spellStart"/>
            <w:r>
              <w:rPr>
                <w:rFonts w:eastAsiaTheme="minorEastAsia" w:cs="Arial"/>
                <w:color w:val="70AD47" w:themeColor="accent6"/>
                <w:lang w:eastAsia="ja-JP"/>
              </w:rPr>
              <w:t>dualUL</w:t>
            </w:r>
            <w:proofErr w:type="spellEnd"/>
            <w:r>
              <w:rPr>
                <w:rFonts w:eastAsiaTheme="minorEastAsia" w:cs="Arial"/>
                <w:color w:val="70AD47" w:themeColor="accent6"/>
                <w:lang w:eastAsia="ja-JP"/>
              </w:rPr>
              <w:t>/</w:t>
            </w:r>
            <w:proofErr w:type="spellStart"/>
            <w:r>
              <w:rPr>
                <w:rFonts w:eastAsiaTheme="minorEastAsia" w:cs="Arial"/>
                <w:color w:val="70AD47" w:themeColor="accent6"/>
                <w:lang w:eastAsia="ja-JP"/>
              </w:rPr>
              <w:t>switchedUL</w:t>
            </w:r>
            <w:proofErr w:type="spellEnd"/>
            <w:r>
              <w:rPr>
                <w:rFonts w:eastAsiaTheme="minorEastAsia" w:cs="Arial"/>
                <w:color w:val="70AD47" w:themeColor="accent6"/>
                <w:lang w:eastAsia="ja-JP"/>
              </w:rPr>
              <w:t xml:space="preserve">. Then my original question is if UE can report A+B, whether UE should still report </w:t>
            </w:r>
            <w:proofErr w:type="spellStart"/>
            <w:r>
              <w:rPr>
                <w:rFonts w:eastAsiaTheme="minorEastAsia" w:cs="Arial"/>
                <w:color w:val="70AD47" w:themeColor="accent6"/>
                <w:lang w:eastAsia="ja-JP"/>
              </w:rPr>
              <w:t>switchingOption</w:t>
            </w:r>
            <w:proofErr w:type="spellEnd"/>
            <w:r>
              <w:rPr>
                <w:rFonts w:eastAsiaTheme="minorEastAsia" w:cs="Arial"/>
                <w:color w:val="70AD47" w:themeColor="accent6"/>
                <w:lang w:eastAsia="ja-JP"/>
              </w:rPr>
              <w:t xml:space="preserve"> for it (since I don’t think </w:t>
            </w:r>
            <w:proofErr w:type="spellStart"/>
            <w:r>
              <w:rPr>
                <w:rFonts w:eastAsiaTheme="minorEastAsia" w:cs="Arial"/>
                <w:color w:val="70AD47" w:themeColor="accent6"/>
                <w:lang w:eastAsia="ja-JP"/>
              </w:rPr>
              <w:t>dualUL</w:t>
            </w:r>
            <w:proofErr w:type="spellEnd"/>
            <w:r>
              <w:rPr>
                <w:rFonts w:eastAsiaTheme="minorEastAsia" w:cs="Arial"/>
                <w:color w:val="70AD47" w:themeColor="accent6"/>
                <w:lang w:eastAsia="ja-JP"/>
              </w:rPr>
              <w:t>/</w:t>
            </w:r>
            <w:proofErr w:type="spellStart"/>
            <w:r>
              <w:rPr>
                <w:rFonts w:eastAsiaTheme="minorEastAsia" w:cs="Arial"/>
                <w:color w:val="70AD47" w:themeColor="accent6"/>
                <w:lang w:eastAsia="ja-JP"/>
              </w:rPr>
              <w:t>switchingUL</w:t>
            </w:r>
            <w:proofErr w:type="spellEnd"/>
            <w:r>
              <w:rPr>
                <w:rFonts w:eastAsiaTheme="minorEastAsia" w:cs="Arial"/>
                <w:color w:val="70AD47" w:themeColor="accent6"/>
                <w:lang w:eastAsia="ja-JP"/>
              </w:rPr>
              <w:t xml:space="preserve"> fits here) or the </w:t>
            </w:r>
            <w:proofErr w:type="spellStart"/>
            <w:r>
              <w:rPr>
                <w:rFonts w:eastAsiaTheme="minorEastAsia" w:cs="Arial"/>
                <w:color w:val="70AD47" w:themeColor="accent6"/>
                <w:lang w:eastAsia="ja-JP"/>
              </w:rPr>
              <w:t>switchingOption</w:t>
            </w:r>
            <w:proofErr w:type="spellEnd"/>
            <w:r>
              <w:rPr>
                <w:rFonts w:eastAsiaTheme="minorEastAsia" w:cs="Arial"/>
                <w:color w:val="70AD47" w:themeColor="accent6"/>
                <w:lang w:eastAsia="ja-JP"/>
              </w:rPr>
              <w:t xml:space="preserve"> can be absent?</w:t>
            </w: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2CBDFE6F" w:rsidR="0085573A" w:rsidRPr="001F6B0B" w:rsidRDefault="001B57A5" w:rsidP="0085573A">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017332F" w14:textId="11118D1B" w:rsidR="0085573A" w:rsidRPr="001F6B0B" w:rsidRDefault="001B57A5"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12457D8" w:rsidR="0085573A" w:rsidRPr="001F6B0B" w:rsidRDefault="008F47BD" w:rsidP="0085573A">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4D9BA79" w14:textId="241BBF87" w:rsidR="0085573A" w:rsidRPr="001F6B0B" w:rsidRDefault="008F47BD" w:rsidP="0085573A">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2DC6188A" w14:textId="77777777" w:rsidR="0085573A" w:rsidRDefault="008F47BD" w:rsidP="0085573A">
            <w:pPr>
              <w:pStyle w:val="TAC"/>
              <w:spacing w:before="20" w:after="20"/>
              <w:ind w:left="57" w:right="57"/>
              <w:jc w:val="left"/>
              <w:rPr>
                <w:rFonts w:cs="Arial"/>
                <w:lang w:eastAsia="zh-CN"/>
              </w:rPr>
            </w:pPr>
            <w:r>
              <w:rPr>
                <w:rFonts w:cs="Arial"/>
                <w:lang w:eastAsia="zh-CN"/>
              </w:rPr>
              <w:t xml:space="preserve">We want to check for those 1T-1T switching band pairs, if UE does not support normal 1T-2T/2T-2T switching band pairs, UE should still report the switching period for those 1T-1T band pairs without reporting switching option. Is this </w:t>
            </w:r>
            <w:r w:rsidR="00902621">
              <w:rPr>
                <w:rFonts w:cs="Arial"/>
                <w:lang w:eastAsia="zh-CN"/>
              </w:rPr>
              <w:t xml:space="preserve">the </w:t>
            </w:r>
            <w:r>
              <w:rPr>
                <w:rFonts w:cs="Arial"/>
                <w:lang w:eastAsia="zh-CN"/>
              </w:rPr>
              <w:t>common understanding?</w:t>
            </w:r>
          </w:p>
          <w:p w14:paraId="4E0DE7AE" w14:textId="77777777" w:rsidR="00902621" w:rsidRDefault="00902621" w:rsidP="0085573A">
            <w:pPr>
              <w:pStyle w:val="TAC"/>
              <w:spacing w:before="20" w:after="20"/>
              <w:ind w:left="57" w:right="57"/>
              <w:jc w:val="left"/>
              <w:rPr>
                <w:rFonts w:cs="Arial"/>
                <w:lang w:eastAsia="zh-CN"/>
              </w:rPr>
            </w:pPr>
            <w:r>
              <w:rPr>
                <w:rFonts w:cs="Arial"/>
                <w:lang w:eastAsia="zh-CN"/>
              </w:rPr>
              <w:t>Or we rely on FSC (with only 1T on those two bands) to imply even UE reports a band pair with switching option, UE actually does not support 1T-2T/2T-2T switching.</w:t>
            </w:r>
          </w:p>
          <w:p w14:paraId="0FD3A6AD" w14:textId="6CAE86F8" w:rsidR="00902621" w:rsidRPr="001F6B0B" w:rsidRDefault="00902621" w:rsidP="0085573A">
            <w:pPr>
              <w:pStyle w:val="TAC"/>
              <w:spacing w:before="20" w:after="20"/>
              <w:ind w:left="57" w:right="57"/>
              <w:jc w:val="left"/>
              <w:rPr>
                <w:rFonts w:cs="Arial"/>
                <w:lang w:eastAsia="zh-CN"/>
              </w:rPr>
            </w:pPr>
            <w:r>
              <w:rPr>
                <w:rFonts w:cs="Arial"/>
                <w:lang w:eastAsia="zh-CN"/>
              </w:rPr>
              <w:t>We prefer the former way a bit.</w:t>
            </w:r>
          </w:p>
        </w:tc>
      </w:tr>
      <w:tr w:rsidR="00E52577" w:rsidRPr="001F6B0B" w14:paraId="0EE5BC4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14CE514F" w14:textId="77777777" w:rsidR="00E52577" w:rsidRPr="00E52577" w:rsidRDefault="00E52577" w:rsidP="007C63BD">
            <w:pPr>
              <w:pStyle w:val="TAC"/>
              <w:spacing w:before="20" w:after="20"/>
              <w:ind w:left="57" w:right="57"/>
              <w:jc w:val="left"/>
              <w:rPr>
                <w:rFonts w:cs="Arial"/>
                <w:lang w:eastAsia="zh-CN"/>
              </w:rPr>
            </w:pPr>
            <w:r w:rsidRPr="00E52577">
              <w:rPr>
                <w:rFonts w:cs="Arial" w:hint="eastAsia"/>
                <w:lang w:eastAsia="zh-CN"/>
              </w:rPr>
              <w:t>Q</w:t>
            </w:r>
            <w:r w:rsidRPr="00E52577">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4A11F9DF" w14:textId="77777777" w:rsidR="00E52577" w:rsidRPr="00E52577" w:rsidRDefault="00E52577" w:rsidP="007C63BD">
            <w:pPr>
              <w:pStyle w:val="TAC"/>
              <w:spacing w:before="20" w:after="20"/>
              <w:ind w:left="57" w:right="57"/>
              <w:jc w:val="left"/>
              <w:rPr>
                <w:rFonts w:cs="Arial"/>
                <w:lang w:eastAsia="zh-CN"/>
              </w:rPr>
            </w:pPr>
            <w:r w:rsidRPr="00E52577">
              <w:rPr>
                <w:rFonts w:cs="Arial" w:hint="eastAsia"/>
                <w:lang w:eastAsia="zh-CN"/>
              </w:rPr>
              <w:t>Y</w:t>
            </w:r>
            <w:r w:rsidRPr="00E52577">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EABC65D" w14:textId="77777777" w:rsidR="00E52577" w:rsidRPr="001F6B0B" w:rsidRDefault="00E52577" w:rsidP="007C63BD">
            <w:pPr>
              <w:pStyle w:val="TAC"/>
              <w:spacing w:before="20" w:after="20"/>
              <w:ind w:left="57" w:right="57"/>
              <w:jc w:val="left"/>
              <w:rPr>
                <w:rFonts w:cs="Arial"/>
                <w:lang w:eastAsia="zh-CN"/>
              </w:rPr>
            </w:pPr>
          </w:p>
        </w:tc>
      </w:tr>
      <w:tr w:rsidR="00D76308" w:rsidRPr="001F6B0B" w14:paraId="0E1D579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33674DA5" w14:textId="6521CB20"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D1A75B4" w14:textId="03EA78FD" w:rsidR="00D76308" w:rsidRPr="00D76308" w:rsidRDefault="00D76308" w:rsidP="007C63BD">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1B224E2A" w14:textId="77777777" w:rsidR="00D76308" w:rsidRPr="001F6B0B" w:rsidRDefault="00D76308" w:rsidP="007C63BD">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Gothic"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val="en-US" w:eastAsia="zh-CN"/>
              </w:rPr>
            </w:pPr>
            <w:r w:rsidRPr="008150E1">
              <w:rPr>
                <w:rFonts w:eastAsia="SimSun"/>
                <w:bCs/>
                <w:iCs/>
                <w:sz w:val="20"/>
                <w:lang w:val="en-US" w:eastAsia="zh-CN"/>
              </w:rPr>
              <w:t xml:space="preserve">For </w:t>
            </w:r>
            <w:r w:rsidRPr="008150E1">
              <w:rPr>
                <w:rFonts w:eastAsia="SimSun"/>
                <w:bCs/>
                <w:iCs/>
                <w:sz w:val="20"/>
                <w:highlight w:val="yellow"/>
                <w:lang w:val="en-US" w:eastAsia="zh-CN"/>
              </w:rPr>
              <w:t>each band pair</w:t>
            </w:r>
            <w:r w:rsidRPr="008150E1">
              <w:rPr>
                <w:rFonts w:eastAsia="SimSun"/>
                <w:bCs/>
                <w:iCs/>
                <w:sz w:val="20"/>
                <w:lang w:val="en-US" w:eastAsia="zh-CN"/>
              </w:rPr>
              <w:t xml:space="preserve">, the switching period can be the same or different for 1Tx-2Tx switching </w:t>
            </w:r>
            <w:r w:rsidRPr="008150E1">
              <w:rPr>
                <w:rFonts w:eastAsia="SimSun"/>
                <w:bCs/>
                <w:iCs/>
                <w:sz w:val="20"/>
                <w:highlight w:val="yellow"/>
                <w:lang w:val="en-US" w:eastAsia="zh-CN"/>
              </w:rPr>
              <w:t>and</w:t>
            </w:r>
            <w:r w:rsidRPr="008150E1">
              <w:rPr>
                <w:rFonts w:eastAsia="SimSun"/>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val="en-US" w:eastAsia="zh-CN"/>
              </w:rPr>
            </w:pPr>
            <w:r w:rsidRPr="008150E1">
              <w:rPr>
                <w:rFonts w:eastAsia="SimSun"/>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 xml:space="preserve">If the periods of 1T2T and 2T2T are the same, then only one period to be reported is needed; otherwise, UE and </w:t>
            </w:r>
            <w:proofErr w:type="spellStart"/>
            <w:r>
              <w:rPr>
                <w:rFonts w:cs="Arial"/>
                <w:lang w:eastAsia="zh-CN"/>
              </w:rPr>
              <w:t>gNB</w:t>
            </w:r>
            <w:proofErr w:type="spellEnd"/>
            <w:r>
              <w:rPr>
                <w:rFonts w:cs="Arial"/>
                <w:lang w:eastAsia="zh-CN"/>
              </w:rPr>
              <w:t xml:space="preserve">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0C17C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0C17CF" w:rsidRPr="00766726" w:rsidRDefault="000C17CF" w:rsidP="000C17CF">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EF574DC" w14:textId="07DE2F3C" w:rsidR="000C17CF" w:rsidRPr="00755E1C" w:rsidRDefault="000C17CF" w:rsidP="000C17CF">
            <w:pPr>
              <w:pStyle w:val="TAC"/>
              <w:spacing w:before="20" w:after="20"/>
              <w:ind w:left="57" w:right="57"/>
              <w:jc w:val="left"/>
              <w:rPr>
                <w:rFonts w:eastAsiaTheme="minorEastAsia" w:cs="Arial"/>
                <w:color w:val="C00000"/>
                <w:lang w:eastAsia="ja-JP"/>
              </w:rPr>
            </w:pPr>
            <w:r w:rsidRPr="00755E1C">
              <w:rPr>
                <w:rFonts w:eastAsiaTheme="minorEastAsia" w:cs="Arial" w:hint="eastAsia"/>
                <w:color w:val="C00000"/>
                <w:lang w:eastAsia="ja-JP"/>
              </w:rPr>
              <w:t>[</w:t>
            </w:r>
            <w:r w:rsidRPr="00755E1C">
              <w:rPr>
                <w:rFonts w:eastAsiaTheme="minorEastAsia" w:cs="Arial"/>
                <w:color w:val="C00000"/>
                <w:lang w:eastAsia="ja-JP"/>
              </w:rPr>
              <w:t>v1</w:t>
            </w:r>
            <w:r w:rsidR="00994D34">
              <w:rPr>
                <w:rFonts w:eastAsiaTheme="minorEastAsia" w:cs="Arial"/>
                <w:color w:val="C00000"/>
                <w:lang w:eastAsia="ja-JP"/>
              </w:rPr>
              <w:t>6</w:t>
            </w:r>
            <w:r w:rsidRPr="00755E1C">
              <w:rPr>
                <w:rFonts w:eastAsiaTheme="minorEastAsia" w:cs="Arial"/>
                <w:color w:val="C00000"/>
                <w:lang w:eastAsia="ja-JP"/>
              </w:rPr>
              <w:t>_Docomo3]</w:t>
            </w:r>
          </w:p>
          <w:p w14:paraId="26AA7EBF" w14:textId="1990FA2F" w:rsidR="000C17CF" w:rsidRPr="00766726" w:rsidRDefault="000C17CF" w:rsidP="000C17CF">
            <w:pPr>
              <w:pStyle w:val="TAC"/>
              <w:spacing w:before="20" w:after="20"/>
              <w:ind w:left="57" w:right="57"/>
              <w:jc w:val="left"/>
              <w:rPr>
                <w:rFonts w:eastAsiaTheme="minorEastAsia" w:cs="Arial"/>
                <w:lang w:eastAsia="ja-JP"/>
              </w:rPr>
            </w:pPr>
            <w:r w:rsidRPr="00755E1C">
              <w:rPr>
                <w:rFonts w:eastAsiaTheme="minorEastAsia" w:cs="Arial" w:hint="eastAsia"/>
                <w:color w:val="C00000"/>
                <w:lang w:eastAsia="ja-JP"/>
              </w:rPr>
              <w:t>A</w:t>
            </w:r>
            <w:r w:rsidRPr="00755E1C">
              <w:rPr>
                <w:rFonts w:eastAsiaTheme="minorEastAsia" w:cs="Arial"/>
                <w:color w:val="C00000"/>
                <w:lang w:eastAsia="ja-JP"/>
              </w:rPr>
              <w:t>lt.2</w:t>
            </w:r>
            <w:r>
              <w:rPr>
                <w:rFonts w:eastAsiaTheme="minorEastAsia" w:cs="Arial"/>
                <w:color w:val="C00000"/>
                <w:lang w:eastAsia="ja-JP"/>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03CDE188" w14:textId="77777777" w:rsidR="000C17CF" w:rsidRDefault="000C17CF" w:rsidP="000C17CF">
            <w:pPr>
              <w:pStyle w:val="TAC"/>
              <w:spacing w:before="20" w:after="20"/>
              <w:ind w:left="57" w:right="57"/>
              <w:jc w:val="left"/>
              <w:rPr>
                <w:rFonts w:eastAsiaTheme="minorEastAsia" w:cs="Arial"/>
                <w:lang w:eastAsia="ja-JP"/>
              </w:rPr>
            </w:pPr>
            <w:r>
              <w:rPr>
                <w:rFonts w:eastAsiaTheme="minorEastAsia" w:cs="Arial"/>
                <w:lang w:eastAsia="ja-JP"/>
              </w:rPr>
              <w:t>To be updated. I’m checking the agreement Huawei provided with RAN4 colleague.</w:t>
            </w:r>
          </w:p>
          <w:p w14:paraId="0C51DC60" w14:textId="77777777" w:rsidR="000C17CF" w:rsidRPr="00666E35"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hint="eastAsia"/>
                <w:color w:val="C00000"/>
                <w:lang w:eastAsia="ja-JP"/>
              </w:rPr>
              <w:t>[</w:t>
            </w:r>
            <w:r w:rsidRPr="00666E35">
              <w:rPr>
                <w:rFonts w:eastAsiaTheme="minorEastAsia" w:cs="Arial"/>
                <w:color w:val="C00000"/>
                <w:lang w:eastAsia="ja-JP"/>
              </w:rPr>
              <w:t>v14_Docomo2]</w:t>
            </w:r>
          </w:p>
          <w:p w14:paraId="3B800AAB" w14:textId="77777777" w:rsidR="000C17CF" w:rsidRDefault="000C17CF" w:rsidP="000C17CF">
            <w:pPr>
              <w:pStyle w:val="TAC"/>
              <w:spacing w:before="20" w:after="20"/>
              <w:ind w:left="57" w:right="57"/>
              <w:jc w:val="left"/>
              <w:rPr>
                <w:rFonts w:eastAsiaTheme="minorEastAsia" w:cs="Arial"/>
                <w:color w:val="C00000"/>
                <w:lang w:eastAsia="ja-JP"/>
              </w:rPr>
            </w:pPr>
            <w:r w:rsidRPr="00666E35">
              <w:rPr>
                <w:rFonts w:eastAsiaTheme="minorEastAsia" w:cs="Arial"/>
                <w:color w:val="C00000"/>
                <w:lang w:eastAsia="ja-JP"/>
              </w:rPr>
              <w:t xml:space="preserve">Still checking. If we cannot comment in time, </w:t>
            </w:r>
            <w:r>
              <w:rPr>
                <w:rFonts w:eastAsiaTheme="minorEastAsia" w:cs="Arial"/>
                <w:color w:val="C00000"/>
                <w:lang w:eastAsia="ja-JP"/>
              </w:rPr>
              <w:t>I</w:t>
            </w:r>
            <w:r w:rsidRPr="00666E35">
              <w:rPr>
                <w:rFonts w:eastAsiaTheme="minorEastAsia" w:cs="Arial"/>
                <w:color w:val="C00000"/>
                <w:lang w:eastAsia="ja-JP"/>
              </w:rPr>
              <w:t xml:space="preserve"> will comment online or via contribution.</w:t>
            </w:r>
          </w:p>
          <w:p w14:paraId="3A261A03" w14:textId="71DAAB22"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t>
            </w:r>
            <w:r>
              <w:rPr>
                <w:rFonts w:eastAsiaTheme="minorEastAsia" w:cs="Arial"/>
                <w:color w:val="C00000"/>
                <w:lang w:eastAsia="ja-JP"/>
              </w:rPr>
              <w:t>v1</w:t>
            </w:r>
            <w:r w:rsidR="00994D34">
              <w:rPr>
                <w:rFonts w:eastAsiaTheme="minorEastAsia" w:cs="Arial"/>
                <w:color w:val="C00000"/>
                <w:lang w:eastAsia="ja-JP"/>
              </w:rPr>
              <w:t>6</w:t>
            </w:r>
            <w:r>
              <w:rPr>
                <w:rFonts w:eastAsiaTheme="minorEastAsia" w:cs="Arial"/>
                <w:color w:val="C00000"/>
                <w:lang w:eastAsia="ja-JP"/>
              </w:rPr>
              <w:t>_Docomo3]</w:t>
            </w:r>
          </w:p>
          <w:p w14:paraId="62C0C166" w14:textId="64CE39BE"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A</w:t>
            </w:r>
            <w:r>
              <w:rPr>
                <w:rFonts w:eastAsiaTheme="minorEastAsia" w:cs="Arial"/>
                <w:color w:val="C00000"/>
                <w:lang w:eastAsia="ja-JP"/>
              </w:rPr>
              <w:t>gree with Huawei. Docomo’s understanding is, RAN4 agreed that UE can report both 1Tx-2Tx period and 2Tx-2Tx period for Rel-18 switching. We would like to refer to the endorsed CR in RAN4</w:t>
            </w:r>
            <w:r w:rsidR="00532291">
              <w:rPr>
                <w:rFonts w:eastAsiaTheme="minorEastAsia" w:cs="Arial"/>
                <w:color w:val="C00000"/>
                <w:lang w:eastAsia="ja-JP"/>
              </w:rPr>
              <w:t xml:space="preserve"> (R4-230719)</w:t>
            </w:r>
            <w:r>
              <w:rPr>
                <w:rFonts w:eastAsiaTheme="minorEastAsia" w:cs="Arial"/>
                <w:color w:val="C00000"/>
                <w:lang w:eastAsia="ja-JP"/>
              </w:rPr>
              <w:t>:</w:t>
            </w:r>
          </w:p>
          <w:tbl>
            <w:tblPr>
              <w:tblStyle w:val="TableGrid"/>
              <w:tblW w:w="0" w:type="auto"/>
              <w:tblInd w:w="57" w:type="dxa"/>
              <w:tblLayout w:type="fixed"/>
              <w:tblLook w:val="04A0" w:firstRow="1" w:lastRow="0" w:firstColumn="1" w:lastColumn="0" w:noHBand="0" w:noVBand="1"/>
            </w:tblPr>
            <w:tblGrid>
              <w:gridCol w:w="6217"/>
            </w:tblGrid>
            <w:tr w:rsidR="000C17CF" w14:paraId="7CC5D221" w14:textId="77777777" w:rsidTr="007C63BD">
              <w:tc>
                <w:tcPr>
                  <w:tcW w:w="6217" w:type="dxa"/>
                </w:tcPr>
                <w:p w14:paraId="17C85DDE" w14:textId="77777777" w:rsidR="000C17CF" w:rsidRDefault="000C17CF" w:rsidP="000C17CF">
                  <w:pPr>
                    <w:pStyle w:val="TAC"/>
                    <w:spacing w:before="20" w:after="20"/>
                    <w:ind w:right="57"/>
                    <w:jc w:val="left"/>
                    <w:rPr>
                      <w:rFonts w:eastAsiaTheme="minorEastAsia" w:cs="Arial"/>
                      <w:color w:val="C00000"/>
                      <w:lang w:eastAsia="ja-JP"/>
                    </w:rPr>
                  </w:pPr>
                  <w:r w:rsidRPr="009C01E1">
                    <w:rPr>
                      <w:rFonts w:eastAsiaTheme="minorEastAsia" w:cs="Arial"/>
                      <w:color w:val="C00000"/>
                      <w:lang w:eastAsia="ja-JP"/>
                    </w:rPr>
                    <w:t>For each band pair, the length of uplink switching period X is indicated by UE capability [uplinkTxSwitchingPeriod1T-r18] when 1Tx-1Tx switching or 1Tx-2Tx switching between the two bands in the band pair is supported and configured, or is indicated with [uplinkTxSwitchingPeriod2T-r18] when 2Tx-2Tx switching between the two bands in the band pair is supported and configured.</w:t>
                  </w:r>
                </w:p>
              </w:tc>
            </w:tr>
          </w:tbl>
          <w:p w14:paraId="4C1B3CF1"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W</w:t>
            </w:r>
            <w:r>
              <w:rPr>
                <w:rFonts w:eastAsiaTheme="minorEastAsia" w:cs="Arial"/>
                <w:color w:val="C00000"/>
                <w:lang w:eastAsia="ja-JP"/>
              </w:rPr>
              <w:t>e believe this is interpreted as:</w:t>
            </w:r>
          </w:p>
          <w:p w14:paraId="4BFDB441" w14:textId="77777777" w:rsidR="000C17CF" w:rsidRPr="009C01E1"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RAN2 implement both UE capabilities for switching period for 1T-2T and 2T-2T, i.e., </w:t>
            </w:r>
            <w:r w:rsidRPr="00D31C34">
              <w:rPr>
                <w:rFonts w:eastAsiaTheme="minorEastAsia" w:cs="Arial"/>
                <w:i/>
                <w:iCs/>
                <w:color w:val="C00000"/>
                <w:lang w:eastAsia="ja-JP"/>
              </w:rPr>
              <w:t>uplinkTxSwitchingPeriod1T-r18</w:t>
            </w:r>
            <w:r>
              <w:rPr>
                <w:rFonts w:eastAsiaTheme="minorEastAsia" w:cs="Arial"/>
                <w:color w:val="C00000"/>
                <w:lang w:eastAsia="ja-JP"/>
              </w:rPr>
              <w:t xml:space="preserve"> and </w:t>
            </w:r>
            <w:r w:rsidRPr="00D31C34">
              <w:rPr>
                <w:rFonts w:eastAsiaTheme="minorEastAsia" w:cs="Arial"/>
                <w:i/>
                <w:iCs/>
                <w:color w:val="C00000"/>
                <w:lang w:eastAsia="ja-JP"/>
              </w:rPr>
              <w:t>uplinkTxSwitchingPeriod2T-r18</w:t>
            </w:r>
            <w:r>
              <w:rPr>
                <w:rFonts w:eastAsiaTheme="minorEastAsia" w:cs="Arial"/>
                <w:color w:val="C00000"/>
                <w:lang w:eastAsia="ja-JP"/>
              </w:rPr>
              <w:t>.</w:t>
            </w:r>
          </w:p>
          <w:p w14:paraId="5EF8FF1F"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1Tx-2Tx (or 1Tx-1Tx) switching on a band pair, the UE reports </w:t>
            </w:r>
            <w:r w:rsidRPr="00D31C34">
              <w:rPr>
                <w:rFonts w:eastAsiaTheme="minorEastAsia" w:cs="Arial"/>
                <w:i/>
                <w:iCs/>
                <w:color w:val="C00000"/>
                <w:lang w:eastAsia="ja-JP"/>
              </w:rPr>
              <w:t>uplinkTxSwitchingPeriod1T-r18</w:t>
            </w:r>
            <w:r>
              <w:rPr>
                <w:rFonts w:eastAsiaTheme="minorEastAsia" w:cs="Arial"/>
                <w:i/>
                <w:iCs/>
                <w:color w:val="C00000"/>
                <w:lang w:eastAsia="ja-JP"/>
              </w:rPr>
              <w:t>.</w:t>
            </w:r>
          </w:p>
          <w:p w14:paraId="11603C7B"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Pr>
                <w:rFonts w:eastAsiaTheme="minorEastAsia" w:cs="Arial"/>
                <w:color w:val="C00000"/>
                <w:lang w:eastAsia="ja-JP"/>
              </w:rPr>
              <w:t xml:space="preserve">If the UE supports 2Tx-2Tx switching on a band pair, the UE reports </w:t>
            </w:r>
            <w:r w:rsidRPr="00D31C34">
              <w:rPr>
                <w:rFonts w:eastAsiaTheme="minorEastAsia" w:cs="Arial"/>
                <w:i/>
                <w:iCs/>
                <w:color w:val="C00000"/>
                <w:lang w:eastAsia="ja-JP"/>
              </w:rPr>
              <w:t>uplinkTxSwitchingPeriod</w:t>
            </w:r>
            <w:r>
              <w:rPr>
                <w:rFonts w:eastAsiaTheme="minorEastAsia" w:cs="Arial"/>
                <w:i/>
                <w:iCs/>
                <w:color w:val="C00000"/>
                <w:lang w:eastAsia="ja-JP"/>
              </w:rPr>
              <w:t>2</w:t>
            </w:r>
            <w:r w:rsidRPr="00D31C34">
              <w:rPr>
                <w:rFonts w:eastAsiaTheme="minorEastAsia" w:cs="Arial"/>
                <w:i/>
                <w:iCs/>
                <w:color w:val="C00000"/>
                <w:lang w:eastAsia="ja-JP"/>
              </w:rPr>
              <w:t>T-r18</w:t>
            </w:r>
            <w:r>
              <w:rPr>
                <w:rFonts w:eastAsiaTheme="minorEastAsia" w:cs="Arial"/>
                <w:i/>
                <w:iCs/>
                <w:color w:val="C00000"/>
                <w:lang w:eastAsia="ja-JP"/>
              </w:rPr>
              <w:t>.</w:t>
            </w:r>
            <w:r>
              <w:rPr>
                <w:rFonts w:eastAsiaTheme="minorEastAsia" w:cs="Arial"/>
                <w:color w:val="C00000"/>
                <w:lang w:eastAsia="ja-JP"/>
              </w:rPr>
              <w:t xml:space="preserve"> </w:t>
            </w:r>
          </w:p>
          <w:p w14:paraId="33FCE398" w14:textId="77777777" w:rsidR="000C17CF" w:rsidRDefault="000C17CF" w:rsidP="000C17CF">
            <w:pPr>
              <w:pStyle w:val="TAC"/>
              <w:numPr>
                <w:ilvl w:val="0"/>
                <w:numId w:val="14"/>
              </w:numPr>
              <w:spacing w:before="20" w:after="20"/>
              <w:ind w:right="57"/>
              <w:jc w:val="left"/>
              <w:rPr>
                <w:rFonts w:eastAsiaTheme="minorEastAsia" w:cs="Arial"/>
                <w:color w:val="C00000"/>
                <w:lang w:eastAsia="ja-JP"/>
              </w:rPr>
            </w:pPr>
            <w:r w:rsidRPr="00D31C34">
              <w:rPr>
                <w:rFonts w:eastAsiaTheme="minorEastAsia" w:cs="Arial"/>
                <w:b/>
                <w:bCs/>
                <w:color w:val="C00000"/>
                <w:lang w:eastAsia="ja-JP"/>
              </w:rPr>
              <w:t xml:space="preserve">Note that the UE does not have to report </w:t>
            </w:r>
            <w:r>
              <w:rPr>
                <w:rFonts w:eastAsiaTheme="minorEastAsia" w:cs="Arial"/>
                <w:b/>
                <w:bCs/>
                <w:i/>
                <w:iCs/>
                <w:color w:val="C00000"/>
                <w:lang w:eastAsia="ja-JP"/>
              </w:rPr>
              <w:t>both</w:t>
            </w:r>
            <w:r w:rsidRPr="00D31C34">
              <w:rPr>
                <w:rFonts w:eastAsiaTheme="minorEastAsia" w:cs="Arial"/>
                <w:b/>
                <w:bCs/>
                <w:color w:val="C00000"/>
                <w:lang w:eastAsia="ja-JP"/>
              </w:rPr>
              <w:t>.</w:t>
            </w:r>
            <w:r>
              <w:rPr>
                <w:rFonts w:eastAsiaTheme="minorEastAsia" w:cs="Arial"/>
                <w:b/>
                <w:bCs/>
                <w:color w:val="C00000"/>
                <w:lang w:eastAsia="ja-JP"/>
              </w:rPr>
              <w:t xml:space="preserve"> </w:t>
            </w:r>
            <w:r w:rsidRPr="00F076C7">
              <w:rPr>
                <w:rFonts w:eastAsiaTheme="minorEastAsia" w:cs="Arial"/>
                <w:color w:val="C00000"/>
                <w:lang w:eastAsia="ja-JP"/>
              </w:rPr>
              <w:t>RAN2 can decide what to do when the UE supports both</w:t>
            </w:r>
            <w:r>
              <w:rPr>
                <w:rFonts w:eastAsiaTheme="minorEastAsia" w:cs="Arial"/>
                <w:color w:val="C00000"/>
                <w:lang w:eastAsia="ja-JP"/>
              </w:rPr>
              <w:t xml:space="preserve"> 1Tx-2Tx and 2Tx-2Tx switching </w:t>
            </w:r>
          </w:p>
          <w:p w14:paraId="07B41ECE" w14:textId="0F102913"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color w:val="C00000"/>
                <w:lang w:eastAsia="ja-JP"/>
              </w:rPr>
              <w:t xml:space="preserve">For the last bullet, there </w:t>
            </w:r>
            <w:r w:rsidR="0046188F">
              <w:rPr>
                <w:rFonts w:eastAsiaTheme="minorEastAsia" w:cs="Arial"/>
                <w:color w:val="C00000"/>
                <w:lang w:eastAsia="ja-JP"/>
              </w:rPr>
              <w:t>seems to be two preferences in comments</w:t>
            </w:r>
            <w:r>
              <w:rPr>
                <w:rFonts w:eastAsiaTheme="minorEastAsia" w:cs="Arial"/>
                <w:color w:val="C00000"/>
                <w:lang w:eastAsia="ja-JP"/>
              </w:rPr>
              <w:t>.</w:t>
            </w:r>
          </w:p>
          <w:p w14:paraId="240E7D7C"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color w:val="C00000"/>
                <w:lang w:eastAsia="ja-JP"/>
              </w:rPr>
              <w:t>Opt.1: One (longer) period is reported and applied to both switching.</w:t>
            </w:r>
          </w:p>
          <w:p w14:paraId="5AF0BDCF" w14:textId="77777777" w:rsidR="000C17CF" w:rsidRDefault="000C17CF" w:rsidP="000C17CF">
            <w:pPr>
              <w:pStyle w:val="TAC"/>
              <w:spacing w:before="20" w:after="20"/>
              <w:ind w:left="57" w:right="57"/>
              <w:jc w:val="left"/>
              <w:rPr>
                <w:rFonts w:eastAsiaTheme="minorEastAsia" w:cs="Arial"/>
                <w:color w:val="C00000"/>
                <w:lang w:eastAsia="ja-JP"/>
              </w:rPr>
            </w:pPr>
            <w:r>
              <w:rPr>
                <w:rFonts w:eastAsiaTheme="minorEastAsia" w:cs="Arial" w:hint="eastAsia"/>
                <w:color w:val="C00000"/>
                <w:lang w:eastAsia="ja-JP"/>
              </w:rPr>
              <w:t>O</w:t>
            </w:r>
            <w:r>
              <w:rPr>
                <w:rFonts w:eastAsiaTheme="minorEastAsia" w:cs="Arial"/>
                <w:color w:val="C00000"/>
                <w:lang w:eastAsia="ja-JP"/>
              </w:rPr>
              <w:t>pt.2: Two separate periods are reported and applied to 1Tx-2Tx and 2Tx-2Tx, respectively.</w:t>
            </w:r>
          </w:p>
          <w:p w14:paraId="75CD36C2" w14:textId="1A5E46CE" w:rsidR="000C17CF" w:rsidRPr="0009689D" w:rsidRDefault="000C17CF" w:rsidP="000C17CF">
            <w:pPr>
              <w:pStyle w:val="TAC"/>
              <w:spacing w:before="20" w:after="20"/>
              <w:ind w:left="57" w:right="57"/>
              <w:jc w:val="left"/>
              <w:rPr>
                <w:rFonts w:eastAsiaTheme="minorEastAsia" w:cs="Arial"/>
                <w:lang w:eastAsia="ja-JP"/>
              </w:rPr>
            </w:pPr>
            <w:r>
              <w:rPr>
                <w:rFonts w:eastAsiaTheme="minorEastAsia" w:cs="Arial" w:hint="eastAsia"/>
                <w:color w:val="C00000"/>
                <w:lang w:eastAsia="ja-JP"/>
              </w:rPr>
              <w:t>W</w:t>
            </w:r>
            <w:r>
              <w:rPr>
                <w:rFonts w:eastAsiaTheme="minorEastAsia" w:cs="Arial"/>
                <w:color w:val="C00000"/>
                <w:lang w:eastAsia="ja-JP"/>
              </w:rPr>
              <w:t xml:space="preserve">e think CATT’s suggestion enables UEs to behave both ways, thus looks like </w:t>
            </w:r>
            <w:r w:rsidR="0046188F">
              <w:rPr>
                <w:rFonts w:eastAsiaTheme="minorEastAsia" w:cs="Arial"/>
                <w:color w:val="C00000"/>
                <w:lang w:eastAsia="ja-JP"/>
              </w:rPr>
              <w:t xml:space="preserve">a </w:t>
            </w:r>
            <w:r>
              <w:rPr>
                <w:rFonts w:eastAsiaTheme="minorEastAsia" w:cs="Arial"/>
                <w:color w:val="C00000"/>
                <w:lang w:eastAsia="ja-JP"/>
              </w:rPr>
              <w:t>fine compromise for us.</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3E1910E8" w:rsidR="00CF6BEF" w:rsidRPr="001F6B0B" w:rsidRDefault="008D0BB1" w:rsidP="00CF6BEF">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640B1" w14:textId="5CB3B67C" w:rsidR="00CF6BEF" w:rsidRPr="001F6B0B" w:rsidRDefault="008D0BB1"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6DC9C3E" w14:textId="25494812" w:rsidR="00CF6BEF" w:rsidRPr="001F6B0B" w:rsidRDefault="008D0BB1" w:rsidP="00CF6BEF">
            <w:pPr>
              <w:pStyle w:val="TAC"/>
              <w:spacing w:before="20" w:after="20"/>
              <w:ind w:left="57" w:right="57"/>
              <w:jc w:val="left"/>
              <w:rPr>
                <w:rFonts w:cs="Arial"/>
                <w:lang w:eastAsia="zh-CN"/>
              </w:rPr>
            </w:pPr>
            <w:r>
              <w:rPr>
                <w:rFonts w:cs="Arial"/>
                <w:lang w:eastAsia="zh-CN"/>
              </w:rPr>
              <w:t>Based on RAN4 agreement, we prefer Alt.2.</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192DE0A2" w:rsidR="00CF6BEF" w:rsidRPr="001F6B0B" w:rsidRDefault="008F47BD" w:rsidP="00CF6BEF">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7C431C2" w14:textId="54094C51" w:rsidR="00CF6BEF" w:rsidRPr="001F6B0B" w:rsidRDefault="008F47BD" w:rsidP="00CF6BEF">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6CB5C8E6" w14:textId="72F50618" w:rsidR="00CF6BEF" w:rsidRPr="001F6B0B" w:rsidRDefault="008F47BD" w:rsidP="00CF6BEF">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r w:rsidR="003473B4" w:rsidRPr="001F6B0B" w14:paraId="2B178FF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FDA5CB5" w14:textId="619C43E0"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7237566" w14:textId="77E4C73E" w:rsidR="003473B4" w:rsidRPr="00D75852" w:rsidRDefault="00D75852" w:rsidP="00CF6BEF">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lt.2</w:t>
            </w:r>
          </w:p>
        </w:tc>
        <w:tc>
          <w:tcPr>
            <w:tcW w:w="6237" w:type="dxa"/>
            <w:tcBorders>
              <w:top w:val="single" w:sz="4" w:space="0" w:color="auto"/>
              <w:left w:val="single" w:sz="4" w:space="0" w:color="auto"/>
              <w:bottom w:val="single" w:sz="4" w:space="0" w:color="auto"/>
              <w:right w:val="single" w:sz="4" w:space="0" w:color="auto"/>
            </w:tcBorders>
          </w:tcPr>
          <w:p w14:paraId="265BCEC1" w14:textId="77777777" w:rsidR="003473B4" w:rsidRDefault="003473B4" w:rsidP="00CF6BEF">
            <w:pPr>
              <w:pStyle w:val="TAC"/>
              <w:spacing w:before="20" w:after="20"/>
              <w:ind w:left="57" w:right="57"/>
              <w:jc w:val="left"/>
              <w:rPr>
                <w:rFonts w:cs="Arial"/>
                <w:lang w:eastAsia="zh-CN"/>
              </w:rPr>
            </w:pPr>
          </w:p>
        </w:tc>
      </w:tr>
      <w:tr w:rsidR="00D76308" w:rsidRPr="001F6B0B" w14:paraId="045EAD1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D8DC1A" w14:textId="6B108DF1" w:rsidR="00D76308" w:rsidRPr="00D76308" w:rsidRDefault="00D76308" w:rsidP="00CF6BEF">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880A118" w14:textId="5527461D" w:rsidR="00D76308" w:rsidRPr="00D76308" w:rsidRDefault="00D76308" w:rsidP="00CF6BEF">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w:t>
            </w:r>
          </w:p>
        </w:tc>
        <w:tc>
          <w:tcPr>
            <w:tcW w:w="6237" w:type="dxa"/>
            <w:tcBorders>
              <w:top w:val="single" w:sz="4" w:space="0" w:color="auto"/>
              <w:left w:val="single" w:sz="4" w:space="0" w:color="auto"/>
              <w:bottom w:val="single" w:sz="4" w:space="0" w:color="auto"/>
              <w:right w:val="single" w:sz="4" w:space="0" w:color="auto"/>
            </w:tcBorders>
          </w:tcPr>
          <w:p w14:paraId="29B0F2C8" w14:textId="56751BAB" w:rsidR="00D76308" w:rsidRPr="00D76308" w:rsidRDefault="00D76308" w:rsidP="00CF6BEF">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 obviously addresses RAN4 requirement better.</w:t>
            </w: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Heading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Heading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834A0A" w:rsidRDefault="00834A0A">
      <w:pPr>
        <w:pStyle w:val="CommentText"/>
        <w:rPr>
          <w:lang w:eastAsia="ja-JP"/>
        </w:rPr>
      </w:pPr>
      <w:r>
        <w:rPr>
          <w:rStyle w:val="CommentReferenc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A4A8" w14:textId="77777777" w:rsidR="00C53AC3" w:rsidRDefault="00C53AC3" w:rsidP="007E2FC8">
      <w:pPr>
        <w:spacing w:after="0"/>
      </w:pPr>
      <w:r>
        <w:separator/>
      </w:r>
    </w:p>
    <w:p w14:paraId="20859F98" w14:textId="77777777" w:rsidR="00C53AC3" w:rsidRDefault="00C53AC3"/>
    <w:p w14:paraId="41484689" w14:textId="77777777" w:rsidR="00C53AC3" w:rsidRDefault="00C53AC3" w:rsidP="00273403"/>
  </w:endnote>
  <w:endnote w:type="continuationSeparator" w:id="0">
    <w:p w14:paraId="435C36BB" w14:textId="77777777" w:rsidR="00C53AC3" w:rsidRDefault="00C53AC3" w:rsidP="007E2FC8">
      <w:pPr>
        <w:spacing w:after="0"/>
      </w:pPr>
      <w:r>
        <w:continuationSeparator/>
      </w:r>
    </w:p>
    <w:p w14:paraId="43AC7801" w14:textId="77777777" w:rsidR="00C53AC3" w:rsidRDefault="00C53AC3"/>
    <w:p w14:paraId="4A84908F" w14:textId="77777777" w:rsidR="00C53AC3" w:rsidRDefault="00C53AC3"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604020202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IZ UDGothic">
    <w:altName w:val="Yu Gothic"/>
    <w:panose1 w:val="020B0604020202020204"/>
    <w:charset w:val="80"/>
    <w:family w:val="modern"/>
    <w:pitch w:val="fixed"/>
    <w:sig w:usb0="00000000"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834A0A" w:rsidRDefault="00834A0A"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3479C5" w14:textId="77777777" w:rsidR="00834A0A" w:rsidRDefault="00834A0A">
    <w:pPr>
      <w:pStyle w:val="Footer"/>
    </w:pPr>
  </w:p>
  <w:p w14:paraId="4136D0A6" w14:textId="77777777" w:rsidR="00834A0A" w:rsidRDefault="00834A0A"/>
  <w:p w14:paraId="518E4927" w14:textId="77777777" w:rsidR="00834A0A" w:rsidRDefault="00834A0A"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1E521012" w:rsidR="00834A0A" w:rsidRDefault="00834A0A"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2941">
      <w:rPr>
        <w:rStyle w:val="PageNumber"/>
        <w:noProof/>
      </w:rPr>
      <w:t>19</w:t>
    </w:r>
    <w:r>
      <w:rPr>
        <w:rStyle w:val="PageNumber"/>
      </w:rPr>
      <w:fldChar w:fldCharType="end"/>
    </w:r>
  </w:p>
  <w:p w14:paraId="03EFB20D" w14:textId="77777777" w:rsidR="00834A0A" w:rsidRDefault="00834A0A"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6032" w14:textId="77777777" w:rsidR="00C53AC3" w:rsidRDefault="00C53AC3" w:rsidP="007E2FC8">
      <w:pPr>
        <w:spacing w:after="0"/>
      </w:pPr>
      <w:r>
        <w:separator/>
      </w:r>
    </w:p>
    <w:p w14:paraId="230C60EB" w14:textId="77777777" w:rsidR="00C53AC3" w:rsidRDefault="00C53AC3"/>
    <w:p w14:paraId="2CEEC980" w14:textId="77777777" w:rsidR="00C53AC3" w:rsidRDefault="00C53AC3" w:rsidP="00273403"/>
  </w:footnote>
  <w:footnote w:type="continuationSeparator" w:id="0">
    <w:p w14:paraId="3D079439" w14:textId="77777777" w:rsidR="00C53AC3" w:rsidRDefault="00C53AC3" w:rsidP="007E2FC8">
      <w:pPr>
        <w:spacing w:after="0"/>
      </w:pPr>
      <w:r>
        <w:continuationSeparator/>
      </w:r>
    </w:p>
    <w:p w14:paraId="66CE1630" w14:textId="77777777" w:rsidR="00C53AC3" w:rsidRDefault="00C53AC3"/>
    <w:p w14:paraId="0B361438" w14:textId="77777777" w:rsidR="00C53AC3" w:rsidRDefault="00C53AC3"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019356">
    <w:abstractNumId w:val="20"/>
  </w:num>
  <w:num w:numId="2" w16cid:durableId="794635466">
    <w:abstractNumId w:val="17"/>
  </w:num>
  <w:num w:numId="3" w16cid:durableId="1478111274">
    <w:abstractNumId w:val="19"/>
  </w:num>
  <w:num w:numId="4" w16cid:durableId="668992873">
    <w:abstractNumId w:val="13"/>
  </w:num>
  <w:num w:numId="5" w16cid:durableId="1274633418">
    <w:abstractNumId w:val="0"/>
  </w:num>
  <w:num w:numId="6" w16cid:durableId="1776822213">
    <w:abstractNumId w:val="18"/>
  </w:num>
  <w:num w:numId="7" w16cid:durableId="867912037">
    <w:abstractNumId w:val="15"/>
  </w:num>
  <w:num w:numId="8" w16cid:durableId="1942956417">
    <w:abstractNumId w:val="16"/>
  </w:num>
  <w:num w:numId="9" w16cid:durableId="1981500021">
    <w:abstractNumId w:val="14"/>
  </w:num>
  <w:num w:numId="10" w16cid:durableId="658579934">
    <w:abstractNumId w:val="7"/>
  </w:num>
  <w:num w:numId="11" w16cid:durableId="239213022">
    <w:abstractNumId w:val="22"/>
  </w:num>
  <w:num w:numId="12" w16cid:durableId="2004117571">
    <w:abstractNumId w:val="5"/>
  </w:num>
  <w:num w:numId="13" w16cid:durableId="263154962">
    <w:abstractNumId w:val="10"/>
  </w:num>
  <w:num w:numId="14" w16cid:durableId="205918700">
    <w:abstractNumId w:val="3"/>
  </w:num>
  <w:num w:numId="15" w16cid:durableId="511184848">
    <w:abstractNumId w:val="11"/>
  </w:num>
  <w:num w:numId="16" w16cid:durableId="403453986">
    <w:abstractNumId w:val="21"/>
  </w:num>
  <w:num w:numId="17" w16cid:durableId="585501114">
    <w:abstractNumId w:val="6"/>
  </w:num>
  <w:num w:numId="18" w16cid:durableId="826820702">
    <w:abstractNumId w:val="12"/>
  </w:num>
  <w:num w:numId="19" w16cid:durableId="616182125">
    <w:abstractNumId w:val="9"/>
  </w:num>
  <w:num w:numId="20" w16cid:durableId="1951007099">
    <w:abstractNumId w:val="1"/>
  </w:num>
  <w:num w:numId="21" w16cid:durableId="1381394376">
    <w:abstractNumId w:val="4"/>
  </w:num>
  <w:num w:numId="22" w16cid:durableId="559942892">
    <w:abstractNumId w:val="2"/>
  </w:num>
  <w:num w:numId="23" w16cid:durableId="1277106037">
    <w:abstractNumId w:val="8"/>
  </w:num>
  <w:num w:numId="24" w16cid:durableId="136278368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1532"/>
    <w:rsid w:val="00052568"/>
    <w:rsid w:val="00055CAC"/>
    <w:rsid w:val="00061959"/>
    <w:rsid w:val="00077568"/>
    <w:rsid w:val="00083699"/>
    <w:rsid w:val="00083B50"/>
    <w:rsid w:val="0009689D"/>
    <w:rsid w:val="00096E41"/>
    <w:rsid w:val="000B2ACA"/>
    <w:rsid w:val="000B6616"/>
    <w:rsid w:val="000C17CF"/>
    <w:rsid w:val="000C193A"/>
    <w:rsid w:val="000C395E"/>
    <w:rsid w:val="000C4254"/>
    <w:rsid w:val="000C798F"/>
    <w:rsid w:val="000E5E4F"/>
    <w:rsid w:val="000E690D"/>
    <w:rsid w:val="000F72B1"/>
    <w:rsid w:val="00113BD4"/>
    <w:rsid w:val="00121BC8"/>
    <w:rsid w:val="00122A2B"/>
    <w:rsid w:val="001334FF"/>
    <w:rsid w:val="001376E5"/>
    <w:rsid w:val="001433AC"/>
    <w:rsid w:val="00161DD4"/>
    <w:rsid w:val="001658F6"/>
    <w:rsid w:val="001756ED"/>
    <w:rsid w:val="00181F0B"/>
    <w:rsid w:val="00185B49"/>
    <w:rsid w:val="001B57A5"/>
    <w:rsid w:val="001C2AC2"/>
    <w:rsid w:val="001E4DEE"/>
    <w:rsid w:val="001E616C"/>
    <w:rsid w:val="001F0E4C"/>
    <w:rsid w:val="001F31F6"/>
    <w:rsid w:val="001F6B0B"/>
    <w:rsid w:val="002046C6"/>
    <w:rsid w:val="00225089"/>
    <w:rsid w:val="00231BFF"/>
    <w:rsid w:val="002377F3"/>
    <w:rsid w:val="00242AC8"/>
    <w:rsid w:val="00262F8E"/>
    <w:rsid w:val="00270CB6"/>
    <w:rsid w:val="00270D37"/>
    <w:rsid w:val="00273403"/>
    <w:rsid w:val="00275FB5"/>
    <w:rsid w:val="00277FD7"/>
    <w:rsid w:val="00280580"/>
    <w:rsid w:val="0028113D"/>
    <w:rsid w:val="002867C8"/>
    <w:rsid w:val="00287ED0"/>
    <w:rsid w:val="00290F1D"/>
    <w:rsid w:val="00291F83"/>
    <w:rsid w:val="002B674A"/>
    <w:rsid w:val="002D1A8B"/>
    <w:rsid w:val="002F71C9"/>
    <w:rsid w:val="00313738"/>
    <w:rsid w:val="00317CB3"/>
    <w:rsid w:val="0032024D"/>
    <w:rsid w:val="00325EE5"/>
    <w:rsid w:val="003343D8"/>
    <w:rsid w:val="0033508D"/>
    <w:rsid w:val="00340D1C"/>
    <w:rsid w:val="00340E5D"/>
    <w:rsid w:val="003450F5"/>
    <w:rsid w:val="00345286"/>
    <w:rsid w:val="003473B4"/>
    <w:rsid w:val="00352068"/>
    <w:rsid w:val="00353754"/>
    <w:rsid w:val="00355962"/>
    <w:rsid w:val="00356147"/>
    <w:rsid w:val="0036615F"/>
    <w:rsid w:val="00374DE5"/>
    <w:rsid w:val="00381BC3"/>
    <w:rsid w:val="003820A6"/>
    <w:rsid w:val="003942D0"/>
    <w:rsid w:val="00395361"/>
    <w:rsid w:val="003A1439"/>
    <w:rsid w:val="003A3D54"/>
    <w:rsid w:val="003B4F7B"/>
    <w:rsid w:val="003C2126"/>
    <w:rsid w:val="003D193D"/>
    <w:rsid w:val="003D4333"/>
    <w:rsid w:val="003F72AF"/>
    <w:rsid w:val="00416340"/>
    <w:rsid w:val="0043579A"/>
    <w:rsid w:val="004401DE"/>
    <w:rsid w:val="004446E5"/>
    <w:rsid w:val="00445A58"/>
    <w:rsid w:val="00446765"/>
    <w:rsid w:val="00452946"/>
    <w:rsid w:val="004530CF"/>
    <w:rsid w:val="00453A53"/>
    <w:rsid w:val="0046188F"/>
    <w:rsid w:val="004705CD"/>
    <w:rsid w:val="00471A99"/>
    <w:rsid w:val="004724B6"/>
    <w:rsid w:val="004753AD"/>
    <w:rsid w:val="00475543"/>
    <w:rsid w:val="00475D2F"/>
    <w:rsid w:val="00477EC4"/>
    <w:rsid w:val="004A649C"/>
    <w:rsid w:val="004A7B01"/>
    <w:rsid w:val="004B10AC"/>
    <w:rsid w:val="004B4945"/>
    <w:rsid w:val="004D1B48"/>
    <w:rsid w:val="004E6B03"/>
    <w:rsid w:val="004F4EEC"/>
    <w:rsid w:val="004F6390"/>
    <w:rsid w:val="00510E8F"/>
    <w:rsid w:val="005158AD"/>
    <w:rsid w:val="005216B4"/>
    <w:rsid w:val="00531DD0"/>
    <w:rsid w:val="00532291"/>
    <w:rsid w:val="00537958"/>
    <w:rsid w:val="005419A9"/>
    <w:rsid w:val="00544F71"/>
    <w:rsid w:val="00545795"/>
    <w:rsid w:val="00551FEE"/>
    <w:rsid w:val="0057436F"/>
    <w:rsid w:val="0058134C"/>
    <w:rsid w:val="00585535"/>
    <w:rsid w:val="005857F6"/>
    <w:rsid w:val="005A0472"/>
    <w:rsid w:val="005A3D94"/>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32AA3"/>
    <w:rsid w:val="0064342F"/>
    <w:rsid w:val="006532E8"/>
    <w:rsid w:val="0066673C"/>
    <w:rsid w:val="00666E35"/>
    <w:rsid w:val="006711DD"/>
    <w:rsid w:val="00677061"/>
    <w:rsid w:val="0069671A"/>
    <w:rsid w:val="006A3614"/>
    <w:rsid w:val="006A4CDB"/>
    <w:rsid w:val="006C0D07"/>
    <w:rsid w:val="006C4423"/>
    <w:rsid w:val="006C617C"/>
    <w:rsid w:val="006D4CDE"/>
    <w:rsid w:val="006F6C94"/>
    <w:rsid w:val="00702611"/>
    <w:rsid w:val="00704713"/>
    <w:rsid w:val="00720563"/>
    <w:rsid w:val="00720FB6"/>
    <w:rsid w:val="0072266E"/>
    <w:rsid w:val="00726062"/>
    <w:rsid w:val="007401B5"/>
    <w:rsid w:val="00756758"/>
    <w:rsid w:val="00766726"/>
    <w:rsid w:val="007739A6"/>
    <w:rsid w:val="00777B0F"/>
    <w:rsid w:val="00790CE6"/>
    <w:rsid w:val="00793A37"/>
    <w:rsid w:val="00797199"/>
    <w:rsid w:val="007A4010"/>
    <w:rsid w:val="007A7A42"/>
    <w:rsid w:val="007B403F"/>
    <w:rsid w:val="007B4C24"/>
    <w:rsid w:val="007C4AA0"/>
    <w:rsid w:val="007C63BD"/>
    <w:rsid w:val="007D1EAB"/>
    <w:rsid w:val="007D4C56"/>
    <w:rsid w:val="007E2FC8"/>
    <w:rsid w:val="007F2AFC"/>
    <w:rsid w:val="0080180E"/>
    <w:rsid w:val="0081304F"/>
    <w:rsid w:val="00814F7D"/>
    <w:rsid w:val="008150E1"/>
    <w:rsid w:val="00830FEB"/>
    <w:rsid w:val="0083168F"/>
    <w:rsid w:val="0083304D"/>
    <w:rsid w:val="00834A0A"/>
    <w:rsid w:val="00845D5B"/>
    <w:rsid w:val="00851C36"/>
    <w:rsid w:val="00855356"/>
    <w:rsid w:val="0085573A"/>
    <w:rsid w:val="00871C6D"/>
    <w:rsid w:val="008755F6"/>
    <w:rsid w:val="008905BD"/>
    <w:rsid w:val="0089411C"/>
    <w:rsid w:val="00896DC7"/>
    <w:rsid w:val="008B0462"/>
    <w:rsid w:val="008B64FD"/>
    <w:rsid w:val="008C1F6A"/>
    <w:rsid w:val="008C2D47"/>
    <w:rsid w:val="008C5F5F"/>
    <w:rsid w:val="008D0BB1"/>
    <w:rsid w:val="008D22DD"/>
    <w:rsid w:val="008E0FC5"/>
    <w:rsid w:val="008E1926"/>
    <w:rsid w:val="008E3845"/>
    <w:rsid w:val="008E5A66"/>
    <w:rsid w:val="008F47BD"/>
    <w:rsid w:val="008F58A3"/>
    <w:rsid w:val="008F70D4"/>
    <w:rsid w:val="00902621"/>
    <w:rsid w:val="0092515C"/>
    <w:rsid w:val="00925CDC"/>
    <w:rsid w:val="00933D12"/>
    <w:rsid w:val="009415FD"/>
    <w:rsid w:val="00953D4C"/>
    <w:rsid w:val="009802C9"/>
    <w:rsid w:val="00994D34"/>
    <w:rsid w:val="009B73AB"/>
    <w:rsid w:val="009C4BC3"/>
    <w:rsid w:val="009C7FEC"/>
    <w:rsid w:val="009E16DF"/>
    <w:rsid w:val="009E30A2"/>
    <w:rsid w:val="009E50A9"/>
    <w:rsid w:val="009F1537"/>
    <w:rsid w:val="00A00074"/>
    <w:rsid w:val="00A10575"/>
    <w:rsid w:val="00A139A0"/>
    <w:rsid w:val="00A1781D"/>
    <w:rsid w:val="00A22353"/>
    <w:rsid w:val="00A32033"/>
    <w:rsid w:val="00A454C0"/>
    <w:rsid w:val="00A61F72"/>
    <w:rsid w:val="00A71046"/>
    <w:rsid w:val="00A71C60"/>
    <w:rsid w:val="00A8583C"/>
    <w:rsid w:val="00A873C4"/>
    <w:rsid w:val="00A93EE8"/>
    <w:rsid w:val="00AB422A"/>
    <w:rsid w:val="00AF1018"/>
    <w:rsid w:val="00B061B0"/>
    <w:rsid w:val="00B1032C"/>
    <w:rsid w:val="00B14E90"/>
    <w:rsid w:val="00B2779E"/>
    <w:rsid w:val="00B416F4"/>
    <w:rsid w:val="00B46D0D"/>
    <w:rsid w:val="00B56EB7"/>
    <w:rsid w:val="00B75D9D"/>
    <w:rsid w:val="00B80B02"/>
    <w:rsid w:val="00B872BF"/>
    <w:rsid w:val="00BA100D"/>
    <w:rsid w:val="00BB2439"/>
    <w:rsid w:val="00BD3CA6"/>
    <w:rsid w:val="00BD4DD5"/>
    <w:rsid w:val="00BE5689"/>
    <w:rsid w:val="00BE78F8"/>
    <w:rsid w:val="00BF0555"/>
    <w:rsid w:val="00BF3E50"/>
    <w:rsid w:val="00BF4392"/>
    <w:rsid w:val="00C1068F"/>
    <w:rsid w:val="00C24F08"/>
    <w:rsid w:val="00C3618B"/>
    <w:rsid w:val="00C36496"/>
    <w:rsid w:val="00C53AC3"/>
    <w:rsid w:val="00C54542"/>
    <w:rsid w:val="00C75D17"/>
    <w:rsid w:val="00C82E2A"/>
    <w:rsid w:val="00C8779F"/>
    <w:rsid w:val="00C93796"/>
    <w:rsid w:val="00C95E33"/>
    <w:rsid w:val="00C97CFC"/>
    <w:rsid w:val="00CC1D8B"/>
    <w:rsid w:val="00CD418F"/>
    <w:rsid w:val="00CD449B"/>
    <w:rsid w:val="00CD70B0"/>
    <w:rsid w:val="00CD713E"/>
    <w:rsid w:val="00CD798A"/>
    <w:rsid w:val="00CD79F5"/>
    <w:rsid w:val="00CF6BEF"/>
    <w:rsid w:val="00D076DA"/>
    <w:rsid w:val="00D106E7"/>
    <w:rsid w:val="00D11B77"/>
    <w:rsid w:val="00D11EAC"/>
    <w:rsid w:val="00D15AFD"/>
    <w:rsid w:val="00D36F9F"/>
    <w:rsid w:val="00D62941"/>
    <w:rsid w:val="00D67581"/>
    <w:rsid w:val="00D67ACF"/>
    <w:rsid w:val="00D74BEE"/>
    <w:rsid w:val="00D75852"/>
    <w:rsid w:val="00D76308"/>
    <w:rsid w:val="00D7789C"/>
    <w:rsid w:val="00D825CD"/>
    <w:rsid w:val="00D83FD5"/>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2577"/>
    <w:rsid w:val="00E54521"/>
    <w:rsid w:val="00E5738C"/>
    <w:rsid w:val="00E6595C"/>
    <w:rsid w:val="00E832BF"/>
    <w:rsid w:val="00E92D54"/>
    <w:rsid w:val="00EA5E82"/>
    <w:rsid w:val="00EC117D"/>
    <w:rsid w:val="00EC384F"/>
    <w:rsid w:val="00ED2222"/>
    <w:rsid w:val="00F014A9"/>
    <w:rsid w:val="00F06928"/>
    <w:rsid w:val="00F1049A"/>
    <w:rsid w:val="00F46A28"/>
    <w:rsid w:val="00F54023"/>
    <w:rsid w:val="00F65632"/>
    <w:rsid w:val="00F73E71"/>
    <w:rsid w:val="00F7723F"/>
    <w:rsid w:val="00F972D7"/>
    <w:rsid w:val="00FA43AE"/>
    <w:rsid w:val="00FB3661"/>
    <w:rsid w:val="00FC163E"/>
    <w:rsid w:val="00FC5544"/>
    <w:rsid w:val="00FD198C"/>
    <w:rsid w:val="00FE0851"/>
    <w:rsid w:val="00FF234F"/>
    <w:rsid w:val="00FF27F4"/>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03"/>
    <w:pPr>
      <w:spacing w:after="180"/>
    </w:pPr>
    <w:rPr>
      <w:rFonts w:ascii="Times New Roman" w:eastAsia="MS Mincho" w:hAnsi="Times New Roman" w:cs="Times New Roman"/>
      <w:kern w:val="0"/>
      <w:sz w:val="22"/>
      <w:szCs w:val="20"/>
      <w:lang w:val="en-GB" w:eastAsia="en-US"/>
    </w:rPr>
  </w:style>
  <w:style w:type="paragraph" w:styleId="Heading1">
    <w:name w:val="heading 1"/>
    <w:basedOn w:val="Normal"/>
    <w:next w:val="Normal"/>
    <w:link w:val="Heading1Char"/>
    <w:uiPriority w:val="9"/>
    <w:qFormat/>
    <w:rsid w:val="007E2FC8"/>
    <w:pPr>
      <w:keepNext/>
      <w:outlineLvl w:val="0"/>
    </w:pPr>
    <w:rPr>
      <w:rFonts w:asciiTheme="majorHAnsi" w:eastAsiaTheme="majorEastAsia" w:hAnsiTheme="majorHAnsi" w:cstheme="majorBidi"/>
      <w:sz w:val="24"/>
      <w:szCs w:val="24"/>
    </w:rPr>
  </w:style>
  <w:style w:type="paragraph" w:styleId="Heading2">
    <w:name w:val="heading 2"/>
    <w:aliases w:val="Head2A,2,H2,h2"/>
    <w:basedOn w:val="Heading1"/>
    <w:next w:val="Normal"/>
    <w:link w:val="Heading2Char"/>
    <w:qFormat/>
    <w:rsid w:val="007E2FC8"/>
    <w:pPr>
      <w:keepLines/>
      <w:spacing w:before="180"/>
      <w:ind w:left="1134" w:hanging="1134"/>
      <w:outlineLvl w:val="1"/>
    </w:pPr>
    <w:rPr>
      <w:rFonts w:ascii="Arial" w:eastAsia="MS Mincho" w:hAnsi="Arial"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E2FC8"/>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7E2FC8"/>
  </w:style>
  <w:style w:type="paragraph" w:styleId="Footer">
    <w:name w:val="footer"/>
    <w:basedOn w:val="Normal"/>
    <w:link w:val="FooterChar"/>
    <w:unhideWhenUsed/>
    <w:rsid w:val="007E2FC8"/>
    <w:pPr>
      <w:tabs>
        <w:tab w:val="center" w:pos="4252"/>
        <w:tab w:val="right" w:pos="8504"/>
      </w:tabs>
      <w:snapToGrid w:val="0"/>
    </w:pPr>
  </w:style>
  <w:style w:type="character" w:customStyle="1" w:styleId="FooterChar">
    <w:name w:val="Footer Char"/>
    <w:basedOn w:val="DefaultParagraphFont"/>
    <w:link w:val="Footer"/>
    <w:uiPriority w:val="99"/>
    <w:rsid w:val="007E2FC8"/>
  </w:style>
  <w:style w:type="character" w:customStyle="1" w:styleId="Heading2Char">
    <w:name w:val="Heading 2 Char"/>
    <w:aliases w:val="Head2A Char,2 Char,H2 Char,h2 Char"/>
    <w:basedOn w:val="DefaultParagraphFont"/>
    <w:link w:val="Heading2"/>
    <w:rsid w:val="007E2FC8"/>
    <w:rPr>
      <w:rFonts w:ascii="Arial" w:eastAsia="MS Mincho" w:hAnsi="Arial" w:cs="Times New Roman"/>
      <w:kern w:val="0"/>
      <w:sz w:val="32"/>
      <w:szCs w:val="20"/>
      <w:lang w:val="en-GB" w:eastAsia="en-US"/>
    </w:rPr>
  </w:style>
  <w:style w:type="paragraph" w:customStyle="1" w:styleId="TAH">
    <w:name w:val="TAH"/>
    <w:basedOn w:val="Normal"/>
    <w:link w:val="TAHCar"/>
    <w:qFormat/>
    <w:rsid w:val="007E2FC8"/>
    <w:pPr>
      <w:keepNext/>
      <w:keepLines/>
      <w:spacing w:after="0"/>
      <w:jc w:val="center"/>
    </w:pPr>
    <w:rPr>
      <w:rFonts w:ascii="Arial" w:hAnsi="Arial"/>
      <w:b/>
      <w:sz w:val="18"/>
    </w:rPr>
  </w:style>
  <w:style w:type="paragraph" w:customStyle="1" w:styleId="TAL">
    <w:name w:val="TAL"/>
    <w:basedOn w:val="Normal"/>
    <w:link w:val="TALCar"/>
    <w:qFormat/>
    <w:rsid w:val="007E2FC8"/>
    <w:pPr>
      <w:keepNext/>
      <w:keepLines/>
      <w:spacing w:after="0"/>
    </w:pPr>
    <w:rPr>
      <w:rFonts w:ascii="Arial" w:hAnsi="Arial"/>
      <w:sz w:val="18"/>
    </w:rPr>
  </w:style>
  <w:style w:type="paragraph" w:styleId="Title">
    <w:name w:val="Title"/>
    <w:basedOn w:val="Normal"/>
    <w:link w:val="TitleChar"/>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TitleChar">
    <w:name w:val="Title Char"/>
    <w:basedOn w:val="DefaultParagraphFont"/>
    <w:link w:val="Title"/>
    <w:rsid w:val="007E2FC8"/>
    <w:rPr>
      <w:rFonts w:ascii="Arial" w:eastAsia="MS Mincho" w:hAnsi="Arial" w:cs="Times New Roman"/>
      <w:b/>
      <w:kern w:val="0"/>
      <w:sz w:val="24"/>
      <w:szCs w:val="20"/>
      <w:lang w:val="de-DE" w:eastAsia="en-US"/>
    </w:rPr>
  </w:style>
  <w:style w:type="character" w:styleId="PageNumber">
    <w:name w:val="page number"/>
    <w:basedOn w:val="DefaultParagraphFont"/>
    <w:rsid w:val="007E2FC8"/>
  </w:style>
  <w:style w:type="paragraph" w:customStyle="1" w:styleId="Agreement">
    <w:name w:val="Agreement"/>
    <w:basedOn w:val="Normal"/>
    <w:next w:val="Normal"/>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Heading1Char">
    <w:name w:val="Heading 1 Char"/>
    <w:basedOn w:val="DefaultParagraphFont"/>
    <w:link w:val="Heading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Normal"/>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Normal"/>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Normal"/>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Normal"/>
    <w:link w:val="ListParagraphChar"/>
    <w:uiPriority w:val="34"/>
    <w:qFormat/>
    <w:rsid w:val="00FE0851"/>
    <w:pPr>
      <w:ind w:leftChars="400" w:left="840"/>
    </w:pPr>
  </w:style>
  <w:style w:type="table" w:styleId="TableGrid">
    <w:name w:val="Table Grid"/>
    <w:basedOn w:val="TableNormal"/>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NormalWeb">
    <w:name w:val="Normal (Web)"/>
    <w:basedOn w:val="Normal"/>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Normal"/>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
    <w:name w:val="목록 단락1"/>
    <w:basedOn w:val="Normal"/>
    <w:uiPriority w:val="34"/>
    <w:qFormat/>
    <w:rsid w:val="005F3990"/>
    <w:pPr>
      <w:spacing w:after="160" w:line="259" w:lineRule="auto"/>
      <w:ind w:leftChars="400" w:left="840"/>
    </w:pPr>
    <w:rPr>
      <w:rFonts w:eastAsia="MS Gothic"/>
      <w:sz w:val="24"/>
      <w:lang w:eastAsia="ja-JP"/>
    </w:rPr>
  </w:style>
  <w:style w:type="character" w:styleId="CommentReference">
    <w:name w:val="annotation reference"/>
    <w:basedOn w:val="DefaultParagraphFont"/>
    <w:uiPriority w:val="99"/>
    <w:semiHidden/>
    <w:unhideWhenUsed/>
    <w:rsid w:val="0089411C"/>
    <w:rPr>
      <w:sz w:val="18"/>
      <w:szCs w:val="18"/>
    </w:rPr>
  </w:style>
  <w:style w:type="paragraph" w:styleId="CommentText">
    <w:name w:val="annotation text"/>
    <w:basedOn w:val="Normal"/>
    <w:link w:val="CommentTextChar"/>
    <w:uiPriority w:val="99"/>
    <w:semiHidden/>
    <w:unhideWhenUsed/>
    <w:rsid w:val="0089411C"/>
  </w:style>
  <w:style w:type="character" w:customStyle="1" w:styleId="CommentTextChar">
    <w:name w:val="Comment Text Char"/>
    <w:basedOn w:val="DefaultParagraphFont"/>
    <w:link w:val="CommentText"/>
    <w:uiPriority w:val="99"/>
    <w:semiHidden/>
    <w:rsid w:val="0089411C"/>
    <w:rPr>
      <w:rFonts w:ascii="Times New Roman" w:eastAsia="MS Mincho"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89411C"/>
    <w:rPr>
      <w:b/>
      <w:bCs/>
    </w:rPr>
  </w:style>
  <w:style w:type="character" w:customStyle="1" w:styleId="CommentSubjectChar">
    <w:name w:val="Comment Subject Char"/>
    <w:basedOn w:val="CommentTextChar"/>
    <w:link w:val="CommentSubject"/>
    <w:uiPriority w:val="99"/>
    <w:semiHidden/>
    <w:rsid w:val="0089411C"/>
    <w:rPr>
      <w:rFonts w:ascii="Times New Roman" w:eastAsia="MS Mincho" w:hAnsi="Times New Roman" w:cs="Times New Roman"/>
      <w:b/>
      <w:bCs/>
      <w:kern w:val="0"/>
      <w:sz w:val="22"/>
      <w:szCs w:val="20"/>
      <w:lang w:val="en-GB" w:eastAsia="en-US"/>
    </w:rPr>
  </w:style>
  <w:style w:type="paragraph" w:styleId="Revision">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BalloonText">
    <w:name w:val="Balloon Text"/>
    <w:basedOn w:val="Normal"/>
    <w:link w:val="BalloonTextChar"/>
    <w:uiPriority w:val="99"/>
    <w:semiHidden/>
    <w:unhideWhenUsed/>
    <w:rsid w:val="00E123BC"/>
    <w:pPr>
      <w:spacing w:after="0"/>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5FD40-BF1F-4E1D-87EB-D9B01DA86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23</Pages>
  <Words>7907</Words>
  <Characters>45073</Characters>
  <Application>Microsoft Office Word</Application>
  <DocSecurity>0</DocSecurity>
  <Lines>375</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Apple (Yuqin Chen)</cp:lastModifiedBy>
  <cp:revision>7</cp:revision>
  <dcterms:created xsi:type="dcterms:W3CDTF">2023-04-03T01:12:00Z</dcterms:created>
  <dcterms:modified xsi:type="dcterms:W3CDTF">2023-04-03T02:44:00Z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2023-03-31T10:08:11Z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79bb0f3a-ddec-4244-a2c3-0b6800a5687a</vt:lpwstr>
  </property>
  <property fmtid="{D5CDD505-2E9C-101B-9397-08002B2CF9AE}" pid="16" name="MSIP_Label_83bcef13-7cac-433f-ba1d-47a323951816_ContentBits">
    <vt:lpwstr>0</vt:lpwstr>
  </property>
</Properties>
</file>