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w:t>
      </w:r>
      <w:proofErr w:type="spellStart"/>
      <w:r w:rsidRPr="001F6B0B">
        <w:rPr>
          <w:rFonts w:cs="Arial"/>
          <w:sz w:val="22"/>
          <w:szCs w:val="32"/>
        </w:rPr>
        <w:t>HW</w:t>
      </w:r>
      <w:proofErr w:type="spellEnd"/>
      <w:r w:rsidRPr="001F6B0B">
        <w:rPr>
          <w:rFonts w:cs="Arial"/>
          <w:sz w:val="22"/>
          <w:szCs w:val="32"/>
        </w:rPr>
        <w:t xml:space="preserve">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riki.ookawa.rp@nttdocomo.com</w:t>
            </w:r>
            <w:proofErr w:type="spellEnd"/>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proofErr w:type="spellStart"/>
            <w:ins w:id="2" w:author="OPPO (Qianxi Lu)" w:date="2023-03-24T15:52:00Z">
              <w:r>
                <w:rPr>
                  <w:rFonts w:cs="Arial"/>
                  <w:lang w:eastAsia="zh-CN"/>
                </w:rPr>
                <w:t>qianxi.lu@oppo.com</w:t>
              </w:r>
            </w:ins>
            <w:proofErr w:type="spellEnd"/>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proofErr w:type="spellStart"/>
            <w:r>
              <w:rPr>
                <w:rFonts w:cs="Arial"/>
                <w:lang w:eastAsia="zh-CN"/>
              </w:rPr>
              <w:t>lian.araujo@ericsson.com</w:t>
            </w:r>
            <w:proofErr w:type="spellEnd"/>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jianhui.li@vivo.com</w:t>
            </w:r>
            <w:proofErr w:type="spellEnd"/>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Luyang</w:t>
            </w:r>
            <w:proofErr w:type="spellEnd"/>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uyang@catt.cn</w:t>
            </w:r>
            <w:proofErr w:type="spellEnd"/>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proofErr w:type="spellStart"/>
            <w:r>
              <w:rPr>
                <w:rFonts w:cs="Arial"/>
                <w:lang w:eastAsia="zh-CN"/>
              </w:rPr>
              <w:t>linp@chinatelecom.cn</w:t>
            </w:r>
            <w:proofErr w:type="spellEnd"/>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proofErr w:type="spellStart"/>
            <w:r>
              <w:rPr>
                <w:rFonts w:eastAsia="Malgun Gothic" w:cs="Arial"/>
                <w:lang w:eastAsia="ko-KR"/>
              </w:rPr>
              <w:t>yuqin_chen@apple.com</w:t>
            </w:r>
            <w:proofErr w:type="spellEnd"/>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proofErr w:type="spellStart"/>
            <w:r w:rsidRPr="001F6B0B">
              <w:rPr>
                <w:rFonts w:ascii="Arial" w:eastAsia="SimSun" w:hAnsi="Arial" w:cs="Arial"/>
                <w:b/>
                <w:i/>
              </w:rPr>
              <w:t>FeatureSetUplink</w:t>
            </w:r>
            <w:proofErr w:type="spellEnd"/>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proofErr w:type="spellStart"/>
            <w:r w:rsidRPr="001F6B0B">
              <w:rPr>
                <w:rFonts w:ascii="Arial" w:eastAsia="SimSun" w:hAnsi="Arial" w:cs="Arial"/>
                <w:b/>
                <w:i/>
              </w:rPr>
              <w:t>FeatureSetUplink</w:t>
            </w:r>
            <w:r w:rsidRPr="001F6B0B">
              <w:rPr>
                <w:rFonts w:ascii="Arial" w:eastAsia="SimSun" w:hAnsi="Arial" w:cs="Arial"/>
                <w:b/>
              </w:rPr>
              <w:t>s</w:t>
            </w:r>
            <w:proofErr w:type="spellEnd"/>
            <w:r w:rsidRPr="001F6B0B">
              <w:rPr>
                <w:rFonts w:ascii="Arial" w:eastAsia="SimSun"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proofErr w:type="spellStart"/>
            <w:r w:rsidRPr="001F6B0B">
              <w:rPr>
                <w:rFonts w:ascii="Arial" w:eastAsia="SimSun" w:hAnsi="Arial" w:cs="Arial"/>
                <w:b/>
                <w:i/>
              </w:rPr>
              <w:t>FeatureSets</w:t>
            </w:r>
            <w:proofErr w:type="spellEnd"/>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1: the 3/4 </w:t>
      </w:r>
      <w:proofErr w:type="spellStart"/>
      <w:r w:rsidRPr="00353754">
        <w:rPr>
          <w:rFonts w:ascii="Arial" w:eastAsia="BIZ UDゴシック" w:hAnsi="Arial" w:cs="Arial"/>
          <w:szCs w:val="22"/>
          <w:lang w:eastAsia="ja-JP"/>
        </w:rPr>
        <w:t>FeatureSetUplink</w:t>
      </w:r>
      <w:proofErr w:type="spellEnd"/>
      <w:r w:rsidRPr="00353754">
        <w:rPr>
          <w:rFonts w:ascii="Arial" w:eastAsia="BIZ UDゴシック"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2: the </w:t>
      </w:r>
      <w:proofErr w:type="spellStart"/>
      <w:r w:rsidRPr="00353754">
        <w:rPr>
          <w:rFonts w:ascii="Arial" w:eastAsia="BIZ UDゴシック" w:hAnsi="Arial" w:cs="Arial"/>
          <w:szCs w:val="22"/>
          <w:lang w:eastAsia="ja-JP"/>
        </w:rPr>
        <w:t>FeatureSets</w:t>
      </w:r>
      <w:proofErr w:type="spellEnd"/>
      <w:r w:rsidRPr="00353754">
        <w:rPr>
          <w:rFonts w:ascii="Arial" w:eastAsia="BIZ UDゴシック"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d"/>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 xml:space="preserve">he UE needs to guarantee the </w:t>
      </w:r>
      <w:proofErr w:type="spellStart"/>
      <w:r w:rsidRPr="00353754">
        <w:rPr>
          <w:rFonts w:ascii="Arial" w:eastAsia="BIZ UDゴシック" w:hAnsi="Arial" w:cs="Arial"/>
          <w:szCs w:val="22"/>
          <w:lang w:eastAsia="ja-JP"/>
        </w:rPr>
        <w:t>FeatureSetUplinks</w:t>
      </w:r>
      <w:proofErr w:type="spellEnd"/>
      <w:r w:rsidRPr="00353754">
        <w:rPr>
          <w:rFonts w:ascii="Arial" w:eastAsia="BIZ UDゴシック"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37DAD579" w14:textId="6FA9F5CB" w:rsidR="00F73E71" w:rsidRPr="006030E6" w:rsidRDefault="00F73E71" w:rsidP="00F73E71">
            <w:pPr>
              <w:pStyle w:val="TAC"/>
              <w:spacing w:before="20" w:after="20"/>
              <w:ind w:left="57" w:right="57"/>
              <w:jc w:val="left"/>
              <w:rPr>
                <w:rFonts w:cs="Arial"/>
                <w:color w:val="0070C0"/>
                <w:lang w:eastAsia="zh-CN"/>
              </w:rPr>
            </w:pPr>
            <w:r>
              <w:rPr>
                <w:rFonts w:cs="Arial"/>
                <w:color w:val="C45911" w:themeColor="accent2" w:themeShade="BF"/>
                <w:lang w:eastAsia="zh-CN"/>
              </w:rPr>
              <w:t xml:space="preserve">Regarding Docomo’s comment, we understand currently the UE only reports one FSC row for each band pair, i.e. in one row there are two </w:t>
            </w:r>
            <w:proofErr w:type="spellStart"/>
            <w:r>
              <w:rPr>
                <w:rFonts w:cs="Arial"/>
                <w:color w:val="C45911" w:themeColor="accent2" w:themeShade="BF"/>
                <w:lang w:eastAsia="zh-CN"/>
              </w:rPr>
              <w:t>FetureSetUplink</w:t>
            </w:r>
            <w:proofErr w:type="spellEnd"/>
            <w:r>
              <w:rPr>
                <w:rFonts w:cs="Arial"/>
                <w:color w:val="C45911" w:themeColor="accent2" w:themeShade="BF"/>
                <w:lang w:eastAsia="zh-CN"/>
              </w:rPr>
              <w: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c"/>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74E04069" w14:textId="77777777" w:rsid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p w14:paraId="66F142DF" w14:textId="456492EF" w:rsidR="00D825CD" w:rsidRPr="00D825CD" w:rsidRDefault="00D825CD" w:rsidP="007F2AFC">
            <w:pPr>
              <w:pStyle w:val="TAC"/>
              <w:spacing w:before="20" w:after="20"/>
              <w:ind w:left="57" w:right="57"/>
              <w:jc w:val="left"/>
              <w:rPr>
                <w:rFonts w:eastAsiaTheme="minorEastAsia" w:cs="Arial"/>
                <w:color w:val="C00000"/>
                <w:lang w:eastAsia="ja-JP"/>
              </w:rPr>
            </w:pPr>
            <w:r w:rsidRPr="00D825CD">
              <w:rPr>
                <w:rFonts w:eastAsiaTheme="minorEastAsia" w:cs="Arial"/>
                <w:color w:val="C00000"/>
                <w:lang w:eastAsia="ja-JP"/>
              </w:rPr>
              <w:t>[</w:t>
            </w:r>
            <w:proofErr w:type="spellStart"/>
            <w:r w:rsidR="00871C6D">
              <w:rPr>
                <w:rFonts w:eastAsiaTheme="minorEastAsia" w:cs="Arial"/>
                <w:color w:val="C00000"/>
                <w:lang w:eastAsia="ja-JP"/>
              </w:rPr>
              <w:t>v14_</w:t>
            </w:r>
            <w:r w:rsidRPr="00D825CD">
              <w:rPr>
                <w:rFonts w:eastAsiaTheme="minorEastAsia" w:cs="Arial"/>
                <w:color w:val="C00000"/>
                <w:lang w:eastAsia="ja-JP"/>
              </w:rPr>
              <w:t>Docomo2</w:t>
            </w:r>
            <w:proofErr w:type="spellEnd"/>
            <w:r w:rsidRPr="00D825CD">
              <w:rPr>
                <w:rFonts w:eastAsiaTheme="minorEastAsia" w:cs="Arial"/>
                <w:color w:val="C00000"/>
                <w:lang w:eastAsia="ja-JP"/>
              </w:rPr>
              <w:t>]</w:t>
            </w:r>
          </w:p>
          <w:p w14:paraId="4506B86B" w14:textId="206C75FD" w:rsidR="00D825CD" w:rsidRPr="00D825CD" w:rsidRDefault="00D825CD" w:rsidP="007F2AFC">
            <w:pPr>
              <w:pStyle w:val="TAC"/>
              <w:spacing w:before="20" w:after="20"/>
              <w:ind w:left="57" w:right="57"/>
              <w:jc w:val="left"/>
              <w:rPr>
                <w:rFonts w:eastAsiaTheme="minorEastAsia" w:cs="Arial"/>
                <w:lang w:eastAsia="ja-JP"/>
              </w:rPr>
            </w:pPr>
            <w:r w:rsidRPr="00D825CD">
              <w:rPr>
                <w:rFonts w:eastAsiaTheme="minorEastAsia" w:cs="Arial" w:hint="eastAsia"/>
                <w:color w:val="C00000"/>
                <w:lang w:eastAsia="ja-JP"/>
              </w:rPr>
              <w:t>R</w:t>
            </w:r>
            <w:r w:rsidRPr="00D825CD">
              <w:rPr>
                <w:rFonts w:eastAsiaTheme="minorEastAsia" w:cs="Arial"/>
                <w:color w:val="C00000"/>
                <w:lang w:eastAsia="ja-JP"/>
              </w:rPr>
              <w:t xml:space="preserve">egarding Huawei’s comment, </w:t>
            </w:r>
            <w:r>
              <w:rPr>
                <w:rFonts w:eastAsiaTheme="minorEastAsia" w:cs="Arial"/>
                <w:color w:val="C00000"/>
                <w:lang w:eastAsia="ja-JP"/>
              </w:rPr>
              <w:t>that</w:t>
            </w:r>
            <w:r w:rsidRPr="00D825CD">
              <w:rPr>
                <w:rFonts w:eastAsiaTheme="minorEastAsia" w:cs="Arial"/>
                <w:color w:val="C00000"/>
                <w:lang w:eastAsia="ja-JP"/>
              </w:rPr>
              <w:t xml:space="preserve"> may be actual way to use the BC report in Rel-16/17 UEs (sorry I don’t know), but at least </w:t>
            </w:r>
            <w:r>
              <w:rPr>
                <w:rFonts w:eastAsiaTheme="minorEastAsia" w:cs="Arial"/>
                <w:color w:val="C00000"/>
                <w:lang w:eastAsia="ja-JP"/>
              </w:rPr>
              <w:t>the case we raised is possible in terms of spec. I</w:t>
            </w:r>
            <w:r w:rsidRPr="00D825CD">
              <w:rPr>
                <w:rFonts w:eastAsiaTheme="minorEastAsia" w:cs="Arial"/>
                <w:color w:val="C00000"/>
                <w:lang w:eastAsia="ja-JP"/>
              </w:rPr>
              <w:t xml:space="preserve">f we agree on Approach 2, we should require like “if a UE supports both Rel-16/17 and Rel-18 UL Tx switching in a band combination, the UE shall report separate </w:t>
            </w:r>
            <w:proofErr w:type="spellStart"/>
            <w:r w:rsidRPr="00D825CD">
              <w:rPr>
                <w:rFonts w:eastAsiaTheme="minorEastAsia" w:cs="Arial"/>
                <w:color w:val="C00000"/>
                <w:lang w:eastAsia="ja-JP"/>
              </w:rPr>
              <w:t>FSC</w:t>
            </w:r>
            <w:proofErr w:type="spellEnd"/>
            <w:r w:rsidRPr="00D825CD">
              <w:rPr>
                <w:rFonts w:eastAsiaTheme="minorEastAsia" w:cs="Arial"/>
                <w:color w:val="C00000"/>
                <w:lang w:eastAsia="ja-JP"/>
              </w:rPr>
              <w:t xml:space="preserve"> rows for each of Rel-16/17-supported band pair in it”, which I </w:t>
            </w:r>
            <w:r>
              <w:rPr>
                <w:rFonts w:eastAsiaTheme="minorEastAsia" w:cs="Arial"/>
                <w:color w:val="C00000"/>
                <w:lang w:eastAsia="ja-JP"/>
              </w:rPr>
              <w:t>fear</w:t>
            </w:r>
            <w:r w:rsidRPr="00D825CD">
              <w:rPr>
                <w:rFonts w:eastAsiaTheme="minorEastAsia" w:cs="Arial"/>
                <w:color w:val="C00000"/>
                <w:lang w:eastAsia="ja-JP"/>
              </w:rPr>
              <w:t xml:space="preserve"> a bit complicated. Am I understanding correctly?</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FSC. And it is also the traditional way that when some physical layer related parameters, such as CC bandwidth, MIMO layer, are larger for certain band combos, UE is not forbidden to report additional rows. </w:t>
            </w: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lastRenderedPageBreak/>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We share ZTE’s understanding and we consider it as a No.</w:t>
            </w: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w:t>
            </w:r>
            <w:r w:rsidRPr="001F6B0B">
              <w:rPr>
                <w:rFonts w:ascii="Arial" w:eastAsia="SimSun" w:hAnsi="Arial" w:cs="Arial"/>
                <w:b/>
                <w:lang w:eastAsia="ja-JP"/>
              </w:rPr>
              <w:lastRenderedPageBreak/>
              <w:t>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 xml:space="preserve">reuse existing RRC parameter {oneT, </w:t>
                  </w:r>
                  <w:proofErr w:type="spellStart"/>
                  <w:r w:rsidRPr="00DA4C3E">
                    <w:rPr>
                      <w:rFonts w:ascii="Arial" w:eastAsia="游ゴシック" w:hAnsi="Arial" w:cs="Arial"/>
                      <w:sz w:val="18"/>
                      <w:szCs w:val="18"/>
                      <w:highlight w:val="cyan"/>
                      <w:lang w:eastAsia="ja-JP"/>
                    </w:rPr>
                    <w:t>twoT</w:t>
                  </w:r>
                  <w:proofErr w:type="spellEnd"/>
                  <w:r w:rsidRPr="00DA4C3E">
                    <w:rPr>
                      <w:rFonts w:ascii="Arial" w:eastAsia="游ゴシック" w:hAnsi="Arial" w:cs="Arial"/>
                      <w:sz w:val="18"/>
                      <w:szCs w:val="18"/>
                      <w:highlight w:val="cyan"/>
                      <w:lang w:eastAsia="ja-JP"/>
                    </w:rPr>
                    <w:t>} via uplinkTxSwitching-DualUL-</w:t>
                  </w:r>
                  <w:proofErr w:type="spellStart"/>
                  <w:r w:rsidRPr="00DA4C3E">
                    <w:rPr>
                      <w:rFonts w:ascii="Arial" w:eastAsia="游ゴシック" w:hAnsi="Arial" w:cs="Arial"/>
                      <w:sz w:val="18"/>
                      <w:szCs w:val="18"/>
                      <w:highlight w:val="cyan"/>
                      <w:lang w:eastAsia="ja-JP"/>
                    </w:rPr>
                    <w:t>TxState</w:t>
                  </w:r>
                  <w:proofErr w:type="spellEnd"/>
                  <w:r w:rsidRPr="00DA4C3E">
                    <w:rPr>
                      <w:rFonts w:ascii="Arial" w:eastAsia="游ゴシック"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w:t>
            </w:r>
            <w:proofErr w:type="spellStart"/>
            <w:r w:rsidRPr="00340E5D">
              <w:rPr>
                <w:rFonts w:cs="Arial"/>
                <w:lang w:eastAsia="zh-CN"/>
              </w:rPr>
              <w:t>TxState</w:t>
            </w:r>
            <w:proofErr w:type="spellEnd"/>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xml:space="preserve">, reuse existing RRC parameter {oneT,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via uplinkTxSwitching-DualUL-</w:t>
            </w:r>
            <w:proofErr w:type="spellStart"/>
            <w:r w:rsidRPr="00DA4C3E">
              <w:rPr>
                <w:rFonts w:ascii="Arial" w:eastAsia="游ゴシック" w:hAnsi="Arial" w:cs="Arial"/>
                <w:sz w:val="18"/>
                <w:szCs w:val="18"/>
                <w:lang w:eastAsia="ja-JP"/>
              </w:rPr>
              <w:t>TxState</w:t>
            </w:r>
            <w:proofErr w:type="spellEnd"/>
            <w:r w:rsidRPr="00DA4C3E">
              <w:rPr>
                <w:rFonts w:ascii="Arial" w:eastAsia="游ゴシック"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uplinkTxSwitching-DualUL-</w:t>
      </w:r>
      <w:proofErr w:type="spellStart"/>
      <w:r w:rsidR="00777B0F" w:rsidRPr="001F6B0B">
        <w:rPr>
          <w:rFonts w:ascii="Arial" w:eastAsia="BIZ UDゴシック" w:hAnsi="Arial" w:cs="Arial"/>
          <w:i/>
          <w:iCs/>
          <w:szCs w:val="22"/>
          <w:lang w:eastAsia="ja-JP"/>
        </w:rPr>
        <w:t>TxState</w:t>
      </w:r>
      <w:proofErr w:type="spellEnd"/>
      <w:r w:rsidR="00777B0F" w:rsidRPr="001F6B0B">
        <w:rPr>
          <w:rFonts w:ascii="Arial" w:eastAsia="BIZ UDゴシック" w:hAnsi="Arial" w:cs="Arial"/>
          <w:i/>
          <w:iCs/>
          <w:szCs w:val="22"/>
          <w:lang w:eastAsia="ja-JP"/>
        </w:rPr>
        <w:t xml:space="preserv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w:t>
      </w:r>
      <w:proofErr w:type="spellStart"/>
      <w:r w:rsidR="00096E41" w:rsidRPr="001F6B0B">
        <w:rPr>
          <w:rFonts w:ascii="Arial" w:eastAsia="BIZ UDゴシック" w:hAnsi="Arial" w:cs="Arial"/>
          <w:szCs w:val="22"/>
          <w:lang w:eastAsia="ja-JP"/>
        </w:rPr>
        <w:t>A+C</w:t>
      </w:r>
      <w:proofErr w:type="spellEnd"/>
      <w:r w:rsidR="00096E41" w:rsidRPr="001F6B0B">
        <w:rPr>
          <w:rFonts w:ascii="Arial" w:eastAsia="BIZ UDゴシック" w:hAnsi="Arial" w:cs="Arial"/>
          <w:szCs w:val="22"/>
          <w:lang w:eastAsia="ja-JP"/>
        </w:rPr>
        <w:t>: switchedUL” and “</w:t>
      </w:r>
      <w:proofErr w:type="spellStart"/>
      <w:r w:rsidR="00096E41" w:rsidRPr="001F6B0B">
        <w:rPr>
          <w:rFonts w:ascii="Arial" w:eastAsia="BIZ UDゴシック" w:hAnsi="Arial" w:cs="Arial"/>
          <w:szCs w:val="22"/>
          <w:lang w:eastAsia="ja-JP"/>
        </w:rPr>
        <w:t>B+C</w:t>
      </w:r>
      <w:proofErr w:type="spellEnd"/>
      <w:r w:rsidR="00096E41" w:rsidRPr="001F6B0B">
        <w:rPr>
          <w:rFonts w:ascii="Arial" w:eastAsia="BIZ UDゴシック" w:hAnsi="Arial" w:cs="Arial"/>
          <w:szCs w:val="22"/>
          <w:lang w:eastAsia="ja-JP"/>
        </w:rPr>
        <w:t>: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w:t>
      </w:r>
      <w:proofErr w:type="spellStart"/>
      <w:r w:rsidR="00161DD4" w:rsidRPr="001F6B0B">
        <w:rPr>
          <w:rFonts w:ascii="Arial" w:eastAsia="BIZ UDゴシック" w:hAnsi="Arial" w:cs="Arial"/>
          <w:i/>
          <w:iCs/>
          <w:szCs w:val="22"/>
          <w:lang w:eastAsia="ja-JP"/>
        </w:rPr>
        <w:t>TxState</w:t>
      </w:r>
      <w:proofErr w:type="spellEnd"/>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w:t>
      </w:r>
      <w:proofErr w:type="spellStart"/>
      <w:r w:rsidR="00E34915" w:rsidRPr="001F6B0B">
        <w:rPr>
          <w:rFonts w:ascii="Arial" w:eastAsia="BIZ UDゴシック" w:hAnsi="Arial" w:cs="Arial"/>
          <w:i/>
          <w:iCs/>
          <w:szCs w:val="22"/>
          <w:lang w:eastAsia="ja-JP"/>
        </w:rPr>
        <w:t>TxState</w:t>
      </w:r>
      <w:proofErr w:type="spellEnd"/>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w:t>
      </w:r>
      <w:proofErr w:type="spellStart"/>
      <w:r w:rsidRPr="001F6B0B">
        <w:rPr>
          <w:rFonts w:ascii="Arial" w:eastAsia="BIZ UDゴシック" w:hAnsi="Arial" w:cs="Arial"/>
          <w:i/>
          <w:iCs/>
          <w:szCs w:val="22"/>
          <w:lang w:eastAsia="ja-JP"/>
        </w:rPr>
        <w:t>TxState</w:t>
      </w:r>
      <w:proofErr w:type="spellEnd"/>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From UE perspective, based on the scheduling, the UE knows whether 1T(1 port) or 2T(2 ports) is switched to band C. If only 1Tx is switched to band C and uplinkTxSwitching-DualUL-</w:t>
            </w:r>
            <w:proofErr w:type="spellStart"/>
            <w:r>
              <w:rPr>
                <w:rFonts w:cs="Arial"/>
                <w:lang w:eastAsia="zh-CN"/>
              </w:rPr>
              <w:t>TxState</w:t>
            </w:r>
            <w:proofErr w:type="spellEnd"/>
            <w:r>
              <w:rPr>
                <w:rFonts w:cs="Arial"/>
                <w:lang w:eastAsia="zh-CN"/>
              </w:rPr>
              <w:t xml:space="preserv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w:t>
            </w:r>
            <w:proofErr w:type="spellStart"/>
            <w:r w:rsidR="00185B49">
              <w:rPr>
                <w:rFonts w:cs="Arial"/>
                <w:lang w:eastAsia="zh-CN"/>
              </w:rPr>
              <w:t>1T</w:t>
            </w:r>
            <w:proofErr w:type="spellEnd"/>
            <w:r w:rsidR="00185B49">
              <w:rPr>
                <w:rFonts w:cs="Arial"/>
                <w:lang w:eastAsia="zh-CN"/>
              </w:rPr>
              <w:t xml:space="preserve">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w:t>
            </w:r>
            <w:proofErr w:type="spellStart"/>
            <w:r w:rsidR="00225089" w:rsidRPr="00225089">
              <w:rPr>
                <w:rFonts w:cs="Arial"/>
                <w:i/>
                <w:iCs/>
                <w:lang w:eastAsia="zh-CN"/>
              </w:rPr>
              <w:t>TxState</w:t>
            </w:r>
            <w:proofErr w:type="spellEnd"/>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We think it actually talks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 xml:space="preserve">1) Band Pair </w:t>
            </w:r>
            <w:proofErr w:type="spellStart"/>
            <w:r>
              <w:rPr>
                <w:rFonts w:cs="Arial"/>
                <w:lang w:eastAsia="zh-CN"/>
              </w:rPr>
              <w:t>A+C</w:t>
            </w:r>
            <w:proofErr w:type="spellEnd"/>
            <w:r>
              <w:rPr>
                <w:rFonts w:cs="Arial"/>
                <w:lang w:eastAsia="zh-CN"/>
              </w:rPr>
              <w:t xml:space="preserve"> with switchedUL,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 xml:space="preserve">2) Band Pair </w:t>
            </w:r>
            <w:proofErr w:type="spellStart"/>
            <w:r>
              <w:rPr>
                <w:rFonts w:cs="Arial"/>
                <w:lang w:eastAsia="zh-CN"/>
              </w:rPr>
              <w:t>B+C</w:t>
            </w:r>
            <w:proofErr w:type="spellEnd"/>
            <w:r>
              <w:rPr>
                <w:rFonts w:cs="Arial"/>
                <w:lang w:eastAsia="zh-CN"/>
              </w:rPr>
              <w:t xml:space="preserve"> with dualUL</w:t>
            </w:r>
          </w:p>
          <w:p w14:paraId="14BDE13B" w14:textId="7549EC42" w:rsidR="006C4423" w:rsidRPr="001F6B0B" w:rsidRDefault="006C4423" w:rsidP="006C4423">
            <w:pPr>
              <w:pStyle w:val="TAC"/>
              <w:spacing w:before="20" w:after="20"/>
              <w:ind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w:t>
      </w:r>
      <w:proofErr w:type="spellStart"/>
      <w:r w:rsidRPr="001F6B0B">
        <w:rPr>
          <w:rFonts w:ascii="Arial" w:eastAsia="BIZ UDゴシック" w:hAnsi="Arial" w:cs="Arial"/>
          <w:b/>
          <w:bCs/>
          <w:i/>
          <w:iCs/>
          <w:szCs w:val="22"/>
          <w:lang w:eastAsia="ja-JP"/>
        </w:rPr>
        <w:t>TxState</w:t>
      </w:r>
      <w:proofErr w:type="spellEnd"/>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e agree that the UE can check uplinkTxSwitching-DualUL-</w:t>
            </w:r>
            <w:proofErr w:type="spellStart"/>
            <w:r w:rsidR="00291F83">
              <w:rPr>
                <w:rFonts w:cs="Arial"/>
                <w:lang w:eastAsia="zh-CN"/>
              </w:rPr>
              <w:t>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dualUL and uplinkTxSwitching-DualUL-</w:t>
            </w:r>
            <w:proofErr w:type="spellStart"/>
            <w:r>
              <w:rPr>
                <w:rFonts w:cs="Arial"/>
                <w:lang w:eastAsia="zh-CN"/>
              </w:rPr>
              <w:t>TxState</w:t>
            </w:r>
            <w:proofErr w:type="spellEnd"/>
            <w:r>
              <w:rPr>
                <w:rFonts w:cs="Arial"/>
                <w:lang w:eastAsia="zh-CN"/>
              </w:rPr>
              <w:t xml:space="preserv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w:t>
            </w:r>
            <w:proofErr w:type="spellStart"/>
            <w:r w:rsidR="004530CF">
              <w:rPr>
                <w:rFonts w:cs="Arial"/>
                <w:lang w:eastAsia="zh-CN"/>
              </w:rPr>
              <w:t>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w:t>
            </w:r>
            <w:proofErr w:type="spellStart"/>
            <w:r w:rsidR="008755F6" w:rsidRPr="00452946">
              <w:rPr>
                <w:rFonts w:cs="Arial"/>
                <w:i/>
                <w:iCs/>
                <w:lang w:eastAsia="zh-CN"/>
              </w:rPr>
              <w:t>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w:t>
            </w:r>
            <w:proofErr w:type="spellStart"/>
            <w:r w:rsidRPr="00452946">
              <w:rPr>
                <w:rFonts w:cs="Arial"/>
                <w:i/>
                <w:iCs/>
                <w:lang w:eastAsia="zh-CN"/>
              </w:rPr>
              <w:t>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proofErr w:type="spellStart"/>
            <w:r w:rsidR="004A649C">
              <w:rPr>
                <w:rFonts w:cs="Arial"/>
                <w:lang w:eastAsia="zh-CN"/>
              </w:rPr>
              <w:t>1Tx</w:t>
            </w:r>
            <w:proofErr w:type="spellEnd"/>
            <w:r w:rsidR="004A649C">
              <w:rPr>
                <w:rFonts w:cs="Arial"/>
                <w:lang w:eastAsia="zh-CN"/>
              </w:rPr>
              <w:t xml:space="preserve">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c"/>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游ゴシック" w:hAnsi="Times" w:cs="Times"/>
                      <w:sz w:val="18"/>
                      <w:szCs w:val="18"/>
                      <w:lang w:eastAsia="ja-JP"/>
                    </w:rPr>
                  </w:pPr>
                  <w:r w:rsidRPr="00C1068F">
                    <w:rPr>
                      <w:rFonts w:ascii="Times" w:eastAsia="游ゴシック" w:hAnsi="Times" w:cs="Times"/>
                      <w:sz w:val="18"/>
                      <w:szCs w:val="18"/>
                      <w:highlight w:val="green"/>
                      <w:lang w:eastAsia="ja-JP"/>
                    </w:rPr>
                    <w:t>Agreement:</w:t>
                  </w:r>
                </w:p>
                <w:p w14:paraId="678BF4EE" w14:textId="77777777" w:rsidR="00C1068F" w:rsidRPr="00C1068F" w:rsidRDefault="00C1068F" w:rsidP="00C1068F">
                  <w:pPr>
                    <w:spacing w:after="0"/>
                    <w:ind w:left="540"/>
                    <w:rPr>
                      <w:rFonts w:eastAsia="游ゴシック"/>
                      <w:sz w:val="18"/>
                      <w:szCs w:val="18"/>
                      <w:lang w:eastAsia="ja-JP"/>
                    </w:rPr>
                  </w:pPr>
                  <w:r w:rsidRPr="00C1068F">
                    <w:rPr>
                      <w:rFonts w:eastAsia="游ゴシック"/>
                      <w:sz w:val="18"/>
                      <w:szCs w:val="18"/>
                      <w:lang w:eastAsia="ja-JP"/>
                    </w:rPr>
                    <w:t>In Case#2 where two Tx chains are currently associated with band A and B, and next transmission is 1 port transmission on band C, if oneT is indicated via uplinkTxSwitching-DualUL-</w:t>
                  </w:r>
                  <w:proofErr w:type="spellStart"/>
                  <w:r w:rsidRPr="00C1068F">
                    <w:rPr>
                      <w:rFonts w:eastAsia="游ゴシック"/>
                      <w:sz w:val="18"/>
                      <w:szCs w:val="18"/>
                      <w:lang w:eastAsia="ja-JP"/>
                    </w:rPr>
                    <w:t>TxState</w:t>
                  </w:r>
                  <w:proofErr w:type="spellEnd"/>
                  <w:r w:rsidRPr="00C1068F">
                    <w:rPr>
                      <w:rFonts w:eastAsia="游ゴシック"/>
                      <w:sz w:val="18"/>
                      <w:szCs w:val="18"/>
                      <w:lang w:eastAsia="ja-JP"/>
                    </w:rPr>
                    <w:t>,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游ゴシック"/>
                      <w:sz w:val="18"/>
                      <w:szCs w:val="18"/>
                      <w:highlight w:val="cyan"/>
                      <w:lang w:val="en-US" w:eastAsia="ja-JP"/>
                    </w:rPr>
                    <w:t xml:space="preserve">If there is one band where concurrent transmission with any other band is not supported, NW does not configure an associated band for the band. In such case, even if oneT is configured, UE performs switching as </w:t>
                  </w:r>
                  <w:proofErr w:type="spellStart"/>
                  <w:r w:rsidRPr="00C1068F">
                    <w:rPr>
                      <w:rFonts w:eastAsia="游ゴシック"/>
                      <w:sz w:val="18"/>
                      <w:szCs w:val="18"/>
                      <w:highlight w:val="cyan"/>
                      <w:lang w:val="en-US" w:eastAsia="ja-JP"/>
                    </w:rPr>
                    <w:t>twoT</w:t>
                  </w:r>
                  <w:proofErr w:type="spellEnd"/>
                  <w:r w:rsidRPr="00C1068F">
                    <w:rPr>
                      <w:rFonts w:eastAsia="游ゴシック"/>
                      <w:sz w:val="18"/>
                      <w:szCs w:val="18"/>
                      <w:highlight w:val="cyan"/>
                      <w:lang w:val="en-US" w:eastAsia="ja-JP"/>
                    </w:rPr>
                    <w:t xml:space="preserve">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3336CF23"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uplinkTxSwitching-DualUL-</w:t>
            </w:r>
            <w:proofErr w:type="spellStart"/>
            <w:r w:rsidR="00FD198C" w:rsidRPr="00FD198C">
              <w:rPr>
                <w:rFonts w:eastAsiaTheme="minorEastAsia" w:cs="Arial"/>
                <w:lang w:eastAsia="ja-JP"/>
              </w:rPr>
              <w:t>TxState</w:t>
            </w:r>
            <w:proofErr w:type="spellEnd"/>
            <w:r w:rsidR="00FD198C" w:rsidRPr="00FD198C">
              <w:rPr>
                <w:rFonts w:eastAsiaTheme="minorEastAsia" w:cs="Arial"/>
                <w:lang w:eastAsia="ja-JP"/>
              </w:rPr>
              <w:t xml:space="preserve"> </w:t>
            </w:r>
            <w:r w:rsidR="00FD198C">
              <w:rPr>
                <w:rFonts w:eastAsiaTheme="minorEastAsia" w:cs="Arial"/>
                <w:lang w:eastAsia="ja-JP"/>
              </w:rPr>
              <w:t xml:space="preserve">(oneT or </w:t>
            </w:r>
            <w:proofErr w:type="spellStart"/>
            <w:r w:rsidR="00FD198C">
              <w:rPr>
                <w:rFonts w:eastAsiaTheme="minorEastAsia" w:cs="Arial"/>
                <w:lang w:eastAsia="ja-JP"/>
              </w:rPr>
              <w:t>twoT</w:t>
            </w:r>
            <w:proofErr w:type="spellEnd"/>
            <w:r w:rsidR="00FD198C">
              <w:rPr>
                <w:rFonts w:eastAsiaTheme="minorEastAsia" w:cs="Arial"/>
                <w:lang w:eastAsia="ja-JP"/>
              </w:rPr>
              <w:t xml:space="preserve">), the network does not configure associated band for any band in the cell group. Therefore, finally the UE performs the same switching as </w:t>
            </w:r>
            <w:proofErr w:type="spellStart"/>
            <w:r w:rsidR="00FD198C">
              <w:rPr>
                <w:rFonts w:eastAsiaTheme="minorEastAsia" w:cs="Arial"/>
                <w:lang w:eastAsia="ja-JP"/>
              </w:rPr>
              <w:t>twoT</w:t>
            </w:r>
            <w:proofErr w:type="spellEnd"/>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w:t>
            </w:r>
            <w:proofErr w:type="spellStart"/>
            <w:r w:rsidR="003D193D" w:rsidRPr="00FD198C">
              <w:rPr>
                <w:rFonts w:eastAsiaTheme="minorEastAsia" w:cs="Arial"/>
                <w:lang w:eastAsia="ja-JP"/>
              </w:rPr>
              <w:t>TxState</w:t>
            </w:r>
            <w:proofErr w:type="spellEnd"/>
            <w:r w:rsidR="003D193D">
              <w:rPr>
                <w:rFonts w:eastAsiaTheme="minorEastAsia" w:cs="Arial"/>
                <w:lang w:eastAsia="ja-JP"/>
              </w:rPr>
              <w:t xml:space="preserve"> shall be configured as </w:t>
            </w:r>
            <w:proofErr w:type="spellStart"/>
            <w:r w:rsidR="003D193D">
              <w:rPr>
                <w:rFonts w:eastAsiaTheme="minorEastAsia" w:cs="Arial"/>
                <w:lang w:eastAsia="ja-JP"/>
              </w:rPr>
              <w:t>twoT</w:t>
            </w:r>
            <w:proofErr w:type="spellEnd"/>
            <w:r w:rsidR="003D193D">
              <w:rPr>
                <w:rFonts w:eastAsiaTheme="minorEastAsia" w:cs="Arial"/>
                <w:lang w:eastAsia="ja-JP"/>
              </w:rPr>
              <w: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 xml:space="preserve">we share ZTE’s concern because, without that requirement, the gNB can force a UE to switch to a Tx state that the UE does not expect. In other words, </w:t>
            </w:r>
            <w:proofErr w:type="spellStart"/>
            <w:r w:rsidR="00D67581">
              <w:rPr>
                <w:rFonts w:eastAsiaTheme="minorEastAsia" w:cs="Arial"/>
                <w:lang w:eastAsia="ja-JP"/>
              </w:rPr>
              <w:t>associatedBand</w:t>
            </w:r>
            <w:proofErr w:type="spellEnd"/>
            <w:r w:rsidR="00D67581">
              <w:rPr>
                <w:rFonts w:eastAsiaTheme="minorEastAsia" w:cs="Arial"/>
                <w:lang w:eastAsia="ja-JP"/>
              </w:rPr>
              <w:t xml:space="preserve">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w:t>
            </w:r>
            <w:proofErr w:type="spellStart"/>
            <w:r>
              <w:rPr>
                <w:rFonts w:eastAsiaTheme="minorEastAsia" w:cs="Arial"/>
                <w:lang w:eastAsia="ja-JP"/>
              </w:rPr>
              <w:t>associatedBand</w:t>
            </w:r>
            <w:proofErr w:type="spellEnd"/>
            <w:r>
              <w:rPr>
                <w:rFonts w:eastAsiaTheme="minorEastAsia" w:cs="Arial"/>
                <w:lang w:eastAsia="ja-JP"/>
              </w:rPr>
              <w:t xml:space="preserve">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dualUL</w:t>
            </w:r>
            <w:r w:rsidR="00BF0555">
              <w:rPr>
                <w:rFonts w:cs="Arial"/>
                <w:lang w:eastAsia="zh-CN"/>
              </w:rPr>
              <w:t xml:space="preserve"> (</w:t>
            </w:r>
            <w:proofErr w:type="spellStart"/>
            <w:r w:rsidR="00BF0555">
              <w:rPr>
                <w:rFonts w:cs="Arial"/>
                <w:lang w:eastAsia="zh-CN"/>
              </w:rPr>
              <w:t>B+C</w:t>
            </w:r>
            <w:proofErr w:type="spellEnd"/>
            <w:r w:rsidR="00BF0555">
              <w:rPr>
                <w:rFonts w:cs="Arial"/>
                <w:lang w:eastAsia="zh-CN"/>
              </w:rPr>
              <w:t>)</w:t>
            </w:r>
            <w:r>
              <w:rPr>
                <w:rFonts w:cs="Arial"/>
                <w:lang w:eastAsia="zh-CN"/>
              </w:rPr>
              <w:t xml:space="preserve"> is </w:t>
            </w:r>
            <w:r w:rsidR="00BF0555">
              <w:rPr>
                <w:rFonts w:cs="Arial"/>
                <w:lang w:eastAsia="zh-CN"/>
              </w:rPr>
              <w:t xml:space="preserve">always </w:t>
            </w:r>
            <w:r>
              <w:rPr>
                <w:rFonts w:cs="Arial"/>
                <w:lang w:eastAsia="zh-CN"/>
              </w:rPr>
              <w:t>prioritized over the band pair with switchedUL</w:t>
            </w:r>
            <w:r w:rsidR="00BF0555">
              <w:rPr>
                <w:rFonts w:cs="Arial"/>
                <w:lang w:eastAsia="zh-CN"/>
              </w:rPr>
              <w:t xml:space="preserve"> (</w:t>
            </w:r>
            <w:proofErr w:type="spellStart"/>
            <w:r w:rsidR="00BF0555">
              <w:rPr>
                <w:rFonts w:cs="Arial"/>
                <w:lang w:eastAsia="zh-CN"/>
              </w:rPr>
              <w:t>A+C</w:t>
            </w:r>
            <w:proofErr w:type="spellEnd"/>
            <w:r w:rsidR="00BF0555">
              <w:rPr>
                <w:rFonts w:cs="Arial"/>
                <w:lang w:eastAsia="zh-CN"/>
              </w:rPr>
              <w:t xml:space="preserve">)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w:t>
            </w:r>
            <w:proofErr w:type="spellStart"/>
            <w:r>
              <w:rPr>
                <w:rFonts w:cs="Arial"/>
                <w:lang w:val="en-US" w:eastAsia="zh-CN"/>
              </w:rPr>
              <w:t>ZTE’s</w:t>
            </w:r>
            <w:proofErr w:type="spellEnd"/>
            <w:r>
              <w:rPr>
                <w:rFonts w:cs="Arial"/>
                <w:lang w:val="en-US" w:eastAsia="zh-CN"/>
              </w:rPr>
              <w:t xml:space="preserve"> point 3, we agree that if all band pairs are configured with switchedUL, </w:t>
            </w:r>
            <w:r>
              <w:rPr>
                <w:rFonts w:cs="Arial"/>
                <w:lang w:eastAsia="zh-CN"/>
              </w:rPr>
              <w:t>uplinkTxSwitching-DualUL-</w:t>
            </w:r>
            <w:proofErr w:type="spellStart"/>
            <w:r>
              <w:rPr>
                <w:rFonts w:cs="Arial"/>
                <w:lang w:eastAsia="zh-CN"/>
              </w:rPr>
              <w:t>TxState</w:t>
            </w:r>
            <w:proofErr w:type="spellEnd"/>
            <w:r>
              <w:rPr>
                <w:rFonts w:cs="Arial"/>
                <w:lang w:eastAsia="zh-CN"/>
              </w:rPr>
              <w:t xml:space="preserv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proofErr w:type="spellStart"/>
            <w:r w:rsidRPr="006A3643">
              <w:rPr>
                <w:rFonts w:cs="Times"/>
              </w:rPr>
              <w:t>Alt.5</w:t>
            </w:r>
            <w:proofErr w:type="spellEnd"/>
            <w:r w:rsidRPr="006A3643">
              <w:rPr>
                <w:rFonts w:cs="Times"/>
              </w:rPr>
              <w:t>: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lastRenderedPageBreak/>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lastRenderedPageBreak/>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2B90D24" w14:textId="77777777" w:rsidR="00D15AFD"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p w14:paraId="0E7ABA72" w14:textId="626A4BBD" w:rsidR="0072266E" w:rsidRPr="00F46A28" w:rsidRDefault="0072266E" w:rsidP="00D15AFD">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w:t>
            </w:r>
            <w:proofErr w:type="spellStart"/>
            <w:r w:rsidR="00477EC4">
              <w:rPr>
                <w:rFonts w:eastAsiaTheme="minorEastAsia" w:cs="Arial"/>
                <w:color w:val="C00000"/>
                <w:lang w:eastAsia="ja-JP"/>
              </w:rPr>
              <w:t>v14_</w:t>
            </w:r>
            <w:r w:rsidRPr="00F46A28">
              <w:rPr>
                <w:rFonts w:eastAsiaTheme="minorEastAsia" w:cs="Arial"/>
                <w:color w:val="C00000"/>
                <w:lang w:eastAsia="ja-JP"/>
              </w:rPr>
              <w:t>Docomo2</w:t>
            </w:r>
            <w:proofErr w:type="spellEnd"/>
            <w:r w:rsidRPr="00F46A28">
              <w:rPr>
                <w:rFonts w:eastAsiaTheme="minorEastAsia" w:cs="Arial"/>
                <w:color w:val="C00000"/>
                <w:lang w:eastAsia="ja-JP"/>
              </w:rPr>
              <w:t>]</w:t>
            </w:r>
          </w:p>
          <w:p w14:paraId="7B7847DE" w14:textId="01E9DFC0" w:rsidR="0072266E" w:rsidRPr="00F46A28" w:rsidRDefault="0072266E" w:rsidP="00F46A28">
            <w:pPr>
              <w:pStyle w:val="TAC"/>
              <w:spacing w:before="20" w:after="20"/>
              <w:ind w:left="57" w:right="57"/>
              <w:jc w:val="left"/>
              <w:rPr>
                <w:rFonts w:eastAsiaTheme="minorEastAsia" w:cs="Arial"/>
                <w:lang w:eastAsia="ja-JP"/>
              </w:rPr>
            </w:pPr>
            <w:r w:rsidRPr="00F46A28">
              <w:rPr>
                <w:rFonts w:eastAsiaTheme="minorEastAsia" w:cs="Arial" w:hint="eastAsia"/>
                <w:color w:val="C00000"/>
                <w:lang w:eastAsia="ja-JP"/>
              </w:rPr>
              <w:t>F</w:t>
            </w:r>
            <w:r w:rsidRPr="00F46A28">
              <w:rPr>
                <w:rFonts w:eastAsiaTheme="minorEastAsia" w:cs="Arial"/>
                <w:color w:val="C00000"/>
                <w:lang w:eastAsia="ja-JP"/>
              </w:rPr>
              <w:t xml:space="preserve">or Apple’s comment, </w:t>
            </w:r>
            <w:r w:rsidR="00F46A28" w:rsidRPr="00F46A28">
              <w:rPr>
                <w:rFonts w:eastAsiaTheme="minorEastAsia" w:cs="Arial"/>
                <w:color w:val="C00000"/>
                <w:lang w:eastAsia="ja-JP"/>
              </w:rPr>
              <w:t xml:space="preserve">I guess your </w:t>
            </w:r>
            <w:proofErr w:type="spellStart"/>
            <w:r w:rsidR="00F46A28" w:rsidRPr="00F46A28">
              <w:rPr>
                <w:rFonts w:eastAsiaTheme="minorEastAsia" w:cs="Arial"/>
                <w:color w:val="C00000"/>
                <w:lang w:eastAsia="ja-JP"/>
              </w:rPr>
              <w:t>queston</w:t>
            </w:r>
            <w:proofErr w:type="spellEnd"/>
            <w:r w:rsidR="00F46A28" w:rsidRPr="00F46A28">
              <w:rPr>
                <w:rFonts w:eastAsiaTheme="minorEastAsia" w:cs="Arial"/>
                <w:color w:val="C00000"/>
                <w:lang w:eastAsia="ja-JP"/>
              </w:rPr>
              <w:t xml:space="preserve"> is whether “band pairs supporting only </w:t>
            </w:r>
            <w:proofErr w:type="spellStart"/>
            <w:r w:rsidR="00F46A28" w:rsidRPr="00F46A28">
              <w:rPr>
                <w:rFonts w:eastAsiaTheme="minorEastAsia" w:cs="Arial"/>
                <w:color w:val="C00000"/>
                <w:lang w:eastAsia="ja-JP"/>
              </w:rPr>
              <w:t>1T-1T</w:t>
            </w:r>
            <w:proofErr w:type="spellEnd"/>
            <w:r w:rsidR="00F46A28" w:rsidRPr="00F46A28">
              <w:rPr>
                <w:rFonts w:eastAsiaTheme="minorEastAsia" w:cs="Arial"/>
                <w:color w:val="C00000"/>
                <w:lang w:eastAsia="ja-JP"/>
              </w:rPr>
              <w:t xml:space="preserve"> switching” are reported in </w:t>
            </w:r>
            <w:proofErr w:type="spellStart"/>
            <w:r w:rsidR="00F46A28" w:rsidRPr="00F46A28">
              <w:rPr>
                <w:rFonts w:eastAsiaTheme="minorEastAsia" w:cs="Arial"/>
                <w:i/>
                <w:iCs/>
                <w:color w:val="C00000"/>
                <w:lang w:eastAsia="ja-JP"/>
              </w:rPr>
              <w:t>ULTxSwitchingBandPair-v18</w:t>
            </w:r>
            <w:proofErr w:type="spellEnd"/>
            <w:r w:rsidR="00F46A28" w:rsidRPr="00F46A28">
              <w:rPr>
                <w:rFonts w:eastAsiaTheme="minorEastAsia" w:cs="Arial"/>
                <w:color w:val="C00000"/>
                <w:lang w:eastAsia="ja-JP"/>
              </w:rPr>
              <w:t>, and our understanding is yes. As agreed in RAN2#121</w:t>
            </w:r>
            <w:r w:rsidR="00F46A28">
              <w:rPr>
                <w:rFonts w:eastAsiaTheme="minorEastAsia" w:cs="Arial"/>
                <w:color w:val="C00000"/>
                <w:lang w:eastAsia="ja-JP"/>
              </w:rPr>
              <w:t>,</w:t>
            </w:r>
            <w:r w:rsidR="00F46A28" w:rsidRPr="00F46A28">
              <w:rPr>
                <w:rFonts w:eastAsiaTheme="minorEastAsia" w:cs="Arial"/>
                <w:color w:val="C00000"/>
                <w:lang w:eastAsia="ja-JP"/>
              </w:rPr>
              <w:t xml:space="preserve"> the UE can report no-support of 2-port transmission in both bands in the band pair</w:t>
            </w:r>
            <w:r w:rsidR="00F46A28">
              <w:rPr>
                <w:rFonts w:eastAsiaTheme="minorEastAsia" w:cs="Arial"/>
                <w:color w:val="C00000"/>
                <w:lang w:eastAsia="ja-JP"/>
              </w:rPr>
              <w:t xml:space="preserve"> via </w:t>
            </w:r>
            <w:r w:rsidR="00F46A28" w:rsidRPr="00F46A28">
              <w:rPr>
                <w:rFonts w:eastAsiaTheme="minorEastAsia" w:cs="Arial"/>
                <w:color w:val="C00000"/>
                <w:lang w:eastAsia="ja-JP"/>
              </w:rPr>
              <w:t>per-FS UL-MIMO UE capability</w:t>
            </w:r>
            <w:r w:rsidR="00F46A28" w:rsidRPr="00F46A28">
              <w:rPr>
                <w:rFonts w:eastAsiaTheme="minorEastAsia" w:cs="Arial"/>
                <w:color w:val="C00000"/>
                <w:lang w:eastAsia="ja-JP"/>
              </w:rPr>
              <w:t xml:space="preserve">, while </w:t>
            </w:r>
            <w:proofErr w:type="spellStart"/>
            <w:r w:rsidR="00F46A28" w:rsidRPr="00F46A28">
              <w:rPr>
                <w:rFonts w:eastAsiaTheme="minorEastAsia" w:cs="Arial"/>
                <w:i/>
                <w:iCs/>
                <w:color w:val="C00000"/>
                <w:lang w:eastAsia="ja-JP"/>
              </w:rPr>
              <w:t>ULTxSwitchingBandPair-v18</w:t>
            </w:r>
            <w:proofErr w:type="spellEnd"/>
            <w:r w:rsidR="00F46A28" w:rsidRPr="00F46A28">
              <w:rPr>
                <w:rFonts w:eastAsiaTheme="minorEastAsia" w:cs="Arial"/>
                <w:color w:val="C00000"/>
                <w:lang w:eastAsia="ja-JP"/>
              </w:rPr>
              <w:t xml:space="preserve"> is reported</w:t>
            </w:r>
            <w:r w:rsidR="00F46A28">
              <w:rPr>
                <w:rFonts w:eastAsiaTheme="minorEastAsia" w:cs="Arial"/>
                <w:color w:val="C00000"/>
                <w:lang w:eastAsia="ja-JP"/>
              </w:rPr>
              <w:t xml:space="preserve"> with the band pair in it</w:t>
            </w:r>
            <w:r w:rsidR="00F46A28" w:rsidRPr="00F46A28">
              <w:rPr>
                <w:rFonts w:eastAsiaTheme="minorEastAsia" w:cs="Arial"/>
                <w:color w:val="C00000"/>
                <w:lang w:eastAsia="ja-JP"/>
              </w:rPr>
              <w:t xml:space="preserve"> anyway.</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1T-1T switching while for </w:t>
            </w:r>
            <w:r w:rsidR="008F47BD">
              <w:rPr>
                <w:rFonts w:cs="Arial"/>
                <w:lang w:val="en-US" w:eastAsia="zh-CN"/>
              </w:rPr>
              <w:t>UL Tx switching band pairs, we are talking about 1T-2T</w:t>
            </w:r>
            <w:r w:rsidR="00902621">
              <w:rPr>
                <w:rFonts w:cs="Arial"/>
                <w:lang w:val="en-US" w:eastAsia="zh-CN"/>
              </w:rPr>
              <w:t>/</w:t>
            </w:r>
            <w:r w:rsidR="008F47BD">
              <w:rPr>
                <w:rFonts w:cs="Arial"/>
                <w:lang w:val="en-US" w:eastAsia="zh-CN"/>
              </w:rPr>
              <w:t>2T-2T switching.</w:t>
            </w: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lastRenderedPageBreak/>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4CBD43D" w14:textId="0458980C" w:rsidR="0085573A"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w:t>
            </w:r>
            <w:proofErr w:type="spellStart"/>
            <w:r w:rsidR="00477EC4">
              <w:rPr>
                <w:rFonts w:eastAsiaTheme="minorEastAsia" w:cs="Arial"/>
                <w:color w:val="C00000"/>
                <w:lang w:eastAsia="ja-JP"/>
              </w:rPr>
              <w:t>v14_</w:t>
            </w:r>
            <w:r w:rsidRPr="00D36F9F">
              <w:rPr>
                <w:rFonts w:eastAsiaTheme="minorEastAsia" w:cs="Arial"/>
                <w:color w:val="C00000"/>
                <w:lang w:eastAsia="ja-JP"/>
              </w:rPr>
              <w:t>Docomo2</w:t>
            </w:r>
            <w:proofErr w:type="spellEnd"/>
            <w:r w:rsidRPr="00D36F9F">
              <w:rPr>
                <w:rFonts w:eastAsiaTheme="minorEastAsia" w:cs="Arial"/>
                <w:color w:val="C00000"/>
                <w:lang w:eastAsia="ja-JP"/>
              </w:rPr>
              <w:t>]</w:t>
            </w:r>
          </w:p>
          <w:p w14:paraId="61EA1FFE" w14:textId="007C035F" w:rsidR="003C2126" w:rsidRPr="00D36F9F" w:rsidRDefault="003C2126" w:rsidP="0085573A">
            <w:pPr>
              <w:pStyle w:val="TAC"/>
              <w:spacing w:before="20" w:after="20"/>
              <w:ind w:left="57" w:right="57"/>
              <w:jc w:val="left"/>
              <w:rPr>
                <w:rFonts w:eastAsiaTheme="minorEastAsia" w:cs="Arial" w:hint="eastAsia"/>
                <w:color w:val="C00000"/>
                <w:lang w:eastAsia="ja-JP"/>
              </w:rPr>
            </w:pPr>
            <w:r w:rsidRPr="00D36F9F">
              <w:rPr>
                <w:rFonts w:eastAsiaTheme="minorEastAsia" w:cs="Arial" w:hint="eastAsia"/>
                <w:color w:val="C00000"/>
                <w:lang w:eastAsia="ja-JP"/>
              </w:rPr>
              <w:t>F</w:t>
            </w:r>
            <w:r w:rsidRPr="00D36F9F">
              <w:rPr>
                <w:rFonts w:eastAsiaTheme="minorEastAsia" w:cs="Arial"/>
                <w:color w:val="C00000"/>
                <w:lang w:eastAsia="ja-JP"/>
              </w:rPr>
              <w:t xml:space="preserve">or Apple’s comment, in our understanding, </w:t>
            </w:r>
            <w:r w:rsidR="00D36F9F">
              <w:rPr>
                <w:rFonts w:eastAsiaTheme="minorEastAsia" w:cs="Arial"/>
                <w:color w:val="C00000"/>
                <w:lang w:eastAsia="ja-JP"/>
              </w:rPr>
              <w:t xml:space="preserve">supported </w:t>
            </w:r>
            <w:r w:rsidRPr="00D36F9F">
              <w:rPr>
                <w:rFonts w:eastAsiaTheme="minorEastAsia" w:cs="Arial"/>
                <w:color w:val="C00000"/>
                <w:lang w:eastAsia="ja-JP"/>
              </w:rPr>
              <w:t>switching option</w:t>
            </w:r>
            <w:r w:rsidR="00D36F9F">
              <w:rPr>
                <w:rFonts w:eastAsiaTheme="minorEastAsia" w:cs="Arial"/>
                <w:color w:val="C00000"/>
                <w:lang w:eastAsia="ja-JP"/>
              </w:rPr>
              <w:t>s</w:t>
            </w:r>
            <w:r w:rsidRPr="00D36F9F">
              <w:rPr>
                <w:rFonts w:eastAsiaTheme="minorEastAsia" w:cs="Arial"/>
                <w:color w:val="C00000"/>
                <w:lang w:eastAsia="ja-JP"/>
              </w:rPr>
              <w:t xml:space="preserve"> </w:t>
            </w:r>
            <w:r w:rsidR="00D36F9F">
              <w:rPr>
                <w:rFonts w:eastAsiaTheme="minorEastAsia" w:cs="Arial"/>
                <w:color w:val="C00000"/>
                <w:lang w:eastAsia="ja-JP"/>
              </w:rPr>
              <w:t>are</w:t>
            </w:r>
            <w:r w:rsidRPr="00D36F9F">
              <w:rPr>
                <w:rFonts w:eastAsiaTheme="minorEastAsia" w:cs="Arial"/>
                <w:color w:val="C00000"/>
                <w:lang w:eastAsia="ja-JP"/>
              </w:rPr>
              <w:t xml:space="preserve"> reported even if the band pair only supports </w:t>
            </w:r>
            <w:proofErr w:type="spellStart"/>
            <w:r w:rsidRPr="00D36F9F">
              <w:rPr>
                <w:rFonts w:eastAsiaTheme="minorEastAsia" w:cs="Arial"/>
                <w:color w:val="C00000"/>
                <w:lang w:eastAsia="ja-JP"/>
              </w:rPr>
              <w:t>1T-1T</w:t>
            </w:r>
            <w:proofErr w:type="spellEnd"/>
            <w:r w:rsidR="00D36F9F" w:rsidRPr="00D36F9F">
              <w:rPr>
                <w:rFonts w:eastAsiaTheme="minorEastAsia" w:cs="Arial"/>
                <w:color w:val="C00000"/>
                <w:lang w:eastAsia="ja-JP"/>
              </w:rPr>
              <w:t xml:space="preserve"> switching (“dualUL” means </w:t>
            </w:r>
            <w:r w:rsidR="00D36F9F">
              <w:rPr>
                <w:rFonts w:eastAsiaTheme="minorEastAsia" w:cs="Arial"/>
                <w:color w:val="C00000"/>
                <w:lang w:eastAsia="ja-JP"/>
              </w:rPr>
              <w:t>that</w:t>
            </w:r>
            <w:r w:rsidR="00D36F9F" w:rsidRPr="00D36F9F">
              <w:rPr>
                <w:rFonts w:eastAsiaTheme="minorEastAsia" w:cs="Arial"/>
                <w:color w:val="C00000"/>
                <w:lang w:eastAsia="ja-JP"/>
              </w:rPr>
              <w:t xml:space="preserve"> concurrent transmission on the band pair is supported</w:t>
            </w:r>
            <w:r w:rsidR="00FF27F4">
              <w:rPr>
                <w:rFonts w:eastAsiaTheme="minorEastAsia" w:cs="Arial"/>
                <w:color w:val="C00000"/>
                <w:lang w:eastAsia="ja-JP"/>
              </w:rPr>
              <w:t xml:space="preserve"> while “switchedUL” means not supported</w:t>
            </w:r>
            <w:r w:rsidR="00D36F9F" w:rsidRPr="00D36F9F">
              <w:rPr>
                <w:rFonts w:eastAsiaTheme="minorEastAsia" w:cs="Arial"/>
                <w:color w:val="C00000"/>
                <w:lang w:eastAsia="ja-JP"/>
              </w:rPr>
              <w:t xml:space="preserve">). Switching period is reported </w:t>
            </w:r>
            <w:r w:rsidR="00D36F9F">
              <w:rPr>
                <w:rFonts w:eastAsiaTheme="minorEastAsia" w:cs="Arial"/>
                <w:color w:val="C00000"/>
                <w:lang w:eastAsia="ja-JP"/>
              </w:rPr>
              <w:t xml:space="preserve">for the band pair </w:t>
            </w:r>
            <w:r w:rsidR="00D36F9F" w:rsidRPr="00D36F9F">
              <w:rPr>
                <w:rFonts w:eastAsiaTheme="minorEastAsia" w:cs="Arial"/>
                <w:color w:val="C00000"/>
                <w:lang w:eastAsia="ja-JP"/>
              </w:rPr>
              <w:t>as well.</w:t>
            </w: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1T-1T switching band pairs, if UE does not support normal 1T-2T/2T-2T switching band pairs, UE should still report the switching period for those 1T-1T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lastRenderedPageBreak/>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49D0C072" w14:textId="77777777" w:rsidR="00CF6BEF"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p w14:paraId="157A82BB" w14:textId="77777777" w:rsidR="00666E35" w:rsidRPr="00666E35" w:rsidRDefault="007C4AA0" w:rsidP="00666E35">
            <w:pPr>
              <w:pStyle w:val="TAC"/>
              <w:spacing w:before="20" w:after="20"/>
              <w:ind w:left="57" w:right="57"/>
              <w:jc w:val="left"/>
              <w:rPr>
                <w:rFonts w:eastAsiaTheme="minorEastAsia" w:cs="Arial"/>
                <w:color w:val="C00000"/>
                <w:lang w:eastAsia="ja-JP"/>
              </w:rPr>
            </w:pPr>
            <w:r w:rsidRPr="00666E35">
              <w:rPr>
                <w:rFonts w:eastAsiaTheme="minorEastAsia" w:cs="Arial" w:hint="eastAsia"/>
                <w:color w:val="C00000"/>
                <w:lang w:eastAsia="ja-JP"/>
              </w:rPr>
              <w:t>[</w:t>
            </w:r>
            <w:proofErr w:type="spellStart"/>
            <w:r w:rsidRPr="00666E35">
              <w:rPr>
                <w:rFonts w:eastAsiaTheme="minorEastAsia" w:cs="Arial"/>
                <w:color w:val="C00000"/>
                <w:lang w:eastAsia="ja-JP"/>
              </w:rPr>
              <w:t>v14_Docomo2</w:t>
            </w:r>
            <w:proofErr w:type="spellEnd"/>
            <w:r w:rsidRPr="00666E35">
              <w:rPr>
                <w:rFonts w:eastAsiaTheme="minorEastAsia" w:cs="Arial"/>
                <w:color w:val="C00000"/>
                <w:lang w:eastAsia="ja-JP"/>
              </w:rPr>
              <w:t>]</w:t>
            </w:r>
          </w:p>
          <w:p w14:paraId="75CD36C2" w14:textId="19936148" w:rsidR="007C4AA0" w:rsidRPr="0009689D" w:rsidRDefault="007C4AA0" w:rsidP="00666E35">
            <w:pPr>
              <w:pStyle w:val="TAC"/>
              <w:spacing w:before="20" w:after="20"/>
              <w:ind w:left="57" w:right="57"/>
              <w:jc w:val="left"/>
              <w:rPr>
                <w:rFonts w:eastAsiaTheme="minorEastAsia" w:cs="Arial" w:hint="eastAsia"/>
                <w:lang w:eastAsia="ja-JP"/>
              </w:rPr>
            </w:pPr>
            <w:r w:rsidRPr="00666E35">
              <w:rPr>
                <w:rFonts w:eastAsiaTheme="minorEastAsia" w:cs="Arial"/>
                <w:color w:val="C00000"/>
                <w:lang w:eastAsia="ja-JP"/>
              </w:rPr>
              <w:t xml:space="preserve">Still checking. If we cannot comment in time, </w:t>
            </w:r>
            <w:r w:rsidR="00666E35">
              <w:rPr>
                <w:rFonts w:eastAsiaTheme="minorEastAsia" w:cs="Arial"/>
                <w:color w:val="C00000"/>
                <w:lang w:eastAsia="ja-JP"/>
              </w:rPr>
              <w:t>I</w:t>
            </w:r>
            <w:r w:rsidR="00666E35" w:rsidRPr="00666E35">
              <w:rPr>
                <w:rFonts w:eastAsiaTheme="minorEastAsia" w:cs="Arial"/>
                <w:color w:val="C00000"/>
                <w:lang w:eastAsia="ja-JP"/>
              </w:rPr>
              <w:t xml:space="preserve"> will comment online or via contribution.</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lastRenderedPageBreak/>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FB3661" w:rsidRDefault="00FB3661">
      <w:pPr>
        <w:pStyle w:val="ae"/>
        <w:rPr>
          <w:lang w:eastAsia="ja-JP"/>
        </w:rPr>
      </w:pPr>
      <w:r>
        <w:rPr>
          <w:rStyle w:val="ad"/>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C1EB" w14:textId="77777777" w:rsidR="00340D1C" w:rsidRDefault="00340D1C" w:rsidP="007E2FC8">
      <w:pPr>
        <w:spacing w:after="0"/>
      </w:pPr>
      <w:r>
        <w:separator/>
      </w:r>
    </w:p>
    <w:p w14:paraId="6B6501C6" w14:textId="77777777" w:rsidR="00340D1C" w:rsidRDefault="00340D1C"/>
    <w:p w14:paraId="1D020BFB" w14:textId="77777777" w:rsidR="00340D1C" w:rsidRDefault="00340D1C" w:rsidP="00273403"/>
  </w:endnote>
  <w:endnote w:type="continuationSeparator" w:id="0">
    <w:p w14:paraId="76006A48" w14:textId="77777777" w:rsidR="00340D1C" w:rsidRDefault="00340D1C" w:rsidP="007E2FC8">
      <w:pPr>
        <w:spacing w:after="0"/>
      </w:pPr>
      <w:r>
        <w:continuationSeparator/>
      </w:r>
    </w:p>
    <w:p w14:paraId="08FA4ADD" w14:textId="77777777" w:rsidR="00340D1C" w:rsidRDefault="00340D1C"/>
    <w:p w14:paraId="0516B9C2" w14:textId="77777777" w:rsidR="00340D1C" w:rsidRDefault="00340D1C"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FB3661" w:rsidRDefault="00FB3661">
    <w:pPr>
      <w:pStyle w:val="a5"/>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E521012"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304F">
      <w:rPr>
        <w:rStyle w:val="a9"/>
        <w:noProof/>
      </w:rPr>
      <w:t>20</w:t>
    </w:r>
    <w:r>
      <w:rPr>
        <w:rStyle w:val="a9"/>
      </w:rPr>
      <w:fldChar w:fldCharType="end"/>
    </w:r>
  </w:p>
  <w:p w14:paraId="03EFB20D" w14:textId="77777777" w:rsidR="00FB3661" w:rsidRDefault="00FB3661"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89F1" w14:textId="77777777" w:rsidR="00340D1C" w:rsidRDefault="00340D1C" w:rsidP="007E2FC8">
      <w:pPr>
        <w:spacing w:after="0"/>
      </w:pPr>
      <w:r>
        <w:separator/>
      </w:r>
    </w:p>
    <w:p w14:paraId="4A94B353" w14:textId="77777777" w:rsidR="00340D1C" w:rsidRDefault="00340D1C"/>
    <w:p w14:paraId="45B049A6" w14:textId="77777777" w:rsidR="00340D1C" w:rsidRDefault="00340D1C" w:rsidP="00273403"/>
  </w:footnote>
  <w:footnote w:type="continuationSeparator" w:id="0">
    <w:p w14:paraId="659D2104" w14:textId="77777777" w:rsidR="00340D1C" w:rsidRDefault="00340D1C" w:rsidP="007E2FC8">
      <w:pPr>
        <w:spacing w:after="0"/>
      </w:pPr>
      <w:r>
        <w:continuationSeparator/>
      </w:r>
    </w:p>
    <w:p w14:paraId="58088CB0" w14:textId="77777777" w:rsidR="00340D1C" w:rsidRDefault="00340D1C"/>
    <w:p w14:paraId="5B0A2DE7" w14:textId="77777777" w:rsidR="00340D1C" w:rsidRDefault="00340D1C"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872135">
    <w:abstractNumId w:val="20"/>
  </w:num>
  <w:num w:numId="2" w16cid:durableId="1838809624">
    <w:abstractNumId w:val="17"/>
  </w:num>
  <w:num w:numId="3" w16cid:durableId="1140423459">
    <w:abstractNumId w:val="19"/>
  </w:num>
  <w:num w:numId="4" w16cid:durableId="1186019005">
    <w:abstractNumId w:val="13"/>
  </w:num>
  <w:num w:numId="5" w16cid:durableId="433326415">
    <w:abstractNumId w:val="0"/>
  </w:num>
  <w:num w:numId="6" w16cid:durableId="2117167138">
    <w:abstractNumId w:val="18"/>
  </w:num>
  <w:num w:numId="7" w16cid:durableId="420757060">
    <w:abstractNumId w:val="15"/>
  </w:num>
  <w:num w:numId="8" w16cid:durableId="1564484988">
    <w:abstractNumId w:val="16"/>
  </w:num>
  <w:num w:numId="9" w16cid:durableId="791097007">
    <w:abstractNumId w:val="14"/>
  </w:num>
  <w:num w:numId="10" w16cid:durableId="1324897071">
    <w:abstractNumId w:val="7"/>
  </w:num>
  <w:num w:numId="11" w16cid:durableId="1197811342">
    <w:abstractNumId w:val="22"/>
  </w:num>
  <w:num w:numId="12" w16cid:durableId="1807769780">
    <w:abstractNumId w:val="5"/>
  </w:num>
  <w:num w:numId="13" w16cid:durableId="803306730">
    <w:abstractNumId w:val="10"/>
  </w:num>
  <w:num w:numId="14" w16cid:durableId="1280408719">
    <w:abstractNumId w:val="3"/>
  </w:num>
  <w:num w:numId="15" w16cid:durableId="861481907">
    <w:abstractNumId w:val="11"/>
  </w:num>
  <w:num w:numId="16" w16cid:durableId="21059805">
    <w:abstractNumId w:val="21"/>
  </w:num>
  <w:num w:numId="17" w16cid:durableId="1906840057">
    <w:abstractNumId w:val="6"/>
  </w:num>
  <w:num w:numId="18" w16cid:durableId="826824905">
    <w:abstractNumId w:val="12"/>
  </w:num>
  <w:num w:numId="19" w16cid:durableId="1093748749">
    <w:abstractNumId w:val="9"/>
  </w:num>
  <w:num w:numId="20" w16cid:durableId="1794326974">
    <w:abstractNumId w:val="1"/>
  </w:num>
  <w:num w:numId="21" w16cid:durableId="1698771017">
    <w:abstractNumId w:val="4"/>
  </w:num>
  <w:num w:numId="22" w16cid:durableId="933435606">
    <w:abstractNumId w:val="2"/>
  </w:num>
  <w:num w:numId="23" w16cid:durableId="592781268">
    <w:abstractNumId w:val="8"/>
  </w:num>
  <w:num w:numId="24" w16cid:durableId="12394402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77568"/>
    <w:rsid w:val="00083699"/>
    <w:rsid w:val="00083B50"/>
    <w:rsid w:val="0009689D"/>
    <w:rsid w:val="00096E41"/>
    <w:rsid w:val="000B2ACA"/>
    <w:rsid w:val="000B6616"/>
    <w:rsid w:val="000C193A"/>
    <w:rsid w:val="000C395E"/>
    <w:rsid w:val="000C4254"/>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1F83"/>
    <w:rsid w:val="002B674A"/>
    <w:rsid w:val="002D1A8B"/>
    <w:rsid w:val="002F71C9"/>
    <w:rsid w:val="00313738"/>
    <w:rsid w:val="00317CB3"/>
    <w:rsid w:val="0032024D"/>
    <w:rsid w:val="00325EE5"/>
    <w:rsid w:val="003343D8"/>
    <w:rsid w:val="0033508D"/>
    <w:rsid w:val="00340D1C"/>
    <w:rsid w:val="00340E5D"/>
    <w:rsid w:val="003450F5"/>
    <w:rsid w:val="00345286"/>
    <w:rsid w:val="00352068"/>
    <w:rsid w:val="00353754"/>
    <w:rsid w:val="00355962"/>
    <w:rsid w:val="00356147"/>
    <w:rsid w:val="0036615F"/>
    <w:rsid w:val="00374DE5"/>
    <w:rsid w:val="00381BC3"/>
    <w:rsid w:val="003820A6"/>
    <w:rsid w:val="003942D0"/>
    <w:rsid w:val="00395361"/>
    <w:rsid w:val="003A1439"/>
    <w:rsid w:val="003A3D54"/>
    <w:rsid w:val="003B4F7B"/>
    <w:rsid w:val="003C2126"/>
    <w:rsid w:val="003D193D"/>
    <w:rsid w:val="003F72AF"/>
    <w:rsid w:val="00416340"/>
    <w:rsid w:val="0043579A"/>
    <w:rsid w:val="004401DE"/>
    <w:rsid w:val="004446E5"/>
    <w:rsid w:val="00445A58"/>
    <w:rsid w:val="00446765"/>
    <w:rsid w:val="00452946"/>
    <w:rsid w:val="004530CF"/>
    <w:rsid w:val="00453A53"/>
    <w:rsid w:val="004705CD"/>
    <w:rsid w:val="00471A99"/>
    <w:rsid w:val="004724B6"/>
    <w:rsid w:val="004753AD"/>
    <w:rsid w:val="00475543"/>
    <w:rsid w:val="00475D2F"/>
    <w:rsid w:val="00477EC4"/>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4342F"/>
    <w:rsid w:val="006532E8"/>
    <w:rsid w:val="0066673C"/>
    <w:rsid w:val="00666E35"/>
    <w:rsid w:val="00677061"/>
    <w:rsid w:val="0069671A"/>
    <w:rsid w:val="006A3614"/>
    <w:rsid w:val="006A4CDB"/>
    <w:rsid w:val="006C0D07"/>
    <w:rsid w:val="006C4423"/>
    <w:rsid w:val="006C617C"/>
    <w:rsid w:val="006F6C94"/>
    <w:rsid w:val="00704713"/>
    <w:rsid w:val="00720563"/>
    <w:rsid w:val="00720FB6"/>
    <w:rsid w:val="0072266E"/>
    <w:rsid w:val="00726062"/>
    <w:rsid w:val="007401B5"/>
    <w:rsid w:val="00756758"/>
    <w:rsid w:val="00766726"/>
    <w:rsid w:val="007739A6"/>
    <w:rsid w:val="00777B0F"/>
    <w:rsid w:val="00790CE6"/>
    <w:rsid w:val="00793A37"/>
    <w:rsid w:val="00797199"/>
    <w:rsid w:val="007A4010"/>
    <w:rsid w:val="007A7A42"/>
    <w:rsid w:val="007B403F"/>
    <w:rsid w:val="007B4C24"/>
    <w:rsid w:val="007C4AA0"/>
    <w:rsid w:val="007D4C56"/>
    <w:rsid w:val="007E2FC8"/>
    <w:rsid w:val="007F2AFC"/>
    <w:rsid w:val="0080180E"/>
    <w:rsid w:val="0081304F"/>
    <w:rsid w:val="00814F7D"/>
    <w:rsid w:val="008150E1"/>
    <w:rsid w:val="00830FEB"/>
    <w:rsid w:val="0083168F"/>
    <w:rsid w:val="0083304D"/>
    <w:rsid w:val="00845D5B"/>
    <w:rsid w:val="00851C36"/>
    <w:rsid w:val="00855356"/>
    <w:rsid w:val="0085573A"/>
    <w:rsid w:val="00871C6D"/>
    <w:rsid w:val="008755F6"/>
    <w:rsid w:val="008905BD"/>
    <w:rsid w:val="0089411C"/>
    <w:rsid w:val="00896DC7"/>
    <w:rsid w:val="008B0462"/>
    <w:rsid w:val="008B64FD"/>
    <w:rsid w:val="008C1F6A"/>
    <w:rsid w:val="008C2D47"/>
    <w:rsid w:val="008C5F5F"/>
    <w:rsid w:val="008D0BB1"/>
    <w:rsid w:val="008D22DD"/>
    <w:rsid w:val="008E0FC5"/>
    <w:rsid w:val="008E1926"/>
    <w:rsid w:val="008E5A66"/>
    <w:rsid w:val="008F47BD"/>
    <w:rsid w:val="008F58A3"/>
    <w:rsid w:val="008F70D4"/>
    <w:rsid w:val="00902621"/>
    <w:rsid w:val="0092515C"/>
    <w:rsid w:val="00933D12"/>
    <w:rsid w:val="009415FD"/>
    <w:rsid w:val="00953D4C"/>
    <w:rsid w:val="009802C9"/>
    <w:rsid w:val="009B73AB"/>
    <w:rsid w:val="009C4BC3"/>
    <w:rsid w:val="009C7FEC"/>
    <w:rsid w:val="009E16DF"/>
    <w:rsid w:val="009E30A2"/>
    <w:rsid w:val="009E50A9"/>
    <w:rsid w:val="009F1537"/>
    <w:rsid w:val="00A00074"/>
    <w:rsid w:val="00A10575"/>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3CA6"/>
    <w:rsid w:val="00BD4DD5"/>
    <w:rsid w:val="00BE5689"/>
    <w:rsid w:val="00BE78F8"/>
    <w:rsid w:val="00BF0555"/>
    <w:rsid w:val="00BF4392"/>
    <w:rsid w:val="00C1068F"/>
    <w:rsid w:val="00C24F08"/>
    <w:rsid w:val="00C3618B"/>
    <w:rsid w:val="00C36496"/>
    <w:rsid w:val="00C54542"/>
    <w:rsid w:val="00C75D17"/>
    <w:rsid w:val="00C8779F"/>
    <w:rsid w:val="00C93796"/>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36F9F"/>
    <w:rsid w:val="00D67581"/>
    <w:rsid w:val="00D67ACF"/>
    <w:rsid w:val="00D74BEE"/>
    <w:rsid w:val="00D7789C"/>
    <w:rsid w:val="00D825CD"/>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ED2222"/>
    <w:rsid w:val="00F06928"/>
    <w:rsid w:val="00F1049A"/>
    <w:rsid w:val="00F46A28"/>
    <w:rsid w:val="00F65632"/>
    <w:rsid w:val="00F73E71"/>
    <w:rsid w:val="00F7723F"/>
    <w:rsid w:val="00F972D7"/>
    <w:rsid w:val="00FB3661"/>
    <w:rsid w:val="00FC163E"/>
    <w:rsid w:val="00FD198C"/>
    <w:rsid w:val="00FE0851"/>
    <w:rsid w:val="00FF234F"/>
    <w:rsid w:val="00FF27F4"/>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ＭＳ 明朝"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フッター (文字)"/>
    <w:basedOn w:val="a0"/>
    <w:link w:val="a5"/>
    <w:uiPriority w:val="99"/>
    <w:rsid w:val="007E2FC8"/>
  </w:style>
  <w:style w:type="character" w:customStyle="1" w:styleId="20">
    <w:name w:val="見出し 2 (文字)"/>
    <w:aliases w:val="Head2A (文字),2 (文字),H2 (文字),h2 (文字)"/>
    <w:basedOn w:val="a0"/>
    <w:link w:val="2"/>
    <w:rsid w:val="007E2FC8"/>
    <w:rPr>
      <w:rFonts w:ascii="Arial" w:eastAsia="ＭＳ 明朝"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表題 (文字)"/>
    <w:basedOn w:val="a0"/>
    <w:link w:val="a7"/>
    <w:rsid w:val="007E2FC8"/>
    <w:rPr>
      <w:rFonts w:ascii="Arial" w:eastAsia="ＭＳ 明朝"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10">
    <w:name w:val="見出し 1 (文字)"/>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a"/>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ＭＳ ゴシック"/>
      <w:sz w:val="24"/>
      <w:lang w:eastAsia="ja-JP"/>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コメント文字列 (文字)"/>
    <w:basedOn w:val="a0"/>
    <w:link w:val="ae"/>
    <w:uiPriority w:val="99"/>
    <w:semiHidden/>
    <w:rsid w:val="0089411C"/>
    <w:rPr>
      <w:rFonts w:ascii="Times New Roman" w:eastAsia="ＭＳ 明朝"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コメント内容 (文字)"/>
    <w:basedOn w:val="af"/>
    <w:link w:val="af0"/>
    <w:uiPriority w:val="99"/>
    <w:semiHidden/>
    <w:rsid w:val="0089411C"/>
    <w:rPr>
      <w:rFonts w:ascii="Times New Roman" w:eastAsia="ＭＳ 明朝"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吹き出し (文字)"/>
    <w:basedOn w:val="a0"/>
    <w:link w:val="af3"/>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21</Pages>
  <Words>6638</Words>
  <Characters>37840</Characters>
  <Application>Microsoft Office Word</Application>
  <DocSecurity>0</DocSecurity>
  <Lines>315</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Riki Okawa (大川 立樹)</cp:lastModifiedBy>
  <cp:revision>25</cp:revision>
  <dcterms:created xsi:type="dcterms:W3CDTF">2023-03-30T04:34:00Z</dcterms:created>
  <dcterms:modified xsi:type="dcterms:W3CDTF">2023-03-31T00:41:00Z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