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r>
              <w:rPr>
                <w:rFonts w:cs="Arial"/>
                <w:lang w:eastAsia="zh-CN"/>
              </w:rPr>
              <w:t>linp@chinatelecom.cn</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r w:rsidRPr="001F6B0B">
              <w:rPr>
                <w:rFonts w:ascii="Arial" w:eastAsia="宋体" w:hAnsi="Arial" w:cs="Arial"/>
                <w:b/>
                <w:i/>
              </w:rPr>
              <w:t>FeatureSetUplink</w:t>
            </w:r>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r w:rsidRPr="001F6B0B">
              <w:rPr>
                <w:rFonts w:ascii="Arial" w:eastAsia="宋体" w:hAnsi="Arial" w:cs="Arial"/>
                <w:b/>
                <w:i/>
              </w:rPr>
              <w:t>FeatureSetUplink</w:t>
            </w:r>
            <w:r w:rsidRPr="001F6B0B">
              <w:rPr>
                <w:rFonts w:ascii="Arial" w:eastAsia="宋体"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宋体" w:hAnsi="Arial" w:cs="Arial"/>
                <w:b/>
              </w:rPr>
              <w:t xml:space="preserve">Proposal 6: In order to reduce signalling overhead, the </w:t>
            </w:r>
            <w:r w:rsidRPr="001F6B0B">
              <w:rPr>
                <w:rFonts w:ascii="Arial" w:eastAsia="宋体" w:hAnsi="Arial" w:cs="Arial"/>
                <w:b/>
                <w:i/>
              </w:rPr>
              <w:t>FeatureSets</w:t>
            </w:r>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e"/>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38" w:hangingChars="608" w:hanging="1338"/>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38" w:hangingChars="608" w:hanging="1338"/>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Regarding Docomo’s comment, we understand currently the UE only reports one FSC row for each band pair, i.e. in one row there are two FetureSetUplink.</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r w:rsidRPr="001F6B0B">
              <w:rPr>
                <w:rFonts w:ascii="Arial" w:eastAsia="宋体" w:hAnsi="Arial" w:cs="Arial"/>
                <w:b/>
                <w:i/>
                <w:highlight w:val="yellow"/>
                <w:lang w:eastAsia="ja-JP"/>
              </w:rPr>
              <w:t>dualUL</w:t>
            </w:r>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oneT</w:t>
            </w:r>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r w:rsidRPr="00DA4C3E">
              <w:rPr>
                <w:rFonts w:ascii="Arial" w:eastAsia="Yu Gothic" w:hAnsi="Arial" w:cs="Arial"/>
                <w:strike/>
                <w:color w:val="FF0000"/>
                <w:sz w:val="18"/>
                <w:szCs w:val="18"/>
                <w:lang w:eastAsia="ja-JP"/>
              </w:rPr>
              <w:t xml:space="preserve">gNB’s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MS Mincho"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bookmarkStart w:id="27" w:name="_GoBack"/>
            <w:bookmarkEnd w:id="27"/>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lastRenderedPageBreak/>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2" w:hangingChars="278" w:hanging="612"/>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2" w:hangingChars="278" w:hanging="612"/>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3"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4"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lastRenderedPageBreak/>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iki Okawa (大川 立樹)" w:date="2023-03-24T16:41:00Z" w:initials="RO(立">
    <w:p w14:paraId="698E7F36" w14:textId="39DBBFDC" w:rsidR="00FB3661" w:rsidRDefault="00FB3661">
      <w:pPr>
        <w:pStyle w:val="af"/>
        <w:rPr>
          <w:lang w:eastAsia="ja-JP"/>
        </w:rPr>
      </w:pPr>
      <w:r>
        <w:rPr>
          <w:rStyle w:val="a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9F8D" w14:textId="77777777" w:rsidR="000E690D" w:rsidRDefault="000E690D" w:rsidP="007E2FC8">
      <w:pPr>
        <w:spacing w:after="0"/>
      </w:pPr>
      <w:r>
        <w:separator/>
      </w:r>
    </w:p>
    <w:p w14:paraId="39E9BC7D" w14:textId="77777777" w:rsidR="000E690D" w:rsidRDefault="000E690D"/>
    <w:p w14:paraId="56F0E033" w14:textId="77777777" w:rsidR="000E690D" w:rsidRDefault="000E690D" w:rsidP="00273403"/>
  </w:endnote>
  <w:endnote w:type="continuationSeparator" w:id="0">
    <w:p w14:paraId="3627DDA8" w14:textId="77777777" w:rsidR="000E690D" w:rsidRDefault="000E690D" w:rsidP="007E2FC8">
      <w:pPr>
        <w:spacing w:after="0"/>
      </w:pPr>
      <w:r>
        <w:continuationSeparator/>
      </w:r>
    </w:p>
    <w:p w14:paraId="326F3F16" w14:textId="77777777" w:rsidR="000E690D" w:rsidRDefault="000E690D"/>
    <w:p w14:paraId="70D40CA6" w14:textId="77777777" w:rsidR="000E690D" w:rsidRDefault="000E690D"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altName w:val="Yu Gothic"/>
    <w:charset w:val="80"/>
    <w:family w:val="modern"/>
    <w:pitch w:val="fixed"/>
    <w:sig w:usb0="00000000"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D9CF" w14:textId="1E521012"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304F">
      <w:rPr>
        <w:rStyle w:val="a9"/>
        <w:noProof/>
      </w:rPr>
      <w:t>20</w:t>
    </w:r>
    <w:r>
      <w:rPr>
        <w:rStyle w:val="a9"/>
      </w:rPr>
      <w:fldChar w:fldCharType="end"/>
    </w:r>
  </w:p>
  <w:p w14:paraId="03EFB20D" w14:textId="77777777" w:rsidR="00FB3661" w:rsidRDefault="00FB3661" w:rsidP="00FE085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148E" w14:textId="77777777" w:rsidR="0028113D" w:rsidRDefault="002811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8A1A" w14:textId="77777777" w:rsidR="000E690D" w:rsidRDefault="000E690D" w:rsidP="007E2FC8">
      <w:pPr>
        <w:spacing w:after="0"/>
      </w:pPr>
      <w:r>
        <w:separator/>
      </w:r>
    </w:p>
    <w:p w14:paraId="3A5DE721" w14:textId="77777777" w:rsidR="000E690D" w:rsidRDefault="000E690D"/>
    <w:p w14:paraId="3F78B52E" w14:textId="77777777" w:rsidR="000E690D" w:rsidRDefault="000E690D" w:rsidP="00273403"/>
  </w:footnote>
  <w:footnote w:type="continuationSeparator" w:id="0">
    <w:p w14:paraId="5CB583BB" w14:textId="77777777" w:rsidR="000E690D" w:rsidRDefault="000E690D" w:rsidP="007E2FC8">
      <w:pPr>
        <w:spacing w:after="0"/>
      </w:pPr>
      <w:r>
        <w:continuationSeparator/>
      </w:r>
    </w:p>
    <w:p w14:paraId="3A8B8948" w14:textId="77777777" w:rsidR="000E690D" w:rsidRDefault="000E690D"/>
    <w:p w14:paraId="161E5BA9" w14:textId="77777777" w:rsidR="000E690D" w:rsidRDefault="000E690D"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4627" w14:textId="77777777" w:rsidR="0028113D" w:rsidRDefault="002811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F874" w14:textId="77777777" w:rsidR="0028113D" w:rsidRDefault="002811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D4F7" w14:textId="77777777" w:rsidR="0028113D" w:rsidRDefault="002811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9689D"/>
    <w:rsid w:val="00096E41"/>
    <w:rsid w:val="000B2ACA"/>
    <w:rsid w:val="000B6616"/>
    <w:rsid w:val="000C193A"/>
    <w:rsid w:val="000C395E"/>
    <w:rsid w:val="000C4254"/>
    <w:rsid w:val="000E5E4F"/>
    <w:rsid w:val="000E690D"/>
    <w:rsid w:val="000F72B1"/>
    <w:rsid w:val="00113BD4"/>
    <w:rsid w:val="00121BC8"/>
    <w:rsid w:val="001334FF"/>
    <w:rsid w:val="001376E5"/>
    <w:rsid w:val="001433AC"/>
    <w:rsid w:val="00161DD4"/>
    <w:rsid w:val="001658F6"/>
    <w:rsid w:val="001756ED"/>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B4F7B"/>
    <w:rsid w:val="003D193D"/>
    <w:rsid w:val="003F72AF"/>
    <w:rsid w:val="00416340"/>
    <w:rsid w:val="0043579A"/>
    <w:rsid w:val="004401DE"/>
    <w:rsid w:val="004446E5"/>
    <w:rsid w:val="00445A58"/>
    <w:rsid w:val="00446765"/>
    <w:rsid w:val="00452946"/>
    <w:rsid w:val="004530CF"/>
    <w:rsid w:val="00453A53"/>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77061"/>
    <w:rsid w:val="0069671A"/>
    <w:rsid w:val="006A3614"/>
    <w:rsid w:val="006A4CDB"/>
    <w:rsid w:val="006C0D07"/>
    <w:rsid w:val="006C617C"/>
    <w:rsid w:val="006F6C94"/>
    <w:rsid w:val="00704713"/>
    <w:rsid w:val="00720563"/>
    <w:rsid w:val="00720FB6"/>
    <w:rsid w:val="00726062"/>
    <w:rsid w:val="007401B5"/>
    <w:rsid w:val="00756758"/>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304F"/>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D0BB1"/>
    <w:rsid w:val="008D22DD"/>
    <w:rsid w:val="008E0FC5"/>
    <w:rsid w:val="008E1926"/>
    <w:rsid w:val="008E5A66"/>
    <w:rsid w:val="008F58A3"/>
    <w:rsid w:val="008F70D4"/>
    <w:rsid w:val="0092515C"/>
    <w:rsid w:val="00933D12"/>
    <w:rsid w:val="009415FD"/>
    <w:rsid w:val="00953D4C"/>
    <w:rsid w:val="009802C9"/>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3CA6"/>
    <w:rsid w:val="00BD4DD5"/>
    <w:rsid w:val="00BE5689"/>
    <w:rsid w:val="00BE78F8"/>
    <w:rsid w:val="00BF4392"/>
    <w:rsid w:val="00C1068F"/>
    <w:rsid w:val="00C24F08"/>
    <w:rsid w:val="00C3618B"/>
    <w:rsid w:val="00C36496"/>
    <w:rsid w:val="00C54542"/>
    <w:rsid w:val="00C75D17"/>
    <w:rsid w:val="00C8779F"/>
    <w:rsid w:val="00C93796"/>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ED2222"/>
    <w:rsid w:val="00F06928"/>
    <w:rsid w:val="00F1049A"/>
    <w:rsid w:val="00F65632"/>
    <w:rsid w:val="00F73E71"/>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MS Gothic"/>
      <w:sz w:val="24"/>
      <w:lang w:eastAsia="ja-JP"/>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6151</Words>
  <Characters>35066</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China Telecom</cp:lastModifiedBy>
  <cp:revision>12</cp:revision>
  <dcterms:created xsi:type="dcterms:W3CDTF">2023-03-30T04:34:00Z</dcterms:created>
  <dcterms:modified xsi:type="dcterms:W3CDTF">2023-03-30T06:10:00Z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