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51C82" w14:textId="77777777" w:rsidR="003820A6" w:rsidRPr="001F6B0B" w:rsidRDefault="003820A6" w:rsidP="003820A6">
      <w:pPr>
        <w:pStyle w:val="a5"/>
        <w:tabs>
          <w:tab w:val="left" w:pos="709"/>
          <w:tab w:val="right" w:pos="9639"/>
        </w:tabs>
        <w:wordWrap w:val="0"/>
        <w:spacing w:after="0"/>
        <w:ind w:right="120"/>
        <w:jc w:val="right"/>
        <w:rPr>
          <w:rFonts w:cs="Arial"/>
          <w:lang w:eastAsia="ja-JP"/>
        </w:rPr>
      </w:pPr>
      <w:bookmarkStart w:id="0" w:name="_GoBack"/>
      <w:bookmarkEnd w:id="0"/>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5"/>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5"/>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3"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8"/>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r w:rsidRPr="001F6B0B">
              <w:rPr>
                <w:rFonts w:ascii="Arial" w:eastAsia="宋体" w:hAnsi="Arial" w:cs="Arial"/>
                <w:b/>
                <w:i/>
              </w:rPr>
              <w:t>FeatureSetUplink</w:t>
            </w:r>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r w:rsidRPr="001F6B0B">
              <w:rPr>
                <w:rFonts w:ascii="Arial" w:eastAsia="宋体" w:hAnsi="Arial" w:cs="Arial"/>
                <w:b/>
                <w:i/>
              </w:rPr>
              <w:t>FeatureSetUplink</w:t>
            </w:r>
            <w:r w:rsidRPr="001F6B0B">
              <w:rPr>
                <w:rFonts w:ascii="Arial" w:eastAsia="宋体"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宋体" w:hAnsi="Arial" w:cs="Arial"/>
                <w:b/>
              </w:rPr>
              <w:t xml:space="preserve">Proposal 6: In order to reduce signalling overhead, the </w:t>
            </w:r>
            <w:r w:rsidRPr="001F6B0B">
              <w:rPr>
                <w:rFonts w:ascii="Arial" w:eastAsia="宋体" w:hAnsi="Arial" w:cs="Arial"/>
                <w:b/>
                <w:i/>
              </w:rPr>
              <w:t>FeatureSets</w:t>
            </w:r>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4"/>
      <w:del w:id="5" w:author="Riki Okawa (大川 立樹)" w:date="2023-03-24T16:41:00Z">
        <w:r w:rsidR="00C36496" w:rsidDel="00471A99">
          <w:rPr>
            <w:rFonts w:ascii="Arial" w:eastAsia="BIZ UDゴシック" w:hAnsi="Arial" w:cs="Arial"/>
            <w:szCs w:val="22"/>
            <w:lang w:eastAsia="ja-JP"/>
          </w:rPr>
          <w:delText xml:space="preserve">second </w:delText>
        </w:r>
      </w:del>
      <w:ins w:id="6" w:author="Riki Okawa (大川 立樹)" w:date="2023-03-24T16:41:00Z">
        <w:r w:rsidR="00471A99">
          <w:rPr>
            <w:rFonts w:ascii="Arial" w:eastAsia="BIZ UDゴシック" w:hAnsi="Arial" w:cs="Arial"/>
            <w:szCs w:val="22"/>
            <w:lang w:eastAsia="ja-JP"/>
          </w:rPr>
          <w:t>first</w:t>
        </w:r>
        <w:commentRangeEnd w:id="4"/>
        <w:r w:rsidR="00D90C4D">
          <w:rPr>
            <w:rStyle w:val="aa"/>
          </w:rPr>
          <w:commentReference w:id="4"/>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8"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9"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2123AA73" w14:textId="79BDBC75" w:rsidR="00087BE5"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33018C1C" w14:textId="77777777" w:rsidR="00202EB5" w:rsidRDefault="00202EB5"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2E9273F5"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26CAA3E" w14:textId="77777777" w:rsidR="00E72C98" w:rsidRDefault="00E72C98" w:rsidP="00CD3474">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t>
            </w:r>
            <w:r w:rsidR="00CD3474" w:rsidRPr="00CD3474">
              <w:rPr>
                <w:rFonts w:cs="Arial"/>
                <w:color w:val="C45911" w:themeColor="accent2" w:themeShade="BF"/>
                <w:lang w:eastAsia="zh-CN"/>
              </w:rPr>
              <w:t xml:space="preserve">we understand the channel bandwidth (cell specific or UE dedicated) and BWP configuration/switching here are the same as legacy CA, i.e. there is a channel bandwidth configured for each cc, and multiple BWPs can be configured and switched via DCI. </w:t>
            </w:r>
          </w:p>
          <w:p w14:paraId="79A5ABCD" w14:textId="77777777" w:rsidR="00BC48CC" w:rsidRDefault="00BC48CC" w:rsidP="00CD3474">
            <w:pPr>
              <w:pStyle w:val="TAC"/>
              <w:spacing w:before="20" w:after="20"/>
              <w:ind w:left="57" w:right="57"/>
              <w:jc w:val="left"/>
              <w:rPr>
                <w:rFonts w:cs="Arial"/>
                <w:color w:val="C45911" w:themeColor="accent2" w:themeShade="BF"/>
                <w:lang w:eastAsia="zh-CN"/>
              </w:rPr>
            </w:pPr>
          </w:p>
          <w:p w14:paraId="336D02B1" w14:textId="0A0E44B8" w:rsidR="00CD3474" w:rsidRDefault="00CD3474" w:rsidP="00CD3474">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51A21C90" w14:textId="77777777" w:rsidR="00BC48CC" w:rsidRDefault="00CD3474" w:rsidP="00BC48CC">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t>
            </w:r>
            <w:r w:rsidR="00BC48CC">
              <w:rPr>
                <w:rFonts w:cs="Arial"/>
                <w:color w:val="C45911" w:themeColor="accent2" w:themeShade="BF"/>
                <w:lang w:eastAsia="zh-CN"/>
              </w:rPr>
              <w:t>we do not think the Rel-18 UE capability can be totally different from Rel-16/17 UE capability. A</w:t>
            </w:r>
            <w:r>
              <w:rPr>
                <w:rFonts w:cs="Arial"/>
                <w:color w:val="C45911" w:themeColor="accent2" w:themeShade="BF"/>
                <w:lang w:eastAsia="zh-CN"/>
              </w:rPr>
              <w:t xml:space="preserve">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w:t>
            </w:r>
            <w:r w:rsidR="00BC48CC">
              <w:rPr>
                <w:rFonts w:cs="Arial"/>
                <w:color w:val="C45911" w:themeColor="accent2" w:themeShade="BF"/>
                <w:lang w:eastAsia="zh-CN"/>
              </w:rPr>
              <w:t xml:space="preserve"> and more efficient from signalling point of view.</w:t>
            </w:r>
          </w:p>
          <w:p w14:paraId="38CA85F2" w14:textId="77777777" w:rsidR="00BC48CC" w:rsidRDefault="00BC48CC" w:rsidP="00BC48CC">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195AF821" w14:textId="77777777" w:rsidR="00BC48CC" w:rsidRPr="00DA2A95" w:rsidRDefault="00BC48CC" w:rsidP="00BC48CC">
            <w:pPr>
              <w:pStyle w:val="PL"/>
              <w:rPr>
                <w:color w:val="000000"/>
                <w:u w:val="single"/>
              </w:rPr>
            </w:pPr>
            <w:r>
              <w:rPr>
                <w:color w:val="000000"/>
                <w:u w:val="single"/>
              </w:rPr>
              <w:t>supportedFSC-RowComblist-r18  SEQUENCE (SIZE (1..maxULTxSwitchingFSC-RowComb)) OF FSC-RowComb</w:t>
            </w:r>
          </w:p>
          <w:p w14:paraId="51EDC422" w14:textId="77777777" w:rsidR="00BC48CC" w:rsidRPr="00DA2A95" w:rsidRDefault="00BC48CC" w:rsidP="00BC48CC">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298A2465" w14:textId="77777777" w:rsidR="00BC48CC" w:rsidRPr="00DA2A95" w:rsidRDefault="00BC48CC" w:rsidP="00BC48CC">
            <w:pPr>
              <w:pStyle w:val="PL"/>
              <w:rPr>
                <w:u w:val="single"/>
                <w:lang w:eastAsia="zh-CN"/>
              </w:rPr>
            </w:pPr>
            <w:r>
              <w:rPr>
                <w:color w:val="000000"/>
                <w:u w:val="single"/>
              </w:rPr>
              <w:t>F</w:t>
            </w:r>
            <w:r w:rsidRPr="00DA2A95">
              <w:rPr>
                <w:color w:val="000000"/>
                <w:u w:val="single"/>
              </w:rPr>
              <w:t>SC-Row ::= INTEGER(1..maxFeatureSetsPerBand)</w:t>
            </w:r>
          </w:p>
          <w:p w14:paraId="0AF1BDB2" w14:textId="77777777" w:rsidR="00BC48CC" w:rsidRDefault="00BC48CC" w:rsidP="00BC48CC">
            <w:pPr>
              <w:pStyle w:val="TAC"/>
              <w:spacing w:before="20" w:after="20"/>
              <w:ind w:left="57" w:right="57"/>
              <w:jc w:val="left"/>
              <w:rPr>
                <w:rFonts w:cs="Arial"/>
                <w:color w:val="0070C0"/>
                <w:lang w:eastAsia="zh-CN"/>
              </w:rPr>
            </w:pPr>
          </w:p>
          <w:p w14:paraId="37DAD579" w14:textId="66DD025D" w:rsidR="00BC48CC" w:rsidRPr="006030E6" w:rsidRDefault="00BC48CC" w:rsidP="00BC48CC">
            <w:pPr>
              <w:pStyle w:val="TAC"/>
              <w:spacing w:before="20" w:after="20"/>
              <w:ind w:left="57" w:right="57"/>
              <w:jc w:val="left"/>
              <w:rPr>
                <w:rFonts w:cs="Arial"/>
                <w:color w:val="0070C0"/>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5C6980B5" w14:textId="05DA074E" w:rsidR="00CD3474" w:rsidRPr="00CD3474" w:rsidRDefault="006030E6" w:rsidP="00E64D52">
            <w:pPr>
              <w:pStyle w:val="TAC"/>
              <w:numPr>
                <w:ilvl w:val="0"/>
                <w:numId w:val="21"/>
              </w:numPr>
              <w:spacing w:before="20" w:after="20"/>
              <w:ind w:right="57"/>
              <w:jc w:val="left"/>
              <w:rPr>
                <w:rFonts w:cs="Arial"/>
                <w:lang w:eastAsia="zh-CN"/>
              </w:rPr>
            </w:pPr>
            <w:r w:rsidRPr="00CD3474">
              <w:rPr>
                <w:rFonts w:cs="Arial"/>
                <w:lang w:eastAsia="zh-CN"/>
              </w:rPr>
              <w:t xml:space="preserve">The network is unclear which feature set rows can be combined together, we think we cannot assume that all the combinations are naturally supported by the UE for Rel-18 UL Tx switching. </w:t>
            </w:r>
          </w:p>
          <w:p w14:paraId="1C08A622" w14:textId="1F1744E6" w:rsidR="00CD3474" w:rsidRPr="006030E6" w:rsidRDefault="00CD3474" w:rsidP="00CD3474">
            <w:pPr>
              <w:pStyle w:val="TAC"/>
              <w:spacing w:before="20" w:after="20"/>
              <w:ind w:right="57"/>
              <w:jc w:val="left"/>
              <w:rPr>
                <w:rFonts w:cs="Arial"/>
                <w:lang w:eastAsia="zh-CN"/>
              </w:rPr>
            </w:pP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8"/>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3"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4"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8"/>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8"/>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r w:rsidRPr="001F6B0B">
              <w:rPr>
                <w:rFonts w:ascii="Arial" w:eastAsia="宋体" w:hAnsi="Arial" w:cs="Arial"/>
                <w:b/>
                <w:i/>
                <w:highlight w:val="yellow"/>
                <w:lang w:eastAsia="ja-JP"/>
              </w:rPr>
              <w:t>dualUL</w:t>
            </w:r>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oneT</w:t>
            </w:r>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8"/>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6"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7" w:author="OPPO (Qianxi Lu)" w:date="2023-03-24T15:53:00Z">
              <w:r>
                <w:rPr>
                  <w:rFonts w:cs="Arial"/>
                  <w:lang w:eastAsia="zh-CN"/>
                </w:rPr>
                <w:t xml:space="preserve">If the suggested way-out in Q6 is adopted, OK, otherwise, we need to </w:t>
              </w:r>
            </w:ins>
            <w:ins w:id="18"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8"/>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9"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9"/>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1"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2" w:author="OPPO (Qianxi Lu)" w:date="2023-03-24T15:54:00Z">
              <w:r>
                <w:rPr>
                  <w:rFonts w:eastAsia="等线"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4"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5"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8"/>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lastRenderedPageBreak/>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8"/>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8"/>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C25DEA0" w:rsidR="00CF6BEF" w:rsidRPr="001F6B0B" w:rsidRDefault="00352068" w:rsidP="00CF6BEF">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5BE42FE7" w14:textId="746B846B" w:rsidR="001E616C" w:rsidRPr="001F6B0B" w:rsidRDefault="001E616C" w:rsidP="001E616C">
            <w:pPr>
              <w:pStyle w:val="TAC"/>
              <w:spacing w:before="20" w:after="20"/>
              <w:ind w:left="57" w:right="57"/>
              <w:jc w:val="left"/>
              <w:rPr>
                <w:rFonts w:cs="Arial"/>
                <w:lang w:eastAsia="zh-CN"/>
              </w:rPr>
            </w:pPr>
            <w:r>
              <w:rPr>
                <w:rFonts w:cs="Arial"/>
                <w:lang w:eastAsia="zh-CN"/>
              </w:rPr>
              <w:t>But we are wondering whether this should be determined by RAN4?</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lastRenderedPageBreak/>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ki Okawa (大川 立樹)" w:date="2023-03-24T16:41:00Z" w:initials="RO(立">
    <w:p w14:paraId="698E7F36" w14:textId="39DBBFDC" w:rsidR="00E72C98" w:rsidRDefault="00E72C98">
      <w:pPr>
        <w:pStyle w:val="ab"/>
        <w:rPr>
          <w:lang w:eastAsia="ja-JP"/>
        </w:rPr>
      </w:pPr>
      <w:r>
        <w:rPr>
          <w:rStyle w:val="aa"/>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D00CB" w14:textId="77777777" w:rsidR="008542CF" w:rsidRDefault="008542CF" w:rsidP="007E2FC8">
      <w:pPr>
        <w:spacing w:after="0"/>
      </w:pPr>
      <w:r>
        <w:separator/>
      </w:r>
    </w:p>
    <w:p w14:paraId="3B5425F7" w14:textId="77777777" w:rsidR="008542CF" w:rsidRDefault="008542CF"/>
    <w:p w14:paraId="264153BE" w14:textId="77777777" w:rsidR="008542CF" w:rsidRDefault="008542CF" w:rsidP="00273403"/>
  </w:endnote>
  <w:endnote w:type="continuationSeparator" w:id="0">
    <w:p w14:paraId="480591F6" w14:textId="77777777" w:rsidR="008542CF" w:rsidRDefault="008542CF" w:rsidP="007E2FC8">
      <w:pPr>
        <w:spacing w:after="0"/>
      </w:pPr>
      <w:r>
        <w:continuationSeparator/>
      </w:r>
    </w:p>
    <w:p w14:paraId="18BD7272" w14:textId="77777777" w:rsidR="008542CF" w:rsidRDefault="008542CF"/>
    <w:p w14:paraId="36DC3E5B" w14:textId="77777777" w:rsidR="008542CF" w:rsidRDefault="008542CF"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altName w:val="Malgun Gothic Semilight"/>
    <w:charset w:val="80"/>
    <w:family w:val="modern"/>
    <w:pitch w:val="fixed"/>
    <w:sig w:usb0="00000000" w:usb1="2AC7EDF8" w:usb2="00000012" w:usb3="00000000" w:csb0="00020001"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A2E8" w14:textId="599CB8D9" w:rsidR="00E72C98" w:rsidRDefault="00E72C98"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D3479C5" w14:textId="77777777" w:rsidR="00E72C98" w:rsidRDefault="00E72C98">
    <w:pPr>
      <w:pStyle w:val="a4"/>
    </w:pPr>
  </w:p>
  <w:p w14:paraId="4136D0A6" w14:textId="77777777" w:rsidR="00E72C98" w:rsidRDefault="00E72C98"/>
  <w:p w14:paraId="518E4927" w14:textId="77777777" w:rsidR="00E72C98" w:rsidRDefault="00E72C98" w:rsidP="00273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D9CF" w14:textId="77777777" w:rsidR="00E72C98" w:rsidRDefault="00E72C98"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20FC">
      <w:rPr>
        <w:rStyle w:val="a6"/>
        <w:noProof/>
      </w:rPr>
      <w:t>1</w:t>
    </w:r>
    <w:r>
      <w:rPr>
        <w:rStyle w:val="a6"/>
      </w:rPr>
      <w:fldChar w:fldCharType="end"/>
    </w:r>
  </w:p>
  <w:p w14:paraId="03EFB20D" w14:textId="77777777" w:rsidR="00E72C98" w:rsidRDefault="00E72C98" w:rsidP="00FE0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1F58" w14:textId="77777777" w:rsidR="008542CF" w:rsidRDefault="008542CF" w:rsidP="007E2FC8">
      <w:pPr>
        <w:spacing w:after="0"/>
      </w:pPr>
      <w:r>
        <w:separator/>
      </w:r>
    </w:p>
    <w:p w14:paraId="3BD23CB3" w14:textId="77777777" w:rsidR="008542CF" w:rsidRDefault="008542CF"/>
    <w:p w14:paraId="0B6F6EAE" w14:textId="77777777" w:rsidR="008542CF" w:rsidRDefault="008542CF" w:rsidP="00273403"/>
  </w:footnote>
  <w:footnote w:type="continuationSeparator" w:id="0">
    <w:p w14:paraId="0AD0180D" w14:textId="77777777" w:rsidR="008542CF" w:rsidRDefault="008542CF" w:rsidP="007E2FC8">
      <w:pPr>
        <w:spacing w:after="0"/>
      </w:pPr>
      <w:r>
        <w:continuationSeparator/>
      </w:r>
    </w:p>
    <w:p w14:paraId="6C376C5C" w14:textId="77777777" w:rsidR="008542CF" w:rsidRDefault="008542CF"/>
    <w:p w14:paraId="2544E3C2" w14:textId="77777777" w:rsidR="008542CF" w:rsidRDefault="008542CF" w:rsidP="002734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87BE5"/>
    <w:rsid w:val="0009689D"/>
    <w:rsid w:val="00096E41"/>
    <w:rsid w:val="000B2ACA"/>
    <w:rsid w:val="000B6616"/>
    <w:rsid w:val="000C193A"/>
    <w:rsid w:val="000C395E"/>
    <w:rsid w:val="000C4254"/>
    <w:rsid w:val="000E5E4F"/>
    <w:rsid w:val="000F72B1"/>
    <w:rsid w:val="00113BD4"/>
    <w:rsid w:val="00121BC8"/>
    <w:rsid w:val="001334FF"/>
    <w:rsid w:val="001376E5"/>
    <w:rsid w:val="001433AC"/>
    <w:rsid w:val="00161DD4"/>
    <w:rsid w:val="001658F6"/>
    <w:rsid w:val="001756ED"/>
    <w:rsid w:val="00185B49"/>
    <w:rsid w:val="001C2AC2"/>
    <w:rsid w:val="001E616C"/>
    <w:rsid w:val="001F31F6"/>
    <w:rsid w:val="001F6B0B"/>
    <w:rsid w:val="00202EB5"/>
    <w:rsid w:val="002046C6"/>
    <w:rsid w:val="00225089"/>
    <w:rsid w:val="00231BFF"/>
    <w:rsid w:val="002377F3"/>
    <w:rsid w:val="00242AC8"/>
    <w:rsid w:val="00262F8E"/>
    <w:rsid w:val="00270D37"/>
    <w:rsid w:val="00273403"/>
    <w:rsid w:val="00275FB5"/>
    <w:rsid w:val="00277FD7"/>
    <w:rsid w:val="00280580"/>
    <w:rsid w:val="002867C8"/>
    <w:rsid w:val="00287ED0"/>
    <w:rsid w:val="00291F83"/>
    <w:rsid w:val="002B674A"/>
    <w:rsid w:val="002E34D1"/>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C4647"/>
    <w:rsid w:val="005D2F27"/>
    <w:rsid w:val="005E7971"/>
    <w:rsid w:val="005F1EB4"/>
    <w:rsid w:val="005F3990"/>
    <w:rsid w:val="005F4CF1"/>
    <w:rsid w:val="005F73C8"/>
    <w:rsid w:val="00601758"/>
    <w:rsid w:val="006030E6"/>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4F7D"/>
    <w:rsid w:val="008150E1"/>
    <w:rsid w:val="00830FEB"/>
    <w:rsid w:val="0083168F"/>
    <w:rsid w:val="0083304D"/>
    <w:rsid w:val="00845D5B"/>
    <w:rsid w:val="00851C36"/>
    <w:rsid w:val="008542CF"/>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8A3"/>
    <w:rsid w:val="008F70D4"/>
    <w:rsid w:val="0092515C"/>
    <w:rsid w:val="00933D12"/>
    <w:rsid w:val="009415FD"/>
    <w:rsid w:val="00953D4C"/>
    <w:rsid w:val="009802C9"/>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C48CC"/>
    <w:rsid w:val="00BD4DD5"/>
    <w:rsid w:val="00BE47D2"/>
    <w:rsid w:val="00BE5689"/>
    <w:rsid w:val="00BE78F8"/>
    <w:rsid w:val="00C1068F"/>
    <w:rsid w:val="00C24F08"/>
    <w:rsid w:val="00C3618B"/>
    <w:rsid w:val="00C36496"/>
    <w:rsid w:val="00C54542"/>
    <w:rsid w:val="00C75D17"/>
    <w:rsid w:val="00C8779F"/>
    <w:rsid w:val="00C93796"/>
    <w:rsid w:val="00C97CFC"/>
    <w:rsid w:val="00CC1D8B"/>
    <w:rsid w:val="00CC20FC"/>
    <w:rsid w:val="00CD3474"/>
    <w:rsid w:val="00CD418F"/>
    <w:rsid w:val="00CD449B"/>
    <w:rsid w:val="00CD70B0"/>
    <w:rsid w:val="00CD713E"/>
    <w:rsid w:val="00CD79F5"/>
    <w:rsid w:val="00CF6BEF"/>
    <w:rsid w:val="00D076DA"/>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72C98"/>
    <w:rsid w:val="00E832BF"/>
    <w:rsid w:val="00E92D54"/>
    <w:rsid w:val="00EA5E82"/>
    <w:rsid w:val="00EC117D"/>
    <w:rsid w:val="00EC384F"/>
    <w:rsid w:val="00ED2222"/>
    <w:rsid w:val="00F06928"/>
    <w:rsid w:val="00F1049A"/>
    <w:rsid w:val="00F65632"/>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Char"/>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Char"/>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7E2FC8"/>
    <w:pPr>
      <w:tabs>
        <w:tab w:val="center" w:pos="4252"/>
        <w:tab w:val="right" w:pos="8504"/>
      </w:tabs>
      <w:snapToGrid w:val="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uiPriority w:val="99"/>
    <w:rsid w:val="007E2FC8"/>
  </w:style>
  <w:style w:type="paragraph" w:styleId="a4">
    <w:name w:val="footer"/>
    <w:basedOn w:val="a"/>
    <w:link w:val="Char0"/>
    <w:unhideWhenUsed/>
    <w:rsid w:val="007E2FC8"/>
    <w:pPr>
      <w:tabs>
        <w:tab w:val="center" w:pos="4252"/>
        <w:tab w:val="right" w:pos="8504"/>
      </w:tabs>
      <w:snapToGrid w:val="0"/>
    </w:pPr>
  </w:style>
  <w:style w:type="character" w:customStyle="1" w:styleId="Char0">
    <w:name w:val="页脚 Char"/>
    <w:basedOn w:val="a0"/>
    <w:link w:val="a4"/>
    <w:uiPriority w:val="99"/>
    <w:rsid w:val="007E2FC8"/>
  </w:style>
  <w:style w:type="character" w:customStyle="1" w:styleId="2Char">
    <w:name w:val="标题 2 Char"/>
    <w:aliases w:val="Head2A Char,2 Char,H2 Char,h2 Char"/>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5">
    <w:name w:val="Title"/>
    <w:basedOn w:val="a"/>
    <w:link w:val="Char1"/>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Char1">
    <w:name w:val="标题 Char"/>
    <w:basedOn w:val="a0"/>
    <w:link w:val="a5"/>
    <w:rsid w:val="007E2FC8"/>
    <w:rPr>
      <w:rFonts w:ascii="Arial" w:eastAsia="MS Mincho" w:hAnsi="Arial" w:cs="Times New Roman"/>
      <w:b/>
      <w:kern w:val="0"/>
      <w:sz w:val="24"/>
      <w:szCs w:val="20"/>
      <w:lang w:val="de-DE" w:eastAsia="en-US"/>
    </w:rPr>
  </w:style>
  <w:style w:type="character" w:styleId="a6">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Char">
    <w:name w:val="标题 1 Char"/>
    <w:basedOn w:val="a0"/>
    <w:link w:val="1"/>
    <w:uiPriority w:val="9"/>
    <w:rsid w:val="007E2FC8"/>
    <w:rPr>
      <w:rFonts w:asciiTheme="majorHAnsi" w:eastAsiaTheme="majorEastAsia" w:hAnsiTheme="majorHAnsi" w:cstheme="majorBidi"/>
      <w:kern w:val="0"/>
      <w:sz w:val="24"/>
      <w:szCs w:val="24"/>
      <w:lang w:val="en-GB" w:eastAsia="en-US"/>
    </w:rPr>
  </w:style>
  <w:style w:type="paragraph" w:styleId="10">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Char2"/>
    <w:uiPriority w:val="34"/>
    <w:qFormat/>
    <w:rsid w:val="00FE0851"/>
    <w:pPr>
      <w:ind w:leftChars="400" w:left="840"/>
    </w:pPr>
  </w:style>
  <w:style w:type="table" w:styleId="a8">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9">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a">
    <w:name w:val="annotation reference"/>
    <w:basedOn w:val="a0"/>
    <w:uiPriority w:val="99"/>
    <w:semiHidden/>
    <w:unhideWhenUsed/>
    <w:rsid w:val="0089411C"/>
    <w:rPr>
      <w:sz w:val="18"/>
      <w:szCs w:val="18"/>
    </w:rPr>
  </w:style>
  <w:style w:type="paragraph" w:styleId="ab">
    <w:name w:val="annotation text"/>
    <w:basedOn w:val="a"/>
    <w:link w:val="Char3"/>
    <w:uiPriority w:val="99"/>
    <w:semiHidden/>
    <w:unhideWhenUsed/>
    <w:rsid w:val="0089411C"/>
  </w:style>
  <w:style w:type="character" w:customStyle="1" w:styleId="Char3">
    <w:name w:val="批注文字 Char"/>
    <w:basedOn w:val="a0"/>
    <w:link w:val="ab"/>
    <w:uiPriority w:val="99"/>
    <w:semiHidden/>
    <w:rsid w:val="0089411C"/>
    <w:rPr>
      <w:rFonts w:ascii="Times New Roman" w:eastAsia="MS Mincho" w:hAnsi="Times New Roman" w:cs="Times New Roman"/>
      <w:kern w:val="0"/>
      <w:sz w:val="22"/>
      <w:szCs w:val="20"/>
      <w:lang w:val="en-GB" w:eastAsia="en-US"/>
    </w:rPr>
  </w:style>
  <w:style w:type="paragraph" w:styleId="ac">
    <w:name w:val="annotation subject"/>
    <w:basedOn w:val="ab"/>
    <w:next w:val="ab"/>
    <w:link w:val="Char4"/>
    <w:uiPriority w:val="99"/>
    <w:semiHidden/>
    <w:unhideWhenUsed/>
    <w:rsid w:val="0089411C"/>
    <w:rPr>
      <w:b/>
      <w:bCs/>
    </w:rPr>
  </w:style>
  <w:style w:type="character" w:customStyle="1" w:styleId="Char4">
    <w:name w:val="批注主题 Char"/>
    <w:basedOn w:val="Char3"/>
    <w:link w:val="ac"/>
    <w:uiPriority w:val="99"/>
    <w:semiHidden/>
    <w:rsid w:val="0089411C"/>
    <w:rPr>
      <w:rFonts w:ascii="Times New Roman" w:eastAsia="MS Mincho" w:hAnsi="Times New Roman" w:cs="Times New Roman"/>
      <w:b/>
      <w:bCs/>
      <w:kern w:val="0"/>
      <w:sz w:val="22"/>
      <w:szCs w:val="20"/>
      <w:lang w:val="en-GB" w:eastAsia="en-US"/>
    </w:rPr>
  </w:style>
  <w:style w:type="paragraph" w:styleId="ad">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e">
    <w:name w:val="Balloon Text"/>
    <w:basedOn w:val="a"/>
    <w:link w:val="Char5"/>
    <w:uiPriority w:val="99"/>
    <w:semiHidden/>
    <w:unhideWhenUsed/>
    <w:rsid w:val="00E123BC"/>
    <w:pPr>
      <w:spacing w:after="0"/>
    </w:pPr>
    <w:rPr>
      <w:rFonts w:ascii="Microsoft YaHei UI" w:eastAsia="Microsoft YaHei UI"/>
      <w:sz w:val="18"/>
      <w:szCs w:val="18"/>
    </w:rPr>
  </w:style>
  <w:style w:type="character" w:customStyle="1" w:styleId="Char5">
    <w:name w:val="批注框文本 Char"/>
    <w:basedOn w:val="a0"/>
    <w:link w:val="ae"/>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6030</Words>
  <Characters>34372</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Huawei, HiSilicon</cp:lastModifiedBy>
  <cp:revision>2</cp:revision>
  <dcterms:created xsi:type="dcterms:W3CDTF">2023-03-30T02:28:00Z</dcterms:created>
  <dcterms:modified xsi:type="dcterms:W3CDTF">2023-03-30T02:28:00Z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_2015_ms_pID_725343">
    <vt:lpwstr>(2)W+puobAYc0B/+Sa//brq67KR05LpF0pRRLaw1zmFInPVzgKB3DHp+rCj4Hn7uvDZh+BLxTSI
dbV9xrbcK+0cLzRcRILfFax7hKW2SFWeMgyRKN95iEguy+9jayjxXCckYdsUbbYZAwASEBgN
nZKh3voLcQoE0YxHbJGbkRzZ9EJvRkSNGiEy5bb4i9LvjqmKk4chwZiBUEi74UhcDLrCdIWV
91+/S7pqMszZjxZqvO</vt:lpwstr>
  </property>
  <property fmtid="{D5CDD505-2E9C-101B-9397-08002B2CF9AE}" pid="11" name="_2015_ms_pID_7253431">
    <vt:lpwstr>ZXx1OyHZtw0MoYdcgQBOaBbBJjL5vehpA00s30Cn6/JQzCBNC56nJF
s6sE/CjzeE6LJP+u4uu7qv+aTSwsprxpQFknAVdC6GIVO38aK7MPZlRKHfArzfkqCLP0ouFN
r6B6ND03XEur3OmWnmewlypS99OJeYPK/LVeFixnlcUhB2GG1FwVeGq2NQvr9MZRnxycPiJc
2Q9XzPkawnH4Jftc</vt:lpwstr>
  </property>
</Properties>
</file>